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03D9" w14:textId="58DCD3D1" w:rsidR="00453C59" w:rsidRPr="00973EE8" w:rsidRDefault="00453C59" w:rsidP="007B4ADD">
      <w:pPr>
        <w:pStyle w:val="Heading1"/>
        <w:numPr>
          <w:ilvl w:val="1"/>
          <w:numId w:val="1"/>
        </w:numPr>
        <w:shd w:val="clear" w:color="auto" w:fill="FFFFFF" w:themeFill="background1"/>
        <w:tabs>
          <w:tab w:val="num" w:pos="360"/>
        </w:tabs>
        <w:ind w:left="0" w:firstLine="0"/>
        <w:rPr>
          <w:rFonts w:asciiTheme="majorBidi" w:hAnsiTheme="majorBidi"/>
          <w:color w:val="auto"/>
          <w:sz w:val="24"/>
          <w:szCs w:val="24"/>
        </w:rPr>
      </w:pPr>
      <w:bookmarkStart w:id="0" w:name="_Toc141784794"/>
      <w:r w:rsidRPr="00973EE8">
        <w:rPr>
          <w:rFonts w:asciiTheme="majorBidi" w:hAnsiTheme="majorBidi"/>
          <w:color w:val="auto"/>
          <w:sz w:val="24"/>
          <w:szCs w:val="24"/>
        </w:rPr>
        <w:t>The Shift toward</w:t>
      </w:r>
      <w:del w:id="1" w:author="HOME" w:date="2023-08-07T14:51:00Z">
        <w:r w:rsidRPr="00973EE8" w:rsidDel="007B4ADD">
          <w:rPr>
            <w:rFonts w:asciiTheme="majorBidi" w:hAnsiTheme="majorBidi"/>
            <w:color w:val="auto"/>
            <w:sz w:val="24"/>
            <w:szCs w:val="24"/>
          </w:rPr>
          <w:delText>s</w:delText>
        </w:r>
      </w:del>
      <w:r w:rsidRPr="00973EE8">
        <w:rPr>
          <w:rFonts w:asciiTheme="majorBidi" w:hAnsiTheme="majorBidi"/>
          <w:color w:val="auto"/>
          <w:sz w:val="24"/>
          <w:szCs w:val="24"/>
        </w:rPr>
        <w:t xml:space="preserve"> Utilitarian Diversity: </w:t>
      </w:r>
      <w:proofErr w:type="gramStart"/>
      <w:r w:rsidRPr="00973EE8">
        <w:rPr>
          <w:rFonts w:asciiTheme="majorBidi" w:hAnsiTheme="majorBidi"/>
          <w:color w:val="auto"/>
          <w:sz w:val="24"/>
          <w:szCs w:val="24"/>
        </w:rPr>
        <w:t>the</w:t>
      </w:r>
      <w:proofErr w:type="gramEnd"/>
      <w:r w:rsidRPr="00973EE8">
        <w:rPr>
          <w:rFonts w:asciiTheme="majorBidi" w:hAnsiTheme="majorBidi"/>
          <w:color w:val="auto"/>
          <w:sz w:val="24"/>
          <w:szCs w:val="24"/>
        </w:rPr>
        <w:t xml:space="preserve"> </w:t>
      </w:r>
      <w:r w:rsidRPr="007B4ADD">
        <w:rPr>
          <w:rFonts w:asciiTheme="majorBidi" w:hAnsiTheme="majorBidi"/>
          <w:i/>
          <w:iCs/>
          <w:color w:val="auto"/>
          <w:sz w:val="24"/>
          <w:szCs w:val="24"/>
          <w:rPrChange w:id="2" w:author="HOME" w:date="2023-08-07T14:48:00Z">
            <w:rPr>
              <w:rFonts w:asciiTheme="majorBidi" w:hAnsiTheme="majorBidi"/>
              <w:color w:val="auto"/>
              <w:sz w:val="24"/>
              <w:szCs w:val="24"/>
            </w:rPr>
          </w:rPrChange>
        </w:rPr>
        <w:t xml:space="preserve">Fisher </w:t>
      </w:r>
      <w:r w:rsidRPr="00973EE8">
        <w:rPr>
          <w:rFonts w:asciiTheme="majorBidi" w:hAnsiTheme="majorBidi"/>
          <w:color w:val="auto"/>
          <w:sz w:val="24"/>
          <w:szCs w:val="24"/>
        </w:rPr>
        <w:t xml:space="preserve">Amici </w:t>
      </w:r>
      <w:r>
        <w:rPr>
          <w:rFonts w:asciiTheme="majorBidi" w:hAnsiTheme="majorBidi"/>
          <w:color w:val="auto"/>
          <w:sz w:val="24"/>
          <w:szCs w:val="24"/>
        </w:rPr>
        <w:t>talking</w:t>
      </w:r>
      <w:r w:rsidRPr="00973EE8">
        <w:rPr>
          <w:rFonts w:asciiTheme="majorBidi" w:hAnsiTheme="majorBidi"/>
          <w:color w:val="auto"/>
          <w:sz w:val="24"/>
          <w:szCs w:val="24"/>
        </w:rPr>
        <w:t xml:space="preserve"> to </w:t>
      </w:r>
      <w:commentRangeStart w:id="3"/>
      <w:ins w:id="4" w:author="HOME" w:date="2023-08-07T14:48:00Z">
        <w:r w:rsidR="007B4ADD" w:rsidRPr="007B4ADD">
          <w:rPr>
            <w:rFonts w:asciiTheme="majorBidi" w:hAnsiTheme="majorBidi"/>
            <w:color w:val="auto"/>
            <w:sz w:val="24"/>
            <w:szCs w:val="24"/>
            <w:highlight w:val="yellow"/>
            <w:rPrChange w:id="5" w:author="HOME" w:date="2023-08-07T14:51:00Z">
              <w:rPr>
                <w:rFonts w:asciiTheme="majorBidi" w:hAnsiTheme="majorBidi"/>
                <w:color w:val="auto"/>
                <w:sz w:val="24"/>
                <w:szCs w:val="24"/>
              </w:rPr>
            </w:rPrChange>
          </w:rPr>
          <w:t xml:space="preserve">[discourse with?] </w:t>
        </w:r>
        <w:commentRangeEnd w:id="3"/>
        <w:r w:rsidR="007B4ADD" w:rsidRPr="007B4ADD">
          <w:rPr>
            <w:rStyle w:val="CommentReference"/>
            <w:rFonts w:asciiTheme="minorHAnsi" w:eastAsiaTheme="minorHAnsi" w:hAnsiTheme="minorHAnsi" w:cstheme="minorBidi"/>
            <w:b w:val="0"/>
            <w:bCs w:val="0"/>
            <w:color w:val="auto"/>
            <w:highlight w:val="yellow"/>
            <w:rPrChange w:id="6" w:author="HOME" w:date="2023-08-07T14:51:00Z">
              <w:rPr>
                <w:rStyle w:val="CommentReference"/>
                <w:rFonts w:asciiTheme="minorHAnsi" w:eastAsiaTheme="minorHAnsi" w:hAnsiTheme="minorHAnsi" w:cstheme="minorBidi"/>
                <w:b w:val="0"/>
                <w:bCs w:val="0"/>
                <w:color w:val="auto"/>
              </w:rPr>
            </w:rPrChange>
          </w:rPr>
          <w:commentReference w:id="3"/>
        </w:r>
      </w:ins>
      <w:r>
        <w:rPr>
          <w:rFonts w:asciiTheme="majorBidi" w:hAnsiTheme="majorBidi"/>
          <w:color w:val="auto"/>
          <w:sz w:val="24"/>
          <w:szCs w:val="24"/>
        </w:rPr>
        <w:t xml:space="preserve">Swing </w:t>
      </w:r>
      <w:r w:rsidRPr="00973EE8">
        <w:rPr>
          <w:rFonts w:asciiTheme="majorBidi" w:hAnsiTheme="majorBidi"/>
          <w:color w:val="auto"/>
          <w:sz w:val="24"/>
          <w:szCs w:val="24"/>
        </w:rPr>
        <w:t>Justice Kennedy</w:t>
      </w:r>
      <w:bookmarkEnd w:id="0"/>
    </w:p>
    <w:p w14:paraId="2EE99A50" w14:textId="34B3E76F" w:rsidR="00453C59" w:rsidRDefault="00453C59">
      <w:pPr>
        <w:shd w:val="clear" w:color="auto" w:fill="FFFFFF" w:themeFill="background1"/>
        <w:spacing w:after="160" w:line="360" w:lineRule="auto"/>
        <w:jc w:val="both"/>
        <w:rPr>
          <w:rFonts w:asciiTheme="majorBidi" w:hAnsiTheme="majorBidi" w:cstheme="majorBidi"/>
          <w:sz w:val="24"/>
          <w:szCs w:val="24"/>
        </w:rPr>
        <w:pPrChange w:id="7" w:author="HOME" w:date="2023-08-07T15:52:00Z">
          <w:pPr>
            <w:shd w:val="clear" w:color="auto" w:fill="FFFFFF" w:themeFill="background1"/>
          </w:pPr>
        </w:pPrChange>
      </w:pPr>
      <w:r>
        <w:rPr>
          <w:rFonts w:asciiTheme="majorBidi" w:hAnsiTheme="majorBidi" w:cstheme="majorBidi"/>
          <w:sz w:val="24"/>
          <w:szCs w:val="24"/>
          <w:lang w:bidi="he-IL"/>
        </w:rPr>
        <w:t>It was in 2013 that a new challenge to affirmative action in higher education reached the Court</w:t>
      </w:r>
      <w:del w:id="8" w:author="HOME" w:date="2023-08-07T14:49:00Z">
        <w:r w:rsidDel="007B4AD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in </w:t>
      </w:r>
      <w:del w:id="9" w:author="HOME" w:date="2023-08-07T14:49:00Z">
        <w:r w:rsidDel="007B4ADD">
          <w:rPr>
            <w:rFonts w:asciiTheme="majorBidi" w:hAnsiTheme="majorBidi" w:cstheme="majorBidi"/>
            <w:sz w:val="24"/>
            <w:szCs w:val="24"/>
            <w:lang w:bidi="he-IL"/>
          </w:rPr>
          <w:delText xml:space="preserve">the case of </w:delText>
        </w:r>
      </w:del>
      <w:r w:rsidRPr="00321695">
        <w:rPr>
          <w:rFonts w:asciiTheme="majorBidi" w:hAnsiTheme="majorBidi" w:cstheme="majorBidi"/>
          <w:i/>
          <w:iCs/>
          <w:sz w:val="24"/>
          <w:szCs w:val="24"/>
          <w:lang w:bidi="he-IL"/>
        </w:rPr>
        <w:t xml:space="preserve">Fisher </w:t>
      </w:r>
      <w:r w:rsidRPr="007B4ADD">
        <w:rPr>
          <w:rFonts w:asciiTheme="majorBidi" w:hAnsiTheme="majorBidi" w:cstheme="majorBidi"/>
          <w:sz w:val="24"/>
          <w:szCs w:val="24"/>
          <w:lang w:bidi="he-IL"/>
          <w:rPrChange w:id="10" w:author="HOME" w:date="2023-08-07T14:49:00Z">
            <w:rPr>
              <w:rFonts w:asciiTheme="majorBidi" w:hAnsiTheme="majorBidi" w:cstheme="majorBidi"/>
              <w:i/>
              <w:iCs/>
              <w:sz w:val="24"/>
              <w:szCs w:val="24"/>
              <w:lang w:bidi="he-IL"/>
            </w:rPr>
          </w:rPrChange>
        </w:rPr>
        <w:t>v.</w:t>
      </w:r>
      <w:r w:rsidRPr="00321695">
        <w:rPr>
          <w:rFonts w:asciiTheme="majorBidi" w:hAnsiTheme="majorBidi" w:cstheme="majorBidi"/>
          <w:i/>
          <w:iCs/>
          <w:sz w:val="24"/>
          <w:szCs w:val="24"/>
          <w:lang w:bidi="he-IL"/>
        </w:rPr>
        <w:t xml:space="preserve"> Univ</w:t>
      </w:r>
      <w:ins w:id="11" w:author="HOME" w:date="2023-08-07T15:51:00Z">
        <w:r w:rsidR="00AD0C86">
          <w:rPr>
            <w:rFonts w:asciiTheme="majorBidi" w:hAnsiTheme="majorBidi" w:cstheme="majorBidi"/>
            <w:i/>
            <w:iCs/>
            <w:sz w:val="24"/>
            <w:szCs w:val="24"/>
            <w:lang w:bidi="he-IL"/>
          </w:rPr>
          <w:t>ersity</w:t>
        </w:r>
      </w:ins>
      <w:del w:id="12" w:author="HOME" w:date="2023-08-07T15:51:00Z">
        <w:r w:rsidRPr="00321695" w:rsidDel="00AD0C86">
          <w:rPr>
            <w:rFonts w:asciiTheme="majorBidi" w:hAnsiTheme="majorBidi" w:cstheme="majorBidi"/>
            <w:i/>
            <w:iCs/>
            <w:sz w:val="24"/>
            <w:szCs w:val="24"/>
            <w:lang w:bidi="he-IL"/>
          </w:rPr>
          <w:delText>.</w:delText>
        </w:r>
      </w:del>
      <w:r w:rsidRPr="00321695">
        <w:rPr>
          <w:rFonts w:asciiTheme="majorBidi" w:hAnsiTheme="majorBidi" w:cstheme="majorBidi"/>
          <w:i/>
          <w:iCs/>
          <w:sz w:val="24"/>
          <w:szCs w:val="24"/>
          <w:lang w:bidi="he-IL"/>
        </w:rPr>
        <w:t xml:space="preserve"> of Texas at Austin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
      </w:r>
      <w:ins w:id="17" w:author="HOME" w:date="2023-08-07T14:49:00Z">
        <w:r w:rsidR="007B4ADD">
          <w:rPr>
            <w:rFonts w:asciiTheme="majorBidi" w:hAnsiTheme="majorBidi" w:cstheme="majorBidi"/>
            <w:sz w:val="24"/>
            <w:szCs w:val="24"/>
            <w:lang w:bidi="he-IL"/>
          </w:rPr>
          <w:t xml:space="preserve"> </w:t>
        </w:r>
      </w:ins>
      <w:r>
        <w:rPr>
          <w:rFonts w:asciiTheme="majorBidi" w:hAnsiTheme="majorBidi" w:cstheme="majorBidi"/>
          <w:sz w:val="24"/>
          <w:szCs w:val="24"/>
        </w:rPr>
        <w:t xml:space="preserve">The new case concerned a </w:t>
      </w:r>
      <w:ins w:id="18" w:author="HOME" w:date="2023-08-07T14:51:00Z">
        <w:r w:rsidR="007B4ADD">
          <w:rPr>
            <w:rFonts w:asciiTheme="majorBidi" w:hAnsiTheme="majorBidi" w:cstheme="majorBidi"/>
            <w:sz w:val="24"/>
            <w:szCs w:val="24"/>
          </w:rPr>
          <w:t xml:space="preserve">recently adopted </w:t>
        </w:r>
      </w:ins>
      <w:del w:id="19" w:author="HOME" w:date="2023-08-07T14:51:00Z">
        <w:r w:rsidDel="007B4ADD">
          <w:rPr>
            <w:rFonts w:asciiTheme="majorBidi" w:hAnsiTheme="majorBidi" w:cstheme="majorBidi"/>
            <w:sz w:val="24"/>
            <w:szCs w:val="24"/>
          </w:rPr>
          <w:delText xml:space="preserve">new </w:delText>
        </w:r>
      </w:del>
      <w:r>
        <w:rPr>
          <w:rFonts w:asciiTheme="majorBidi" w:hAnsiTheme="majorBidi" w:cstheme="majorBidi"/>
          <w:sz w:val="24"/>
          <w:szCs w:val="24"/>
        </w:rPr>
        <w:t>race-conscious admission</w:t>
      </w:r>
      <w:ins w:id="20" w:author="HOME" w:date="2023-08-07T14:51:00Z">
        <w:r w:rsidR="007B4ADD">
          <w:rPr>
            <w:rFonts w:asciiTheme="majorBidi" w:hAnsiTheme="majorBidi" w:cstheme="majorBidi"/>
            <w:sz w:val="24"/>
            <w:szCs w:val="24"/>
          </w:rPr>
          <w:t>s</w:t>
        </w:r>
      </w:ins>
      <w:r>
        <w:rPr>
          <w:rFonts w:asciiTheme="majorBidi" w:hAnsiTheme="majorBidi" w:cstheme="majorBidi"/>
          <w:sz w:val="24"/>
          <w:szCs w:val="24"/>
        </w:rPr>
        <w:t xml:space="preserve"> policy </w:t>
      </w:r>
      <w:ins w:id="21" w:author="HOME" w:date="2023-08-07T14:51:00Z">
        <w:r w:rsidR="007B4ADD">
          <w:rPr>
            <w:rFonts w:asciiTheme="majorBidi" w:hAnsiTheme="majorBidi" w:cstheme="majorBidi"/>
            <w:sz w:val="24"/>
            <w:szCs w:val="24"/>
          </w:rPr>
          <w:t xml:space="preserve">at </w:t>
        </w:r>
      </w:ins>
      <w:del w:id="22" w:author="HOME" w:date="2023-08-07T14:51:00Z">
        <w:r w:rsidDel="007B4ADD">
          <w:rPr>
            <w:rFonts w:asciiTheme="majorBidi" w:hAnsiTheme="majorBidi" w:cstheme="majorBidi"/>
            <w:sz w:val="24"/>
            <w:szCs w:val="24"/>
          </w:rPr>
          <w:delText xml:space="preserve">of </w:delText>
        </w:r>
      </w:del>
      <w:r>
        <w:rPr>
          <w:rFonts w:asciiTheme="majorBidi" w:hAnsiTheme="majorBidi" w:cstheme="majorBidi"/>
          <w:sz w:val="24"/>
          <w:szCs w:val="24"/>
        </w:rPr>
        <w:t xml:space="preserve">the University of Texas (UT). </w:t>
      </w:r>
      <w:del w:id="23" w:author="HOME" w:date="2023-08-07T14:51:00Z">
        <w:r w:rsidDel="007B4ADD">
          <w:rPr>
            <w:rFonts w:asciiTheme="majorBidi" w:hAnsiTheme="majorBidi" w:cstheme="majorBidi"/>
            <w:sz w:val="24"/>
            <w:szCs w:val="24"/>
          </w:rPr>
          <w:delText xml:space="preserve"> </w:delText>
        </w:r>
      </w:del>
      <w:del w:id="24" w:author="HOME" w:date="2023-08-07T15:51:00Z">
        <w:r w:rsidRPr="000F676B" w:rsidDel="00AD0C86">
          <w:rPr>
            <w:rFonts w:asciiTheme="majorBidi" w:hAnsiTheme="majorBidi" w:cstheme="majorBidi"/>
            <w:sz w:val="24"/>
            <w:szCs w:val="24"/>
          </w:rPr>
          <w:delText xml:space="preserve">The </w:delText>
        </w:r>
      </w:del>
      <w:ins w:id="25" w:author="HOME" w:date="2023-08-07T14:51:00Z">
        <w:r w:rsidR="007B4ADD">
          <w:rPr>
            <w:rFonts w:asciiTheme="majorBidi" w:hAnsiTheme="majorBidi" w:cstheme="majorBidi"/>
            <w:sz w:val="24"/>
            <w:szCs w:val="24"/>
          </w:rPr>
          <w:t xml:space="preserve">UT </w:t>
        </w:r>
      </w:ins>
      <w:r w:rsidRPr="000F676B">
        <w:rPr>
          <w:rFonts w:asciiTheme="majorBidi" w:hAnsiTheme="majorBidi" w:cstheme="majorBidi"/>
          <w:sz w:val="24"/>
          <w:szCs w:val="24"/>
        </w:rPr>
        <w:t xml:space="preserve">admissions policy </w:t>
      </w:r>
      <w:del w:id="26" w:author="HOME" w:date="2023-08-07T14:51:00Z">
        <w:r w:rsidRPr="000F676B" w:rsidDel="007B4ADD">
          <w:rPr>
            <w:rFonts w:asciiTheme="majorBidi" w:hAnsiTheme="majorBidi" w:cstheme="majorBidi"/>
            <w:sz w:val="24"/>
            <w:szCs w:val="24"/>
          </w:rPr>
          <w:delText xml:space="preserve">at UT </w:delText>
        </w:r>
      </w:del>
      <w:r w:rsidRPr="000F676B">
        <w:rPr>
          <w:rFonts w:asciiTheme="majorBidi" w:hAnsiTheme="majorBidi" w:cstheme="majorBidi"/>
          <w:sz w:val="24"/>
          <w:szCs w:val="24"/>
        </w:rPr>
        <w:t xml:space="preserve">has a complex history shaped by years of litigation. </w:t>
      </w:r>
      <w:ins w:id="27" w:author="HOME" w:date="2023-08-07T15:51:00Z">
        <w:r w:rsidR="00AD0C86">
          <w:rPr>
            <w:rFonts w:asciiTheme="majorBidi" w:hAnsiTheme="majorBidi" w:cstheme="majorBidi"/>
            <w:sz w:val="24"/>
            <w:szCs w:val="24"/>
          </w:rPr>
          <w:t xml:space="preserve">After </w:t>
        </w:r>
      </w:ins>
      <w:ins w:id="28" w:author="HOME" w:date="2023-08-07T15:52:00Z">
        <w:r w:rsidR="00AD0C86">
          <w:rPr>
            <w:rFonts w:asciiTheme="majorBidi" w:hAnsiTheme="majorBidi" w:cstheme="majorBidi"/>
            <w:sz w:val="24"/>
            <w:szCs w:val="24"/>
          </w:rPr>
          <w:t>t</w:t>
        </w:r>
      </w:ins>
      <w:ins w:id="29" w:author="HOME" w:date="2023-08-07T15:51:00Z">
        <w:r w:rsidR="00AD0C86">
          <w:rPr>
            <w:rFonts w:asciiTheme="majorBidi" w:hAnsiTheme="majorBidi" w:cstheme="majorBidi"/>
            <w:sz w:val="24"/>
            <w:szCs w:val="24"/>
          </w:rPr>
          <w:t xml:space="preserve">he university’s </w:t>
        </w:r>
      </w:ins>
      <w:ins w:id="30" w:author="HOME" w:date="2023-08-07T14:52:00Z">
        <w:r w:rsidR="007B4ADD">
          <w:rPr>
            <w:rFonts w:asciiTheme="majorBidi" w:hAnsiTheme="majorBidi" w:cstheme="majorBidi"/>
            <w:sz w:val="24"/>
            <w:szCs w:val="24"/>
          </w:rPr>
          <w:t xml:space="preserve">first </w:t>
        </w:r>
      </w:ins>
      <w:del w:id="31" w:author="HOME" w:date="2023-08-07T14:52:00Z">
        <w:r w:rsidRPr="000F676B" w:rsidDel="007B4ADD">
          <w:rPr>
            <w:rFonts w:asciiTheme="majorBidi" w:hAnsiTheme="majorBidi" w:cstheme="majorBidi"/>
            <w:sz w:val="24"/>
            <w:szCs w:val="24"/>
          </w:rPr>
          <w:delText>Initially, UT</w:delText>
        </w:r>
      </w:del>
      <w:del w:id="32" w:author="HOME" w:date="2023-08-07T14:51:00Z">
        <w:r w:rsidRPr="000F676B" w:rsidDel="007B4ADD">
          <w:rPr>
            <w:rFonts w:asciiTheme="majorBidi" w:hAnsiTheme="majorBidi" w:cstheme="majorBidi"/>
            <w:sz w:val="24"/>
            <w:szCs w:val="24"/>
          </w:rPr>
          <w:delText>'</w:delText>
        </w:r>
      </w:del>
      <w:del w:id="33" w:author="HOME" w:date="2023-08-07T14:52:00Z">
        <w:r w:rsidRPr="000F676B" w:rsidDel="007B4ADD">
          <w:rPr>
            <w:rFonts w:asciiTheme="majorBidi" w:hAnsiTheme="majorBidi" w:cstheme="majorBidi"/>
            <w:sz w:val="24"/>
            <w:szCs w:val="24"/>
          </w:rPr>
          <w:delText xml:space="preserve">s </w:delText>
        </w:r>
      </w:del>
      <w:r w:rsidRPr="000F676B">
        <w:rPr>
          <w:rFonts w:asciiTheme="majorBidi" w:hAnsiTheme="majorBidi" w:cstheme="majorBidi"/>
          <w:sz w:val="24"/>
          <w:szCs w:val="24"/>
        </w:rPr>
        <w:t xml:space="preserve">race-conscious admissions policy was </w:t>
      </w:r>
      <w:ins w:id="34" w:author="HOME" w:date="2023-08-07T14:52:00Z">
        <w:r w:rsidR="007B4ADD">
          <w:rPr>
            <w:rFonts w:asciiTheme="majorBidi" w:hAnsiTheme="majorBidi" w:cstheme="majorBidi"/>
            <w:sz w:val="24"/>
            <w:szCs w:val="24"/>
          </w:rPr>
          <w:t xml:space="preserve">invalidated </w:t>
        </w:r>
      </w:ins>
      <w:del w:id="35" w:author="HOME" w:date="2023-08-07T14:52:00Z">
        <w:r w:rsidRPr="000F676B" w:rsidDel="007B4ADD">
          <w:rPr>
            <w:rFonts w:asciiTheme="majorBidi" w:hAnsiTheme="majorBidi" w:cstheme="majorBidi"/>
            <w:sz w:val="24"/>
            <w:szCs w:val="24"/>
          </w:rPr>
          <w:delText xml:space="preserve">prohibited </w:delText>
        </w:r>
      </w:del>
      <w:r w:rsidRPr="000F676B">
        <w:rPr>
          <w:rFonts w:asciiTheme="majorBidi" w:hAnsiTheme="majorBidi" w:cstheme="majorBidi"/>
          <w:sz w:val="24"/>
          <w:szCs w:val="24"/>
        </w:rPr>
        <w:t>in 1996</w:t>
      </w:r>
      <w:del w:id="36" w:author="HOME" w:date="2023-08-07T15:52:00Z">
        <w:r w:rsidRPr="000F676B" w:rsidDel="00AD0C86">
          <w:rPr>
            <w:rFonts w:asciiTheme="majorBidi" w:hAnsiTheme="majorBidi" w:cstheme="majorBidi"/>
            <w:sz w:val="24"/>
            <w:szCs w:val="24"/>
          </w:rPr>
          <w:delText>. As an alternative</w:delText>
        </w:r>
      </w:del>
      <w:r w:rsidRPr="000F676B">
        <w:rPr>
          <w:rFonts w:asciiTheme="majorBidi" w:hAnsiTheme="majorBidi" w:cstheme="majorBidi"/>
          <w:sz w:val="24"/>
          <w:szCs w:val="24"/>
        </w:rPr>
        <w:t xml:space="preserve">, the Texas legislature adopted </w:t>
      </w:r>
      <w:ins w:id="37" w:author="HOME" w:date="2023-08-07T15:52:00Z">
        <w:r w:rsidR="00AD0C86">
          <w:rPr>
            <w:rFonts w:asciiTheme="majorBidi" w:hAnsiTheme="majorBidi" w:cstheme="majorBidi"/>
            <w:sz w:val="24"/>
            <w:szCs w:val="24"/>
          </w:rPr>
          <w:t>a</w:t>
        </w:r>
        <w:r w:rsidR="00AD0C86" w:rsidRPr="000F676B">
          <w:rPr>
            <w:rFonts w:asciiTheme="majorBidi" w:hAnsiTheme="majorBidi" w:cstheme="majorBidi"/>
            <w:sz w:val="24"/>
            <w:szCs w:val="24"/>
          </w:rPr>
          <w:t xml:space="preserve">s an alternative </w:t>
        </w:r>
      </w:ins>
      <w:r w:rsidRPr="000F676B">
        <w:rPr>
          <w:rFonts w:asciiTheme="majorBidi" w:hAnsiTheme="majorBidi" w:cstheme="majorBidi"/>
          <w:sz w:val="24"/>
          <w:szCs w:val="24"/>
        </w:rPr>
        <w:t xml:space="preserve">the </w:t>
      </w:r>
      <w:del w:id="38" w:author="HOME" w:date="2023-08-07T14:52:00Z">
        <w:r w:rsidRPr="000F676B" w:rsidDel="007B4ADD">
          <w:rPr>
            <w:rFonts w:asciiTheme="majorBidi" w:hAnsiTheme="majorBidi" w:cstheme="majorBidi"/>
            <w:sz w:val="24"/>
            <w:szCs w:val="24"/>
          </w:rPr>
          <w:delText>"</w:delText>
        </w:r>
      </w:del>
      <w:ins w:id="39" w:author="HOME" w:date="2023-08-07T14:52:00Z">
        <w:r w:rsidR="007B4ADD">
          <w:rPr>
            <w:rFonts w:asciiTheme="majorBidi" w:hAnsiTheme="majorBidi" w:cstheme="majorBidi"/>
            <w:sz w:val="24"/>
            <w:szCs w:val="24"/>
          </w:rPr>
          <w:t>“</w:t>
        </w:r>
      </w:ins>
      <w:r w:rsidRPr="000F676B">
        <w:rPr>
          <w:rFonts w:asciiTheme="majorBidi" w:hAnsiTheme="majorBidi" w:cstheme="majorBidi"/>
          <w:sz w:val="24"/>
          <w:szCs w:val="24"/>
        </w:rPr>
        <w:t xml:space="preserve">top </w:t>
      </w:r>
      <w:ins w:id="40" w:author="HOME" w:date="2023-08-07T14:53:00Z">
        <w:r w:rsidR="007B4ADD">
          <w:rPr>
            <w:rFonts w:asciiTheme="majorBidi" w:hAnsiTheme="majorBidi" w:cstheme="majorBidi"/>
            <w:sz w:val="24"/>
            <w:szCs w:val="24"/>
          </w:rPr>
          <w:t xml:space="preserve">10 </w:t>
        </w:r>
      </w:ins>
      <w:del w:id="41" w:author="HOME" w:date="2023-08-07T14:53:00Z">
        <w:r w:rsidRPr="000F676B" w:rsidDel="007B4ADD">
          <w:rPr>
            <w:rFonts w:asciiTheme="majorBidi" w:hAnsiTheme="majorBidi" w:cstheme="majorBidi"/>
            <w:sz w:val="24"/>
            <w:szCs w:val="24"/>
          </w:rPr>
          <w:delText xml:space="preserve">ten </w:delText>
        </w:r>
      </w:del>
      <w:r w:rsidRPr="000F676B">
        <w:rPr>
          <w:rFonts w:asciiTheme="majorBidi" w:hAnsiTheme="majorBidi" w:cstheme="majorBidi"/>
          <w:sz w:val="24"/>
          <w:szCs w:val="24"/>
        </w:rPr>
        <w:t>percent plan,</w:t>
      </w:r>
      <w:del w:id="42" w:author="HOME" w:date="2023-08-07T14:52:00Z">
        <w:r w:rsidRPr="000F676B" w:rsidDel="007B4ADD">
          <w:rPr>
            <w:rFonts w:asciiTheme="majorBidi" w:hAnsiTheme="majorBidi" w:cstheme="majorBidi"/>
            <w:sz w:val="24"/>
            <w:szCs w:val="24"/>
          </w:rPr>
          <w:delText>"</w:delText>
        </w:r>
      </w:del>
      <w:ins w:id="43" w:author="HOME" w:date="2023-08-07T14:52:00Z">
        <w:r w:rsidR="007B4ADD">
          <w:rPr>
            <w:rFonts w:asciiTheme="majorBidi" w:hAnsiTheme="majorBidi" w:cstheme="majorBidi"/>
            <w:sz w:val="24"/>
            <w:szCs w:val="24"/>
          </w:rPr>
          <w:t>”</w:t>
        </w:r>
      </w:ins>
      <w:r w:rsidRPr="000F676B">
        <w:rPr>
          <w:rFonts w:asciiTheme="majorBidi" w:hAnsiTheme="majorBidi" w:cstheme="majorBidi"/>
          <w:sz w:val="24"/>
          <w:szCs w:val="24"/>
        </w:rPr>
        <w:t xml:space="preserve"> automatically admitting </w:t>
      </w:r>
      <w:commentRangeStart w:id="44"/>
      <w:r w:rsidRPr="000F676B">
        <w:rPr>
          <w:rFonts w:asciiTheme="majorBidi" w:hAnsiTheme="majorBidi" w:cstheme="majorBidi"/>
          <w:sz w:val="24"/>
          <w:szCs w:val="24"/>
        </w:rPr>
        <w:t xml:space="preserve">the top </w:t>
      </w:r>
      <w:ins w:id="45" w:author="HOME" w:date="2023-08-07T14:52:00Z">
        <w:r w:rsidR="007B4ADD">
          <w:rPr>
            <w:rFonts w:asciiTheme="majorBidi" w:hAnsiTheme="majorBidi" w:cstheme="majorBidi"/>
            <w:sz w:val="24"/>
            <w:szCs w:val="24"/>
          </w:rPr>
          <w:t>1</w:t>
        </w:r>
      </w:ins>
      <w:ins w:id="46" w:author="HOME" w:date="2023-08-07T14:53:00Z">
        <w:r w:rsidR="007B4ADD">
          <w:rPr>
            <w:rFonts w:asciiTheme="majorBidi" w:hAnsiTheme="majorBidi" w:cstheme="majorBidi"/>
            <w:sz w:val="24"/>
            <w:szCs w:val="24"/>
          </w:rPr>
          <w:t>0</w:t>
        </w:r>
      </w:ins>
      <w:ins w:id="47" w:author="HOME" w:date="2023-08-07T14:52:00Z">
        <w:r w:rsidR="007B4ADD">
          <w:rPr>
            <w:rFonts w:asciiTheme="majorBidi" w:hAnsiTheme="majorBidi" w:cstheme="majorBidi"/>
            <w:sz w:val="24"/>
            <w:szCs w:val="24"/>
          </w:rPr>
          <w:t xml:space="preserve"> </w:t>
        </w:r>
      </w:ins>
      <w:del w:id="48" w:author="HOME" w:date="2023-08-07T14:52:00Z">
        <w:r w:rsidRPr="000F676B" w:rsidDel="007B4ADD">
          <w:rPr>
            <w:rFonts w:asciiTheme="majorBidi" w:hAnsiTheme="majorBidi" w:cstheme="majorBidi"/>
            <w:sz w:val="24"/>
            <w:szCs w:val="24"/>
          </w:rPr>
          <w:delText xml:space="preserve">ten </w:delText>
        </w:r>
      </w:del>
      <w:r w:rsidRPr="000F676B">
        <w:rPr>
          <w:rFonts w:asciiTheme="majorBidi" w:hAnsiTheme="majorBidi" w:cstheme="majorBidi"/>
          <w:sz w:val="24"/>
          <w:szCs w:val="24"/>
        </w:rPr>
        <w:t>percent of high</w:t>
      </w:r>
      <w:ins w:id="49" w:author="HOME" w:date="2023-08-07T14:52:00Z">
        <w:r w:rsidR="007B4ADD">
          <w:rPr>
            <w:rFonts w:asciiTheme="majorBidi" w:hAnsiTheme="majorBidi" w:cstheme="majorBidi"/>
            <w:sz w:val="24"/>
            <w:szCs w:val="24"/>
          </w:rPr>
          <w:t>-</w:t>
        </w:r>
      </w:ins>
      <w:del w:id="50" w:author="HOME" w:date="2023-08-07T14:52:00Z">
        <w:r w:rsidRPr="000F676B" w:rsidDel="007B4ADD">
          <w:rPr>
            <w:rFonts w:asciiTheme="majorBidi" w:hAnsiTheme="majorBidi" w:cstheme="majorBidi"/>
            <w:sz w:val="24"/>
            <w:szCs w:val="24"/>
          </w:rPr>
          <w:delText xml:space="preserve"> </w:delText>
        </w:r>
      </w:del>
      <w:r w:rsidRPr="000F676B">
        <w:rPr>
          <w:rFonts w:asciiTheme="majorBidi" w:hAnsiTheme="majorBidi" w:cstheme="majorBidi"/>
          <w:sz w:val="24"/>
          <w:szCs w:val="24"/>
        </w:rPr>
        <w:t>school graduating classes from across the state</w:t>
      </w:r>
      <w:commentRangeEnd w:id="44"/>
      <w:r w:rsidR="007B4ADD">
        <w:rPr>
          <w:rStyle w:val="CommentReference"/>
        </w:rPr>
        <w:commentReference w:id="44"/>
      </w:r>
      <w:r w:rsidRPr="000F676B">
        <w:rPr>
          <w:rFonts w:asciiTheme="majorBidi" w:hAnsiTheme="majorBidi" w:cstheme="majorBidi"/>
          <w:sz w:val="24"/>
          <w:szCs w:val="24"/>
        </w:rPr>
        <w:t xml:space="preserve">. </w:t>
      </w:r>
      <w:ins w:id="51" w:author="HOME" w:date="2023-08-07T15:52:00Z">
        <w:r w:rsidR="00AD0C86">
          <w:rPr>
            <w:rFonts w:asciiTheme="majorBidi" w:hAnsiTheme="majorBidi" w:cstheme="majorBidi"/>
            <w:sz w:val="24"/>
            <w:szCs w:val="24"/>
          </w:rPr>
          <w:t>T</w:t>
        </w:r>
        <w:r w:rsidR="00AD0C86" w:rsidRPr="000F676B">
          <w:rPr>
            <w:rFonts w:asciiTheme="majorBidi" w:hAnsiTheme="majorBidi" w:cstheme="majorBidi"/>
            <w:sz w:val="24"/>
            <w:szCs w:val="24"/>
          </w:rPr>
          <w:t xml:space="preserve">o enhance diversity </w:t>
        </w:r>
        <w:r w:rsidR="00AD0C86">
          <w:rPr>
            <w:rFonts w:asciiTheme="majorBidi" w:hAnsiTheme="majorBidi" w:cstheme="majorBidi"/>
            <w:sz w:val="24"/>
            <w:szCs w:val="24"/>
          </w:rPr>
          <w:t>a</w:t>
        </w:r>
      </w:ins>
      <w:del w:id="52" w:author="HOME" w:date="2023-08-07T15:52:00Z">
        <w:r w:rsidRPr="000F676B" w:rsidDel="00AD0C86">
          <w:rPr>
            <w:rFonts w:asciiTheme="majorBidi" w:hAnsiTheme="majorBidi" w:cstheme="majorBidi"/>
            <w:sz w:val="24"/>
            <w:szCs w:val="24"/>
          </w:rPr>
          <w:delText>A</w:delText>
        </w:r>
      </w:del>
      <w:r w:rsidRPr="000F676B">
        <w:rPr>
          <w:rFonts w:asciiTheme="majorBidi" w:hAnsiTheme="majorBidi" w:cstheme="majorBidi"/>
          <w:sz w:val="24"/>
          <w:szCs w:val="24"/>
        </w:rPr>
        <w:t xml:space="preserve">fter the </w:t>
      </w:r>
      <w:r w:rsidRPr="000F676B">
        <w:rPr>
          <w:rFonts w:asciiTheme="majorBidi" w:hAnsiTheme="majorBidi" w:cstheme="majorBidi"/>
          <w:i/>
          <w:iCs/>
          <w:sz w:val="24"/>
          <w:szCs w:val="24"/>
        </w:rPr>
        <w:t xml:space="preserve">Grutter </w:t>
      </w:r>
      <w:r w:rsidRPr="000F676B">
        <w:rPr>
          <w:rFonts w:asciiTheme="majorBidi" w:hAnsiTheme="majorBidi" w:cstheme="majorBidi"/>
          <w:sz w:val="24"/>
          <w:szCs w:val="24"/>
        </w:rPr>
        <w:t xml:space="preserve">decision, UT introduced </w:t>
      </w:r>
      <w:commentRangeStart w:id="53"/>
      <w:r w:rsidRPr="000F676B">
        <w:rPr>
          <w:rFonts w:asciiTheme="majorBidi" w:hAnsiTheme="majorBidi" w:cstheme="majorBidi"/>
          <w:sz w:val="24"/>
          <w:szCs w:val="24"/>
        </w:rPr>
        <w:t>an individualistic</w:t>
      </w:r>
      <w:commentRangeEnd w:id="53"/>
      <w:r w:rsidR="00AD0C86">
        <w:rPr>
          <w:rStyle w:val="CommentReference"/>
        </w:rPr>
        <w:commentReference w:id="53"/>
      </w:r>
      <w:r w:rsidRPr="000F676B">
        <w:rPr>
          <w:rFonts w:asciiTheme="majorBidi" w:hAnsiTheme="majorBidi" w:cstheme="majorBidi"/>
          <w:sz w:val="24"/>
          <w:szCs w:val="24"/>
        </w:rPr>
        <w:t xml:space="preserve"> admissions plan that considered various factors, including race, for applicants </w:t>
      </w:r>
      <w:ins w:id="54" w:author="HOME" w:date="2023-08-07T15:52:00Z">
        <w:r w:rsidR="00AD0C86">
          <w:rPr>
            <w:rFonts w:asciiTheme="majorBidi" w:hAnsiTheme="majorBidi" w:cstheme="majorBidi"/>
            <w:sz w:val="24"/>
            <w:szCs w:val="24"/>
          </w:rPr>
          <w:t xml:space="preserve">who were </w:t>
        </w:r>
      </w:ins>
      <w:r w:rsidRPr="000F676B">
        <w:rPr>
          <w:rFonts w:asciiTheme="majorBidi" w:hAnsiTheme="majorBidi" w:cstheme="majorBidi"/>
          <w:sz w:val="24"/>
          <w:szCs w:val="24"/>
        </w:rPr>
        <w:t>not admitted through the percentage plan</w:t>
      </w:r>
      <w:del w:id="55" w:author="HOME" w:date="2023-08-07T15:52:00Z">
        <w:r w:rsidRPr="000F676B" w:rsidDel="00AD0C86">
          <w:rPr>
            <w:rFonts w:asciiTheme="majorBidi" w:hAnsiTheme="majorBidi" w:cstheme="majorBidi"/>
            <w:sz w:val="24"/>
            <w:szCs w:val="24"/>
          </w:rPr>
          <w:delText xml:space="preserve"> to enhance diversity</w:delText>
        </w:r>
      </w:del>
      <w:r w:rsidRPr="000F676B">
        <w:rPr>
          <w:rFonts w:asciiTheme="majorBidi" w:hAnsiTheme="majorBidi" w:cstheme="majorBidi"/>
          <w:sz w:val="24"/>
          <w:szCs w:val="24"/>
        </w:rPr>
        <w:t>.</w:t>
      </w:r>
      <w:r>
        <w:rPr>
          <w:rStyle w:val="FootnoteReference"/>
          <w:rFonts w:asciiTheme="majorBidi" w:hAnsiTheme="majorBidi" w:cstheme="majorBidi"/>
          <w:sz w:val="24"/>
          <w:szCs w:val="24"/>
        </w:rPr>
        <w:footnoteReference w:id="2"/>
      </w:r>
      <w:r w:rsidRPr="000F676B">
        <w:rPr>
          <w:rFonts w:asciiTheme="majorBidi" w:hAnsiTheme="majorBidi" w:cstheme="majorBidi"/>
          <w:sz w:val="24"/>
          <w:szCs w:val="24"/>
        </w:rPr>
        <w:t xml:space="preserve"> In </w:t>
      </w:r>
      <w:r w:rsidRPr="009A6CFE">
        <w:rPr>
          <w:rFonts w:asciiTheme="majorBidi" w:hAnsiTheme="majorBidi" w:cstheme="majorBidi"/>
          <w:i/>
          <w:iCs/>
          <w:sz w:val="24"/>
          <w:szCs w:val="24"/>
        </w:rPr>
        <w:t>Fisher I</w:t>
      </w:r>
      <w:r w:rsidRPr="000F676B">
        <w:rPr>
          <w:rFonts w:asciiTheme="majorBidi" w:hAnsiTheme="majorBidi" w:cstheme="majorBidi"/>
          <w:sz w:val="24"/>
          <w:szCs w:val="24"/>
        </w:rPr>
        <w:t xml:space="preserve">, the </w:t>
      </w:r>
      <w:ins w:id="62" w:author="HOME" w:date="2023-08-07T15:24:00Z">
        <w:r w:rsidR="00B87135">
          <w:rPr>
            <w:rFonts w:asciiTheme="majorBidi" w:hAnsiTheme="majorBidi" w:cstheme="majorBidi"/>
            <w:sz w:val="24"/>
            <w:szCs w:val="24"/>
          </w:rPr>
          <w:t>p</w:t>
        </w:r>
      </w:ins>
      <w:del w:id="63" w:author="HOME" w:date="2023-08-07T15:24:00Z">
        <w:r w:rsidRPr="000F676B" w:rsidDel="00B87135">
          <w:rPr>
            <w:rFonts w:asciiTheme="majorBidi" w:hAnsiTheme="majorBidi" w:cstheme="majorBidi"/>
            <w:sz w:val="24"/>
            <w:szCs w:val="24"/>
          </w:rPr>
          <w:delText>P</w:delText>
        </w:r>
      </w:del>
      <w:r w:rsidRPr="000F676B">
        <w:rPr>
          <w:rFonts w:asciiTheme="majorBidi" w:hAnsiTheme="majorBidi" w:cstheme="majorBidi"/>
          <w:sz w:val="24"/>
          <w:szCs w:val="24"/>
        </w:rPr>
        <w:t>etitioner challenged the constitutionality of UT</w:t>
      </w:r>
      <w:del w:id="64" w:author="HOME" w:date="2023-08-07T14:55:00Z">
        <w:r w:rsidRPr="000F676B" w:rsidDel="007B4ADD">
          <w:rPr>
            <w:rFonts w:asciiTheme="majorBidi" w:hAnsiTheme="majorBidi" w:cstheme="majorBidi"/>
            <w:sz w:val="24"/>
            <w:szCs w:val="24"/>
          </w:rPr>
          <w:delText>'</w:delText>
        </w:r>
      </w:del>
      <w:ins w:id="65" w:author="HOME" w:date="2023-08-07T14:55:00Z">
        <w:r w:rsidR="007B4ADD">
          <w:rPr>
            <w:rFonts w:asciiTheme="majorBidi" w:hAnsiTheme="majorBidi" w:cstheme="majorBidi"/>
            <w:sz w:val="24"/>
            <w:szCs w:val="24"/>
          </w:rPr>
          <w:t>’</w:t>
        </w:r>
      </w:ins>
      <w:r w:rsidRPr="000F676B">
        <w:rPr>
          <w:rFonts w:asciiTheme="majorBidi" w:hAnsiTheme="majorBidi" w:cstheme="majorBidi"/>
          <w:sz w:val="24"/>
          <w:szCs w:val="24"/>
        </w:rPr>
        <w:t xml:space="preserve">s consideration of race for individual applicants, arguing that the university had a race-neutral alternative. The Fifth Circuit upheld the policy in </w:t>
      </w:r>
      <w:ins w:id="66" w:author="HOME" w:date="2023-08-07T14:55:00Z">
        <w:r w:rsidR="007B4ADD">
          <w:rPr>
            <w:rFonts w:asciiTheme="majorBidi" w:hAnsiTheme="majorBidi" w:cstheme="majorBidi"/>
            <w:sz w:val="24"/>
            <w:szCs w:val="24"/>
          </w:rPr>
          <w:t xml:space="preserve">its </w:t>
        </w:r>
      </w:ins>
      <w:del w:id="67" w:author="HOME" w:date="2023-08-07T14:55:00Z">
        <w:r w:rsidRPr="000F676B" w:rsidDel="007B4ADD">
          <w:rPr>
            <w:rFonts w:asciiTheme="majorBidi" w:hAnsiTheme="majorBidi" w:cstheme="majorBidi"/>
            <w:sz w:val="24"/>
            <w:szCs w:val="24"/>
          </w:rPr>
          <w:delText xml:space="preserve">their </w:delText>
        </w:r>
      </w:del>
      <w:r w:rsidRPr="000F676B">
        <w:rPr>
          <w:rFonts w:asciiTheme="majorBidi" w:hAnsiTheme="majorBidi" w:cstheme="majorBidi"/>
          <w:sz w:val="24"/>
          <w:szCs w:val="24"/>
        </w:rPr>
        <w:t>decision.</w:t>
      </w:r>
      <w:r>
        <w:rPr>
          <w:rStyle w:val="FootnoteReference"/>
          <w:rFonts w:asciiTheme="majorBidi" w:hAnsiTheme="majorBidi" w:cstheme="majorBidi"/>
          <w:sz w:val="24"/>
          <w:szCs w:val="24"/>
        </w:rPr>
        <w:footnoteReference w:id="3"/>
      </w:r>
    </w:p>
    <w:p w14:paraId="52D1B9EA" w14:textId="0117FEC5" w:rsidR="00453C59" w:rsidRPr="007B5D9C" w:rsidRDefault="00453C59">
      <w:pPr>
        <w:shd w:val="clear" w:color="auto" w:fill="FFFFFF" w:themeFill="background1"/>
        <w:spacing w:after="160" w:line="360" w:lineRule="auto"/>
        <w:jc w:val="both"/>
        <w:rPr>
          <w:rFonts w:asciiTheme="majorBidi" w:hAnsiTheme="majorBidi" w:cstheme="majorBidi"/>
          <w:sz w:val="24"/>
          <w:szCs w:val="24"/>
          <w:vertAlign w:val="subscript"/>
          <w:lang w:bidi="he-IL"/>
        </w:rPr>
        <w:pPrChange w:id="74" w:author="HOME" w:date="2023-08-07T15:53:00Z">
          <w:pPr>
            <w:shd w:val="clear" w:color="auto" w:fill="FFFFFF" w:themeFill="background1"/>
          </w:pPr>
        </w:pPrChange>
      </w:pPr>
      <w:del w:id="75" w:author="HOME" w:date="2023-08-07T14:55:00Z">
        <w:r w:rsidDel="007B4ADD">
          <w:rPr>
            <w:rFonts w:asciiTheme="majorBidi" w:hAnsiTheme="majorBidi" w:cstheme="majorBidi"/>
            <w:sz w:val="24"/>
            <w:szCs w:val="24"/>
            <w:lang w:bidi="he-IL"/>
          </w:rPr>
          <w:tab/>
          <w:delText xml:space="preserve">By the time </w:delText>
        </w:r>
        <w:r w:rsidRPr="007B4ADD" w:rsidDel="007B4ADD">
          <w:rPr>
            <w:rFonts w:asciiTheme="majorBidi" w:hAnsiTheme="majorBidi" w:cstheme="majorBidi"/>
            <w:i/>
            <w:iCs/>
            <w:sz w:val="24"/>
            <w:szCs w:val="24"/>
            <w:lang w:bidi="he-IL"/>
            <w:rPrChange w:id="76" w:author="HOME" w:date="2023-08-07T14:55:00Z">
              <w:rPr>
                <w:rFonts w:asciiTheme="majorBidi" w:hAnsiTheme="majorBidi" w:cstheme="majorBidi"/>
                <w:sz w:val="24"/>
                <w:szCs w:val="24"/>
                <w:lang w:bidi="he-IL"/>
              </w:rPr>
            </w:rPrChange>
          </w:rPr>
          <w:delText>Fisher</w:delText>
        </w:r>
        <w:r w:rsidDel="007B4ADD">
          <w:rPr>
            <w:rFonts w:asciiTheme="majorBidi" w:hAnsiTheme="majorBidi" w:cstheme="majorBidi"/>
            <w:sz w:val="24"/>
            <w:szCs w:val="24"/>
            <w:lang w:bidi="he-IL"/>
          </w:rPr>
          <w:delText xml:space="preserve"> reached the Supreme Court, the swing justice on the bench was Justice Anthony Kennedy. </w:delText>
        </w:r>
      </w:del>
      <w:r>
        <w:rPr>
          <w:rFonts w:asciiTheme="majorBidi" w:hAnsiTheme="majorBidi" w:cstheme="majorBidi"/>
          <w:sz w:val="24"/>
          <w:szCs w:val="24"/>
          <w:lang w:bidi="he-IL"/>
        </w:rPr>
        <w:t xml:space="preserve">This history of affirmative action </w:t>
      </w:r>
      <w:ins w:id="77" w:author="HOME" w:date="2023-08-07T15:53:00Z">
        <w:r w:rsidR="004C5014">
          <w:rPr>
            <w:rFonts w:asciiTheme="majorBidi" w:hAnsiTheme="majorBidi" w:cstheme="majorBidi"/>
            <w:sz w:val="24"/>
            <w:szCs w:val="24"/>
            <w:lang w:bidi="he-IL"/>
          </w:rPr>
          <w:t>i</w:t>
        </w:r>
      </w:ins>
      <w:del w:id="78" w:author="HOME" w:date="2023-08-07T15:53:00Z">
        <w:r w:rsidDel="004C5014">
          <w:rPr>
            <w:rFonts w:asciiTheme="majorBidi" w:hAnsiTheme="majorBidi" w:cstheme="majorBidi"/>
            <w:sz w:val="24"/>
            <w:szCs w:val="24"/>
            <w:lang w:bidi="he-IL"/>
          </w:rPr>
          <w:delText>o</w:delText>
        </w:r>
      </w:del>
      <w:r>
        <w:rPr>
          <w:rFonts w:asciiTheme="majorBidi" w:hAnsiTheme="majorBidi" w:cstheme="majorBidi"/>
          <w:sz w:val="24"/>
          <w:szCs w:val="24"/>
          <w:lang w:bidi="he-IL"/>
        </w:rPr>
        <w:t xml:space="preserve">n the Supreme Court is entangled in the history of swing justices. </w:t>
      </w:r>
      <w:del w:id="79" w:author="HOME" w:date="2023-08-07T14:56:00Z">
        <w:r w:rsidDel="007B4AD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First, it was </w:t>
      </w:r>
      <w:ins w:id="80" w:author="HOME" w:date="2023-08-07T14:58:00Z">
        <w:r w:rsidR="00870CB6">
          <w:rPr>
            <w:rFonts w:asciiTheme="majorBidi" w:hAnsiTheme="majorBidi" w:cstheme="majorBidi"/>
            <w:sz w:val="24"/>
            <w:szCs w:val="24"/>
            <w:lang w:bidi="he-IL"/>
          </w:rPr>
          <w:t xml:space="preserve">the Nixon-appointed </w:t>
        </w:r>
      </w:ins>
      <w:r>
        <w:rPr>
          <w:rFonts w:asciiTheme="majorBidi" w:hAnsiTheme="majorBidi" w:cstheme="majorBidi"/>
          <w:sz w:val="24"/>
          <w:szCs w:val="24"/>
          <w:lang w:bidi="he-IL"/>
        </w:rPr>
        <w:t xml:space="preserve">Justice </w:t>
      </w:r>
      <w:ins w:id="81" w:author="HOME" w:date="2023-08-07T14:57:00Z">
        <w:r w:rsidR="007B4ADD">
          <w:rPr>
            <w:rFonts w:asciiTheme="majorBidi" w:hAnsiTheme="majorBidi" w:cstheme="majorBidi"/>
            <w:sz w:val="24"/>
            <w:szCs w:val="24"/>
            <w:lang w:bidi="he-IL"/>
          </w:rPr>
          <w:t xml:space="preserve">Lewis F. </w:t>
        </w:r>
      </w:ins>
      <w:r>
        <w:rPr>
          <w:rFonts w:asciiTheme="majorBidi" w:hAnsiTheme="majorBidi" w:cstheme="majorBidi"/>
          <w:sz w:val="24"/>
          <w:szCs w:val="24"/>
          <w:lang w:bidi="he-IL"/>
        </w:rPr>
        <w:t>Powell</w:t>
      </w:r>
      <w:del w:id="82" w:author="HOME" w:date="2023-08-07T14:58:00Z">
        <w:r w:rsidDel="00870CB6">
          <w:rPr>
            <w:rFonts w:asciiTheme="majorBidi" w:hAnsiTheme="majorBidi" w:cstheme="majorBidi"/>
            <w:sz w:val="24"/>
            <w:szCs w:val="24"/>
            <w:lang w:bidi="he-IL"/>
          </w:rPr>
          <w:delText>, a</w:delText>
        </w:r>
      </w:del>
      <w:del w:id="83" w:author="HOME" w:date="2023-08-07T14:57:00Z">
        <w:r w:rsidDel="00870CB6">
          <w:rPr>
            <w:rFonts w:asciiTheme="majorBidi" w:hAnsiTheme="majorBidi" w:cstheme="majorBidi"/>
            <w:sz w:val="24"/>
            <w:szCs w:val="24"/>
            <w:lang w:bidi="he-IL"/>
          </w:rPr>
          <w:delText xml:space="preserve"> Nixon appointee</w:delText>
        </w:r>
      </w:del>
      <w:del w:id="84" w:author="HOME" w:date="2023-08-07T14:58: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del w:id="85" w:author="HOME" w:date="2023-08-07T14:57:00Z">
        <w:r w:rsidDel="00870CB6">
          <w:rPr>
            <w:rFonts w:asciiTheme="majorBidi" w:hAnsiTheme="majorBidi" w:cstheme="majorBidi"/>
            <w:sz w:val="24"/>
            <w:szCs w:val="24"/>
            <w:lang w:bidi="he-IL"/>
          </w:rPr>
          <w:delText xml:space="preserve">who casted the deciding vote in </w:delText>
        </w:r>
        <w:r w:rsidRPr="005441E8" w:rsidDel="00870CB6">
          <w:rPr>
            <w:rFonts w:asciiTheme="majorBidi" w:hAnsiTheme="majorBidi" w:cstheme="majorBidi"/>
            <w:i/>
            <w:iCs/>
            <w:sz w:val="24"/>
            <w:szCs w:val="24"/>
            <w:lang w:bidi="he-IL"/>
          </w:rPr>
          <w:delText>Bakke</w:delText>
        </w:r>
        <w:r w:rsidDel="00870CB6">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who became recognized as a median </w:t>
      </w:r>
      <w:ins w:id="86" w:author="HOME" w:date="2023-08-07T14:58:00Z">
        <w:r w:rsidR="00870CB6">
          <w:rPr>
            <w:rFonts w:asciiTheme="majorBidi" w:hAnsiTheme="majorBidi" w:cstheme="majorBidi"/>
            <w:sz w:val="24"/>
            <w:szCs w:val="24"/>
            <w:lang w:bidi="he-IL"/>
          </w:rPr>
          <w:t>j</w:t>
        </w:r>
      </w:ins>
      <w:del w:id="87" w:author="HOME" w:date="2023-08-07T14:58:00Z">
        <w:r w:rsidDel="00870CB6">
          <w:rPr>
            <w:rFonts w:asciiTheme="majorBidi" w:hAnsiTheme="majorBidi" w:cstheme="majorBidi"/>
            <w:sz w:val="24"/>
            <w:szCs w:val="24"/>
            <w:lang w:bidi="he-IL"/>
          </w:rPr>
          <w:delText>J</w:delText>
        </w:r>
      </w:del>
      <w:r>
        <w:rPr>
          <w:rFonts w:asciiTheme="majorBidi" w:hAnsiTheme="majorBidi" w:cstheme="majorBidi"/>
          <w:sz w:val="24"/>
          <w:szCs w:val="24"/>
          <w:lang w:bidi="he-IL"/>
        </w:rPr>
        <w:t>ustice</w:t>
      </w:r>
      <w:ins w:id="88" w:author="HOME" w:date="2023-08-07T14:57:00Z">
        <w:r w:rsidR="00870CB6" w:rsidRPr="00870CB6">
          <w:rPr>
            <w:rFonts w:asciiTheme="majorBidi" w:hAnsiTheme="majorBidi" w:cstheme="majorBidi"/>
            <w:sz w:val="24"/>
            <w:szCs w:val="24"/>
            <w:lang w:bidi="he-IL"/>
          </w:rPr>
          <w:t xml:space="preserve"> </w:t>
        </w:r>
      </w:ins>
      <w:ins w:id="89" w:author="HOME" w:date="2023-08-07T14:58:00Z">
        <w:r w:rsidR="00870CB6">
          <w:rPr>
            <w:rFonts w:asciiTheme="majorBidi" w:hAnsiTheme="majorBidi" w:cstheme="majorBidi"/>
            <w:sz w:val="24"/>
            <w:szCs w:val="24"/>
            <w:lang w:bidi="he-IL"/>
          </w:rPr>
          <w:t xml:space="preserve">for </w:t>
        </w:r>
      </w:ins>
      <w:ins w:id="90" w:author="HOME" w:date="2023-08-07T14:57:00Z">
        <w:r w:rsidR="00870CB6">
          <w:rPr>
            <w:rFonts w:asciiTheme="majorBidi" w:hAnsiTheme="majorBidi" w:cstheme="majorBidi"/>
            <w:sz w:val="24"/>
            <w:szCs w:val="24"/>
            <w:lang w:bidi="he-IL"/>
          </w:rPr>
          <w:t>cast</w:t>
        </w:r>
      </w:ins>
      <w:ins w:id="91" w:author="HOME" w:date="2023-08-07T14:58:00Z">
        <w:r w:rsidR="00870CB6">
          <w:rPr>
            <w:rFonts w:asciiTheme="majorBidi" w:hAnsiTheme="majorBidi" w:cstheme="majorBidi"/>
            <w:sz w:val="24"/>
            <w:szCs w:val="24"/>
            <w:lang w:bidi="he-IL"/>
          </w:rPr>
          <w:t>ing</w:t>
        </w:r>
      </w:ins>
      <w:ins w:id="92" w:author="HOME" w:date="2023-08-07T14:57:00Z">
        <w:r w:rsidR="00870CB6">
          <w:rPr>
            <w:rFonts w:asciiTheme="majorBidi" w:hAnsiTheme="majorBidi" w:cstheme="majorBidi"/>
            <w:sz w:val="24"/>
            <w:szCs w:val="24"/>
            <w:lang w:bidi="he-IL"/>
          </w:rPr>
          <w:t xml:space="preserve"> the deciding vote in </w:t>
        </w:r>
        <w:r w:rsidR="00870CB6" w:rsidRPr="005441E8">
          <w:rPr>
            <w:rFonts w:asciiTheme="majorBidi" w:hAnsiTheme="majorBidi" w:cstheme="majorBidi"/>
            <w:i/>
            <w:iCs/>
            <w:sz w:val="24"/>
            <w:szCs w:val="24"/>
            <w:lang w:bidi="he-IL"/>
          </w:rPr>
          <w:t>Bakke</w:t>
        </w:r>
      </w:ins>
      <w:r>
        <w:rPr>
          <w:rFonts w:asciiTheme="majorBidi" w:hAnsiTheme="majorBidi" w:cstheme="majorBidi"/>
          <w:sz w:val="24"/>
          <w:szCs w:val="24"/>
          <w:lang w:bidi="he-IL"/>
        </w:rPr>
        <w:t xml:space="preserve">. </w:t>
      </w:r>
      <w:ins w:id="93" w:author="HOME" w:date="2023-08-07T14:58:00Z">
        <w:r w:rsidR="00870CB6">
          <w:rPr>
            <w:rFonts w:asciiTheme="majorBidi" w:hAnsiTheme="majorBidi" w:cstheme="majorBidi"/>
            <w:sz w:val="24"/>
            <w:szCs w:val="24"/>
            <w:lang w:bidi="he-IL"/>
          </w:rPr>
          <w:t xml:space="preserve">His successor in this role was </w:t>
        </w:r>
      </w:ins>
      <w:ins w:id="94" w:author="HOME" w:date="2023-08-07T14:59:00Z">
        <w:r w:rsidR="00870CB6">
          <w:rPr>
            <w:rFonts w:asciiTheme="majorBidi" w:hAnsiTheme="majorBidi" w:cstheme="majorBidi"/>
            <w:sz w:val="24"/>
            <w:szCs w:val="24"/>
            <w:lang w:bidi="he-IL"/>
          </w:rPr>
          <w:t xml:space="preserve">the Reagan-appointed </w:t>
        </w:r>
      </w:ins>
      <w:del w:id="95" w:author="HOME" w:date="2023-08-07T14:58:00Z">
        <w:r w:rsidDel="00870CB6">
          <w:rPr>
            <w:rFonts w:asciiTheme="majorBidi" w:hAnsiTheme="majorBidi" w:cstheme="majorBidi"/>
            <w:sz w:val="24"/>
            <w:szCs w:val="24"/>
            <w:lang w:bidi="he-IL"/>
          </w:rPr>
          <w:delText xml:space="preserve">Later followed by </w:delText>
        </w:r>
      </w:del>
      <w:r>
        <w:rPr>
          <w:rFonts w:asciiTheme="majorBidi" w:hAnsiTheme="majorBidi" w:cstheme="majorBidi"/>
          <w:sz w:val="24"/>
          <w:szCs w:val="24"/>
          <w:lang w:bidi="he-IL"/>
        </w:rPr>
        <w:t>Justice Sandra Day O</w:t>
      </w:r>
      <w:del w:id="96" w:author="HOME" w:date="2023-08-07T14:55:00Z">
        <w:r w:rsidDel="007B4ADD">
          <w:rPr>
            <w:rFonts w:asciiTheme="majorBidi" w:hAnsiTheme="majorBidi" w:cstheme="majorBidi"/>
            <w:sz w:val="24"/>
            <w:szCs w:val="24"/>
            <w:lang w:bidi="he-IL"/>
          </w:rPr>
          <w:delText>’</w:delText>
        </w:r>
      </w:del>
      <w:ins w:id="97"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ins w:id="98" w:author="HOME" w:date="2023-08-07T14:58:00Z">
        <w:r w:rsidR="00870CB6">
          <w:rPr>
            <w:rFonts w:asciiTheme="majorBidi" w:hAnsiTheme="majorBidi" w:cstheme="majorBidi"/>
            <w:sz w:val="24"/>
            <w:szCs w:val="24"/>
            <w:lang w:bidi="he-IL"/>
          </w:rPr>
          <w:t>,</w:t>
        </w:r>
      </w:ins>
      <w:r>
        <w:rPr>
          <w:rFonts w:asciiTheme="majorBidi" w:hAnsiTheme="majorBidi" w:cstheme="majorBidi"/>
          <w:sz w:val="24"/>
          <w:szCs w:val="24"/>
          <w:lang w:bidi="he-IL"/>
        </w:rPr>
        <w:t xml:space="preserve"> who cast</w:t>
      </w:r>
      <w:del w:id="99" w:author="HOME" w:date="2023-08-07T14:58:00Z">
        <w:r w:rsidDel="00870CB6">
          <w:rPr>
            <w:rFonts w:asciiTheme="majorBidi" w:hAnsiTheme="majorBidi" w:cstheme="majorBidi"/>
            <w:sz w:val="24"/>
            <w:szCs w:val="24"/>
            <w:lang w:bidi="he-IL"/>
          </w:rPr>
          <w:delText>ed</w:delText>
        </w:r>
      </w:del>
      <w:r>
        <w:rPr>
          <w:rFonts w:asciiTheme="majorBidi" w:hAnsiTheme="majorBidi" w:cstheme="majorBidi"/>
          <w:sz w:val="24"/>
          <w:szCs w:val="24"/>
          <w:lang w:bidi="he-IL"/>
        </w:rPr>
        <w:t xml:space="preserve"> the deciding vote upholding race-conscious affirmative action in </w:t>
      </w:r>
      <w:r w:rsidRPr="00870CB6">
        <w:rPr>
          <w:rFonts w:asciiTheme="majorBidi" w:hAnsiTheme="majorBidi" w:cstheme="majorBidi"/>
          <w:i/>
          <w:iCs/>
          <w:sz w:val="24"/>
          <w:szCs w:val="24"/>
          <w:lang w:bidi="he-IL"/>
          <w:rPrChange w:id="100" w:author="HOME" w:date="2023-08-07T14:58: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t>
      </w:r>
      <w:commentRangeStart w:id="101"/>
      <w:ins w:id="102" w:author="HOME" w:date="2023-08-07T14:56:00Z">
        <w:r w:rsidR="007B4ADD">
          <w:rPr>
            <w:rFonts w:asciiTheme="majorBidi" w:hAnsiTheme="majorBidi" w:cstheme="majorBidi"/>
            <w:sz w:val="24"/>
            <w:szCs w:val="24"/>
            <w:lang w:bidi="he-IL"/>
          </w:rPr>
          <w:t xml:space="preserve">By the time </w:t>
        </w:r>
        <w:r w:rsidR="007B4ADD" w:rsidRPr="00DB0B87">
          <w:rPr>
            <w:rFonts w:asciiTheme="majorBidi" w:hAnsiTheme="majorBidi" w:cstheme="majorBidi"/>
            <w:i/>
            <w:iCs/>
            <w:sz w:val="24"/>
            <w:szCs w:val="24"/>
            <w:lang w:bidi="he-IL"/>
          </w:rPr>
          <w:t>Fisher</w:t>
        </w:r>
        <w:r w:rsidR="007B4ADD">
          <w:rPr>
            <w:rFonts w:asciiTheme="majorBidi" w:hAnsiTheme="majorBidi" w:cstheme="majorBidi"/>
            <w:sz w:val="24"/>
            <w:szCs w:val="24"/>
            <w:lang w:bidi="he-IL"/>
          </w:rPr>
          <w:t xml:space="preserve"> reached the Court, Anthony Kennedy</w:t>
        </w:r>
        <w:commentRangeEnd w:id="101"/>
        <w:r w:rsidR="007B4ADD">
          <w:rPr>
            <w:rStyle w:val="CommentReference"/>
          </w:rPr>
          <w:commentReference w:id="101"/>
        </w:r>
      </w:ins>
      <w:ins w:id="103" w:author="HOME" w:date="2023-08-07T14:58:00Z">
        <w:r w:rsidR="00870CB6">
          <w:rPr>
            <w:rFonts w:asciiTheme="majorBidi" w:hAnsiTheme="majorBidi" w:cstheme="majorBidi"/>
            <w:sz w:val="24"/>
            <w:szCs w:val="24"/>
            <w:lang w:bidi="he-IL"/>
          </w:rPr>
          <w:t xml:space="preserve">, </w:t>
        </w:r>
      </w:ins>
      <w:del w:id="104" w:author="HOME" w:date="2023-08-07T14:58:00Z">
        <w:r w:rsidDel="00870CB6">
          <w:rPr>
            <w:rFonts w:asciiTheme="majorBidi" w:hAnsiTheme="majorBidi" w:cstheme="majorBidi"/>
            <w:sz w:val="24"/>
            <w:szCs w:val="24"/>
            <w:lang w:bidi="he-IL"/>
          </w:rPr>
          <w:delText xml:space="preserve">And finally Justice Anthony Kennedy, </w:delText>
        </w:r>
      </w:del>
      <w:r>
        <w:rPr>
          <w:rFonts w:asciiTheme="majorBidi" w:hAnsiTheme="majorBidi" w:cstheme="majorBidi"/>
          <w:sz w:val="24"/>
          <w:szCs w:val="24"/>
          <w:lang w:bidi="he-IL"/>
        </w:rPr>
        <w:t xml:space="preserve">another </w:t>
      </w:r>
      <w:ins w:id="105" w:author="HOME" w:date="2023-08-07T14:58:00Z">
        <w:r w:rsidR="00870CB6">
          <w:rPr>
            <w:rFonts w:asciiTheme="majorBidi" w:hAnsiTheme="majorBidi" w:cstheme="majorBidi"/>
            <w:sz w:val="24"/>
            <w:szCs w:val="24"/>
            <w:lang w:bidi="he-IL"/>
          </w:rPr>
          <w:t xml:space="preserve">Reagan </w:t>
        </w:r>
      </w:ins>
      <w:del w:id="106" w:author="HOME" w:date="2023-08-07T14:58:00Z">
        <w:r w:rsidDel="00870CB6">
          <w:rPr>
            <w:rFonts w:asciiTheme="majorBidi" w:hAnsiTheme="majorBidi" w:cstheme="majorBidi"/>
            <w:sz w:val="24"/>
            <w:szCs w:val="24"/>
            <w:lang w:bidi="he-IL"/>
          </w:rPr>
          <w:delText xml:space="preserve">Regan </w:delText>
        </w:r>
      </w:del>
      <w:r>
        <w:rPr>
          <w:rFonts w:asciiTheme="majorBidi" w:hAnsiTheme="majorBidi" w:cstheme="majorBidi"/>
          <w:sz w:val="24"/>
          <w:szCs w:val="24"/>
          <w:lang w:bidi="he-IL"/>
        </w:rPr>
        <w:t>appointee</w:t>
      </w:r>
      <w:del w:id="107" w:author="HOME" w:date="2023-08-07T14:59: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who was already considered a swing justice </w:t>
      </w:r>
      <w:ins w:id="108" w:author="HOME" w:date="2023-08-07T14:59:00Z">
        <w:r w:rsidR="00870CB6">
          <w:rPr>
            <w:rFonts w:asciiTheme="majorBidi" w:hAnsiTheme="majorBidi" w:cstheme="majorBidi"/>
            <w:sz w:val="24"/>
            <w:szCs w:val="24"/>
            <w:lang w:bidi="he-IL"/>
          </w:rPr>
          <w:t xml:space="preserve">in </w:t>
        </w:r>
      </w:ins>
      <w:del w:id="109" w:author="HOME" w:date="2023-08-07T14:59:00Z">
        <w:r w:rsidDel="00870CB6">
          <w:rPr>
            <w:rFonts w:asciiTheme="majorBidi" w:hAnsiTheme="majorBidi" w:cstheme="majorBidi"/>
            <w:sz w:val="24"/>
            <w:szCs w:val="24"/>
            <w:lang w:bidi="he-IL"/>
          </w:rPr>
          <w:delText xml:space="preserve">on </w:delText>
        </w:r>
      </w:del>
      <w:r>
        <w:rPr>
          <w:rFonts w:asciiTheme="majorBidi" w:hAnsiTheme="majorBidi" w:cstheme="majorBidi"/>
          <w:sz w:val="24"/>
          <w:szCs w:val="24"/>
          <w:lang w:bidi="he-IL"/>
        </w:rPr>
        <w:t>many pivotal decisions</w:t>
      </w:r>
      <w:del w:id="110" w:author="HOME" w:date="2023-08-07T14:59:00Z">
        <w:r w:rsidDel="00870CB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including </w:t>
      </w:r>
      <w:ins w:id="111" w:author="HOME" w:date="2023-08-07T14:59:00Z">
        <w:r w:rsidR="00870CB6">
          <w:rPr>
            <w:rFonts w:asciiTheme="majorBidi" w:hAnsiTheme="majorBidi" w:cstheme="majorBidi"/>
            <w:sz w:val="24"/>
            <w:szCs w:val="24"/>
            <w:lang w:bidi="he-IL"/>
          </w:rPr>
          <w:t xml:space="preserve">some </w:t>
        </w:r>
      </w:ins>
      <w:r>
        <w:rPr>
          <w:rFonts w:asciiTheme="majorBidi" w:hAnsiTheme="majorBidi" w:cstheme="majorBidi"/>
          <w:sz w:val="24"/>
          <w:szCs w:val="24"/>
          <w:lang w:bidi="he-IL"/>
        </w:rPr>
        <w:t>on issues of race, was expected to cas</w:t>
      </w:r>
      <w:del w:id="112" w:author="HOME" w:date="2023-08-07T15:00:00Z">
        <w:r w:rsidDel="00870CB6">
          <w:rPr>
            <w:rFonts w:asciiTheme="majorBidi" w:hAnsiTheme="majorBidi" w:cstheme="majorBidi"/>
            <w:sz w:val="24"/>
            <w:szCs w:val="24"/>
            <w:lang w:bidi="he-IL"/>
          </w:rPr>
          <w:delText>e</w:delText>
        </w:r>
      </w:del>
      <w:ins w:id="113" w:author="HOME" w:date="2023-08-07T15:00:00Z">
        <w:r w:rsidR="00870CB6">
          <w:rPr>
            <w:rFonts w:asciiTheme="majorBidi" w:hAnsiTheme="majorBidi" w:cstheme="majorBidi"/>
            <w:sz w:val="24"/>
            <w:szCs w:val="24"/>
            <w:lang w:bidi="he-IL"/>
          </w:rPr>
          <w:t>t</w:t>
        </w:r>
      </w:ins>
      <w:r>
        <w:rPr>
          <w:rFonts w:asciiTheme="majorBidi" w:hAnsiTheme="majorBidi" w:cstheme="majorBidi"/>
          <w:sz w:val="24"/>
          <w:szCs w:val="24"/>
          <w:lang w:bidi="he-IL"/>
        </w:rPr>
        <w:t xml:space="preserve"> the deciding vote </w:t>
      </w:r>
      <w:ins w:id="114" w:author="HOME" w:date="2023-08-07T15:00:00Z">
        <w:r w:rsidR="00870CB6">
          <w:rPr>
            <w:rFonts w:asciiTheme="majorBidi" w:hAnsiTheme="majorBidi" w:cstheme="majorBidi"/>
            <w:sz w:val="24"/>
            <w:szCs w:val="24"/>
            <w:lang w:bidi="he-IL"/>
          </w:rPr>
          <w:t>i</w:t>
        </w:r>
      </w:ins>
      <w:del w:id="115" w:author="HOME" w:date="2023-08-07T15:00:00Z">
        <w:r w:rsidDel="00870CB6">
          <w:rPr>
            <w:rFonts w:asciiTheme="majorBidi" w:hAnsiTheme="majorBidi" w:cstheme="majorBidi"/>
            <w:sz w:val="24"/>
            <w:szCs w:val="24"/>
            <w:lang w:bidi="he-IL"/>
          </w:rPr>
          <w:delText>o</w:delText>
        </w:r>
      </w:del>
      <w:r>
        <w:rPr>
          <w:rFonts w:asciiTheme="majorBidi" w:hAnsiTheme="majorBidi" w:cstheme="majorBidi"/>
          <w:sz w:val="24"/>
          <w:szCs w:val="24"/>
          <w:lang w:bidi="he-IL"/>
        </w:rPr>
        <w:t xml:space="preserve">n the </w:t>
      </w:r>
      <w:r w:rsidRPr="00CE205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w:t>
      </w:r>
      <w:r>
        <w:rPr>
          <w:rStyle w:val="FootnoteReference"/>
          <w:rFonts w:asciiTheme="majorBidi" w:hAnsiTheme="majorBidi" w:cstheme="majorBidi"/>
          <w:sz w:val="24"/>
          <w:szCs w:val="24"/>
          <w:lang w:bidi="he-IL"/>
        </w:rPr>
        <w:footnoteReference w:id="4"/>
      </w:r>
      <w:r>
        <w:rPr>
          <w:rFonts w:asciiTheme="majorBidi" w:hAnsiTheme="majorBidi" w:cstheme="majorBidi"/>
          <w:sz w:val="24"/>
          <w:szCs w:val="24"/>
          <w:lang w:bidi="he-IL"/>
        </w:rPr>
        <w:t xml:space="preserve"> It was only natural that the attention of advocates of affirmative action </w:t>
      </w:r>
      <w:ins w:id="126" w:author="HOME" w:date="2023-08-07T15:03:00Z">
        <w:r w:rsidR="00E3022D">
          <w:rPr>
            <w:rFonts w:asciiTheme="majorBidi" w:hAnsiTheme="majorBidi" w:cstheme="majorBidi"/>
            <w:sz w:val="24"/>
            <w:szCs w:val="24"/>
            <w:lang w:bidi="he-IL"/>
          </w:rPr>
          <w:t>made a strategic shift</w:t>
        </w:r>
      </w:ins>
      <w:del w:id="127" w:author="HOME" w:date="2023-08-07T15:03:00Z">
        <w:r w:rsidDel="00E3022D">
          <w:rPr>
            <w:rFonts w:asciiTheme="majorBidi" w:hAnsiTheme="majorBidi" w:cstheme="majorBidi"/>
            <w:sz w:val="24"/>
            <w:szCs w:val="24"/>
            <w:lang w:bidi="he-IL"/>
          </w:rPr>
          <w:delText>shifted</w:delText>
        </w:r>
      </w:del>
      <w:del w:id="128" w:author="HOME" w:date="2023-08-07T15:01:00Z">
        <w:r w:rsidDel="00870CB6">
          <w:rPr>
            <w:rFonts w:asciiTheme="majorBidi" w:hAnsiTheme="majorBidi" w:cstheme="majorBidi"/>
            <w:sz w:val="24"/>
            <w:szCs w:val="24"/>
            <w:lang w:bidi="he-IL"/>
          </w:rPr>
          <w:delText>,</w:delText>
        </w:r>
      </w:del>
      <w:del w:id="129" w:author="HOME" w:date="2023-08-07T15:03:00Z">
        <w:r w:rsidDel="00E3022D">
          <w:rPr>
            <w:rFonts w:asciiTheme="majorBidi" w:hAnsiTheme="majorBidi" w:cstheme="majorBidi"/>
            <w:sz w:val="24"/>
            <w:szCs w:val="24"/>
            <w:lang w:bidi="he-IL"/>
          </w:rPr>
          <w:delText xml:space="preserve"> </w:delText>
        </w:r>
        <w:r w:rsidRPr="0023172C" w:rsidDel="00E3022D">
          <w:rPr>
            <w:rFonts w:asciiTheme="majorBidi" w:hAnsiTheme="majorBidi" w:cstheme="majorBidi"/>
            <w:sz w:val="24"/>
            <w:szCs w:val="24"/>
            <w:lang w:bidi="he-IL"/>
          </w:rPr>
          <w:lastRenderedPageBreak/>
          <w:delText>strategically</w:delText>
        </w:r>
      </w:del>
      <w:ins w:id="130" w:author="HOME" w:date="2023-08-07T15:01:00Z">
        <w:r w:rsidR="00870CB6">
          <w:rPr>
            <w:rFonts w:asciiTheme="majorBidi" w:hAnsiTheme="majorBidi" w:cstheme="majorBidi"/>
            <w:sz w:val="24"/>
            <w:szCs w:val="24"/>
            <w:lang w:bidi="he-IL"/>
          </w:rPr>
          <w:t>,</w:t>
        </w:r>
      </w:ins>
      <w:r w:rsidRPr="0023172C">
        <w:rPr>
          <w:rFonts w:asciiTheme="majorBidi" w:hAnsiTheme="majorBidi" w:cstheme="majorBidi"/>
          <w:sz w:val="24"/>
          <w:szCs w:val="24"/>
          <w:lang w:bidi="he-IL"/>
        </w:rPr>
        <w:t xml:space="preserve"> </w:t>
      </w:r>
      <w:ins w:id="131" w:author="HOME" w:date="2023-08-07T15:01:00Z">
        <w:r w:rsidR="00870CB6">
          <w:rPr>
            <w:rFonts w:asciiTheme="majorBidi" w:hAnsiTheme="majorBidi" w:cstheme="majorBidi"/>
            <w:sz w:val="24"/>
            <w:szCs w:val="24"/>
            <w:lang w:bidi="he-IL"/>
          </w:rPr>
          <w:t xml:space="preserve">the aim </w:t>
        </w:r>
      </w:ins>
      <w:ins w:id="132" w:author="HOME" w:date="2023-08-07T15:03:00Z">
        <w:r w:rsidR="00E3022D">
          <w:rPr>
            <w:rFonts w:asciiTheme="majorBidi" w:hAnsiTheme="majorBidi" w:cstheme="majorBidi"/>
            <w:sz w:val="24"/>
            <w:szCs w:val="24"/>
            <w:lang w:bidi="he-IL"/>
          </w:rPr>
          <w:t xml:space="preserve">now </w:t>
        </w:r>
      </w:ins>
      <w:ins w:id="133" w:author="HOME" w:date="2023-08-07T15:01:00Z">
        <w:r w:rsidR="00870CB6">
          <w:rPr>
            <w:rFonts w:asciiTheme="majorBidi" w:hAnsiTheme="majorBidi" w:cstheme="majorBidi"/>
            <w:sz w:val="24"/>
            <w:szCs w:val="24"/>
            <w:lang w:bidi="he-IL"/>
          </w:rPr>
          <w:t xml:space="preserve">being </w:t>
        </w:r>
      </w:ins>
      <w:del w:id="134" w:author="HOME" w:date="2023-08-07T15:01:00Z">
        <w:r w:rsidRPr="0023172C" w:rsidDel="00870CB6">
          <w:rPr>
            <w:rFonts w:asciiTheme="majorBidi" w:hAnsiTheme="majorBidi" w:cstheme="majorBidi"/>
            <w:sz w:val="24"/>
            <w:szCs w:val="24"/>
            <w:lang w:bidi="he-IL"/>
          </w:rPr>
          <w:delText xml:space="preserve">aiming </w:delText>
        </w:r>
      </w:del>
      <w:r w:rsidRPr="0023172C">
        <w:rPr>
          <w:rFonts w:asciiTheme="majorBidi" w:hAnsiTheme="majorBidi" w:cstheme="majorBidi"/>
          <w:sz w:val="24"/>
          <w:szCs w:val="24"/>
          <w:lang w:bidi="he-IL"/>
        </w:rPr>
        <w:t>to convince Justice Kennedy, who ha</w:t>
      </w:r>
      <w:ins w:id="135" w:author="HOME" w:date="2023-08-07T15:01:00Z">
        <w:r w:rsidR="00870CB6">
          <w:rPr>
            <w:rFonts w:asciiTheme="majorBidi" w:hAnsiTheme="majorBidi" w:cstheme="majorBidi"/>
            <w:sz w:val="24"/>
            <w:szCs w:val="24"/>
            <w:lang w:bidi="he-IL"/>
          </w:rPr>
          <w:t>d</w:t>
        </w:r>
      </w:ins>
      <w:del w:id="136" w:author="HOME" w:date="2023-08-07T15:01:00Z">
        <w:r w:rsidRPr="0023172C" w:rsidDel="00870CB6">
          <w:rPr>
            <w:rFonts w:asciiTheme="majorBidi" w:hAnsiTheme="majorBidi" w:cstheme="majorBidi"/>
            <w:sz w:val="24"/>
            <w:szCs w:val="24"/>
            <w:lang w:bidi="he-IL"/>
          </w:rPr>
          <w:delText>s</w:delText>
        </w:r>
      </w:del>
      <w:r w:rsidRPr="0023172C">
        <w:rPr>
          <w:rFonts w:asciiTheme="majorBidi" w:hAnsiTheme="majorBidi" w:cstheme="majorBidi"/>
          <w:sz w:val="24"/>
          <w:szCs w:val="24"/>
          <w:lang w:bidi="he-IL"/>
        </w:rPr>
        <w:t xml:space="preserve"> already articulated </w:t>
      </w:r>
      <w:r>
        <w:rPr>
          <w:rFonts w:asciiTheme="majorBidi" w:hAnsiTheme="majorBidi" w:cstheme="majorBidi"/>
          <w:sz w:val="24"/>
          <w:szCs w:val="24"/>
          <w:lang w:bidi="he-IL"/>
        </w:rPr>
        <w:t xml:space="preserve">some of </w:t>
      </w:r>
      <w:r w:rsidRPr="0023172C">
        <w:rPr>
          <w:rFonts w:asciiTheme="majorBidi" w:hAnsiTheme="majorBidi" w:cstheme="majorBidi"/>
          <w:sz w:val="24"/>
          <w:szCs w:val="24"/>
          <w:lang w:bidi="he-IL"/>
        </w:rPr>
        <w:t xml:space="preserve">his convictions </w:t>
      </w:r>
      <w:r>
        <w:rPr>
          <w:rFonts w:asciiTheme="majorBidi" w:hAnsiTheme="majorBidi" w:cstheme="majorBidi"/>
          <w:sz w:val="24"/>
          <w:szCs w:val="24"/>
          <w:lang w:bidi="he-IL"/>
        </w:rPr>
        <w:t>with respect to</w:t>
      </w:r>
      <w:r w:rsidRPr="0023172C">
        <w:rPr>
          <w:rFonts w:asciiTheme="majorBidi" w:hAnsiTheme="majorBidi" w:cstheme="majorBidi"/>
          <w:sz w:val="24"/>
          <w:szCs w:val="24"/>
          <w:lang w:bidi="he-IL"/>
        </w:rPr>
        <w:t xml:space="preserve"> affirmative action in </w:t>
      </w:r>
      <w:r>
        <w:rPr>
          <w:rFonts w:asciiTheme="majorBidi" w:hAnsiTheme="majorBidi" w:cstheme="majorBidi"/>
          <w:sz w:val="24"/>
          <w:szCs w:val="24"/>
          <w:lang w:bidi="he-IL"/>
        </w:rPr>
        <w:t xml:space="preserve">the past. </w:t>
      </w:r>
    </w:p>
    <w:p w14:paraId="52D63174" w14:textId="2FEEAE03" w:rsidR="00453C59" w:rsidRDefault="00453C59">
      <w:pPr>
        <w:shd w:val="clear" w:color="auto" w:fill="FFFFFF" w:themeFill="background1"/>
        <w:spacing w:after="160" w:line="360" w:lineRule="auto"/>
        <w:jc w:val="both"/>
        <w:rPr>
          <w:rFonts w:asciiTheme="majorBidi" w:hAnsiTheme="majorBidi" w:cstheme="majorBidi"/>
          <w:sz w:val="24"/>
          <w:szCs w:val="24"/>
          <w:rtl/>
          <w:lang w:bidi="he-IL"/>
        </w:rPr>
        <w:pPrChange w:id="137" w:author="HOME" w:date="2023-08-07T15:54:00Z">
          <w:pPr>
            <w:shd w:val="clear" w:color="auto" w:fill="FFFFFF" w:themeFill="background1"/>
            <w:ind w:firstLine="720"/>
          </w:pPr>
        </w:pPrChange>
      </w:pPr>
      <w:r>
        <w:rPr>
          <w:rFonts w:asciiTheme="majorBidi" w:hAnsiTheme="majorBidi" w:cstheme="majorBidi"/>
          <w:sz w:val="24"/>
          <w:szCs w:val="24"/>
          <w:lang w:bidi="he-IL"/>
        </w:rPr>
        <w:t xml:space="preserve">Examining the cases leading to </w:t>
      </w:r>
      <w:r w:rsidRPr="00870CB6">
        <w:rPr>
          <w:rFonts w:asciiTheme="majorBidi" w:hAnsiTheme="majorBidi" w:cstheme="majorBidi"/>
          <w:i/>
          <w:iCs/>
          <w:sz w:val="24"/>
          <w:szCs w:val="24"/>
          <w:lang w:bidi="he-IL"/>
          <w:rPrChange w:id="138" w:author="HOME" w:date="2023-08-07T15:01: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139" w:author="HOME" w:date="2023-08-07T15:01:00Z">
        <w:r w:rsidR="00870CB6">
          <w:rPr>
            <w:rFonts w:asciiTheme="majorBidi" w:hAnsiTheme="majorBidi" w:cstheme="majorBidi"/>
            <w:sz w:val="24"/>
            <w:szCs w:val="24"/>
            <w:lang w:bidi="he-IL"/>
          </w:rPr>
          <w:t xml:space="preserve">as </w:t>
        </w:r>
      </w:ins>
      <w:del w:id="140" w:author="HOME" w:date="2023-08-07T15:01:00Z">
        <w:r w:rsidDel="00870CB6">
          <w:rPr>
            <w:rFonts w:asciiTheme="majorBidi" w:hAnsiTheme="majorBidi" w:cstheme="majorBidi"/>
            <w:sz w:val="24"/>
            <w:szCs w:val="24"/>
            <w:lang w:bidi="he-IL"/>
          </w:rPr>
          <w:delText xml:space="preserve">much like </w:delText>
        </w:r>
      </w:del>
      <w:r>
        <w:rPr>
          <w:rFonts w:asciiTheme="majorBidi" w:hAnsiTheme="majorBidi" w:cstheme="majorBidi"/>
          <w:sz w:val="24"/>
          <w:szCs w:val="24"/>
          <w:lang w:bidi="he-IL"/>
        </w:rPr>
        <w:t>advocate</w:t>
      </w:r>
      <w:ins w:id="141" w:author="HOME" w:date="2023-08-07T15:01:00Z">
        <w:r w:rsidR="00870CB6">
          <w:rPr>
            <w:rFonts w:asciiTheme="majorBidi" w:hAnsiTheme="majorBidi" w:cstheme="majorBidi"/>
            <w:sz w:val="24"/>
            <w:szCs w:val="24"/>
            <w:lang w:bidi="he-IL"/>
          </w:rPr>
          <w:t>s</w:t>
        </w:r>
      </w:ins>
      <w:del w:id="142" w:author="HOME" w:date="2023-08-07T15:01:00Z">
        <w:r w:rsidDel="00870CB6">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of affirmative action in the </w:t>
      </w:r>
      <w:r w:rsidRPr="0023172C">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 must have done, </w:t>
      </w:r>
      <w:ins w:id="143" w:author="HOME" w:date="2023-08-07T15:02:00Z">
        <w:r w:rsidR="00870CB6">
          <w:rPr>
            <w:rFonts w:asciiTheme="majorBidi" w:hAnsiTheme="majorBidi" w:cstheme="majorBidi"/>
            <w:sz w:val="24"/>
            <w:szCs w:val="24"/>
            <w:lang w:bidi="he-IL"/>
          </w:rPr>
          <w:t xml:space="preserve">we see </w:t>
        </w:r>
      </w:ins>
      <w:del w:id="144" w:author="HOME" w:date="2023-08-07T15:02:00Z">
        <w:r w:rsidDel="00870CB6">
          <w:rPr>
            <w:rFonts w:asciiTheme="majorBidi" w:hAnsiTheme="majorBidi" w:cstheme="majorBidi"/>
            <w:sz w:val="24"/>
            <w:szCs w:val="24"/>
            <w:lang w:bidi="he-IL"/>
          </w:rPr>
          <w:delText xml:space="preserve">it becomes </w:delText>
        </w:r>
      </w:del>
      <w:r>
        <w:rPr>
          <w:rFonts w:asciiTheme="majorBidi" w:hAnsiTheme="majorBidi" w:cstheme="majorBidi"/>
          <w:sz w:val="24"/>
          <w:szCs w:val="24"/>
          <w:lang w:bidi="he-IL"/>
        </w:rPr>
        <w:t>clear</w:t>
      </w:r>
      <w:ins w:id="145" w:author="HOME" w:date="2023-08-07T15:02:00Z">
        <w:r w:rsidR="00870CB6">
          <w:rPr>
            <w:rFonts w:asciiTheme="majorBidi" w:hAnsiTheme="majorBidi" w:cstheme="majorBidi"/>
            <w:sz w:val="24"/>
            <w:szCs w:val="24"/>
            <w:lang w:bidi="he-IL"/>
          </w:rPr>
          <w:t>ly</w:t>
        </w:r>
      </w:ins>
      <w:r>
        <w:rPr>
          <w:rFonts w:asciiTheme="majorBidi" w:hAnsiTheme="majorBidi" w:cstheme="majorBidi"/>
          <w:sz w:val="24"/>
          <w:szCs w:val="24"/>
          <w:lang w:bidi="he-IL"/>
        </w:rPr>
        <w:t xml:space="preserve"> that Justice Kennedy had a rather specific vision of diversity. First, it is important to note that </w:t>
      </w:r>
      <w:ins w:id="146" w:author="HOME" w:date="2023-08-07T15:54:00Z">
        <w:r w:rsidR="004C5014">
          <w:rPr>
            <w:rFonts w:asciiTheme="majorBidi" w:hAnsiTheme="majorBidi" w:cstheme="majorBidi"/>
            <w:sz w:val="24"/>
            <w:szCs w:val="24"/>
            <w:lang w:bidi="he-IL"/>
          </w:rPr>
          <w:t xml:space="preserve">he had </w:t>
        </w:r>
      </w:ins>
      <w:ins w:id="147" w:author="HOME" w:date="2023-08-07T15:02:00Z">
        <w:r w:rsidR="00870CB6">
          <w:rPr>
            <w:rFonts w:asciiTheme="majorBidi" w:hAnsiTheme="majorBidi" w:cstheme="majorBidi"/>
            <w:sz w:val="24"/>
            <w:szCs w:val="24"/>
            <w:lang w:bidi="he-IL"/>
          </w:rPr>
          <w:t xml:space="preserve">dissented </w:t>
        </w:r>
      </w:ins>
      <w:r>
        <w:rPr>
          <w:rFonts w:asciiTheme="majorBidi" w:hAnsiTheme="majorBidi" w:cstheme="majorBidi"/>
          <w:sz w:val="24"/>
          <w:szCs w:val="24"/>
          <w:lang w:bidi="he-IL"/>
        </w:rPr>
        <w:t xml:space="preserve">in </w:t>
      </w:r>
      <w:r w:rsidRPr="00870CB6">
        <w:rPr>
          <w:rFonts w:asciiTheme="majorBidi" w:hAnsiTheme="majorBidi" w:cstheme="majorBidi"/>
          <w:i/>
          <w:iCs/>
          <w:sz w:val="24"/>
          <w:szCs w:val="24"/>
          <w:lang w:bidi="he-IL"/>
          <w:rPrChange w:id="148" w:author="HOME" w:date="2023-08-07T15:02: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t>
      </w:r>
      <w:del w:id="149" w:author="HOME" w:date="2023-08-07T15:02:00Z">
        <w:r w:rsidDel="00870CB6">
          <w:rPr>
            <w:rFonts w:asciiTheme="majorBidi" w:hAnsiTheme="majorBidi" w:cstheme="majorBidi"/>
            <w:sz w:val="24"/>
            <w:szCs w:val="24"/>
            <w:lang w:bidi="he-IL"/>
          </w:rPr>
          <w:delText xml:space="preserve">Kennedy descended, </w:delText>
        </w:r>
      </w:del>
      <w:r>
        <w:rPr>
          <w:rFonts w:asciiTheme="majorBidi" w:hAnsiTheme="majorBidi" w:cstheme="majorBidi"/>
          <w:sz w:val="24"/>
          <w:szCs w:val="24"/>
          <w:lang w:bidi="he-IL"/>
        </w:rPr>
        <w:t xml:space="preserve">criticizing the majority for </w:t>
      </w:r>
      <w:ins w:id="150" w:author="HOME" w:date="2023-08-07T15:02:00Z">
        <w:r w:rsidR="00870CB6">
          <w:rPr>
            <w:rFonts w:asciiTheme="majorBidi" w:hAnsiTheme="majorBidi" w:cstheme="majorBidi"/>
            <w:sz w:val="24"/>
            <w:szCs w:val="24"/>
            <w:lang w:bidi="he-IL"/>
          </w:rPr>
          <w:t xml:space="preserve">giving schools </w:t>
        </w:r>
      </w:ins>
      <w:del w:id="151" w:author="HOME" w:date="2023-08-07T15:02:00Z">
        <w:r w:rsidDel="00870CB6">
          <w:rPr>
            <w:rFonts w:asciiTheme="majorBidi" w:hAnsiTheme="majorBidi" w:cstheme="majorBidi"/>
            <w:sz w:val="24"/>
            <w:szCs w:val="24"/>
            <w:lang w:bidi="he-IL"/>
          </w:rPr>
          <w:delText xml:space="preserve">allowing </w:delText>
        </w:r>
      </w:del>
      <w:r>
        <w:rPr>
          <w:rFonts w:asciiTheme="majorBidi" w:hAnsiTheme="majorBidi" w:cstheme="majorBidi"/>
          <w:sz w:val="24"/>
          <w:szCs w:val="24"/>
          <w:lang w:bidi="he-IL"/>
        </w:rPr>
        <w:t xml:space="preserve">too much deference </w:t>
      </w:r>
      <w:ins w:id="152" w:author="HOME" w:date="2023-08-07T15:02:00Z">
        <w:r w:rsidR="00870CB6">
          <w:rPr>
            <w:rFonts w:asciiTheme="majorBidi" w:hAnsiTheme="majorBidi" w:cstheme="majorBidi"/>
            <w:sz w:val="24"/>
            <w:szCs w:val="24"/>
            <w:lang w:bidi="he-IL"/>
          </w:rPr>
          <w:t xml:space="preserve">in choosing their </w:t>
        </w:r>
      </w:ins>
      <w:del w:id="153" w:author="HOME" w:date="2023-08-07T15:02:00Z">
        <w:r w:rsidDel="00870CB6">
          <w:rPr>
            <w:rFonts w:asciiTheme="majorBidi" w:hAnsiTheme="majorBidi" w:cstheme="majorBidi"/>
            <w:sz w:val="24"/>
            <w:szCs w:val="24"/>
            <w:lang w:bidi="he-IL"/>
          </w:rPr>
          <w:delText>to the schools</w:delText>
        </w:r>
      </w:del>
      <w:del w:id="154" w:author="HOME" w:date="2023-08-07T14:55:00Z">
        <w:r w:rsidDel="007B4ADD">
          <w:rPr>
            <w:rFonts w:asciiTheme="majorBidi" w:hAnsiTheme="majorBidi" w:cstheme="majorBidi"/>
            <w:sz w:val="24"/>
            <w:szCs w:val="24"/>
            <w:lang w:bidi="he-IL"/>
          </w:rPr>
          <w:delText>’</w:delText>
        </w:r>
      </w:del>
      <w:del w:id="155" w:author="HOME" w:date="2023-08-07T15:02:00Z">
        <w:r w:rsidDel="00870CB6">
          <w:rPr>
            <w:rFonts w:asciiTheme="majorBidi" w:hAnsiTheme="majorBidi" w:cstheme="majorBidi"/>
            <w:sz w:val="24"/>
            <w:szCs w:val="24"/>
            <w:lang w:bidi="he-IL"/>
          </w:rPr>
          <w:delText xml:space="preserve"> choice of </w:delText>
        </w:r>
      </w:del>
      <w:r>
        <w:rPr>
          <w:rFonts w:asciiTheme="majorBidi" w:hAnsiTheme="majorBidi" w:cstheme="majorBidi"/>
          <w:sz w:val="24"/>
          <w:szCs w:val="24"/>
          <w:lang w:bidi="he-IL"/>
        </w:rPr>
        <w:t>method</w:t>
      </w:r>
      <w:ins w:id="156" w:author="HOME" w:date="2023-08-07T15:04:00Z">
        <w:r w:rsidR="00E3022D">
          <w:rPr>
            <w:rFonts w:asciiTheme="majorBidi" w:hAnsiTheme="majorBidi" w:cstheme="majorBidi"/>
            <w:sz w:val="24"/>
            <w:szCs w:val="24"/>
            <w:lang w:bidi="he-IL"/>
          </w:rPr>
          <w:t xml:space="preserve"> while </w:t>
        </w:r>
      </w:ins>
      <w:del w:id="157" w:author="HOME" w:date="2023-08-07T15:04:00Z">
        <w:r w:rsidDel="00E3022D">
          <w:rPr>
            <w:rFonts w:asciiTheme="majorBidi" w:hAnsiTheme="majorBidi" w:cstheme="majorBidi"/>
            <w:sz w:val="24"/>
            <w:szCs w:val="24"/>
            <w:lang w:bidi="he-IL"/>
          </w:rPr>
          <w:delText xml:space="preserve">, as well as in </w:delText>
        </w:r>
      </w:del>
      <w:r>
        <w:rPr>
          <w:rFonts w:asciiTheme="majorBidi" w:hAnsiTheme="majorBidi" w:cstheme="majorBidi"/>
          <w:sz w:val="24"/>
          <w:szCs w:val="24"/>
          <w:lang w:bidi="he-IL"/>
        </w:rPr>
        <w:t xml:space="preserve">vindicating </w:t>
      </w:r>
      <w:ins w:id="158" w:author="HOME" w:date="2023-08-07T15:04:00Z">
        <w:r w:rsidR="00E3022D">
          <w:rPr>
            <w:rFonts w:asciiTheme="majorBidi" w:hAnsiTheme="majorBidi" w:cstheme="majorBidi"/>
            <w:sz w:val="24"/>
            <w:szCs w:val="24"/>
            <w:lang w:bidi="he-IL"/>
          </w:rPr>
          <w:t xml:space="preserve">their </w:t>
        </w:r>
      </w:ins>
      <w:r>
        <w:rPr>
          <w:rFonts w:asciiTheme="majorBidi" w:hAnsiTheme="majorBidi" w:cstheme="majorBidi"/>
          <w:sz w:val="24"/>
          <w:szCs w:val="24"/>
          <w:lang w:bidi="he-IL"/>
        </w:rPr>
        <w:t>goals</w:t>
      </w:r>
      <w:del w:id="159" w:author="HOME" w:date="2023-08-07T15:04:00Z">
        <w:r w:rsidDel="00E3022D">
          <w:rPr>
            <w:rFonts w:asciiTheme="majorBidi" w:hAnsiTheme="majorBidi" w:cstheme="majorBidi"/>
            <w:sz w:val="24"/>
            <w:szCs w:val="24"/>
            <w:lang w:bidi="he-IL"/>
          </w:rPr>
          <w:delText xml:space="preserve"> they pursue</w:delText>
        </w:r>
      </w:del>
      <w:r>
        <w:rPr>
          <w:rFonts w:asciiTheme="majorBidi" w:hAnsiTheme="majorBidi" w:cstheme="majorBidi"/>
          <w:sz w:val="24"/>
          <w:szCs w:val="24"/>
          <w:lang w:bidi="he-IL"/>
        </w:rPr>
        <w:t xml:space="preserve">. Finding that </w:t>
      </w:r>
      <w:del w:id="160" w:author="HOME" w:date="2023-08-07T14:52:00Z">
        <w:r w:rsidDel="007B4ADD">
          <w:rPr>
            <w:rFonts w:asciiTheme="majorBidi" w:hAnsiTheme="majorBidi" w:cstheme="majorBidi"/>
            <w:sz w:val="24"/>
            <w:szCs w:val="24"/>
            <w:lang w:bidi="he-IL"/>
          </w:rPr>
          <w:delText>“</w:delText>
        </w:r>
      </w:del>
      <w:ins w:id="161" w:author="HOME" w:date="2023-08-07T14:52:00Z">
        <w:r w:rsidR="007B4ADD">
          <w:rPr>
            <w:rFonts w:asciiTheme="majorBidi" w:hAnsiTheme="majorBidi" w:cstheme="majorBidi"/>
            <w:sz w:val="24"/>
            <w:szCs w:val="24"/>
            <w:lang w:bidi="he-IL"/>
          </w:rPr>
          <w:t>“</w:t>
        </w:r>
      </w:ins>
      <w:r>
        <w:rPr>
          <w:rFonts w:asciiTheme="majorBidi" w:hAnsiTheme="majorBidi" w:cstheme="majorBidi"/>
          <w:sz w:val="24"/>
          <w:szCs w:val="24"/>
          <w:lang w:bidi="he-IL"/>
        </w:rPr>
        <w:t>[m]</w:t>
      </w:r>
      <w:r w:rsidRPr="000D7CFA">
        <w:rPr>
          <w:rFonts w:asciiTheme="majorBidi" w:hAnsiTheme="majorBidi" w:cstheme="majorBidi"/>
          <w:sz w:val="24"/>
          <w:szCs w:val="24"/>
          <w:lang w:bidi="he-IL"/>
        </w:rPr>
        <w:t xml:space="preserve">any academics at other law schools who are </w:t>
      </w:r>
      <w:ins w:id="162" w:author="HOME" w:date="2023-08-07T15:04:00Z">
        <w:r w:rsidR="00E3022D">
          <w:rPr>
            <w:rFonts w:asciiTheme="majorBidi" w:hAnsiTheme="majorBidi" w:cstheme="majorBidi"/>
            <w:sz w:val="24"/>
            <w:szCs w:val="24"/>
            <w:lang w:bidi="he-IL"/>
          </w:rPr>
          <w:t>‘</w:t>
        </w:r>
      </w:ins>
      <w:del w:id="163" w:author="HOME" w:date="2023-08-07T14:52:00Z">
        <w:r w:rsidRPr="000D7CFA" w:rsidDel="007B4ADD">
          <w:rPr>
            <w:rFonts w:asciiTheme="majorBidi" w:hAnsiTheme="majorBidi" w:cstheme="majorBidi"/>
            <w:sz w:val="24"/>
            <w:szCs w:val="24"/>
            <w:lang w:bidi="he-IL"/>
          </w:rPr>
          <w:delText>“</w:delText>
        </w:r>
      </w:del>
      <w:r w:rsidRPr="000D7CFA">
        <w:rPr>
          <w:rFonts w:asciiTheme="majorBidi" w:hAnsiTheme="majorBidi" w:cstheme="majorBidi"/>
          <w:sz w:val="24"/>
          <w:szCs w:val="24"/>
          <w:lang w:bidi="he-IL"/>
        </w:rPr>
        <w:t>affirmative action</w:t>
      </w:r>
      <w:del w:id="164" w:author="HOME" w:date="2023-08-07T14:55:00Z">
        <w:r w:rsidRPr="000D7CFA" w:rsidDel="007B4ADD">
          <w:rPr>
            <w:rFonts w:asciiTheme="majorBidi" w:hAnsiTheme="majorBidi" w:cstheme="majorBidi"/>
            <w:sz w:val="24"/>
            <w:szCs w:val="24"/>
            <w:lang w:bidi="he-IL"/>
          </w:rPr>
          <w:delText>’</w:delText>
        </w:r>
      </w:del>
      <w:ins w:id="165" w:author="HOME" w:date="2023-08-07T14:55:00Z">
        <w:r w:rsidR="007B4ADD">
          <w:rPr>
            <w:rFonts w:asciiTheme="majorBidi" w:hAnsiTheme="majorBidi" w:cstheme="majorBidi"/>
            <w:sz w:val="24"/>
            <w:szCs w:val="24"/>
            <w:lang w:bidi="he-IL"/>
          </w:rPr>
          <w:t>’</w:t>
        </w:r>
      </w:ins>
      <w:r w:rsidRPr="000D7CFA">
        <w:rPr>
          <w:rFonts w:asciiTheme="majorBidi" w:hAnsiTheme="majorBidi" w:cstheme="majorBidi"/>
          <w:sz w:val="24"/>
          <w:szCs w:val="24"/>
          <w:lang w:bidi="he-IL"/>
        </w:rPr>
        <w:t>s more forthright defenders readily concede that diversity is merely the current rationale of convenience for a policy that they prefer to justify on other grounds.</w:t>
      </w:r>
      <w:del w:id="166" w:author="HOME" w:date="2023-08-07T14:55:00Z">
        <w:r w:rsidDel="007B4ADD">
          <w:rPr>
            <w:rFonts w:asciiTheme="majorBidi" w:hAnsiTheme="majorBidi" w:cstheme="majorBidi"/>
            <w:sz w:val="24"/>
            <w:szCs w:val="24"/>
            <w:lang w:bidi="he-IL"/>
          </w:rPr>
          <w:delText>’</w:delText>
        </w:r>
      </w:del>
      <w:ins w:id="167" w:author="HOME" w:date="2023-08-07T14:55:00Z">
        <w:r w:rsidR="007B4ADD">
          <w:rPr>
            <w:rFonts w:asciiTheme="majorBidi" w:hAnsiTheme="majorBidi" w:cstheme="majorBidi"/>
            <w:sz w:val="24"/>
            <w:szCs w:val="24"/>
            <w:lang w:bidi="he-IL"/>
          </w:rPr>
          <w:t>’</w:t>
        </w:r>
      </w:ins>
      <w:del w:id="168" w:author="HOME" w:date="2023-08-07T14:52:00Z">
        <w:r w:rsidDel="007B4ADD">
          <w:rPr>
            <w:rFonts w:asciiTheme="majorBidi" w:hAnsiTheme="majorBidi" w:cstheme="majorBidi"/>
            <w:sz w:val="24"/>
            <w:szCs w:val="24"/>
            <w:lang w:bidi="he-IL"/>
          </w:rPr>
          <w:delText>”</w:delText>
        </w:r>
      </w:del>
      <w:ins w:id="169"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5"/>
      </w:r>
      <w:r>
        <w:rPr>
          <w:rFonts w:asciiTheme="majorBidi" w:hAnsiTheme="majorBidi" w:cstheme="majorBidi"/>
          <w:sz w:val="24"/>
          <w:szCs w:val="24"/>
          <w:lang w:bidi="he-IL"/>
        </w:rPr>
        <w:t xml:space="preserve"> Heather </w:t>
      </w:r>
      <w:proofErr w:type="spellStart"/>
      <w:r>
        <w:rPr>
          <w:rFonts w:asciiTheme="majorBidi" w:hAnsiTheme="majorBidi" w:cstheme="majorBidi"/>
          <w:sz w:val="24"/>
          <w:szCs w:val="24"/>
          <w:lang w:bidi="he-IL"/>
        </w:rPr>
        <w:t>Gerken</w:t>
      </w:r>
      <w:proofErr w:type="spellEnd"/>
      <w:r>
        <w:rPr>
          <w:rFonts w:asciiTheme="majorBidi" w:hAnsiTheme="majorBidi" w:cstheme="majorBidi"/>
          <w:sz w:val="24"/>
          <w:szCs w:val="24"/>
          <w:lang w:bidi="he-IL"/>
        </w:rPr>
        <w:t xml:space="preserve"> suggests that Justice Kennedy was worried because </w:t>
      </w:r>
      <w:ins w:id="174" w:author="HOME" w:date="2023-08-07T15:04:00Z">
        <w:r w:rsidR="00E3022D">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O</w:t>
      </w:r>
      <w:del w:id="175" w:author="HOME" w:date="2023-08-07T14:55:00Z">
        <w:r w:rsidDel="007B4ADD">
          <w:rPr>
            <w:rFonts w:asciiTheme="majorBidi" w:hAnsiTheme="majorBidi" w:cstheme="majorBidi"/>
            <w:sz w:val="24"/>
            <w:szCs w:val="24"/>
            <w:lang w:bidi="he-IL"/>
          </w:rPr>
          <w:delText>’</w:delText>
        </w:r>
      </w:del>
      <w:ins w:id="176"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ins w:id="177" w:author="HOME" w:date="2023-08-07T15:04:00Z">
        <w:r w:rsidR="00E3022D">
          <w:rPr>
            <w:rFonts w:asciiTheme="majorBidi" w:hAnsiTheme="majorBidi" w:cstheme="majorBidi"/>
            <w:sz w:val="24"/>
            <w:szCs w:val="24"/>
            <w:lang w:bidi="he-IL"/>
          </w:rPr>
          <w:t>’s</w:t>
        </w:r>
      </w:ins>
      <w:r>
        <w:rPr>
          <w:rFonts w:asciiTheme="majorBidi" w:hAnsiTheme="majorBidi" w:cstheme="majorBidi"/>
          <w:sz w:val="24"/>
          <w:szCs w:val="24"/>
          <w:lang w:bidi="he-IL"/>
        </w:rPr>
        <w:t xml:space="preserve"> argument in </w:t>
      </w:r>
      <w:r w:rsidRPr="00E3022D">
        <w:rPr>
          <w:rFonts w:asciiTheme="majorBidi" w:hAnsiTheme="majorBidi" w:cstheme="majorBidi"/>
          <w:i/>
          <w:iCs/>
          <w:sz w:val="24"/>
          <w:szCs w:val="24"/>
          <w:lang w:bidi="he-IL"/>
          <w:rPrChange w:id="178" w:author="HOME" w:date="2023-08-07T15:04: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was </w:t>
      </w:r>
      <w:ins w:id="179" w:author="HOME" w:date="2023-08-07T15:04:00Z">
        <w:r w:rsidR="00E3022D">
          <w:rPr>
            <w:rFonts w:asciiTheme="majorBidi" w:hAnsiTheme="majorBidi" w:cstheme="majorBidi"/>
            <w:sz w:val="24"/>
            <w:szCs w:val="24"/>
            <w:lang w:bidi="he-IL"/>
          </w:rPr>
          <w:t xml:space="preserve">much </w:t>
        </w:r>
      </w:ins>
      <w:del w:id="180" w:author="HOME" w:date="2023-08-07T15:04:00Z">
        <w:r w:rsidDel="00E3022D">
          <w:rPr>
            <w:rFonts w:asciiTheme="majorBidi" w:hAnsiTheme="majorBidi" w:cstheme="majorBidi"/>
            <w:sz w:val="24"/>
            <w:szCs w:val="24"/>
            <w:lang w:bidi="he-IL"/>
          </w:rPr>
          <w:delText xml:space="preserve">far </w:delText>
        </w:r>
      </w:del>
      <w:r>
        <w:rPr>
          <w:rFonts w:asciiTheme="majorBidi" w:hAnsiTheme="majorBidi" w:cstheme="majorBidi"/>
          <w:sz w:val="24"/>
          <w:szCs w:val="24"/>
          <w:lang w:bidi="he-IL"/>
        </w:rPr>
        <w:t xml:space="preserve">broader and less disciplined than </w:t>
      </w:r>
      <w:ins w:id="181" w:author="HOME" w:date="2023-08-07T15:55:00Z">
        <w:r w:rsidR="004C5014">
          <w:rPr>
            <w:rFonts w:asciiTheme="majorBidi" w:hAnsiTheme="majorBidi" w:cstheme="majorBidi"/>
            <w:sz w:val="24"/>
            <w:szCs w:val="24"/>
            <w:lang w:bidi="he-IL"/>
          </w:rPr>
          <w:t xml:space="preserve">had been </w:t>
        </w:r>
      </w:ins>
      <w:ins w:id="182" w:author="HOME" w:date="2023-08-07T15:04:00Z">
        <w:r w:rsidR="00E3022D">
          <w:rPr>
            <w:rFonts w:asciiTheme="majorBidi" w:hAnsiTheme="majorBidi" w:cstheme="majorBidi"/>
            <w:sz w:val="24"/>
            <w:szCs w:val="24"/>
            <w:lang w:bidi="he-IL"/>
          </w:rPr>
          <w:t>Just</w:t>
        </w:r>
      </w:ins>
      <w:ins w:id="183" w:author="HOME" w:date="2023-08-07T15:05:00Z">
        <w:r w:rsidR="00E3022D">
          <w:rPr>
            <w:rFonts w:asciiTheme="majorBidi" w:hAnsiTheme="majorBidi" w:cstheme="majorBidi"/>
            <w:sz w:val="24"/>
            <w:szCs w:val="24"/>
            <w:lang w:bidi="he-IL"/>
          </w:rPr>
          <w:t xml:space="preserve">ice </w:t>
        </w:r>
      </w:ins>
      <w:r>
        <w:rPr>
          <w:rFonts w:asciiTheme="majorBidi" w:hAnsiTheme="majorBidi" w:cstheme="majorBidi"/>
          <w:sz w:val="24"/>
          <w:szCs w:val="24"/>
          <w:lang w:bidi="he-IL"/>
        </w:rPr>
        <w:t>Powell</w:t>
      </w:r>
      <w:del w:id="184" w:author="HOME" w:date="2023-08-07T14:55:00Z">
        <w:r w:rsidDel="007B4ADD">
          <w:rPr>
            <w:rFonts w:asciiTheme="majorBidi" w:hAnsiTheme="majorBidi" w:cstheme="majorBidi"/>
            <w:sz w:val="24"/>
            <w:szCs w:val="24"/>
            <w:lang w:bidi="he-IL"/>
          </w:rPr>
          <w:delText>’</w:delText>
        </w:r>
      </w:del>
      <w:ins w:id="185"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 xml:space="preserve">s in </w:t>
      </w:r>
      <w:r w:rsidRPr="00E3022D">
        <w:rPr>
          <w:rFonts w:asciiTheme="majorBidi" w:hAnsiTheme="majorBidi" w:cstheme="majorBidi"/>
          <w:i/>
          <w:iCs/>
          <w:sz w:val="24"/>
          <w:szCs w:val="24"/>
          <w:lang w:bidi="he-IL"/>
          <w:rPrChange w:id="186" w:author="HOME" w:date="2023-08-07T15:05:00Z">
            <w:rPr>
              <w:rFonts w:asciiTheme="majorBidi" w:hAnsiTheme="majorBidi" w:cstheme="majorBidi"/>
              <w:sz w:val="24"/>
              <w:szCs w:val="24"/>
              <w:lang w:bidi="he-IL"/>
            </w:rPr>
          </w:rPrChange>
        </w:rPr>
        <w:t>Bakke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6"/>
      </w:r>
      <w:del w:id="238" w:author="HOME" w:date="2023-08-07T15:05:00Z">
        <w:r w:rsidDel="00E3022D">
          <w:rPr>
            <w:rFonts w:asciiTheme="majorBidi" w:hAnsiTheme="majorBidi" w:cstheme="majorBidi"/>
            <w:sz w:val="24"/>
            <w:szCs w:val="24"/>
            <w:lang w:bidi="he-IL"/>
          </w:rPr>
          <w:delText xml:space="preserve"> </w:delText>
        </w:r>
      </w:del>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Second</w:t>
      </w:r>
      <w:del w:id="239" w:author="HOME" w:date="2023-08-07T15:05:00Z">
        <w:r w:rsidDel="00E3022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more importantly, </w:t>
      </w:r>
      <w:r w:rsidRPr="00973EE8">
        <w:rPr>
          <w:rFonts w:asciiTheme="majorBidi" w:hAnsiTheme="majorBidi" w:cstheme="majorBidi"/>
          <w:sz w:val="24"/>
          <w:szCs w:val="24"/>
          <w:lang w:bidi="he-IL"/>
        </w:rPr>
        <w:t xml:space="preserve">Justice Kennedy </w:t>
      </w:r>
      <w:ins w:id="240" w:author="HOME" w:date="2023-08-07T15:55:00Z">
        <w:r w:rsidR="004C5014">
          <w:rPr>
            <w:rFonts w:asciiTheme="majorBidi" w:hAnsiTheme="majorBidi" w:cstheme="majorBidi"/>
            <w:sz w:val="24"/>
            <w:szCs w:val="24"/>
            <w:lang w:bidi="he-IL"/>
          </w:rPr>
          <w:t xml:space="preserve">had </w:t>
        </w:r>
      </w:ins>
      <w:r w:rsidRPr="00973EE8">
        <w:rPr>
          <w:rFonts w:asciiTheme="majorBidi" w:hAnsiTheme="majorBidi" w:cstheme="majorBidi"/>
          <w:sz w:val="24"/>
          <w:szCs w:val="24"/>
          <w:lang w:bidi="he-IL"/>
        </w:rPr>
        <w:t xml:space="preserve">played a significant role in </w:t>
      </w:r>
      <w:r>
        <w:rPr>
          <w:rFonts w:asciiTheme="majorBidi" w:hAnsiTheme="majorBidi" w:cstheme="majorBidi"/>
          <w:sz w:val="24"/>
          <w:szCs w:val="24"/>
          <w:lang w:bidi="he-IL"/>
        </w:rPr>
        <w:t>a</w:t>
      </w:r>
      <w:r w:rsidRPr="00973EE8">
        <w:rPr>
          <w:rFonts w:asciiTheme="majorBidi" w:hAnsiTheme="majorBidi" w:cstheme="majorBidi"/>
          <w:sz w:val="24"/>
          <w:szCs w:val="24"/>
          <w:lang w:bidi="he-IL"/>
        </w:rPr>
        <w:t xml:space="preserve"> </w:t>
      </w:r>
      <w:ins w:id="241" w:author="HOME" w:date="2023-08-07T15:05:00Z">
        <w:r w:rsidR="00E3022D">
          <w:rPr>
            <w:rFonts w:asciiTheme="majorBidi" w:hAnsiTheme="majorBidi" w:cstheme="majorBidi"/>
            <w:sz w:val="24"/>
            <w:szCs w:val="24"/>
            <w:lang w:bidi="he-IL"/>
          </w:rPr>
          <w:t xml:space="preserve">2007 </w:t>
        </w:r>
      </w:ins>
      <w:r w:rsidRPr="00973EE8">
        <w:rPr>
          <w:rFonts w:asciiTheme="majorBidi" w:hAnsiTheme="majorBidi" w:cstheme="majorBidi"/>
          <w:sz w:val="24"/>
          <w:szCs w:val="24"/>
          <w:lang w:bidi="he-IL"/>
        </w:rPr>
        <w:t>case</w:t>
      </w:r>
      <w:r>
        <w:rPr>
          <w:rFonts w:asciiTheme="majorBidi" w:hAnsiTheme="majorBidi" w:cstheme="majorBidi"/>
          <w:sz w:val="24"/>
          <w:szCs w:val="24"/>
          <w:lang w:bidi="he-IL"/>
        </w:rPr>
        <w:t xml:space="preserve"> called</w:t>
      </w:r>
      <w:r w:rsidRPr="00973EE8">
        <w:rPr>
          <w:rFonts w:asciiTheme="majorBidi" w:hAnsiTheme="majorBidi" w:cstheme="majorBidi"/>
          <w:sz w:val="24"/>
          <w:szCs w:val="24"/>
          <w:lang w:bidi="he-IL"/>
        </w:rPr>
        <w:t xml:space="preserve"> </w:t>
      </w:r>
      <w:r w:rsidRPr="000D7CFA">
        <w:rPr>
          <w:rFonts w:asciiTheme="majorBidi" w:hAnsiTheme="majorBidi" w:cstheme="majorBidi"/>
          <w:i/>
          <w:iCs/>
          <w:sz w:val="24"/>
          <w:szCs w:val="24"/>
          <w:lang w:bidi="he-IL"/>
        </w:rPr>
        <w:t xml:space="preserve">Parents Involved in Community Schools </w:t>
      </w:r>
      <w:r w:rsidRPr="00E3022D">
        <w:rPr>
          <w:rFonts w:asciiTheme="majorBidi" w:hAnsiTheme="majorBidi" w:cstheme="majorBidi"/>
          <w:sz w:val="24"/>
          <w:szCs w:val="24"/>
          <w:lang w:bidi="he-IL"/>
          <w:rPrChange w:id="242" w:author="HOME" w:date="2023-08-07T15:05:00Z">
            <w:rPr>
              <w:rFonts w:asciiTheme="majorBidi" w:hAnsiTheme="majorBidi" w:cstheme="majorBidi"/>
              <w:i/>
              <w:iCs/>
              <w:sz w:val="24"/>
              <w:szCs w:val="24"/>
              <w:lang w:bidi="he-IL"/>
            </w:rPr>
          </w:rPrChange>
        </w:rPr>
        <w:t>v.</w:t>
      </w:r>
      <w:r w:rsidRPr="000D7CFA">
        <w:rPr>
          <w:rFonts w:asciiTheme="majorBidi" w:hAnsiTheme="majorBidi" w:cstheme="majorBidi"/>
          <w:i/>
          <w:iCs/>
          <w:sz w:val="24"/>
          <w:szCs w:val="24"/>
          <w:lang w:bidi="he-IL"/>
        </w:rPr>
        <w:t xml:space="preserve"> Seattle School District No. 1</w:t>
      </w:r>
      <w:del w:id="243" w:author="HOME" w:date="2023-08-07T15:05:00Z">
        <w:r w:rsidRPr="000D7CFA" w:rsidDel="00E3022D">
          <w:rPr>
            <w:rFonts w:asciiTheme="majorBidi" w:hAnsiTheme="majorBidi" w:cstheme="majorBidi"/>
            <w:i/>
            <w:iCs/>
            <w:sz w:val="24"/>
            <w:szCs w:val="24"/>
            <w:lang w:bidi="he-IL"/>
          </w:rPr>
          <w:delText xml:space="preserve"> </w:delText>
        </w:r>
        <w:r w:rsidDel="00E3022D">
          <w:rPr>
            <w:rFonts w:asciiTheme="majorBidi" w:hAnsiTheme="majorBidi" w:cstheme="majorBidi"/>
            <w:sz w:val="24"/>
            <w:szCs w:val="24"/>
            <w:lang w:bidi="he-IL"/>
          </w:rPr>
          <w:delText xml:space="preserve">in </w:delText>
        </w:r>
        <w:r w:rsidRPr="00973EE8" w:rsidDel="00E3022D">
          <w:rPr>
            <w:rFonts w:asciiTheme="majorBidi" w:hAnsiTheme="majorBidi" w:cstheme="majorBidi"/>
            <w:sz w:val="24"/>
            <w:szCs w:val="24"/>
            <w:lang w:bidi="he-IL"/>
          </w:rPr>
          <w:delText>2007</w:delText>
        </w:r>
      </w:del>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In this case, the Court addressed the constitutionality of race-based </w:t>
      </w:r>
      <w:r>
        <w:rPr>
          <w:rFonts w:asciiTheme="majorBidi" w:hAnsiTheme="majorBidi" w:cstheme="majorBidi"/>
          <w:sz w:val="24"/>
          <w:szCs w:val="24"/>
          <w:lang w:bidi="he-IL"/>
        </w:rPr>
        <w:t>K</w:t>
      </w:r>
      <w:ins w:id="244" w:author="HOME" w:date="2023-08-07T15:05:00Z">
        <w:r w:rsidR="00E3022D">
          <w:rPr>
            <w:rFonts w:asciiTheme="majorBidi" w:hAnsiTheme="majorBidi" w:cstheme="majorBidi"/>
            <w:sz w:val="24"/>
            <w:szCs w:val="24"/>
            <w:lang w:bidi="he-IL"/>
          </w:rPr>
          <w:t>–</w:t>
        </w:r>
      </w:ins>
      <w:del w:id="245" w:author="HOME" w:date="2023-08-07T15:05:00Z">
        <w:r w:rsidDel="00E3022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12 </w:t>
      </w:r>
      <w:r w:rsidRPr="00973EE8">
        <w:rPr>
          <w:rFonts w:asciiTheme="majorBidi" w:hAnsiTheme="majorBidi" w:cstheme="majorBidi"/>
          <w:sz w:val="24"/>
          <w:szCs w:val="24"/>
          <w:lang w:bidi="he-IL"/>
        </w:rPr>
        <w:t>school</w:t>
      </w:r>
      <w:ins w:id="246" w:author="HOME" w:date="2023-08-07T15:05:00Z">
        <w:r w:rsidR="00E3022D">
          <w:rPr>
            <w:rFonts w:asciiTheme="majorBidi" w:hAnsiTheme="majorBidi" w:cstheme="majorBidi"/>
            <w:sz w:val="24"/>
            <w:szCs w:val="24"/>
            <w:lang w:bidi="he-IL"/>
          </w:rPr>
          <w:t>-</w:t>
        </w:r>
      </w:ins>
      <w:del w:id="247" w:author="HOME" w:date="2023-08-07T15:05:00Z">
        <w:r w:rsidRPr="00973EE8" w:rsidDel="00E3022D">
          <w:rPr>
            <w:rFonts w:asciiTheme="majorBidi" w:hAnsiTheme="majorBidi" w:cstheme="majorBidi"/>
            <w:sz w:val="24"/>
            <w:szCs w:val="24"/>
            <w:lang w:bidi="he-IL"/>
          </w:rPr>
          <w:delText xml:space="preserve"> </w:delText>
        </w:r>
      </w:del>
      <w:r w:rsidRPr="00973EE8">
        <w:rPr>
          <w:rFonts w:asciiTheme="majorBidi" w:hAnsiTheme="majorBidi" w:cstheme="majorBidi"/>
          <w:sz w:val="24"/>
          <w:szCs w:val="24"/>
          <w:lang w:bidi="he-IL"/>
        </w:rPr>
        <w:t xml:space="preserve">assignment plans in Kentucky as part of </w:t>
      </w:r>
      <w:commentRangeStart w:id="248"/>
      <w:r w:rsidRPr="00973EE8">
        <w:rPr>
          <w:rFonts w:asciiTheme="majorBidi" w:hAnsiTheme="majorBidi" w:cstheme="majorBidi"/>
          <w:sz w:val="24"/>
          <w:szCs w:val="24"/>
          <w:lang w:bidi="he-IL"/>
        </w:rPr>
        <w:t>their</w:t>
      </w:r>
      <w:commentRangeEnd w:id="248"/>
      <w:r w:rsidR="00E3022D">
        <w:rPr>
          <w:rStyle w:val="CommentReference"/>
        </w:rPr>
        <w:commentReference w:id="248"/>
      </w:r>
      <w:r w:rsidRPr="00973EE8">
        <w:rPr>
          <w:rFonts w:asciiTheme="majorBidi" w:hAnsiTheme="majorBidi" w:cstheme="majorBidi"/>
          <w:sz w:val="24"/>
          <w:szCs w:val="24"/>
          <w:lang w:bidi="he-IL"/>
        </w:rPr>
        <w:t xml:space="preserve"> efforts to promote</w:t>
      </w:r>
      <w:r>
        <w:rPr>
          <w:rFonts w:asciiTheme="majorBidi" w:hAnsiTheme="majorBidi" w:cstheme="majorBidi"/>
          <w:sz w:val="24"/>
          <w:szCs w:val="24"/>
          <w:lang w:bidi="he-IL"/>
        </w:rPr>
        <w:t xml:space="preserve"> racial</w:t>
      </w:r>
      <w:r w:rsidRPr="00973EE8">
        <w:rPr>
          <w:rFonts w:asciiTheme="majorBidi" w:hAnsiTheme="majorBidi" w:cstheme="majorBidi"/>
          <w:sz w:val="24"/>
          <w:szCs w:val="24"/>
          <w:lang w:bidi="he-IL"/>
        </w:rPr>
        <w:t xml:space="preserve"> diversity in schools. </w:t>
      </w:r>
      <w:r>
        <w:rPr>
          <w:rFonts w:asciiTheme="majorBidi" w:hAnsiTheme="majorBidi" w:cstheme="majorBidi"/>
          <w:sz w:val="24"/>
          <w:szCs w:val="24"/>
          <w:lang w:bidi="he-IL"/>
        </w:rPr>
        <w:t xml:space="preserve">Justice Kennedy voted with the majority and </w:t>
      </w:r>
      <w:ins w:id="249" w:author="HOME" w:date="2023-08-07T15:06:00Z">
        <w:r w:rsidR="00E3022D">
          <w:rPr>
            <w:rFonts w:asciiTheme="majorBidi" w:hAnsiTheme="majorBidi" w:cstheme="majorBidi"/>
            <w:sz w:val="24"/>
            <w:szCs w:val="24"/>
            <w:lang w:bidi="he-IL"/>
          </w:rPr>
          <w:t xml:space="preserve">struck </w:t>
        </w:r>
      </w:ins>
      <w:del w:id="250" w:author="HOME" w:date="2023-08-07T15:06:00Z">
        <w:r w:rsidDel="00E3022D">
          <w:rPr>
            <w:rFonts w:asciiTheme="majorBidi" w:hAnsiTheme="majorBidi" w:cstheme="majorBidi"/>
            <w:sz w:val="24"/>
            <w:szCs w:val="24"/>
            <w:lang w:bidi="he-IL"/>
          </w:rPr>
          <w:delText xml:space="preserve">stroke </w:delText>
        </w:r>
      </w:del>
      <w:r>
        <w:rPr>
          <w:rFonts w:asciiTheme="majorBidi" w:hAnsiTheme="majorBidi" w:cstheme="majorBidi"/>
          <w:sz w:val="24"/>
          <w:szCs w:val="24"/>
          <w:lang w:bidi="he-IL"/>
        </w:rPr>
        <w:t>down the specific program</w:t>
      </w:r>
      <w:del w:id="251" w:author="HOME" w:date="2023-08-07T15:06:00Z">
        <w:r w:rsidDel="00E3022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concurred on </w:t>
      </w:r>
      <w:ins w:id="252" w:author="HOME" w:date="2023-08-07T15:06:00Z">
        <w:r w:rsidR="00E3022D">
          <w:rPr>
            <w:rFonts w:asciiTheme="majorBidi" w:hAnsiTheme="majorBidi" w:cstheme="majorBidi"/>
            <w:sz w:val="24"/>
            <w:szCs w:val="24"/>
            <w:lang w:bidi="he-IL"/>
          </w:rPr>
          <w:t>several points</w:t>
        </w:r>
      </w:ins>
      <w:del w:id="253" w:author="HOME" w:date="2023-08-07T15:06:00Z">
        <w:r w:rsidDel="00E3022D">
          <w:rPr>
            <w:rFonts w:asciiTheme="majorBidi" w:hAnsiTheme="majorBidi" w:cstheme="majorBidi"/>
            <w:sz w:val="24"/>
            <w:szCs w:val="24"/>
            <w:lang w:bidi="he-IL"/>
          </w:rPr>
          <w:delText>few count</w:delText>
        </w:r>
      </w:del>
      <w:r>
        <w:rPr>
          <w:rFonts w:asciiTheme="majorBidi" w:hAnsiTheme="majorBidi" w:cstheme="majorBidi"/>
          <w:sz w:val="24"/>
          <w:szCs w:val="24"/>
          <w:lang w:bidi="he-IL"/>
        </w:rPr>
        <w:t xml:space="preserve">. First, </w:t>
      </w:r>
      <w:ins w:id="254" w:author="HOME" w:date="2023-08-07T15:06:00Z">
        <w:r w:rsidR="00E3022D">
          <w:rPr>
            <w:rFonts w:asciiTheme="majorBidi" w:hAnsiTheme="majorBidi" w:cstheme="majorBidi"/>
            <w:sz w:val="24"/>
            <w:szCs w:val="24"/>
            <w:lang w:bidi="he-IL"/>
          </w:rPr>
          <w:t xml:space="preserve">he </w:t>
        </w:r>
      </w:ins>
      <w:del w:id="255" w:author="HOME" w:date="2023-08-07T15:06:00Z">
        <w:r w:rsidDel="00E3022D">
          <w:rPr>
            <w:rFonts w:asciiTheme="majorBidi" w:hAnsiTheme="majorBidi" w:cstheme="majorBidi"/>
            <w:sz w:val="24"/>
            <w:szCs w:val="24"/>
            <w:lang w:bidi="he-IL"/>
          </w:rPr>
          <w:delText xml:space="preserve">Justice </w:delText>
        </w:r>
        <w:r w:rsidRPr="00453C7F" w:rsidDel="00E3022D">
          <w:rPr>
            <w:rFonts w:asciiTheme="majorBidi" w:hAnsiTheme="majorBidi" w:cstheme="majorBidi"/>
            <w:sz w:val="24"/>
            <w:szCs w:val="24"/>
            <w:lang w:bidi="he-IL"/>
          </w:rPr>
          <w:delText xml:space="preserve">Kennedy </w:delText>
        </w:r>
      </w:del>
      <w:r w:rsidRPr="00453C7F">
        <w:rPr>
          <w:rFonts w:asciiTheme="majorBidi" w:hAnsiTheme="majorBidi" w:cstheme="majorBidi"/>
          <w:sz w:val="24"/>
          <w:szCs w:val="24"/>
          <w:lang w:bidi="he-IL"/>
        </w:rPr>
        <w:t>acknowledge</w:t>
      </w:r>
      <w:ins w:id="256" w:author="HOME" w:date="2023-08-07T15:06:00Z">
        <w:r w:rsidR="00E3022D">
          <w:rPr>
            <w:rFonts w:asciiTheme="majorBidi" w:hAnsiTheme="majorBidi" w:cstheme="majorBidi"/>
            <w:sz w:val="24"/>
            <w:szCs w:val="24"/>
            <w:lang w:bidi="he-IL"/>
          </w:rPr>
          <w:t>d</w:t>
        </w:r>
      </w:ins>
      <w:del w:id="257" w:author="HOME" w:date="2023-08-07T15:06:00Z">
        <w:r w:rsidRPr="00453C7F" w:rsidDel="00E3022D">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that </w:t>
      </w:r>
      <w:del w:id="258" w:author="HOME" w:date="2023-08-07T14:52:00Z">
        <w:r w:rsidDel="007B4ADD">
          <w:rPr>
            <w:rFonts w:asciiTheme="majorBidi" w:hAnsiTheme="majorBidi" w:cstheme="majorBidi"/>
            <w:sz w:val="24"/>
            <w:szCs w:val="24"/>
            <w:lang w:bidi="he-IL"/>
          </w:rPr>
          <w:delText>“</w:delText>
        </w:r>
      </w:del>
      <w:ins w:id="259" w:author="HOME" w:date="2023-08-07T14:52:00Z">
        <w:r w:rsidR="007B4ADD">
          <w:rPr>
            <w:rFonts w:asciiTheme="majorBidi" w:hAnsiTheme="majorBidi" w:cstheme="majorBidi"/>
            <w:sz w:val="24"/>
            <w:szCs w:val="24"/>
            <w:lang w:bidi="he-IL"/>
          </w:rPr>
          <w:t>“</w:t>
        </w:r>
      </w:ins>
      <w:r>
        <w:rPr>
          <w:rFonts w:asciiTheme="majorBidi" w:hAnsiTheme="majorBidi" w:cstheme="majorBidi"/>
          <w:sz w:val="24"/>
          <w:szCs w:val="24"/>
          <w:lang w:bidi="he-IL"/>
        </w:rPr>
        <w:t>[d]</w:t>
      </w:r>
      <w:proofErr w:type="spellStart"/>
      <w:r w:rsidRPr="006E079C">
        <w:rPr>
          <w:rFonts w:asciiTheme="majorBidi" w:hAnsiTheme="majorBidi" w:cstheme="majorBidi"/>
          <w:sz w:val="24"/>
          <w:szCs w:val="24"/>
          <w:lang w:bidi="he-IL"/>
        </w:rPr>
        <w:t>iversity</w:t>
      </w:r>
      <w:proofErr w:type="spellEnd"/>
      <w:r w:rsidRPr="006E079C">
        <w:rPr>
          <w:rFonts w:asciiTheme="majorBidi" w:hAnsiTheme="majorBidi" w:cstheme="majorBidi"/>
          <w:sz w:val="24"/>
          <w:szCs w:val="24"/>
          <w:lang w:bidi="he-IL"/>
        </w:rPr>
        <w:t>, depending on its meaning and definition, is a compelling educational goal a school district may pursue.</w:t>
      </w:r>
      <w:del w:id="260" w:author="HOME" w:date="2023-08-07T14:52:00Z">
        <w:r w:rsidDel="007B4ADD">
          <w:rPr>
            <w:rFonts w:asciiTheme="majorBidi" w:hAnsiTheme="majorBidi" w:cstheme="majorBidi"/>
            <w:sz w:val="24"/>
            <w:szCs w:val="24"/>
            <w:lang w:bidi="he-IL"/>
          </w:rPr>
          <w:delText>”</w:delText>
        </w:r>
      </w:del>
      <w:ins w:id="261"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Second, while </w:t>
      </w:r>
      <w:r w:rsidRPr="008324CE">
        <w:rPr>
          <w:rFonts w:asciiTheme="majorBidi" w:hAnsiTheme="majorBidi" w:cstheme="majorBidi"/>
          <w:sz w:val="24"/>
          <w:szCs w:val="24"/>
          <w:lang w:bidi="he-IL"/>
        </w:rPr>
        <w:t>object</w:t>
      </w:r>
      <w:r>
        <w:rPr>
          <w:rFonts w:asciiTheme="majorBidi" w:hAnsiTheme="majorBidi" w:cstheme="majorBidi"/>
          <w:sz w:val="24"/>
          <w:szCs w:val="24"/>
          <w:lang w:bidi="he-IL"/>
        </w:rPr>
        <w:t>ing</w:t>
      </w:r>
      <w:r w:rsidRPr="008324CE">
        <w:rPr>
          <w:rFonts w:asciiTheme="majorBidi" w:hAnsiTheme="majorBidi" w:cstheme="majorBidi"/>
          <w:sz w:val="24"/>
          <w:szCs w:val="24"/>
          <w:lang w:bidi="he-IL"/>
        </w:rPr>
        <w:t xml:space="preserve"> to individual student</w:t>
      </w:r>
      <w:ins w:id="269" w:author="HOME" w:date="2023-08-07T15:07:00Z">
        <w:r w:rsidR="00E3022D">
          <w:rPr>
            <w:rFonts w:asciiTheme="majorBidi" w:hAnsiTheme="majorBidi" w:cstheme="majorBidi"/>
            <w:sz w:val="24"/>
            <w:szCs w:val="24"/>
            <w:lang w:bidi="he-IL"/>
          </w:rPr>
          <w:t>-</w:t>
        </w:r>
      </w:ins>
      <w:del w:id="270" w:author="HOME" w:date="2023-08-07T15:07:00Z">
        <w:r w:rsidRPr="008324CE" w:rsidDel="00E3022D">
          <w:rPr>
            <w:rFonts w:asciiTheme="majorBidi" w:hAnsiTheme="majorBidi" w:cstheme="majorBidi"/>
            <w:sz w:val="24"/>
            <w:szCs w:val="24"/>
            <w:lang w:bidi="he-IL"/>
          </w:rPr>
          <w:delText xml:space="preserve"> </w:delText>
        </w:r>
      </w:del>
      <w:r w:rsidRPr="008324CE">
        <w:rPr>
          <w:rFonts w:asciiTheme="majorBidi" w:hAnsiTheme="majorBidi" w:cstheme="majorBidi"/>
          <w:sz w:val="24"/>
          <w:szCs w:val="24"/>
          <w:lang w:bidi="he-IL"/>
        </w:rPr>
        <w:t>assignment policies based on race</w:t>
      </w:r>
      <w:r>
        <w:rPr>
          <w:rFonts w:asciiTheme="majorBidi" w:hAnsiTheme="majorBidi" w:cstheme="majorBidi"/>
          <w:sz w:val="24"/>
          <w:szCs w:val="24"/>
          <w:lang w:bidi="he-IL"/>
        </w:rPr>
        <w:t xml:space="preserve">, Justice Kennedy makes it clear that schools </w:t>
      </w:r>
      <w:ins w:id="271" w:author="HOME" w:date="2023-08-07T15:07:00Z">
        <w:r w:rsidR="00E3022D">
          <w:rPr>
            <w:rFonts w:asciiTheme="majorBidi" w:hAnsiTheme="majorBidi" w:cstheme="majorBidi"/>
            <w:sz w:val="24"/>
            <w:szCs w:val="24"/>
            <w:lang w:bidi="he-IL"/>
          </w:rPr>
          <w:t xml:space="preserve">may </w:t>
        </w:r>
      </w:ins>
      <w:del w:id="272" w:author="HOME" w:date="2023-08-07T15:07:00Z">
        <w:r w:rsidDel="00E3022D">
          <w:rPr>
            <w:rFonts w:asciiTheme="majorBidi" w:hAnsiTheme="majorBidi" w:cstheme="majorBidi"/>
            <w:sz w:val="24"/>
            <w:szCs w:val="24"/>
            <w:lang w:bidi="he-IL"/>
          </w:rPr>
          <w:delText xml:space="preserve">can </w:delText>
        </w:r>
      </w:del>
      <w:r>
        <w:rPr>
          <w:rFonts w:asciiTheme="majorBidi" w:hAnsiTheme="majorBidi" w:cstheme="majorBidi"/>
          <w:sz w:val="24"/>
          <w:szCs w:val="24"/>
          <w:lang w:bidi="he-IL"/>
        </w:rPr>
        <w:t xml:space="preserve">take race into account, as long as they are </w:t>
      </w:r>
      <w:commentRangeStart w:id="273"/>
      <w:r>
        <w:rPr>
          <w:rFonts w:asciiTheme="majorBidi" w:hAnsiTheme="majorBidi" w:cstheme="majorBidi"/>
          <w:sz w:val="24"/>
          <w:szCs w:val="24"/>
          <w:lang w:bidi="he-IL"/>
        </w:rPr>
        <w:t xml:space="preserve">facially </w:t>
      </w:r>
      <w:commentRangeEnd w:id="273"/>
      <w:r w:rsidR="00E3022D">
        <w:rPr>
          <w:rStyle w:val="CommentReference"/>
        </w:rPr>
        <w:commentReference w:id="273"/>
      </w:r>
      <w:r>
        <w:rPr>
          <w:rFonts w:asciiTheme="majorBidi" w:hAnsiTheme="majorBidi" w:cstheme="majorBidi"/>
          <w:sz w:val="24"/>
          <w:szCs w:val="24"/>
          <w:lang w:bidi="he-IL"/>
        </w:rPr>
        <w:t>neutral.</w:t>
      </w:r>
      <w:r>
        <w:rPr>
          <w:rStyle w:val="FootnoteReference"/>
          <w:rFonts w:asciiTheme="majorBidi" w:hAnsiTheme="majorBidi" w:cstheme="majorBidi"/>
          <w:sz w:val="24"/>
          <w:szCs w:val="24"/>
          <w:lang w:bidi="he-IL"/>
        </w:rPr>
        <w:footnoteReference w:id="8"/>
      </w:r>
      <w:r>
        <w:rPr>
          <w:rFonts w:asciiTheme="majorBidi" w:hAnsiTheme="majorBidi" w:cstheme="majorBidi"/>
          <w:sz w:val="24"/>
          <w:szCs w:val="24"/>
          <w:lang w:bidi="he-IL"/>
        </w:rPr>
        <w:t xml:space="preserve"> Reva Siegel suggest</w:t>
      </w:r>
      <w:ins w:id="278" w:author="HOME" w:date="2023-08-07T15:07:00Z">
        <w:r w:rsidR="00E3022D">
          <w:rPr>
            <w:rFonts w:asciiTheme="majorBidi" w:hAnsiTheme="majorBidi" w:cstheme="majorBidi"/>
            <w:sz w:val="24"/>
            <w:szCs w:val="24"/>
            <w:lang w:bidi="he-IL"/>
          </w:rPr>
          <w:t xml:space="preserve">s </w:t>
        </w:r>
      </w:ins>
      <w:del w:id="279" w:author="HOME" w:date="2023-08-07T15:07:00Z">
        <w:r w:rsidDel="00E3022D">
          <w:rPr>
            <w:rFonts w:asciiTheme="majorBidi" w:hAnsiTheme="majorBidi" w:cstheme="majorBidi"/>
            <w:sz w:val="24"/>
            <w:szCs w:val="24"/>
            <w:lang w:bidi="he-IL"/>
          </w:rPr>
          <w:delText xml:space="preserve">ed </w:delText>
        </w:r>
      </w:del>
      <w:r>
        <w:rPr>
          <w:rFonts w:asciiTheme="majorBidi" w:hAnsiTheme="majorBidi" w:cstheme="majorBidi"/>
          <w:sz w:val="24"/>
          <w:szCs w:val="24"/>
          <w:lang w:bidi="he-IL"/>
        </w:rPr>
        <w:t xml:space="preserve">that in doing so, Justice Kennedy vindicated a concern about social cohesion, worried both about the effect of extreme racial stratification </w:t>
      </w:r>
      <w:ins w:id="280" w:author="HOME" w:date="2023-08-07T15:07:00Z">
        <w:r w:rsidR="00E3022D">
          <w:rPr>
            <w:rFonts w:asciiTheme="majorBidi" w:hAnsiTheme="majorBidi" w:cstheme="majorBidi"/>
            <w:sz w:val="24"/>
            <w:szCs w:val="24"/>
            <w:lang w:bidi="he-IL"/>
          </w:rPr>
          <w:t xml:space="preserve">on </w:t>
        </w:r>
      </w:ins>
      <w:del w:id="281" w:author="HOME" w:date="2023-08-07T15:07:00Z">
        <w:r w:rsidDel="00E3022D">
          <w:rPr>
            <w:rFonts w:asciiTheme="majorBidi" w:hAnsiTheme="majorBidi" w:cstheme="majorBidi"/>
            <w:sz w:val="24"/>
            <w:szCs w:val="24"/>
            <w:lang w:bidi="he-IL"/>
          </w:rPr>
          <w:delText xml:space="preserve">to </w:delText>
        </w:r>
      </w:del>
      <w:r>
        <w:rPr>
          <w:rFonts w:asciiTheme="majorBidi" w:hAnsiTheme="majorBidi" w:cstheme="majorBidi"/>
          <w:sz w:val="24"/>
          <w:szCs w:val="24"/>
          <w:lang w:bidi="he-IL"/>
        </w:rPr>
        <w:t xml:space="preserve">society and </w:t>
      </w:r>
      <w:ins w:id="282" w:author="HOME" w:date="2023-08-07T15:07:00Z">
        <w:r w:rsidR="00E3022D">
          <w:rPr>
            <w:rFonts w:asciiTheme="majorBidi" w:hAnsiTheme="majorBidi" w:cstheme="majorBidi"/>
            <w:sz w:val="24"/>
            <w:szCs w:val="24"/>
            <w:lang w:bidi="he-IL"/>
          </w:rPr>
          <w:t xml:space="preserve">about </w:t>
        </w:r>
      </w:ins>
      <w:del w:id="283" w:author="HOME" w:date="2023-08-07T15:07:00Z">
        <w:r w:rsidDel="00E3022D">
          <w:rPr>
            <w:rFonts w:asciiTheme="majorBidi" w:hAnsiTheme="majorBidi" w:cstheme="majorBidi"/>
            <w:sz w:val="24"/>
            <w:szCs w:val="24"/>
            <w:lang w:bidi="he-IL"/>
          </w:rPr>
          <w:delText xml:space="preserve">with </w:delText>
        </w:r>
      </w:del>
      <w:r>
        <w:rPr>
          <w:rFonts w:asciiTheme="majorBidi" w:hAnsiTheme="majorBidi" w:cstheme="majorBidi"/>
          <w:sz w:val="24"/>
          <w:szCs w:val="24"/>
          <w:lang w:bidi="he-IL"/>
        </w:rPr>
        <w:t xml:space="preserve">race-conscious efforts </w:t>
      </w:r>
      <w:ins w:id="284" w:author="HOME" w:date="2023-08-07T15:08:00Z">
        <w:r w:rsidR="00DE54DD">
          <w:rPr>
            <w:rFonts w:asciiTheme="majorBidi" w:hAnsiTheme="majorBidi" w:cstheme="majorBidi"/>
            <w:sz w:val="24"/>
            <w:szCs w:val="24"/>
            <w:lang w:bidi="he-IL"/>
          </w:rPr>
          <w:t xml:space="preserve">that </w:t>
        </w:r>
      </w:ins>
      <w:r>
        <w:rPr>
          <w:rFonts w:asciiTheme="majorBidi" w:hAnsiTheme="majorBidi" w:cstheme="majorBidi"/>
          <w:sz w:val="24"/>
          <w:szCs w:val="24"/>
          <w:lang w:bidi="he-IL"/>
        </w:rPr>
        <w:t>might aggravate and cause resentment among those who perceive themselves unjustly affected.</w:t>
      </w:r>
      <w:r>
        <w:rPr>
          <w:rStyle w:val="FootnoteReference"/>
          <w:rFonts w:asciiTheme="majorBidi" w:hAnsiTheme="majorBidi" w:cstheme="majorBidi"/>
          <w:sz w:val="24"/>
          <w:szCs w:val="24"/>
          <w:lang w:bidi="he-IL"/>
        </w:rPr>
        <w:footnoteReference w:id="9"/>
      </w:r>
      <w:r>
        <w:rPr>
          <w:rFonts w:asciiTheme="majorBidi" w:hAnsiTheme="majorBidi" w:cstheme="majorBidi"/>
          <w:sz w:val="24"/>
          <w:szCs w:val="24"/>
          <w:lang w:bidi="he-IL"/>
        </w:rPr>
        <w:t xml:space="preserve"> If </w:t>
      </w:r>
      <w:proofErr w:type="spellStart"/>
      <w:r>
        <w:rPr>
          <w:rFonts w:asciiTheme="majorBidi" w:hAnsiTheme="majorBidi" w:cstheme="majorBidi"/>
          <w:sz w:val="24"/>
          <w:szCs w:val="24"/>
          <w:lang w:bidi="he-IL"/>
        </w:rPr>
        <w:t>Gerken</w:t>
      </w:r>
      <w:proofErr w:type="spellEnd"/>
      <w:r>
        <w:rPr>
          <w:rFonts w:asciiTheme="majorBidi" w:hAnsiTheme="majorBidi" w:cstheme="majorBidi"/>
          <w:sz w:val="24"/>
          <w:szCs w:val="24"/>
          <w:lang w:bidi="he-IL"/>
        </w:rPr>
        <w:t xml:space="preserve"> and Siegel are correct about Justice Kennedy</w:t>
      </w:r>
      <w:ins w:id="293" w:author="HOME" w:date="2023-08-07T15:08:00Z">
        <w:r w:rsidR="00DE54DD">
          <w:rPr>
            <w:rFonts w:asciiTheme="majorBidi" w:hAnsiTheme="majorBidi" w:cstheme="majorBidi"/>
            <w:sz w:val="24"/>
            <w:szCs w:val="24"/>
            <w:lang w:bidi="he-IL"/>
          </w:rPr>
          <w:t>—</w:t>
        </w:r>
      </w:ins>
      <w:del w:id="294" w:author="HOME" w:date="2023-08-07T15:08:00Z">
        <w:r w:rsidDel="00DE54D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and I suspect they are</w:t>
      </w:r>
      <w:ins w:id="295" w:author="HOME" w:date="2023-08-07T15:08:00Z">
        <w:r w:rsidR="00DE54DD">
          <w:rPr>
            <w:rFonts w:asciiTheme="majorBidi" w:hAnsiTheme="majorBidi" w:cstheme="majorBidi"/>
            <w:sz w:val="24"/>
            <w:szCs w:val="24"/>
            <w:lang w:bidi="he-IL"/>
          </w:rPr>
          <w:t>—</w:t>
        </w:r>
      </w:ins>
      <w:del w:id="296" w:author="HOME" w:date="2023-08-07T15:08:00Z">
        <w:r w:rsidDel="00DE54D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it is not surprising that when </w:t>
      </w:r>
      <w:commentRangeStart w:id="297"/>
      <w:r>
        <w:rPr>
          <w:rFonts w:asciiTheme="majorBidi" w:hAnsiTheme="majorBidi" w:cstheme="majorBidi"/>
          <w:sz w:val="24"/>
          <w:szCs w:val="24"/>
          <w:lang w:bidi="he-IL"/>
        </w:rPr>
        <w:t>a new challenge</w:t>
      </w:r>
      <w:commentRangeEnd w:id="297"/>
      <w:r w:rsidR="00AC2059">
        <w:rPr>
          <w:rStyle w:val="CommentReference"/>
        </w:rPr>
        <w:commentReference w:id="297"/>
      </w:r>
      <w:r>
        <w:rPr>
          <w:rFonts w:asciiTheme="majorBidi" w:hAnsiTheme="majorBidi" w:cstheme="majorBidi"/>
          <w:sz w:val="24"/>
          <w:szCs w:val="24"/>
          <w:lang w:bidi="he-IL"/>
        </w:rPr>
        <w:t xml:space="preserve"> reached the Court, advocates of affirmative action, as this section shows, </w:t>
      </w:r>
      <w:ins w:id="298" w:author="HOME" w:date="2023-08-07T15:08:00Z">
        <w:r w:rsidR="00DE54DD">
          <w:rPr>
            <w:rFonts w:asciiTheme="majorBidi" w:hAnsiTheme="majorBidi" w:cstheme="majorBidi"/>
            <w:sz w:val="24"/>
            <w:szCs w:val="24"/>
            <w:lang w:bidi="he-IL"/>
          </w:rPr>
          <w:t xml:space="preserve">re-couched </w:t>
        </w:r>
      </w:ins>
      <w:del w:id="299" w:author="HOME" w:date="2023-08-07T15:08:00Z">
        <w:r w:rsidDel="00DE54DD">
          <w:rPr>
            <w:rFonts w:asciiTheme="majorBidi" w:hAnsiTheme="majorBidi" w:cstheme="majorBidi"/>
            <w:sz w:val="24"/>
            <w:szCs w:val="24"/>
            <w:lang w:bidi="he-IL"/>
          </w:rPr>
          <w:delText xml:space="preserve">rephrased </w:delText>
        </w:r>
      </w:del>
      <w:r>
        <w:rPr>
          <w:rFonts w:asciiTheme="majorBidi" w:hAnsiTheme="majorBidi" w:cstheme="majorBidi"/>
          <w:sz w:val="24"/>
          <w:szCs w:val="24"/>
          <w:lang w:bidi="he-IL"/>
        </w:rPr>
        <w:t xml:space="preserve">their </w:t>
      </w:r>
      <w:r>
        <w:rPr>
          <w:rFonts w:asciiTheme="majorBidi" w:hAnsiTheme="majorBidi" w:cstheme="majorBidi"/>
          <w:sz w:val="24"/>
          <w:szCs w:val="24"/>
          <w:lang w:bidi="he-IL"/>
        </w:rPr>
        <w:lastRenderedPageBreak/>
        <w:t>interest in diversity in what I call utilitarian terms</w:t>
      </w:r>
      <w:del w:id="300" w:author="HOME" w:date="2023-08-07T15:08:00Z">
        <w:r w:rsidDel="00DE54D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that </w:t>
      </w:r>
      <w:del w:id="301" w:author="HOME" w:date="2023-08-07T15:08:00Z">
        <w:r w:rsidDel="00DE54DD">
          <w:rPr>
            <w:rFonts w:asciiTheme="majorBidi" w:hAnsiTheme="majorBidi" w:cstheme="majorBidi"/>
            <w:sz w:val="24"/>
            <w:szCs w:val="24"/>
            <w:lang w:bidi="he-IL"/>
          </w:rPr>
          <w:delText xml:space="preserve">both </w:delText>
        </w:r>
      </w:del>
      <w:ins w:id="302" w:author="HOME" w:date="2023-08-07T15:08:00Z">
        <w:r w:rsidR="00DE54DD">
          <w:rPr>
            <w:rFonts w:asciiTheme="majorBidi" w:hAnsiTheme="majorBidi" w:cstheme="majorBidi"/>
            <w:sz w:val="24"/>
            <w:szCs w:val="24"/>
            <w:lang w:bidi="he-IL"/>
          </w:rPr>
          <w:t xml:space="preserve">adhere </w:t>
        </w:r>
      </w:ins>
      <w:r>
        <w:rPr>
          <w:rFonts w:asciiTheme="majorBidi" w:hAnsiTheme="majorBidi" w:cstheme="majorBidi"/>
          <w:sz w:val="24"/>
          <w:szCs w:val="24"/>
          <w:lang w:bidi="he-IL"/>
        </w:rPr>
        <w:t xml:space="preserve">more directly </w:t>
      </w:r>
      <w:ins w:id="303" w:author="HOME" w:date="2023-08-07T15:08:00Z">
        <w:r w:rsidR="00DE54DD">
          <w:rPr>
            <w:rFonts w:asciiTheme="majorBidi" w:hAnsiTheme="majorBidi" w:cstheme="majorBidi"/>
            <w:sz w:val="24"/>
            <w:szCs w:val="24"/>
            <w:lang w:bidi="he-IL"/>
          </w:rPr>
          <w:t>to</w:t>
        </w:r>
      </w:ins>
      <w:del w:id="304" w:author="HOME" w:date="2023-08-07T15:08:00Z">
        <w:r w:rsidDel="00DE54DD">
          <w:rPr>
            <w:rFonts w:asciiTheme="majorBidi" w:hAnsiTheme="majorBidi" w:cstheme="majorBidi"/>
            <w:sz w:val="24"/>
            <w:szCs w:val="24"/>
            <w:lang w:bidi="he-IL"/>
          </w:rPr>
          <w:delText xml:space="preserve">adhere </w:delText>
        </w:r>
      </w:del>
      <w:ins w:id="305" w:author="HOME" w:date="2023-08-07T15:08:00Z">
        <w:r w:rsidR="00DE54DD">
          <w:rPr>
            <w:rFonts w:asciiTheme="majorBidi" w:hAnsiTheme="majorBidi" w:cstheme="majorBidi"/>
            <w:sz w:val="24"/>
            <w:szCs w:val="24"/>
            <w:lang w:bidi="he-IL"/>
          </w:rPr>
          <w:t xml:space="preserve"> Justice </w:t>
        </w:r>
      </w:ins>
      <w:r>
        <w:rPr>
          <w:rFonts w:asciiTheme="majorBidi" w:hAnsiTheme="majorBidi" w:cstheme="majorBidi"/>
          <w:sz w:val="24"/>
          <w:szCs w:val="24"/>
          <w:lang w:bidi="he-IL"/>
        </w:rPr>
        <w:t>Powell</w:t>
      </w:r>
      <w:del w:id="306" w:author="HOME" w:date="2023-08-07T14:55:00Z">
        <w:r w:rsidDel="007B4ADD">
          <w:rPr>
            <w:rFonts w:asciiTheme="majorBidi" w:hAnsiTheme="majorBidi" w:cstheme="majorBidi"/>
            <w:sz w:val="24"/>
            <w:szCs w:val="24"/>
            <w:lang w:bidi="he-IL"/>
          </w:rPr>
          <w:delText>’</w:delText>
        </w:r>
      </w:del>
      <w:ins w:id="307"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 xml:space="preserve">s original interest in the benefits of diversity and </w:t>
      </w:r>
      <w:ins w:id="308" w:author="HOME" w:date="2023-08-07T15:09:00Z">
        <w:r w:rsidR="00DE54DD">
          <w:rPr>
            <w:rFonts w:asciiTheme="majorBidi" w:hAnsiTheme="majorBidi" w:cstheme="majorBidi"/>
            <w:sz w:val="24"/>
            <w:szCs w:val="24"/>
            <w:lang w:bidi="he-IL"/>
          </w:rPr>
          <w:t xml:space="preserve">propose </w:t>
        </w:r>
      </w:ins>
      <w:del w:id="309" w:author="HOME" w:date="2023-08-07T15:09:00Z">
        <w:r w:rsidDel="00DE54DD">
          <w:rPr>
            <w:rFonts w:asciiTheme="majorBidi" w:hAnsiTheme="majorBidi" w:cstheme="majorBidi"/>
            <w:sz w:val="24"/>
            <w:szCs w:val="24"/>
            <w:lang w:bidi="he-IL"/>
          </w:rPr>
          <w:delText xml:space="preserve">are </w:delText>
        </w:r>
      </w:del>
      <w:r>
        <w:rPr>
          <w:rFonts w:asciiTheme="majorBidi" w:hAnsiTheme="majorBidi" w:cstheme="majorBidi"/>
          <w:sz w:val="24"/>
          <w:szCs w:val="24"/>
          <w:lang w:bidi="he-IL"/>
        </w:rPr>
        <w:t xml:space="preserve">to benefit </w:t>
      </w:r>
      <w:r w:rsidRPr="00963C39">
        <w:rPr>
          <w:rFonts w:asciiTheme="majorBidi" w:hAnsiTheme="majorBidi" w:cstheme="majorBidi"/>
          <w:i/>
          <w:iCs/>
          <w:sz w:val="24"/>
          <w:szCs w:val="24"/>
          <w:lang w:bidi="he-IL"/>
        </w:rPr>
        <w:t>everyone</w:t>
      </w:r>
      <w:r>
        <w:rPr>
          <w:rFonts w:asciiTheme="majorBidi" w:hAnsiTheme="majorBidi" w:cstheme="majorBidi"/>
          <w:sz w:val="24"/>
          <w:szCs w:val="24"/>
          <w:lang w:bidi="he-IL"/>
        </w:rPr>
        <w:t xml:space="preserve"> in society, </w:t>
      </w:r>
      <w:del w:id="310" w:author="HOME" w:date="2023-08-07T15:09:00Z">
        <w:r w:rsidDel="00DE54DD">
          <w:rPr>
            <w:rFonts w:asciiTheme="majorBidi" w:hAnsiTheme="majorBidi" w:cstheme="majorBidi"/>
            <w:sz w:val="24"/>
            <w:szCs w:val="24"/>
            <w:lang w:bidi="he-IL"/>
          </w:rPr>
          <w:delText xml:space="preserve">and </w:delText>
        </w:r>
      </w:del>
      <w:r>
        <w:rPr>
          <w:rFonts w:asciiTheme="majorBidi" w:hAnsiTheme="majorBidi" w:cstheme="majorBidi"/>
          <w:sz w:val="24"/>
          <w:szCs w:val="24"/>
          <w:lang w:bidi="he-IL"/>
        </w:rPr>
        <w:t xml:space="preserve">thus </w:t>
      </w:r>
      <w:ins w:id="311" w:author="HOME" w:date="2023-08-07T15:09:00Z">
        <w:r w:rsidR="00DE54DD">
          <w:rPr>
            <w:rFonts w:asciiTheme="majorBidi" w:hAnsiTheme="majorBidi" w:cstheme="majorBidi"/>
            <w:sz w:val="24"/>
            <w:szCs w:val="24"/>
            <w:lang w:bidi="he-IL"/>
          </w:rPr>
          <w:t xml:space="preserve">making them </w:t>
        </w:r>
      </w:ins>
      <w:r>
        <w:rPr>
          <w:rFonts w:asciiTheme="majorBidi" w:hAnsiTheme="majorBidi" w:cstheme="majorBidi"/>
          <w:sz w:val="24"/>
          <w:szCs w:val="24"/>
          <w:lang w:bidi="he-IL"/>
        </w:rPr>
        <w:t xml:space="preserve">less likely to create social balkanization. </w:t>
      </w:r>
    </w:p>
    <w:p w14:paraId="7E341B1C" w14:textId="01E77783" w:rsidR="00453C59" w:rsidRDefault="00453C59">
      <w:pPr>
        <w:shd w:val="clear" w:color="auto" w:fill="FFFFFF" w:themeFill="background1"/>
        <w:spacing w:after="160" w:line="360" w:lineRule="auto"/>
        <w:jc w:val="both"/>
        <w:rPr>
          <w:rFonts w:asciiTheme="majorBidi" w:hAnsiTheme="majorBidi" w:cstheme="majorBidi"/>
          <w:sz w:val="24"/>
          <w:szCs w:val="24"/>
        </w:rPr>
        <w:pPrChange w:id="312" w:author="HOME" w:date="2023-08-07T15:14:00Z">
          <w:pPr>
            <w:shd w:val="clear" w:color="auto" w:fill="FFFFFF" w:themeFill="background1"/>
          </w:pPr>
        </w:pPrChange>
      </w:pPr>
      <w:del w:id="313" w:author="HOME" w:date="2023-08-07T15:06:00Z">
        <w:r w:rsidDel="00E3022D">
          <w:rPr>
            <w:rFonts w:asciiTheme="majorBidi" w:hAnsiTheme="majorBidi" w:cstheme="majorBidi"/>
            <w:sz w:val="24"/>
            <w:szCs w:val="24"/>
          </w:rPr>
          <w:tab/>
          <w:delText xml:space="preserve">And </w:delText>
        </w:r>
      </w:del>
      <w:ins w:id="314" w:author="HOME" w:date="2023-08-07T15:06:00Z">
        <w:r w:rsidR="00E3022D">
          <w:rPr>
            <w:rFonts w:asciiTheme="majorBidi" w:hAnsiTheme="majorBidi" w:cstheme="majorBidi"/>
            <w:sz w:val="24"/>
            <w:szCs w:val="24"/>
          </w:rPr>
          <w:t>I</w:t>
        </w:r>
      </w:ins>
      <w:del w:id="315" w:author="HOME" w:date="2023-08-07T15:06:00Z">
        <w:r w:rsidDel="00E3022D">
          <w:rPr>
            <w:rFonts w:asciiTheme="majorBidi" w:hAnsiTheme="majorBidi" w:cstheme="majorBidi"/>
            <w:sz w:val="24"/>
            <w:szCs w:val="24"/>
          </w:rPr>
          <w:delText>i</w:delText>
        </w:r>
      </w:del>
      <w:r>
        <w:rPr>
          <w:rFonts w:asciiTheme="majorBidi" w:hAnsiTheme="majorBidi" w:cstheme="majorBidi"/>
          <w:sz w:val="24"/>
          <w:szCs w:val="24"/>
        </w:rPr>
        <w:t xml:space="preserve">ndeed, when </w:t>
      </w:r>
      <w:commentRangeStart w:id="316"/>
      <w:r>
        <w:rPr>
          <w:rFonts w:asciiTheme="majorBidi" w:hAnsiTheme="majorBidi" w:cstheme="majorBidi"/>
          <w:sz w:val="24"/>
          <w:szCs w:val="24"/>
        </w:rPr>
        <w:t>a new challenge</w:t>
      </w:r>
      <w:commentRangeEnd w:id="316"/>
      <w:r w:rsidR="00DE54DD">
        <w:rPr>
          <w:rStyle w:val="CommentReference"/>
        </w:rPr>
        <w:commentReference w:id="316"/>
      </w:r>
      <w:r>
        <w:rPr>
          <w:rFonts w:asciiTheme="majorBidi" w:hAnsiTheme="majorBidi" w:cstheme="majorBidi"/>
          <w:sz w:val="24"/>
          <w:szCs w:val="24"/>
        </w:rPr>
        <w:t xml:space="preserve"> reached the Court in 2013, the diversity rationale changed immensely. </w:t>
      </w:r>
      <w:del w:id="317" w:author="HOME" w:date="2023-08-07T15:06:00Z">
        <w:r w:rsidDel="00E3022D">
          <w:rPr>
            <w:rFonts w:asciiTheme="majorBidi" w:hAnsiTheme="majorBidi" w:cstheme="majorBidi"/>
            <w:sz w:val="24"/>
            <w:szCs w:val="24"/>
          </w:rPr>
          <w:tab/>
        </w:r>
      </w:del>
      <w:r>
        <w:rPr>
          <w:rFonts w:asciiTheme="majorBidi" w:hAnsiTheme="majorBidi" w:cstheme="majorBidi"/>
          <w:sz w:val="24"/>
          <w:szCs w:val="24"/>
        </w:rPr>
        <w:t>In previous work that focused o</w:t>
      </w:r>
      <w:ins w:id="318" w:author="HOME" w:date="2023-08-07T15:12:00Z">
        <w:r w:rsidR="00DE54DD">
          <w:rPr>
            <w:rFonts w:asciiTheme="majorBidi" w:hAnsiTheme="majorBidi" w:cstheme="majorBidi"/>
            <w:sz w:val="24"/>
            <w:szCs w:val="24"/>
          </w:rPr>
          <w:t>n</w:t>
        </w:r>
      </w:ins>
      <w:del w:id="319" w:author="HOME" w:date="2023-08-07T15:12:00Z">
        <w:r w:rsidDel="00DE54DD">
          <w:rPr>
            <w:rFonts w:asciiTheme="majorBidi" w:hAnsiTheme="majorBidi" w:cstheme="majorBidi"/>
            <w:sz w:val="24"/>
            <w:szCs w:val="24"/>
          </w:rPr>
          <w:delText>f</w:delText>
        </w:r>
      </w:del>
      <w:r>
        <w:rPr>
          <w:rFonts w:asciiTheme="majorBidi" w:hAnsiTheme="majorBidi" w:cstheme="majorBidi"/>
          <w:sz w:val="24"/>
          <w:szCs w:val="24"/>
        </w:rPr>
        <w:t xml:space="preserve"> the transformation of the meaning of diversity between </w:t>
      </w:r>
      <w:r w:rsidRPr="00E3777B">
        <w:rPr>
          <w:rFonts w:asciiTheme="majorBidi" w:hAnsiTheme="majorBidi" w:cstheme="majorBidi"/>
          <w:i/>
          <w:iCs/>
          <w:sz w:val="24"/>
          <w:szCs w:val="24"/>
        </w:rPr>
        <w:t>Grutter</w:t>
      </w:r>
      <w:r>
        <w:rPr>
          <w:rFonts w:asciiTheme="majorBidi" w:hAnsiTheme="majorBidi" w:cstheme="majorBidi"/>
          <w:sz w:val="24"/>
          <w:szCs w:val="24"/>
        </w:rPr>
        <w:t xml:space="preserve"> and </w:t>
      </w:r>
      <w:r w:rsidRPr="00E3777B">
        <w:rPr>
          <w:rFonts w:asciiTheme="majorBidi" w:hAnsiTheme="majorBidi" w:cstheme="majorBidi"/>
          <w:i/>
          <w:iCs/>
          <w:sz w:val="24"/>
          <w:szCs w:val="24"/>
        </w:rPr>
        <w:t>Fisher</w:t>
      </w:r>
      <w:r>
        <w:rPr>
          <w:rFonts w:asciiTheme="majorBidi" w:hAnsiTheme="majorBidi" w:cstheme="majorBidi"/>
          <w:sz w:val="24"/>
          <w:szCs w:val="24"/>
        </w:rPr>
        <w:t xml:space="preserve">, I showed that </w:t>
      </w:r>
      <w:ins w:id="320" w:author="HOME" w:date="2023-08-07T15:11:00Z">
        <w:r w:rsidR="00DE54DD">
          <w:rPr>
            <w:rFonts w:asciiTheme="majorBidi" w:hAnsiTheme="majorBidi" w:cstheme="majorBidi"/>
            <w:sz w:val="24"/>
            <w:szCs w:val="24"/>
          </w:rPr>
          <w:t xml:space="preserve">by </w:t>
        </w:r>
      </w:ins>
      <w:del w:id="321" w:author="HOME" w:date="2023-08-07T15:11:00Z">
        <w:r w:rsidDel="00DE54DD">
          <w:rPr>
            <w:rFonts w:asciiTheme="majorBidi" w:hAnsiTheme="majorBidi" w:cstheme="majorBidi"/>
            <w:sz w:val="24"/>
            <w:szCs w:val="24"/>
          </w:rPr>
          <w:delText xml:space="preserve">in </w:delText>
        </w:r>
      </w:del>
      <w:r>
        <w:rPr>
          <w:rFonts w:asciiTheme="majorBidi" w:hAnsiTheme="majorBidi" w:cstheme="majorBidi"/>
          <w:sz w:val="24"/>
          <w:szCs w:val="24"/>
        </w:rPr>
        <w:t>the 2010</w:t>
      </w:r>
      <w:del w:id="322" w:author="HOME" w:date="2023-08-07T14:55:00Z">
        <w:r w:rsidDel="007B4ADD">
          <w:rPr>
            <w:rFonts w:asciiTheme="majorBidi" w:hAnsiTheme="majorBidi" w:cstheme="majorBidi"/>
            <w:sz w:val="24"/>
            <w:szCs w:val="24"/>
          </w:rPr>
          <w:delText>’</w:delText>
        </w:r>
      </w:del>
      <w:r>
        <w:rPr>
          <w:rFonts w:asciiTheme="majorBidi" w:hAnsiTheme="majorBidi" w:cstheme="majorBidi"/>
          <w:sz w:val="24"/>
          <w:szCs w:val="24"/>
        </w:rPr>
        <w:t>s</w:t>
      </w:r>
      <w:del w:id="323" w:author="HOME" w:date="2023-08-07T15:11:00Z">
        <w:r w:rsidDel="00DE54DD">
          <w:rPr>
            <w:rFonts w:asciiTheme="majorBidi" w:hAnsiTheme="majorBidi" w:cstheme="majorBidi"/>
            <w:sz w:val="24"/>
            <w:szCs w:val="24"/>
          </w:rPr>
          <w:delText>,</w:delText>
        </w:r>
      </w:del>
      <w:r>
        <w:rPr>
          <w:rFonts w:asciiTheme="majorBidi" w:hAnsiTheme="majorBidi" w:cstheme="majorBidi"/>
          <w:sz w:val="24"/>
          <w:szCs w:val="24"/>
        </w:rPr>
        <w:t xml:space="preserve"> diversity was largely no longer infused with egalitarian values, </w:t>
      </w:r>
      <w:del w:id="324" w:author="HOME" w:date="2023-08-07T15:11:00Z">
        <w:r w:rsidDel="00DE54DD">
          <w:rPr>
            <w:rFonts w:asciiTheme="majorBidi" w:hAnsiTheme="majorBidi" w:cstheme="majorBidi"/>
            <w:sz w:val="24"/>
            <w:szCs w:val="24"/>
          </w:rPr>
          <w:delText xml:space="preserve">but </w:delText>
        </w:r>
      </w:del>
      <w:r>
        <w:rPr>
          <w:rFonts w:asciiTheme="majorBidi" w:hAnsiTheme="majorBidi" w:cstheme="majorBidi"/>
          <w:sz w:val="24"/>
          <w:szCs w:val="24"/>
        </w:rPr>
        <w:t>i</w:t>
      </w:r>
      <w:r w:rsidRPr="00182B15">
        <w:rPr>
          <w:rFonts w:asciiTheme="majorBidi" w:hAnsiTheme="majorBidi" w:cstheme="majorBidi"/>
          <w:sz w:val="24"/>
          <w:szCs w:val="24"/>
        </w:rPr>
        <w:t>nstead</w:t>
      </w:r>
      <w:ins w:id="325" w:author="HOME" w:date="2023-08-07T15:11:00Z">
        <w:r w:rsidR="00DE54DD">
          <w:rPr>
            <w:rFonts w:asciiTheme="majorBidi" w:hAnsiTheme="majorBidi" w:cstheme="majorBidi"/>
            <w:sz w:val="24"/>
            <w:szCs w:val="24"/>
          </w:rPr>
          <w:t xml:space="preserve"> </w:t>
        </w:r>
      </w:ins>
      <w:ins w:id="326" w:author="HOME" w:date="2023-08-07T15:12:00Z">
        <w:r w:rsidR="00DE54DD">
          <w:rPr>
            <w:rFonts w:asciiTheme="majorBidi" w:hAnsiTheme="majorBidi" w:cstheme="majorBidi"/>
            <w:sz w:val="24"/>
            <w:szCs w:val="24"/>
          </w:rPr>
          <w:t xml:space="preserve">being </w:t>
        </w:r>
      </w:ins>
      <w:del w:id="327" w:author="HOME" w:date="2023-08-07T15:11:00Z">
        <w:r w:rsidRPr="00182B15" w:rsidDel="00DE54DD">
          <w:rPr>
            <w:rFonts w:asciiTheme="majorBidi" w:hAnsiTheme="majorBidi" w:cstheme="majorBidi"/>
            <w:sz w:val="24"/>
            <w:szCs w:val="24"/>
          </w:rPr>
          <w:delText xml:space="preserve">, it was </w:delText>
        </w:r>
      </w:del>
      <w:r w:rsidRPr="00182B15">
        <w:rPr>
          <w:rFonts w:asciiTheme="majorBidi" w:hAnsiTheme="majorBidi" w:cstheme="majorBidi"/>
          <w:sz w:val="24"/>
          <w:szCs w:val="24"/>
        </w:rPr>
        <w:t xml:space="preserve">perceived as </w:t>
      </w:r>
      <w:ins w:id="328" w:author="HOME" w:date="2023-08-07T15:12:00Z">
        <w:r w:rsidR="00DE54DD">
          <w:rPr>
            <w:rFonts w:asciiTheme="majorBidi" w:hAnsiTheme="majorBidi" w:cstheme="majorBidi"/>
            <w:sz w:val="24"/>
            <w:szCs w:val="24"/>
          </w:rPr>
          <w:t xml:space="preserve">the servant of </w:t>
        </w:r>
      </w:ins>
      <w:del w:id="329" w:author="HOME" w:date="2023-08-07T15:12:00Z">
        <w:r w:rsidRPr="00182B15" w:rsidDel="00DE54DD">
          <w:rPr>
            <w:rFonts w:asciiTheme="majorBidi" w:hAnsiTheme="majorBidi" w:cstheme="majorBidi"/>
            <w:sz w:val="24"/>
            <w:szCs w:val="24"/>
          </w:rPr>
          <w:delText xml:space="preserve">serving </w:delText>
        </w:r>
      </w:del>
      <w:r w:rsidRPr="00182B15">
        <w:rPr>
          <w:rFonts w:asciiTheme="majorBidi" w:hAnsiTheme="majorBidi" w:cstheme="majorBidi"/>
          <w:sz w:val="24"/>
          <w:szCs w:val="24"/>
        </w:rPr>
        <w:t>pedagogical and economic purposes</w:t>
      </w:r>
      <w:del w:id="330" w:author="HOME" w:date="2023-08-07T15:11:00Z">
        <w:r w:rsidRPr="00182B15" w:rsidDel="00DE54DD">
          <w:rPr>
            <w:rFonts w:asciiTheme="majorBidi" w:hAnsiTheme="majorBidi" w:cstheme="majorBidi"/>
            <w:sz w:val="24"/>
            <w:szCs w:val="24"/>
          </w:rPr>
          <w:delText>,</w:delText>
        </w:r>
      </w:del>
      <w:r w:rsidRPr="00182B15">
        <w:rPr>
          <w:rFonts w:asciiTheme="majorBidi" w:hAnsiTheme="majorBidi" w:cstheme="majorBidi"/>
          <w:sz w:val="24"/>
          <w:szCs w:val="24"/>
        </w:rPr>
        <w:t xml:space="preserve"> such as preparing students for success in a diverse society and enhancing workforce efficiency. While the egalitarian and democratic aspects of diversity </w:t>
      </w:r>
      <w:ins w:id="331" w:author="HOME" w:date="2023-08-07T15:12:00Z">
        <w:r w:rsidR="00DE54DD">
          <w:rPr>
            <w:rFonts w:asciiTheme="majorBidi" w:hAnsiTheme="majorBidi" w:cstheme="majorBidi"/>
            <w:sz w:val="24"/>
            <w:szCs w:val="24"/>
          </w:rPr>
          <w:t xml:space="preserve">had </w:t>
        </w:r>
      </w:ins>
      <w:del w:id="332" w:author="HOME" w:date="2023-08-07T15:12:00Z">
        <w:r w:rsidRPr="00182B15" w:rsidDel="00DE54DD">
          <w:rPr>
            <w:rFonts w:asciiTheme="majorBidi" w:hAnsiTheme="majorBidi" w:cstheme="majorBidi"/>
            <w:sz w:val="24"/>
            <w:szCs w:val="24"/>
          </w:rPr>
          <w:delText xml:space="preserve">were </w:delText>
        </w:r>
      </w:del>
      <w:r w:rsidRPr="00182B15">
        <w:rPr>
          <w:rFonts w:asciiTheme="majorBidi" w:hAnsiTheme="majorBidi" w:cstheme="majorBidi"/>
          <w:sz w:val="24"/>
          <w:szCs w:val="24"/>
        </w:rPr>
        <w:t xml:space="preserve">not </w:t>
      </w:r>
      <w:ins w:id="333" w:author="HOME" w:date="2023-08-07T15:12:00Z">
        <w:r w:rsidR="00DE54DD">
          <w:rPr>
            <w:rFonts w:asciiTheme="majorBidi" w:hAnsiTheme="majorBidi" w:cstheme="majorBidi"/>
            <w:sz w:val="24"/>
            <w:szCs w:val="24"/>
          </w:rPr>
          <w:t>vanished altogether</w:t>
        </w:r>
      </w:ins>
      <w:del w:id="334" w:author="HOME" w:date="2023-08-07T15:12:00Z">
        <w:r w:rsidRPr="00182B15" w:rsidDel="00DE54DD">
          <w:rPr>
            <w:rFonts w:asciiTheme="majorBidi" w:hAnsiTheme="majorBidi" w:cstheme="majorBidi"/>
            <w:sz w:val="24"/>
            <w:szCs w:val="24"/>
          </w:rPr>
          <w:delText>entirely absent</w:delText>
        </w:r>
      </w:del>
      <w:r w:rsidRPr="00182B15">
        <w:rPr>
          <w:rFonts w:asciiTheme="majorBidi" w:hAnsiTheme="majorBidi" w:cstheme="majorBidi"/>
          <w:sz w:val="24"/>
          <w:szCs w:val="24"/>
        </w:rPr>
        <w:t>, they were less emphasized and often overshadowed by utilitarian goals</w:t>
      </w:r>
      <w:del w:id="335" w:author="HOME" w:date="2023-08-07T15:12:00Z">
        <w:r w:rsidRPr="00182B15" w:rsidDel="00DE54DD">
          <w:rPr>
            <w:rFonts w:asciiTheme="majorBidi" w:hAnsiTheme="majorBidi" w:cstheme="majorBidi"/>
            <w:sz w:val="24"/>
            <w:szCs w:val="24"/>
          </w:rPr>
          <w:delText>,</w:delText>
        </w:r>
      </w:del>
      <w:r w:rsidRPr="00182B15">
        <w:rPr>
          <w:rFonts w:asciiTheme="majorBidi" w:hAnsiTheme="majorBidi" w:cstheme="majorBidi"/>
          <w:sz w:val="24"/>
          <w:szCs w:val="24"/>
        </w:rPr>
        <w:t xml:space="preserve"> such as professional development and economic prosperity.</w:t>
      </w:r>
      <w:del w:id="336" w:author="HOME" w:date="2023-08-07T15:12:00Z">
        <w:r w:rsidRPr="00182B15" w:rsidDel="00DE54DD">
          <w:rPr>
            <w:rFonts w:asciiTheme="majorBidi" w:hAnsiTheme="majorBidi" w:cstheme="majorBidi"/>
            <w:sz w:val="24"/>
            <w:szCs w:val="24"/>
          </w:rPr>
          <w:delText xml:space="preserve"> </w:delText>
        </w:r>
      </w:del>
      <w:r>
        <w:rPr>
          <w:rStyle w:val="FootnoteReference"/>
          <w:rFonts w:asciiTheme="majorBidi" w:hAnsiTheme="majorBidi" w:cstheme="majorBidi"/>
          <w:sz w:val="24"/>
          <w:szCs w:val="24"/>
        </w:rPr>
        <w:footnoteReference w:id="10"/>
      </w:r>
      <w:ins w:id="345" w:author="HOME" w:date="2023-08-07T15:12:00Z">
        <w:r w:rsidR="00DE54DD">
          <w:rPr>
            <w:rFonts w:asciiTheme="majorBidi" w:hAnsiTheme="majorBidi" w:cstheme="majorBidi"/>
            <w:sz w:val="24"/>
            <w:szCs w:val="24"/>
          </w:rPr>
          <w:t xml:space="preserve"> </w:t>
        </w:r>
      </w:ins>
      <w:r w:rsidRPr="00182B15">
        <w:rPr>
          <w:rFonts w:asciiTheme="majorBidi" w:hAnsiTheme="majorBidi" w:cstheme="majorBidi"/>
          <w:sz w:val="24"/>
          <w:szCs w:val="24"/>
        </w:rPr>
        <w:t>References to Justice O</w:t>
      </w:r>
      <w:del w:id="346" w:author="HOME" w:date="2023-08-07T14:55:00Z">
        <w:r w:rsidRPr="00182B15" w:rsidDel="007B4ADD">
          <w:rPr>
            <w:rFonts w:asciiTheme="majorBidi" w:hAnsiTheme="majorBidi" w:cstheme="majorBidi"/>
            <w:sz w:val="24"/>
            <w:szCs w:val="24"/>
          </w:rPr>
          <w:delText>'</w:delText>
        </w:r>
      </w:del>
      <w:ins w:id="347" w:author="HOME" w:date="2023-08-07T14:55:00Z">
        <w:r w:rsidR="007B4ADD">
          <w:rPr>
            <w:rFonts w:asciiTheme="majorBidi" w:hAnsiTheme="majorBidi" w:cstheme="majorBidi"/>
            <w:sz w:val="24"/>
            <w:szCs w:val="24"/>
          </w:rPr>
          <w:t>’</w:t>
        </w:r>
      </w:ins>
      <w:r w:rsidRPr="00182B15">
        <w:rPr>
          <w:rFonts w:asciiTheme="majorBidi" w:hAnsiTheme="majorBidi" w:cstheme="majorBidi"/>
          <w:sz w:val="24"/>
          <w:szCs w:val="24"/>
        </w:rPr>
        <w:t>Connor</w:t>
      </w:r>
      <w:del w:id="348" w:author="HOME" w:date="2023-08-07T14:55:00Z">
        <w:r w:rsidRPr="00182B15" w:rsidDel="007B4ADD">
          <w:rPr>
            <w:rFonts w:asciiTheme="majorBidi" w:hAnsiTheme="majorBidi" w:cstheme="majorBidi"/>
            <w:sz w:val="24"/>
            <w:szCs w:val="24"/>
          </w:rPr>
          <w:delText>'</w:delText>
        </w:r>
      </w:del>
      <w:ins w:id="349" w:author="HOME" w:date="2023-08-07T14:55:00Z">
        <w:r w:rsidR="007B4ADD">
          <w:rPr>
            <w:rFonts w:asciiTheme="majorBidi" w:hAnsiTheme="majorBidi" w:cstheme="majorBidi"/>
            <w:sz w:val="24"/>
            <w:szCs w:val="24"/>
          </w:rPr>
          <w:t>’</w:t>
        </w:r>
      </w:ins>
      <w:r w:rsidRPr="00182B15">
        <w:rPr>
          <w:rFonts w:asciiTheme="majorBidi" w:hAnsiTheme="majorBidi" w:cstheme="majorBidi"/>
          <w:sz w:val="24"/>
          <w:szCs w:val="24"/>
        </w:rPr>
        <w:t xml:space="preserve">s articulation of </w:t>
      </w:r>
      <w:del w:id="350" w:author="HOME" w:date="2023-08-07T14:52:00Z">
        <w:r w:rsidRPr="00182B15" w:rsidDel="007B4ADD">
          <w:rPr>
            <w:rFonts w:asciiTheme="majorBidi" w:hAnsiTheme="majorBidi" w:cstheme="majorBidi"/>
            <w:sz w:val="24"/>
            <w:szCs w:val="24"/>
          </w:rPr>
          <w:delText>"</w:delText>
        </w:r>
      </w:del>
      <w:ins w:id="351" w:author="HOME" w:date="2023-08-07T14:52:00Z">
        <w:r w:rsidR="007B4ADD">
          <w:rPr>
            <w:rFonts w:asciiTheme="majorBidi" w:hAnsiTheme="majorBidi" w:cstheme="majorBidi"/>
            <w:sz w:val="24"/>
            <w:szCs w:val="24"/>
          </w:rPr>
          <w:t>“</w:t>
        </w:r>
      </w:ins>
      <w:r w:rsidRPr="00182B15">
        <w:rPr>
          <w:rFonts w:asciiTheme="majorBidi" w:hAnsiTheme="majorBidi" w:cstheme="majorBidi"/>
          <w:sz w:val="24"/>
          <w:szCs w:val="24"/>
        </w:rPr>
        <w:t>the path to leadership being visibly open to talented and qualified individuals</w:t>
      </w:r>
      <w:del w:id="352" w:author="HOME" w:date="2023-08-07T14:52:00Z">
        <w:r w:rsidRPr="00182B15" w:rsidDel="007B4ADD">
          <w:rPr>
            <w:rFonts w:asciiTheme="majorBidi" w:hAnsiTheme="majorBidi" w:cstheme="majorBidi"/>
            <w:sz w:val="24"/>
            <w:szCs w:val="24"/>
          </w:rPr>
          <w:delText>"</w:delText>
        </w:r>
      </w:del>
      <w:ins w:id="353" w:author="HOME" w:date="2023-08-07T14:52:00Z">
        <w:r w:rsidR="007B4ADD">
          <w:rPr>
            <w:rFonts w:asciiTheme="majorBidi" w:hAnsiTheme="majorBidi" w:cstheme="majorBidi"/>
            <w:sz w:val="24"/>
            <w:szCs w:val="24"/>
          </w:rPr>
          <w:t>”</w:t>
        </w:r>
      </w:ins>
      <w:r w:rsidRPr="00182B15">
        <w:rPr>
          <w:rFonts w:asciiTheme="majorBidi" w:hAnsiTheme="majorBidi" w:cstheme="majorBidi"/>
          <w:sz w:val="24"/>
          <w:szCs w:val="24"/>
        </w:rPr>
        <w:t xml:space="preserve"> in </w:t>
      </w:r>
      <w:r w:rsidRPr="00182B15">
        <w:rPr>
          <w:rFonts w:asciiTheme="majorBidi" w:hAnsiTheme="majorBidi" w:cstheme="majorBidi"/>
          <w:i/>
          <w:iCs/>
          <w:sz w:val="24"/>
          <w:szCs w:val="24"/>
        </w:rPr>
        <w:t xml:space="preserve">Grutter </w:t>
      </w:r>
      <w:r w:rsidRPr="00182B15">
        <w:rPr>
          <w:rFonts w:asciiTheme="majorBidi" w:hAnsiTheme="majorBidi" w:cstheme="majorBidi"/>
          <w:sz w:val="24"/>
          <w:szCs w:val="24"/>
        </w:rPr>
        <w:t>were frequently cited</w:t>
      </w:r>
      <w:del w:id="354" w:author="HOME" w:date="2023-08-07T15:13:00Z">
        <w:r w:rsidRPr="00182B15" w:rsidDel="0087155C">
          <w:rPr>
            <w:rFonts w:asciiTheme="majorBidi" w:hAnsiTheme="majorBidi" w:cstheme="majorBidi"/>
            <w:sz w:val="24"/>
            <w:szCs w:val="24"/>
          </w:rPr>
          <w:delText>,</w:delText>
        </w:r>
      </w:del>
      <w:r w:rsidRPr="00182B15">
        <w:rPr>
          <w:rFonts w:asciiTheme="majorBidi" w:hAnsiTheme="majorBidi" w:cstheme="majorBidi"/>
          <w:sz w:val="24"/>
          <w:szCs w:val="24"/>
        </w:rPr>
        <w:t xml:space="preserve"> but </w:t>
      </w:r>
      <w:del w:id="355" w:author="HOME" w:date="2023-08-07T15:13:00Z">
        <w:r w:rsidRPr="00182B15" w:rsidDel="0087155C">
          <w:rPr>
            <w:rFonts w:asciiTheme="majorBidi" w:hAnsiTheme="majorBidi" w:cstheme="majorBidi"/>
            <w:sz w:val="24"/>
            <w:szCs w:val="24"/>
          </w:rPr>
          <w:delText xml:space="preserve">they </w:delText>
        </w:r>
      </w:del>
      <w:r w:rsidRPr="00182B15">
        <w:rPr>
          <w:rFonts w:asciiTheme="majorBidi" w:hAnsiTheme="majorBidi" w:cstheme="majorBidi"/>
          <w:sz w:val="24"/>
          <w:szCs w:val="24"/>
        </w:rPr>
        <w:t>were mainly instrumentalized to promote external interests, such as soci</w:t>
      </w:r>
      <w:ins w:id="356" w:author="HOME" w:date="2023-08-07T15:13:00Z">
        <w:r w:rsidR="0087155C">
          <w:rPr>
            <w:rFonts w:asciiTheme="majorBidi" w:hAnsiTheme="majorBidi" w:cstheme="majorBidi"/>
            <w:sz w:val="24"/>
            <w:szCs w:val="24"/>
          </w:rPr>
          <w:t xml:space="preserve">al </w:t>
        </w:r>
      </w:ins>
      <w:del w:id="357" w:author="HOME" w:date="2023-08-07T15:13:00Z">
        <w:r w:rsidRPr="00182B15" w:rsidDel="0087155C">
          <w:rPr>
            <w:rFonts w:asciiTheme="majorBidi" w:hAnsiTheme="majorBidi" w:cstheme="majorBidi"/>
            <w:sz w:val="24"/>
            <w:szCs w:val="24"/>
          </w:rPr>
          <w:delText xml:space="preserve">etal </w:delText>
        </w:r>
      </w:del>
      <w:r w:rsidRPr="00182B15">
        <w:rPr>
          <w:rFonts w:asciiTheme="majorBidi" w:hAnsiTheme="majorBidi" w:cstheme="majorBidi"/>
          <w:sz w:val="24"/>
          <w:szCs w:val="24"/>
        </w:rPr>
        <w:t xml:space="preserve">unity or market productivity, </w:t>
      </w:r>
      <w:ins w:id="358" w:author="HOME" w:date="2023-08-07T15:14:00Z">
        <w:r w:rsidR="0087155C">
          <w:rPr>
            <w:rFonts w:asciiTheme="majorBidi" w:hAnsiTheme="majorBidi" w:cstheme="majorBidi"/>
            <w:sz w:val="24"/>
            <w:szCs w:val="24"/>
          </w:rPr>
          <w:t xml:space="preserve">instead of </w:t>
        </w:r>
      </w:ins>
      <w:del w:id="359" w:author="HOME" w:date="2023-08-07T15:14:00Z">
        <w:r w:rsidRPr="00182B15" w:rsidDel="0087155C">
          <w:rPr>
            <w:rFonts w:asciiTheme="majorBidi" w:hAnsiTheme="majorBidi" w:cstheme="majorBidi"/>
            <w:sz w:val="24"/>
            <w:szCs w:val="24"/>
          </w:rPr>
          <w:delText xml:space="preserve">rather than </w:delText>
        </w:r>
      </w:del>
      <w:r w:rsidRPr="00182B15">
        <w:rPr>
          <w:rFonts w:asciiTheme="majorBidi" w:hAnsiTheme="majorBidi" w:cstheme="majorBidi"/>
          <w:sz w:val="24"/>
          <w:szCs w:val="24"/>
        </w:rPr>
        <w:t xml:space="preserve">focusing on equality as a primary goal </w:t>
      </w:r>
      <w:ins w:id="360" w:author="HOME" w:date="2023-08-07T15:14:00Z">
        <w:r w:rsidR="0087155C">
          <w:rPr>
            <w:rFonts w:asciiTheme="majorBidi" w:hAnsiTheme="majorBidi" w:cstheme="majorBidi"/>
            <w:sz w:val="24"/>
            <w:szCs w:val="24"/>
          </w:rPr>
          <w:t>per se</w:t>
        </w:r>
      </w:ins>
      <w:del w:id="361" w:author="HOME" w:date="2023-08-07T15:14:00Z">
        <w:r w:rsidRPr="00182B15" w:rsidDel="0087155C">
          <w:rPr>
            <w:rFonts w:asciiTheme="majorBidi" w:hAnsiTheme="majorBidi" w:cstheme="majorBidi"/>
            <w:sz w:val="24"/>
            <w:szCs w:val="24"/>
          </w:rPr>
          <w:delText>in itself</w:delText>
        </w:r>
      </w:del>
      <w:r w:rsidRPr="00182B15">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3000F78F" w14:textId="45217533"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Change w:id="366" w:author="HOME" w:date="2023-08-07T15:57:00Z">
          <w:pPr>
            <w:shd w:val="clear" w:color="auto" w:fill="FFFFFF" w:themeFill="background1"/>
            <w:ind w:firstLine="720"/>
          </w:pPr>
        </w:pPrChange>
      </w:pPr>
      <w:r>
        <w:rPr>
          <w:rFonts w:asciiTheme="majorBidi" w:hAnsiTheme="majorBidi" w:cstheme="majorBidi" w:hint="cs"/>
          <w:sz w:val="24"/>
          <w:szCs w:val="24"/>
        </w:rPr>
        <w:t>W</w:t>
      </w:r>
      <w:r>
        <w:rPr>
          <w:rFonts w:asciiTheme="majorBidi" w:hAnsiTheme="majorBidi" w:cstheme="majorBidi"/>
          <w:sz w:val="24"/>
          <w:szCs w:val="24"/>
          <w:lang w:bidi="he-IL"/>
        </w:rPr>
        <w:t xml:space="preserve">ith </w:t>
      </w:r>
      <w:del w:id="367" w:author="HOME" w:date="2023-08-07T15:14:00Z">
        <w:r w:rsidDel="0087155C">
          <w:rPr>
            <w:rFonts w:asciiTheme="majorBidi" w:hAnsiTheme="majorBidi" w:cstheme="majorBidi"/>
            <w:sz w:val="24"/>
            <w:szCs w:val="24"/>
            <w:lang w:bidi="he-IL"/>
          </w:rPr>
          <w:delText xml:space="preserve">a </w:delText>
        </w:r>
      </w:del>
      <w:r>
        <w:rPr>
          <w:rFonts w:asciiTheme="majorBidi" w:hAnsiTheme="majorBidi" w:cstheme="majorBidi"/>
          <w:sz w:val="24"/>
          <w:szCs w:val="24"/>
          <w:lang w:bidi="he-IL"/>
        </w:rPr>
        <w:t xml:space="preserve">few exceptions, the majority of academic and other amicus briefs were </w:t>
      </w:r>
      <w:del w:id="368" w:author="HOME" w:date="2023-08-07T15:14:00Z">
        <w:r w:rsidRPr="00C44DC4" w:rsidDel="0087155C">
          <w:rPr>
            <w:rFonts w:asciiTheme="majorBidi" w:hAnsiTheme="majorBidi" w:cstheme="majorBidi"/>
            <w:sz w:val="24"/>
            <w:szCs w:val="24"/>
            <w:lang w:bidi="he-IL"/>
          </w:rPr>
          <w:delText xml:space="preserve">primarily </w:delText>
        </w:r>
      </w:del>
      <w:r w:rsidRPr="00C44DC4">
        <w:rPr>
          <w:rFonts w:asciiTheme="majorBidi" w:hAnsiTheme="majorBidi" w:cstheme="majorBidi"/>
          <w:sz w:val="24"/>
          <w:szCs w:val="24"/>
          <w:lang w:bidi="he-IL"/>
        </w:rPr>
        <w:t xml:space="preserve">interested </w:t>
      </w:r>
      <w:ins w:id="369" w:author="HOME" w:date="2023-08-07T15:14:00Z">
        <w:r w:rsidR="0087155C" w:rsidRPr="00C44DC4">
          <w:rPr>
            <w:rFonts w:asciiTheme="majorBidi" w:hAnsiTheme="majorBidi" w:cstheme="majorBidi"/>
            <w:sz w:val="24"/>
            <w:szCs w:val="24"/>
            <w:lang w:bidi="he-IL"/>
          </w:rPr>
          <w:t xml:space="preserve">primarily </w:t>
        </w:r>
      </w:ins>
      <w:r w:rsidRPr="00C44DC4">
        <w:rPr>
          <w:rFonts w:asciiTheme="majorBidi" w:hAnsiTheme="majorBidi" w:cstheme="majorBidi"/>
          <w:sz w:val="24"/>
          <w:szCs w:val="24"/>
          <w:lang w:bidi="he-IL"/>
        </w:rPr>
        <w:t>in the utilitarian benefits of diversity</w:t>
      </w:r>
      <w:del w:id="370" w:author="HOME" w:date="2023-08-07T15:14:00Z">
        <w:r w:rsidDel="0087155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or what David Wilkins recognized in the context of </w:t>
      </w:r>
      <w:del w:id="371" w:author="HOME" w:date="2023-08-07T15:14:00Z">
        <w:r w:rsidDel="0087155C">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corporate settings</w:t>
      </w:r>
      <w:ins w:id="372" w:author="HOME" w:date="2023-08-07T15:14:00Z">
        <w:r w:rsidR="0087155C">
          <w:rPr>
            <w:rFonts w:asciiTheme="majorBidi" w:hAnsiTheme="majorBidi" w:cstheme="majorBidi"/>
            <w:sz w:val="24"/>
            <w:szCs w:val="24"/>
            <w:lang w:bidi="he-IL"/>
          </w:rPr>
          <w:t>,</w:t>
        </w:r>
      </w:ins>
      <w:r>
        <w:rPr>
          <w:rFonts w:asciiTheme="majorBidi" w:hAnsiTheme="majorBidi" w:cstheme="majorBidi"/>
          <w:sz w:val="24"/>
          <w:szCs w:val="24"/>
          <w:lang w:bidi="he-IL"/>
        </w:rPr>
        <w:t xml:space="preserve"> and the legal profession in particular, as </w:t>
      </w:r>
      <w:del w:id="373" w:author="HOME" w:date="2023-08-07T14:52:00Z">
        <w:r w:rsidDel="007B4ADD">
          <w:rPr>
            <w:rFonts w:asciiTheme="majorBidi" w:hAnsiTheme="majorBidi" w:cstheme="majorBidi"/>
            <w:sz w:val="24"/>
            <w:szCs w:val="24"/>
            <w:lang w:bidi="he-IL"/>
          </w:rPr>
          <w:delText>“</w:delText>
        </w:r>
      </w:del>
      <w:ins w:id="374" w:author="HOME" w:date="2023-08-07T14:52:00Z">
        <w:r w:rsidR="007B4ADD">
          <w:rPr>
            <w:rFonts w:asciiTheme="majorBidi" w:hAnsiTheme="majorBidi" w:cstheme="majorBidi"/>
            <w:sz w:val="24"/>
            <w:szCs w:val="24"/>
            <w:lang w:bidi="he-IL"/>
          </w:rPr>
          <w:t>“</w:t>
        </w:r>
      </w:ins>
      <w:r>
        <w:rPr>
          <w:rFonts w:asciiTheme="majorBidi" w:hAnsiTheme="majorBidi" w:cstheme="majorBidi"/>
          <w:sz w:val="24"/>
          <w:szCs w:val="24"/>
          <w:lang w:bidi="he-IL"/>
        </w:rPr>
        <w:t>market-</w:t>
      </w:r>
      <w:ins w:id="375" w:author="HOME" w:date="2023-08-07T15:14:00Z">
        <w:r w:rsidR="0087155C">
          <w:rPr>
            <w:rFonts w:asciiTheme="majorBidi" w:hAnsiTheme="majorBidi" w:cstheme="majorBidi"/>
            <w:sz w:val="24"/>
            <w:szCs w:val="24"/>
            <w:lang w:bidi="he-IL"/>
          </w:rPr>
          <w:t>bas</w:t>
        </w:r>
      </w:ins>
      <w:ins w:id="376" w:author="HOME" w:date="2023-08-07T15:15:00Z">
        <w:r w:rsidR="0087155C">
          <w:rPr>
            <w:rFonts w:asciiTheme="majorBidi" w:hAnsiTheme="majorBidi" w:cstheme="majorBidi"/>
            <w:sz w:val="24"/>
            <w:szCs w:val="24"/>
            <w:lang w:bidi="he-IL"/>
          </w:rPr>
          <w:t xml:space="preserve">ed </w:t>
        </w:r>
      </w:ins>
      <w:del w:id="377" w:author="HOME" w:date="2023-08-07T15:15:00Z">
        <w:r w:rsidDel="0087155C">
          <w:rPr>
            <w:rFonts w:asciiTheme="majorBidi" w:hAnsiTheme="majorBidi" w:cstheme="majorBidi"/>
            <w:sz w:val="24"/>
            <w:szCs w:val="24"/>
            <w:lang w:bidi="he-IL"/>
          </w:rPr>
          <w:delText xml:space="preserve">bases </w:delText>
        </w:r>
      </w:del>
      <w:r>
        <w:rPr>
          <w:rFonts w:asciiTheme="majorBidi" w:hAnsiTheme="majorBidi" w:cstheme="majorBidi"/>
          <w:sz w:val="24"/>
          <w:szCs w:val="24"/>
          <w:lang w:bidi="he-IL"/>
        </w:rPr>
        <w:t>diversity arguments.</w:t>
      </w:r>
      <w:del w:id="378" w:author="HOME" w:date="2023-08-07T14:52:00Z">
        <w:r w:rsidDel="007B4ADD">
          <w:rPr>
            <w:rFonts w:asciiTheme="majorBidi" w:hAnsiTheme="majorBidi" w:cstheme="majorBidi"/>
            <w:sz w:val="24"/>
            <w:szCs w:val="24"/>
            <w:lang w:bidi="he-IL"/>
          </w:rPr>
          <w:delText>”</w:delText>
        </w:r>
      </w:del>
      <w:ins w:id="379"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12"/>
      </w:r>
      <w:r w:rsidRPr="00C44DC4">
        <w:rPr>
          <w:rFonts w:asciiTheme="majorBidi" w:hAnsiTheme="majorBidi" w:cstheme="majorBidi"/>
          <w:sz w:val="24"/>
          <w:szCs w:val="24"/>
          <w:lang w:bidi="he-IL"/>
        </w:rPr>
        <w:t xml:space="preserve"> They focused on the pedagogical and market-driven advantages</w:t>
      </w:r>
      <w:ins w:id="428" w:author="HOME" w:date="2023-08-07T15:15:00Z">
        <w:r w:rsidR="0087155C">
          <w:rPr>
            <w:rFonts w:asciiTheme="majorBidi" w:hAnsiTheme="majorBidi" w:cstheme="majorBidi"/>
            <w:sz w:val="24"/>
            <w:szCs w:val="24"/>
            <w:lang w:bidi="he-IL"/>
          </w:rPr>
          <w:t xml:space="preserve"> </w:t>
        </w:r>
        <w:commentRangeStart w:id="429"/>
        <w:r w:rsidR="0087155C">
          <w:rPr>
            <w:rFonts w:asciiTheme="majorBidi" w:hAnsiTheme="majorBidi" w:cstheme="majorBidi"/>
            <w:sz w:val="24"/>
            <w:szCs w:val="24"/>
            <w:lang w:bidi="he-IL"/>
          </w:rPr>
          <w:t>of race-based affirmative action</w:t>
        </w:r>
      </w:ins>
      <w:commentRangeEnd w:id="429"/>
      <w:ins w:id="430" w:author="HOME" w:date="2023-08-07T15:16:00Z">
        <w:r w:rsidR="0087155C">
          <w:rPr>
            <w:rStyle w:val="CommentReference"/>
          </w:rPr>
          <w:commentReference w:id="429"/>
        </w:r>
      </w:ins>
      <w:r w:rsidRPr="00C44DC4">
        <w:rPr>
          <w:rFonts w:asciiTheme="majorBidi" w:hAnsiTheme="majorBidi" w:cstheme="majorBidi"/>
          <w:sz w:val="24"/>
          <w:szCs w:val="24"/>
          <w:lang w:bidi="he-IL"/>
        </w:rPr>
        <w:t>, emphasizing the preparation of students for</w:t>
      </w:r>
      <w:r>
        <w:rPr>
          <w:rFonts w:asciiTheme="majorBidi" w:hAnsiTheme="majorBidi" w:cstheme="majorBidi"/>
          <w:sz w:val="24"/>
          <w:szCs w:val="24"/>
          <w:lang w:bidi="he-IL"/>
        </w:rPr>
        <w:t xml:space="preserve"> business</w:t>
      </w:r>
      <w:r w:rsidRPr="00C44DC4">
        <w:rPr>
          <w:rFonts w:asciiTheme="majorBidi" w:hAnsiTheme="majorBidi" w:cstheme="majorBidi"/>
          <w:sz w:val="24"/>
          <w:szCs w:val="24"/>
          <w:lang w:bidi="he-IL"/>
        </w:rPr>
        <w:t xml:space="preserve"> leadership in a diverse world. The</w:t>
      </w:r>
      <w:ins w:id="431" w:author="HOME" w:date="2023-08-07T15:16:00Z">
        <w:r w:rsidR="0087155C">
          <w:rPr>
            <w:rFonts w:asciiTheme="majorBidi" w:hAnsiTheme="majorBidi" w:cstheme="majorBidi"/>
            <w:sz w:val="24"/>
            <w:szCs w:val="24"/>
            <w:lang w:bidi="he-IL"/>
          </w:rPr>
          <w:t>se amici saw the</w:t>
        </w:r>
      </w:ins>
      <w:r w:rsidRPr="00C44DC4">
        <w:rPr>
          <w:rFonts w:asciiTheme="majorBidi" w:hAnsiTheme="majorBidi" w:cstheme="majorBidi"/>
          <w:sz w:val="24"/>
          <w:szCs w:val="24"/>
          <w:lang w:bidi="he-IL"/>
        </w:rPr>
        <w:t xml:space="preserve"> concept of diversity </w:t>
      </w:r>
      <w:del w:id="432" w:author="HOME" w:date="2023-08-07T15:16:00Z">
        <w:r w:rsidRPr="00C44DC4" w:rsidDel="0087155C">
          <w:rPr>
            <w:rFonts w:asciiTheme="majorBidi" w:hAnsiTheme="majorBidi" w:cstheme="majorBidi"/>
            <w:sz w:val="24"/>
            <w:szCs w:val="24"/>
            <w:lang w:bidi="he-IL"/>
          </w:rPr>
          <w:delText xml:space="preserve">was seen </w:delText>
        </w:r>
      </w:del>
      <w:r w:rsidRPr="00C44DC4">
        <w:rPr>
          <w:rFonts w:asciiTheme="majorBidi" w:hAnsiTheme="majorBidi" w:cstheme="majorBidi"/>
          <w:sz w:val="24"/>
          <w:szCs w:val="24"/>
          <w:lang w:bidi="he-IL"/>
        </w:rPr>
        <w:t>as a means to foster a stimulating learning environment, train citizens for a heterogeneous society, and promote collaboration and cross-racial understanding.</w:t>
      </w:r>
      <w:r>
        <w:rPr>
          <w:rStyle w:val="FootnoteReference"/>
          <w:rFonts w:asciiTheme="majorBidi" w:hAnsiTheme="majorBidi" w:cstheme="majorBidi"/>
          <w:sz w:val="24"/>
          <w:szCs w:val="24"/>
          <w:lang w:bidi="he-IL"/>
        </w:rPr>
        <w:footnoteReference w:id="13"/>
      </w:r>
      <w:r w:rsidRPr="00C44DC4">
        <w:rPr>
          <w:rFonts w:asciiTheme="majorBidi" w:hAnsiTheme="majorBidi" w:cstheme="majorBidi"/>
          <w:sz w:val="24"/>
          <w:szCs w:val="24"/>
          <w:lang w:bidi="he-IL"/>
        </w:rPr>
        <w:t xml:space="preserve"> While some mentioned the value of overcoming stereotypes, the main emphasis was on the social utility of a diverse citizenry rather </w:t>
      </w:r>
      <w:r w:rsidRPr="00C44DC4">
        <w:rPr>
          <w:rFonts w:asciiTheme="majorBidi" w:hAnsiTheme="majorBidi" w:cstheme="majorBidi"/>
          <w:sz w:val="24"/>
          <w:szCs w:val="24"/>
          <w:lang w:bidi="he-IL"/>
        </w:rPr>
        <w:lastRenderedPageBreak/>
        <w:t>than its intrinsic egalitarian value.</w:t>
      </w:r>
      <w:r>
        <w:rPr>
          <w:rStyle w:val="FootnoteReference"/>
          <w:rFonts w:asciiTheme="majorBidi" w:hAnsiTheme="majorBidi" w:cstheme="majorBidi"/>
          <w:sz w:val="24"/>
          <w:szCs w:val="24"/>
          <w:lang w:bidi="he-IL"/>
        </w:rPr>
        <w:footnoteReference w:id="14"/>
      </w:r>
      <w:r w:rsidRPr="00C44DC4">
        <w:rPr>
          <w:rFonts w:asciiTheme="majorBidi" w:hAnsiTheme="majorBidi" w:cstheme="majorBidi"/>
          <w:sz w:val="24"/>
          <w:szCs w:val="24"/>
          <w:lang w:bidi="he-IL"/>
        </w:rPr>
        <w:t xml:space="preserve"> Diversity was viewed as contributing to diverse viewpoints and experiences</w:t>
      </w:r>
      <w:ins w:id="441" w:author="HOME" w:date="2023-08-07T15:57:00Z">
        <w:r w:rsidR="007E307C">
          <w:rPr>
            <w:rFonts w:asciiTheme="majorBidi" w:hAnsiTheme="majorBidi" w:cstheme="majorBidi"/>
            <w:sz w:val="24"/>
            <w:szCs w:val="24"/>
            <w:lang w:bidi="he-IL"/>
          </w:rPr>
          <w:t xml:space="preserve"> for </w:t>
        </w:r>
      </w:ins>
      <w:del w:id="442" w:author="HOME" w:date="2023-08-07T15:57:00Z">
        <w:r w:rsidRPr="00C44DC4" w:rsidDel="007E307C">
          <w:rPr>
            <w:rFonts w:asciiTheme="majorBidi" w:hAnsiTheme="majorBidi" w:cstheme="majorBidi"/>
            <w:sz w:val="24"/>
            <w:szCs w:val="24"/>
            <w:lang w:bidi="he-IL"/>
          </w:rPr>
          <w:delText xml:space="preserve">, serving </w:delText>
        </w:r>
      </w:del>
      <w:r w:rsidRPr="00C44DC4">
        <w:rPr>
          <w:rFonts w:asciiTheme="majorBidi" w:hAnsiTheme="majorBidi" w:cstheme="majorBidi"/>
          <w:sz w:val="24"/>
          <w:szCs w:val="24"/>
          <w:lang w:bidi="he-IL"/>
        </w:rPr>
        <w:t xml:space="preserve">the greater good of </w:t>
      </w:r>
      <w:r>
        <w:rPr>
          <w:rFonts w:asciiTheme="majorBidi" w:hAnsiTheme="majorBidi" w:cstheme="majorBidi"/>
          <w:sz w:val="24"/>
          <w:szCs w:val="24"/>
          <w:lang w:bidi="he-IL"/>
        </w:rPr>
        <w:t xml:space="preserve">the market and </w:t>
      </w:r>
      <w:r w:rsidRPr="00C44DC4">
        <w:rPr>
          <w:rFonts w:asciiTheme="majorBidi" w:hAnsiTheme="majorBidi" w:cstheme="majorBidi"/>
          <w:sz w:val="24"/>
          <w:szCs w:val="24"/>
          <w:lang w:bidi="he-IL"/>
        </w:rPr>
        <w:t>society.</w:t>
      </w:r>
      <w:r>
        <w:rPr>
          <w:rStyle w:val="FootnoteReference"/>
          <w:rFonts w:asciiTheme="majorBidi" w:hAnsiTheme="majorBidi" w:cstheme="majorBidi"/>
          <w:sz w:val="24"/>
          <w:szCs w:val="24"/>
          <w:lang w:bidi="he-IL"/>
        </w:rPr>
        <w:footnoteReference w:id="15"/>
      </w:r>
      <w:r w:rsidRPr="00C44DC4">
        <w:rPr>
          <w:rFonts w:asciiTheme="majorBidi" w:hAnsiTheme="majorBidi" w:cstheme="majorBidi"/>
          <w:sz w:val="24"/>
          <w:szCs w:val="24"/>
          <w:lang w:bidi="he-IL"/>
        </w:rPr>
        <w:t xml:space="preserve"> </w:t>
      </w:r>
    </w:p>
    <w:p w14:paraId="3026027D" w14:textId="3DFFAD0E"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
      <w:del w:id="450" w:author="HOME" w:date="2023-08-07T15:16:00Z">
        <w:r w:rsidDel="0087155C">
          <w:rPr>
            <w:rFonts w:asciiTheme="majorBidi" w:hAnsiTheme="majorBidi" w:cstheme="majorBidi"/>
            <w:sz w:val="24"/>
            <w:szCs w:val="24"/>
            <w:lang w:bidi="he-IL"/>
          </w:rPr>
          <w:tab/>
        </w:r>
      </w:del>
      <w:r>
        <w:rPr>
          <w:rFonts w:asciiTheme="majorBidi" w:hAnsiTheme="majorBidi" w:cstheme="majorBidi"/>
          <w:sz w:val="24"/>
          <w:szCs w:val="24"/>
          <w:lang w:bidi="he-IL"/>
        </w:rPr>
        <w:t>In 2013 the Court, in an opinion authored by Justice Kennedy,</w:t>
      </w:r>
      <w:r w:rsidRPr="00FA255C">
        <w:t xml:space="preserve"> </w:t>
      </w:r>
      <w:r>
        <w:t>r</w:t>
      </w:r>
      <w:r w:rsidRPr="00FA255C">
        <w:rPr>
          <w:rFonts w:asciiTheme="majorBidi" w:hAnsiTheme="majorBidi" w:cstheme="majorBidi"/>
          <w:sz w:val="24"/>
          <w:szCs w:val="24"/>
          <w:lang w:bidi="he-IL"/>
        </w:rPr>
        <w:t>eversed the Fifth Circuit</w:t>
      </w:r>
      <w:del w:id="451" w:author="HOME" w:date="2023-08-07T14:55:00Z">
        <w:r w:rsidRPr="00FA255C" w:rsidDel="007B4ADD">
          <w:rPr>
            <w:rFonts w:asciiTheme="majorBidi" w:hAnsiTheme="majorBidi" w:cstheme="majorBidi"/>
            <w:sz w:val="24"/>
            <w:szCs w:val="24"/>
            <w:lang w:bidi="he-IL"/>
          </w:rPr>
          <w:delText>'</w:delText>
        </w:r>
      </w:del>
      <w:ins w:id="452" w:author="HOME" w:date="2023-08-07T14:55: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s decision</w:t>
      </w:r>
      <w:ins w:id="453" w:author="HOME" w:date="2023-08-07T15:17:00Z">
        <w:r w:rsidR="005F6E78">
          <w:rPr>
            <w:rFonts w:asciiTheme="majorBidi" w:hAnsiTheme="majorBidi" w:cstheme="majorBidi"/>
            <w:sz w:val="24"/>
            <w:szCs w:val="24"/>
            <w:lang w:bidi="he-IL"/>
          </w:rPr>
          <w:t xml:space="preserve"> and demanded </w:t>
        </w:r>
      </w:ins>
      <w:del w:id="454" w:author="HOME" w:date="2023-08-07T15:17:00Z">
        <w:r w:rsidRPr="00FA255C" w:rsidDel="005F6E78">
          <w:rPr>
            <w:rFonts w:asciiTheme="majorBidi" w:hAnsiTheme="majorBidi" w:cstheme="majorBidi"/>
            <w:sz w:val="24"/>
            <w:szCs w:val="24"/>
            <w:lang w:bidi="he-IL"/>
          </w:rPr>
          <w:delText xml:space="preserve">, demanding a </w:delText>
        </w:r>
      </w:del>
      <w:r w:rsidRPr="00FA255C">
        <w:rPr>
          <w:rFonts w:asciiTheme="majorBidi" w:hAnsiTheme="majorBidi" w:cstheme="majorBidi"/>
          <w:sz w:val="24"/>
          <w:szCs w:val="24"/>
          <w:lang w:bidi="he-IL"/>
        </w:rPr>
        <w:t>closer scrutiny of race-conscious admissions programs.</w:t>
      </w:r>
      <w:r>
        <w:rPr>
          <w:rStyle w:val="FootnoteReference"/>
          <w:rFonts w:asciiTheme="majorBidi" w:hAnsiTheme="majorBidi" w:cstheme="majorBidi"/>
          <w:sz w:val="24"/>
          <w:szCs w:val="24"/>
          <w:lang w:bidi="he-IL"/>
        </w:rPr>
        <w:footnoteReference w:id="16"/>
      </w:r>
      <w:r>
        <w:rPr>
          <w:rFonts w:asciiTheme="majorBidi" w:hAnsiTheme="majorBidi" w:cstheme="majorBidi"/>
          <w:sz w:val="24"/>
          <w:szCs w:val="24"/>
          <w:lang w:bidi="he-IL"/>
        </w:rPr>
        <w:t xml:space="preserve"> </w:t>
      </w:r>
      <w:del w:id="459" w:author="HOME" w:date="2023-08-07T15:17:00Z">
        <w:r w:rsidRPr="00FA255C" w:rsidDel="005F6E78">
          <w:rPr>
            <w:rFonts w:asciiTheme="majorBidi" w:hAnsiTheme="majorBidi" w:cstheme="majorBidi"/>
            <w:sz w:val="24"/>
            <w:szCs w:val="24"/>
            <w:lang w:bidi="he-IL"/>
          </w:rPr>
          <w:delText xml:space="preserve">The Court held that </w:delText>
        </w:r>
      </w:del>
      <w:r w:rsidRPr="00FA255C">
        <w:rPr>
          <w:rFonts w:asciiTheme="majorBidi" w:hAnsiTheme="majorBidi" w:cstheme="majorBidi"/>
          <w:sz w:val="24"/>
          <w:szCs w:val="24"/>
          <w:lang w:bidi="he-IL"/>
        </w:rPr>
        <w:t>UT</w:t>
      </w:r>
      <w:ins w:id="460" w:author="HOME" w:date="2023-08-07T15:17:00Z">
        <w:r w:rsidR="005F6E78">
          <w:rPr>
            <w:rFonts w:asciiTheme="majorBidi" w:hAnsiTheme="majorBidi" w:cstheme="majorBidi"/>
            <w:sz w:val="24"/>
            <w:szCs w:val="24"/>
            <w:lang w:bidi="he-IL"/>
          </w:rPr>
          <w:t>,</w:t>
        </w:r>
        <w:r w:rsidR="005F6E78" w:rsidRPr="005F6E78">
          <w:rPr>
            <w:rFonts w:asciiTheme="majorBidi" w:hAnsiTheme="majorBidi" w:cstheme="majorBidi"/>
            <w:sz w:val="24"/>
            <w:szCs w:val="24"/>
            <w:lang w:bidi="he-IL"/>
          </w:rPr>
          <w:t xml:space="preserve"> </w:t>
        </w:r>
        <w:r w:rsidR="005F6E78">
          <w:rPr>
            <w:rFonts w:asciiTheme="majorBidi" w:hAnsiTheme="majorBidi" w:cstheme="majorBidi"/>
            <w:sz w:val="24"/>
            <w:szCs w:val="24"/>
            <w:lang w:bidi="he-IL"/>
          </w:rPr>
          <w:t>t</w:t>
        </w:r>
        <w:r w:rsidR="005F6E78" w:rsidRPr="00FA255C">
          <w:rPr>
            <w:rFonts w:asciiTheme="majorBidi" w:hAnsiTheme="majorBidi" w:cstheme="majorBidi"/>
            <w:sz w:val="24"/>
            <w:szCs w:val="24"/>
            <w:lang w:bidi="he-IL"/>
          </w:rPr>
          <w:t>he Court held</w:t>
        </w:r>
        <w:r w:rsidR="005F6E78">
          <w:rPr>
            <w:rFonts w:asciiTheme="majorBidi" w:hAnsiTheme="majorBidi" w:cstheme="majorBidi"/>
            <w:sz w:val="24"/>
            <w:szCs w:val="24"/>
            <w:lang w:bidi="he-IL"/>
          </w:rPr>
          <w:t>,</w:t>
        </w:r>
        <w:r w:rsidR="005F6E78" w:rsidRPr="00FA255C">
          <w:rPr>
            <w:rFonts w:asciiTheme="majorBidi" w:hAnsiTheme="majorBidi" w:cstheme="majorBidi"/>
            <w:sz w:val="24"/>
            <w:szCs w:val="24"/>
            <w:lang w:bidi="he-IL"/>
          </w:rPr>
          <w:t xml:space="preserve"> </w:t>
        </w:r>
      </w:ins>
      <w:del w:id="461" w:author="HOME" w:date="2023-08-07T15:17:00Z">
        <w:r w:rsidRPr="00FA255C" w:rsidDel="005F6E78">
          <w:rPr>
            <w:rFonts w:asciiTheme="majorBidi" w:hAnsiTheme="majorBidi" w:cstheme="majorBidi"/>
            <w:sz w:val="24"/>
            <w:szCs w:val="24"/>
            <w:lang w:bidi="he-IL"/>
          </w:rPr>
          <w:delText xml:space="preserve"> </w:delText>
        </w:r>
      </w:del>
      <w:r w:rsidRPr="00FA255C">
        <w:rPr>
          <w:rFonts w:asciiTheme="majorBidi" w:hAnsiTheme="majorBidi" w:cstheme="majorBidi"/>
          <w:sz w:val="24"/>
          <w:szCs w:val="24"/>
          <w:lang w:bidi="he-IL"/>
        </w:rPr>
        <w:t xml:space="preserve">must demonstrate </w:t>
      </w:r>
      <w:del w:id="462" w:author="HOME" w:date="2023-08-07T14:52:00Z">
        <w:r w:rsidRPr="00FA255C" w:rsidDel="007B4ADD">
          <w:rPr>
            <w:rFonts w:asciiTheme="majorBidi" w:hAnsiTheme="majorBidi" w:cstheme="majorBidi"/>
            <w:sz w:val="24"/>
            <w:szCs w:val="24"/>
            <w:lang w:bidi="he-IL"/>
          </w:rPr>
          <w:delText>"</w:delText>
        </w:r>
      </w:del>
      <w:ins w:id="463" w:author="HOME" w:date="2023-08-07T14:52: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that available, workable race-neutral alternatives do not suffice</w:t>
      </w:r>
      <w:del w:id="464" w:author="HOME" w:date="2023-08-07T14:52:00Z">
        <w:r w:rsidRPr="00FA255C" w:rsidDel="007B4ADD">
          <w:rPr>
            <w:rFonts w:asciiTheme="majorBidi" w:hAnsiTheme="majorBidi" w:cstheme="majorBidi"/>
            <w:sz w:val="24"/>
            <w:szCs w:val="24"/>
            <w:lang w:bidi="he-IL"/>
          </w:rPr>
          <w:delText>"</w:delText>
        </w:r>
      </w:del>
      <w:ins w:id="465" w:author="HOME" w:date="2023-08-07T14:52: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 xml:space="preserve"> before it turns to considering the applicant</w:t>
      </w:r>
      <w:del w:id="466" w:author="HOME" w:date="2023-08-07T14:55:00Z">
        <w:r w:rsidRPr="00FA255C" w:rsidDel="007B4ADD">
          <w:rPr>
            <w:rFonts w:asciiTheme="majorBidi" w:hAnsiTheme="majorBidi" w:cstheme="majorBidi"/>
            <w:sz w:val="24"/>
            <w:szCs w:val="24"/>
            <w:lang w:bidi="he-IL"/>
          </w:rPr>
          <w:delText>'</w:delText>
        </w:r>
      </w:del>
      <w:ins w:id="467" w:author="HOME" w:date="2023-08-07T14:55:00Z">
        <w:r w:rsidR="007B4ADD">
          <w:rPr>
            <w:rFonts w:asciiTheme="majorBidi" w:hAnsiTheme="majorBidi" w:cstheme="majorBidi"/>
            <w:sz w:val="24"/>
            <w:szCs w:val="24"/>
            <w:lang w:bidi="he-IL"/>
          </w:rPr>
          <w:t>’</w:t>
        </w:r>
      </w:ins>
      <w:r w:rsidRPr="00FA255C">
        <w:rPr>
          <w:rFonts w:asciiTheme="majorBidi" w:hAnsiTheme="majorBidi" w:cstheme="majorBidi"/>
          <w:sz w:val="24"/>
          <w:szCs w:val="24"/>
          <w:lang w:bidi="he-IL"/>
        </w:rPr>
        <w:t>s race</w:t>
      </w:r>
      <w:del w:id="468" w:author="HOME" w:date="2023-08-07T15:17:00Z">
        <w:r w:rsidDel="005F6E78">
          <w:rPr>
            <w:rFonts w:asciiTheme="majorBidi" w:hAnsiTheme="majorBidi" w:cstheme="majorBidi"/>
            <w:sz w:val="24"/>
            <w:szCs w:val="24"/>
            <w:lang w:bidi="he-IL"/>
          </w:rPr>
          <w:delText>,</w:delText>
        </w:r>
      </w:del>
      <w:del w:id="469" w:author="HOME" w:date="2023-08-07T14:52:00Z">
        <w:r w:rsidDel="007B4ADD">
          <w:rPr>
            <w:rFonts w:asciiTheme="majorBidi" w:hAnsiTheme="majorBidi" w:cstheme="majorBidi"/>
            <w:sz w:val="24"/>
            <w:szCs w:val="24"/>
            <w:lang w:bidi="he-IL"/>
          </w:rPr>
          <w:delText>”</w:delText>
        </w:r>
      </w:del>
      <w:ins w:id="470"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xml:space="preserve"> and remanded the case for </w:t>
      </w:r>
      <w:ins w:id="475" w:author="HOME" w:date="2023-08-07T15:17:00Z">
        <w:r w:rsidR="005F6E78">
          <w:rPr>
            <w:rFonts w:asciiTheme="majorBidi" w:hAnsiTheme="majorBidi" w:cstheme="majorBidi"/>
            <w:sz w:val="24"/>
            <w:szCs w:val="24"/>
            <w:lang w:bidi="he-IL"/>
          </w:rPr>
          <w:t>r</w:t>
        </w:r>
      </w:ins>
      <w:del w:id="476" w:author="HOME" w:date="2023-08-07T15:17:00Z">
        <w:r w:rsidDel="005F6E78">
          <w:rPr>
            <w:rFonts w:asciiTheme="majorBidi" w:hAnsiTheme="majorBidi" w:cstheme="majorBidi"/>
            <w:sz w:val="24"/>
            <w:szCs w:val="24"/>
            <w:lang w:bidi="he-IL"/>
          </w:rPr>
          <w:delText>R</w:delText>
        </w:r>
      </w:del>
      <w:r>
        <w:rPr>
          <w:rFonts w:asciiTheme="majorBidi" w:hAnsiTheme="majorBidi" w:cstheme="majorBidi"/>
          <w:sz w:val="24"/>
          <w:szCs w:val="24"/>
          <w:lang w:bidi="he-IL"/>
        </w:rPr>
        <w:t xml:space="preserve">eview. At this point, the Court did not provide any new vision of diversity. Instead, it restated </w:t>
      </w:r>
      <w:ins w:id="477" w:author="HOME" w:date="2023-08-07T15:17:00Z">
        <w:r w:rsidR="00D47EB0">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Powell</w:t>
      </w:r>
      <w:del w:id="478" w:author="HOME" w:date="2023-08-07T14:55:00Z">
        <w:r w:rsidDel="007B4ADD">
          <w:rPr>
            <w:rFonts w:asciiTheme="majorBidi" w:hAnsiTheme="majorBidi" w:cstheme="majorBidi"/>
            <w:sz w:val="24"/>
            <w:szCs w:val="24"/>
            <w:lang w:bidi="he-IL"/>
          </w:rPr>
          <w:delText>’</w:delText>
        </w:r>
      </w:del>
      <w:ins w:id="479"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 xml:space="preserve">s opinion in </w:t>
      </w:r>
      <w:r w:rsidRPr="00B87135">
        <w:rPr>
          <w:rFonts w:asciiTheme="majorBidi" w:hAnsiTheme="majorBidi" w:cstheme="majorBidi"/>
          <w:i/>
          <w:iCs/>
          <w:sz w:val="24"/>
          <w:szCs w:val="24"/>
          <w:lang w:bidi="he-IL"/>
          <w:rPrChange w:id="480" w:author="HOME" w:date="2023-08-07T15:21:00Z">
            <w:rPr>
              <w:rFonts w:asciiTheme="majorBidi" w:hAnsiTheme="majorBidi" w:cstheme="majorBidi"/>
              <w:sz w:val="24"/>
              <w:szCs w:val="24"/>
              <w:lang w:bidi="he-IL"/>
            </w:rPr>
          </w:rPrChange>
        </w:rPr>
        <w:t>Bakke</w:t>
      </w:r>
      <w:ins w:id="481" w:author="HOME" w:date="2023-08-07T15:57:00Z">
        <w:r w:rsidR="007E5C53">
          <w:rPr>
            <w:rFonts w:asciiTheme="majorBidi" w:hAnsiTheme="majorBidi" w:cstheme="majorBidi"/>
            <w:i/>
            <w:iCs/>
            <w:sz w:val="24"/>
            <w:szCs w:val="24"/>
            <w:lang w:bidi="he-IL"/>
          </w:rPr>
          <w:t>,</w:t>
        </w:r>
      </w:ins>
      <w:r>
        <w:rPr>
          <w:rFonts w:asciiTheme="majorBidi" w:hAnsiTheme="majorBidi" w:cstheme="majorBidi"/>
          <w:sz w:val="24"/>
          <w:szCs w:val="24"/>
          <w:lang w:bidi="he-IL"/>
        </w:rPr>
        <w:t xml:space="preserve"> holding that </w:t>
      </w:r>
      <w:ins w:id="482" w:author="HOME" w:date="2023-08-07T15:21:00Z">
        <w:r w:rsidR="00B87135">
          <w:rPr>
            <w:rFonts w:asciiTheme="majorBidi" w:hAnsiTheme="majorBidi" w:cstheme="majorBidi"/>
            <w:sz w:val="24"/>
            <w:szCs w:val="24"/>
            <w:lang w:bidi="he-IL"/>
          </w:rPr>
          <w:t xml:space="preserve">an </w:t>
        </w:r>
      </w:ins>
      <w:r w:rsidRPr="00FA255C">
        <w:rPr>
          <w:rFonts w:asciiTheme="majorBidi" w:hAnsiTheme="majorBidi" w:cstheme="majorBidi"/>
          <w:sz w:val="24"/>
          <w:szCs w:val="24"/>
          <w:lang w:bidi="he-IL"/>
        </w:rPr>
        <w:t xml:space="preserve">interest in the educational benefits </w:t>
      </w:r>
      <w:ins w:id="483" w:author="HOME" w:date="2023-08-07T15:21:00Z">
        <w:r w:rsidR="00B87135">
          <w:rPr>
            <w:rFonts w:asciiTheme="majorBidi" w:hAnsiTheme="majorBidi" w:cstheme="majorBidi"/>
            <w:sz w:val="24"/>
            <w:szCs w:val="24"/>
            <w:lang w:bidi="he-IL"/>
          </w:rPr>
          <w:t xml:space="preserve">that flow </w:t>
        </w:r>
      </w:ins>
      <w:del w:id="484" w:author="HOME" w:date="2023-08-07T15:21:00Z">
        <w:r w:rsidRPr="00FA255C" w:rsidDel="00B87135">
          <w:rPr>
            <w:rFonts w:asciiTheme="majorBidi" w:hAnsiTheme="majorBidi" w:cstheme="majorBidi"/>
            <w:sz w:val="24"/>
            <w:szCs w:val="24"/>
            <w:lang w:bidi="he-IL"/>
          </w:rPr>
          <w:delText xml:space="preserve">arising </w:delText>
        </w:r>
      </w:del>
      <w:r w:rsidRPr="00FA255C">
        <w:rPr>
          <w:rFonts w:asciiTheme="majorBidi" w:hAnsiTheme="majorBidi" w:cstheme="majorBidi"/>
          <w:sz w:val="24"/>
          <w:szCs w:val="24"/>
          <w:lang w:bidi="he-IL"/>
        </w:rPr>
        <w:t>from a diverse student body encompasses various values</w:t>
      </w:r>
      <w:del w:id="485" w:author="HOME" w:date="2023-08-07T15:21:00Z">
        <w:r w:rsidRPr="00FA255C" w:rsidDel="00B87135">
          <w:rPr>
            <w:rFonts w:asciiTheme="majorBidi" w:hAnsiTheme="majorBidi" w:cstheme="majorBidi"/>
            <w:sz w:val="24"/>
            <w:szCs w:val="24"/>
            <w:lang w:bidi="he-IL"/>
          </w:rPr>
          <w:delText>,</w:delText>
        </w:r>
      </w:del>
      <w:r w:rsidRPr="00FA255C">
        <w:rPr>
          <w:rFonts w:asciiTheme="majorBidi" w:hAnsiTheme="majorBidi" w:cstheme="majorBidi"/>
          <w:sz w:val="24"/>
          <w:szCs w:val="24"/>
          <w:lang w:bidi="he-IL"/>
        </w:rPr>
        <w:t xml:space="preserve"> such as improved classroom dialogue and </w:t>
      </w:r>
      <w:ins w:id="486" w:author="HOME" w:date="2023-08-07T15:21:00Z">
        <w:r w:rsidR="00B87135">
          <w:rPr>
            <w:rFonts w:asciiTheme="majorBidi" w:hAnsiTheme="majorBidi" w:cstheme="majorBidi"/>
            <w:sz w:val="24"/>
            <w:szCs w:val="24"/>
            <w:lang w:bidi="he-IL"/>
          </w:rPr>
          <w:t xml:space="preserve">mitigation </w:t>
        </w:r>
      </w:ins>
      <w:del w:id="487" w:author="HOME" w:date="2023-08-07T15:21:00Z">
        <w:r w:rsidRPr="00FA255C" w:rsidDel="00B87135">
          <w:rPr>
            <w:rFonts w:asciiTheme="majorBidi" w:hAnsiTheme="majorBidi" w:cstheme="majorBidi"/>
            <w:sz w:val="24"/>
            <w:szCs w:val="24"/>
            <w:lang w:bidi="he-IL"/>
          </w:rPr>
          <w:delText xml:space="preserve">the reduction </w:delText>
        </w:r>
      </w:del>
      <w:r w:rsidRPr="00FA255C">
        <w:rPr>
          <w:rFonts w:asciiTheme="majorBidi" w:hAnsiTheme="majorBidi" w:cstheme="majorBidi"/>
          <w:sz w:val="24"/>
          <w:szCs w:val="24"/>
          <w:lang w:bidi="he-IL"/>
        </w:rPr>
        <w:t>of racial isolation and stereotypes.</w:t>
      </w:r>
      <w:r>
        <w:rPr>
          <w:rStyle w:val="FootnoteReference"/>
          <w:rFonts w:asciiTheme="majorBidi" w:hAnsiTheme="majorBidi" w:cstheme="majorBidi"/>
          <w:sz w:val="24"/>
          <w:szCs w:val="24"/>
          <w:lang w:bidi="he-IL"/>
        </w:rPr>
        <w:footnoteReference w:id="18"/>
      </w:r>
      <w:r>
        <w:rPr>
          <w:rFonts w:asciiTheme="majorBidi" w:hAnsiTheme="majorBidi" w:cstheme="majorBidi"/>
          <w:sz w:val="24"/>
          <w:szCs w:val="24"/>
          <w:lang w:bidi="he-IL"/>
        </w:rPr>
        <w:t xml:space="preserve"> And while it upheld and cited </w:t>
      </w:r>
      <w:r w:rsidRPr="00C9223A">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w:t>
      </w:r>
      <w:ins w:id="492" w:author="HOME" w:date="2023-08-07T15:21:00Z">
        <w:r w:rsidR="00B87135">
          <w:rPr>
            <w:rFonts w:asciiTheme="majorBidi" w:hAnsiTheme="majorBidi" w:cstheme="majorBidi"/>
            <w:sz w:val="24"/>
            <w:szCs w:val="24"/>
            <w:lang w:bidi="he-IL"/>
          </w:rPr>
          <w:t xml:space="preserve">the </w:t>
        </w:r>
      </w:ins>
      <w:ins w:id="493" w:author="HOME" w:date="2023-08-07T15:22:00Z">
        <w:r w:rsidR="00B87135">
          <w:rPr>
            <w:rFonts w:asciiTheme="majorBidi" w:hAnsiTheme="majorBidi" w:cstheme="majorBidi"/>
            <w:sz w:val="24"/>
            <w:szCs w:val="24"/>
            <w:lang w:bidi="he-IL"/>
          </w:rPr>
          <w:t xml:space="preserve">Court </w:t>
        </w:r>
      </w:ins>
      <w:del w:id="494" w:author="HOME" w:date="2023-08-07T15:22:00Z">
        <w:r w:rsidDel="00B87135">
          <w:rPr>
            <w:rFonts w:asciiTheme="majorBidi" w:hAnsiTheme="majorBidi" w:cstheme="majorBidi"/>
            <w:sz w:val="24"/>
            <w:szCs w:val="24"/>
            <w:lang w:bidi="he-IL"/>
          </w:rPr>
          <w:delText xml:space="preserve">it </w:delText>
        </w:r>
      </w:del>
      <w:r>
        <w:rPr>
          <w:rFonts w:asciiTheme="majorBidi" w:hAnsiTheme="majorBidi" w:cstheme="majorBidi"/>
          <w:sz w:val="24"/>
          <w:szCs w:val="24"/>
          <w:lang w:bidi="he-IL"/>
        </w:rPr>
        <w:t xml:space="preserve">did not refer to any of the more egalitarian and democratic aspirations </w:t>
      </w:r>
      <w:ins w:id="495" w:author="HOME" w:date="2023-08-07T15:22:00Z">
        <w:r w:rsidR="00B87135">
          <w:rPr>
            <w:rFonts w:asciiTheme="majorBidi" w:hAnsiTheme="majorBidi" w:cstheme="majorBidi"/>
            <w:sz w:val="24"/>
            <w:szCs w:val="24"/>
            <w:lang w:bidi="he-IL"/>
          </w:rPr>
          <w:t xml:space="preserve">that </w:t>
        </w:r>
      </w:ins>
      <w:del w:id="496" w:author="HOME" w:date="2023-08-07T15:22:00Z">
        <w:r w:rsidDel="00B87135">
          <w:rPr>
            <w:rFonts w:asciiTheme="majorBidi" w:hAnsiTheme="majorBidi" w:cstheme="majorBidi"/>
            <w:sz w:val="24"/>
            <w:szCs w:val="24"/>
            <w:lang w:bidi="he-IL"/>
          </w:rPr>
          <w:delText xml:space="preserve">vindicated in </w:delText>
        </w:r>
      </w:del>
      <w:r>
        <w:rPr>
          <w:rFonts w:asciiTheme="majorBidi" w:hAnsiTheme="majorBidi" w:cstheme="majorBidi"/>
          <w:sz w:val="24"/>
          <w:szCs w:val="24"/>
          <w:lang w:bidi="he-IL"/>
        </w:rPr>
        <w:t>Justice O</w:t>
      </w:r>
      <w:del w:id="497" w:author="HOME" w:date="2023-08-07T14:55:00Z">
        <w:r w:rsidDel="007B4ADD">
          <w:rPr>
            <w:rFonts w:asciiTheme="majorBidi" w:hAnsiTheme="majorBidi" w:cstheme="majorBidi"/>
            <w:sz w:val="24"/>
            <w:szCs w:val="24"/>
            <w:lang w:bidi="he-IL"/>
          </w:rPr>
          <w:delText>’</w:delText>
        </w:r>
      </w:del>
      <w:ins w:id="498"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Connor</w:t>
      </w:r>
      <w:del w:id="499" w:author="HOME" w:date="2023-08-07T14:55:00Z">
        <w:r w:rsidDel="007B4ADD">
          <w:rPr>
            <w:rFonts w:asciiTheme="majorBidi" w:hAnsiTheme="majorBidi" w:cstheme="majorBidi"/>
            <w:sz w:val="24"/>
            <w:szCs w:val="24"/>
            <w:lang w:bidi="he-IL"/>
          </w:rPr>
          <w:delText>’</w:delText>
        </w:r>
      </w:del>
      <w:ins w:id="500" w:author="HOME" w:date="2023-08-07T14:55:00Z">
        <w:r w:rsidR="007B4ADD">
          <w:rPr>
            <w:rFonts w:asciiTheme="majorBidi" w:hAnsiTheme="majorBidi" w:cstheme="majorBidi"/>
            <w:sz w:val="24"/>
            <w:szCs w:val="24"/>
            <w:lang w:bidi="he-IL"/>
          </w:rPr>
          <w:t>’</w:t>
        </w:r>
      </w:ins>
      <w:r>
        <w:rPr>
          <w:rFonts w:asciiTheme="majorBidi" w:hAnsiTheme="majorBidi" w:cstheme="majorBidi"/>
          <w:sz w:val="24"/>
          <w:szCs w:val="24"/>
          <w:lang w:bidi="he-IL"/>
        </w:rPr>
        <w:t>s opinion</w:t>
      </w:r>
      <w:ins w:id="501" w:author="HOME" w:date="2023-08-07T15:22:00Z">
        <w:r w:rsidR="00B87135" w:rsidRPr="00B87135">
          <w:rPr>
            <w:rFonts w:asciiTheme="majorBidi" w:hAnsiTheme="majorBidi" w:cstheme="majorBidi"/>
            <w:sz w:val="24"/>
            <w:szCs w:val="24"/>
            <w:lang w:bidi="he-IL"/>
          </w:rPr>
          <w:t xml:space="preserve"> </w:t>
        </w:r>
        <w:commentRangeStart w:id="502"/>
        <w:r w:rsidR="00B87135">
          <w:rPr>
            <w:rFonts w:asciiTheme="majorBidi" w:hAnsiTheme="majorBidi" w:cstheme="majorBidi"/>
            <w:sz w:val="24"/>
            <w:szCs w:val="24"/>
            <w:lang w:bidi="he-IL"/>
          </w:rPr>
          <w:t>vindicated</w:t>
        </w:r>
        <w:commentRangeEnd w:id="502"/>
        <w:r w:rsidR="00B87135">
          <w:rPr>
            <w:rStyle w:val="CommentReference"/>
          </w:rPr>
          <w:commentReference w:id="502"/>
        </w:r>
      </w:ins>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9"/>
      </w:r>
    </w:p>
    <w:p w14:paraId="3D3A5193" w14:textId="118B1890" w:rsidR="00453C59" w:rsidRDefault="00B87135">
      <w:pPr>
        <w:shd w:val="clear" w:color="auto" w:fill="FFFFFF" w:themeFill="background1"/>
        <w:spacing w:after="160" w:line="360" w:lineRule="auto"/>
        <w:jc w:val="both"/>
        <w:rPr>
          <w:rFonts w:asciiTheme="majorBidi" w:hAnsiTheme="majorBidi" w:cstheme="majorBidi"/>
          <w:sz w:val="24"/>
          <w:szCs w:val="24"/>
          <w:lang w:bidi="he-IL"/>
        </w:rPr>
      </w:pPr>
      <w:ins w:id="509" w:author="HOME" w:date="2023-08-07T15:23:00Z">
        <w:r>
          <w:rPr>
            <w:rFonts w:asciiTheme="majorBidi" w:hAnsiTheme="majorBidi" w:cstheme="majorBidi"/>
            <w:sz w:val="24"/>
            <w:szCs w:val="24"/>
            <w:lang w:bidi="he-IL"/>
          </w:rPr>
          <w:t xml:space="preserve">After the Court </w:t>
        </w:r>
      </w:ins>
      <w:del w:id="510" w:author="HOME" w:date="2023-08-07T15:23:00Z">
        <w:r w:rsidR="00453C59" w:rsidDel="00B87135">
          <w:rPr>
            <w:rFonts w:asciiTheme="majorBidi" w:hAnsiTheme="majorBidi" w:cstheme="majorBidi"/>
            <w:sz w:val="24"/>
            <w:szCs w:val="24"/>
            <w:lang w:bidi="he-IL"/>
          </w:rPr>
          <w:tab/>
        </w:r>
        <w:r w:rsidR="00453C59" w:rsidRPr="003B0AD4" w:rsidDel="00B87135">
          <w:rPr>
            <w:rFonts w:asciiTheme="majorBidi" w:hAnsiTheme="majorBidi" w:cstheme="majorBidi"/>
            <w:sz w:val="24"/>
            <w:szCs w:val="24"/>
            <w:lang w:bidi="he-IL"/>
          </w:rPr>
          <w:delText xml:space="preserve">Following the </w:delText>
        </w:r>
      </w:del>
      <w:r w:rsidR="00453C59" w:rsidRPr="003B0AD4">
        <w:rPr>
          <w:rFonts w:asciiTheme="majorBidi" w:hAnsiTheme="majorBidi" w:cstheme="majorBidi"/>
          <w:sz w:val="24"/>
          <w:szCs w:val="24"/>
          <w:lang w:bidi="he-IL"/>
        </w:rPr>
        <w:t>remand</w:t>
      </w:r>
      <w:ins w:id="511" w:author="HOME" w:date="2023-08-07T15:23:00Z">
        <w:r>
          <w:rPr>
            <w:rFonts w:asciiTheme="majorBidi" w:hAnsiTheme="majorBidi" w:cstheme="majorBidi"/>
            <w:sz w:val="24"/>
            <w:szCs w:val="24"/>
            <w:lang w:bidi="he-IL"/>
          </w:rPr>
          <w:t>ed</w:t>
        </w:r>
      </w:ins>
      <w:del w:id="512" w:author="HOME" w:date="2023-08-07T15:23:00Z">
        <w:r w:rsidR="00453C59" w:rsidRPr="003B0AD4" w:rsidDel="00B87135">
          <w:rPr>
            <w:rFonts w:asciiTheme="majorBidi" w:hAnsiTheme="majorBidi" w:cstheme="majorBidi"/>
            <w:sz w:val="24"/>
            <w:szCs w:val="24"/>
            <w:lang w:bidi="he-IL"/>
          </w:rPr>
          <w:delText xml:space="preserve"> of </w:delText>
        </w:r>
      </w:del>
      <w:ins w:id="513" w:author="HOME" w:date="2023-08-07T15:23:00Z">
        <w:r>
          <w:rPr>
            <w:rFonts w:asciiTheme="majorBidi" w:hAnsiTheme="majorBidi" w:cstheme="majorBidi"/>
            <w:sz w:val="24"/>
            <w:szCs w:val="24"/>
            <w:lang w:bidi="he-IL"/>
          </w:rPr>
          <w:t xml:space="preserve"> </w:t>
        </w:r>
        <w:r>
          <w:rPr>
            <w:rFonts w:asciiTheme="majorBidi" w:hAnsiTheme="majorBidi" w:cstheme="majorBidi"/>
            <w:i/>
            <w:iCs/>
            <w:sz w:val="24"/>
            <w:szCs w:val="24"/>
            <w:lang w:bidi="he-IL"/>
          </w:rPr>
          <w:t xml:space="preserve">Fisher </w:t>
        </w:r>
      </w:ins>
      <w:del w:id="514" w:author="HOME" w:date="2023-08-07T15:23:00Z">
        <w:r w:rsidR="00453C59" w:rsidRPr="003B0AD4" w:rsidDel="00B87135">
          <w:rPr>
            <w:rFonts w:asciiTheme="majorBidi" w:hAnsiTheme="majorBidi" w:cstheme="majorBidi"/>
            <w:sz w:val="24"/>
            <w:szCs w:val="24"/>
            <w:lang w:bidi="he-IL"/>
          </w:rPr>
          <w:delText xml:space="preserve">the case in Fisher by the Supreme Court </w:delText>
        </w:r>
      </w:del>
      <w:r w:rsidR="00453C59" w:rsidRPr="003B0AD4">
        <w:rPr>
          <w:rFonts w:asciiTheme="majorBidi" w:hAnsiTheme="majorBidi" w:cstheme="majorBidi"/>
          <w:sz w:val="24"/>
          <w:szCs w:val="24"/>
          <w:lang w:bidi="he-IL"/>
        </w:rPr>
        <w:t>in July 2014, the Fifth Circuit reaffirmed UT</w:t>
      </w:r>
      <w:del w:id="515" w:author="HOME" w:date="2023-08-07T14:55:00Z">
        <w:r w:rsidR="00453C59" w:rsidRPr="003B0AD4" w:rsidDel="007B4ADD">
          <w:rPr>
            <w:rFonts w:asciiTheme="majorBidi" w:hAnsiTheme="majorBidi" w:cstheme="majorBidi"/>
            <w:sz w:val="24"/>
            <w:szCs w:val="24"/>
            <w:lang w:bidi="he-IL"/>
          </w:rPr>
          <w:delText>'</w:delText>
        </w:r>
      </w:del>
      <w:ins w:id="516" w:author="HOME" w:date="2023-08-07T14:55:00Z">
        <w:r w:rsidR="007B4ADD">
          <w:rPr>
            <w:rFonts w:asciiTheme="majorBidi" w:hAnsiTheme="majorBidi" w:cstheme="majorBidi"/>
            <w:sz w:val="24"/>
            <w:szCs w:val="24"/>
            <w:lang w:bidi="he-IL"/>
          </w:rPr>
          <w:t>’</w:t>
        </w:r>
      </w:ins>
      <w:r w:rsidR="00453C59" w:rsidRPr="003B0AD4">
        <w:rPr>
          <w:rFonts w:asciiTheme="majorBidi" w:hAnsiTheme="majorBidi" w:cstheme="majorBidi"/>
          <w:sz w:val="24"/>
          <w:szCs w:val="24"/>
          <w:lang w:bidi="he-IL"/>
        </w:rPr>
        <w:t>s race-conscious admissions policy</w:t>
      </w:r>
      <w:ins w:id="517" w:author="HOME" w:date="2023-08-07T15:23:00Z">
        <w:r>
          <w:rPr>
            <w:rFonts w:asciiTheme="majorBidi" w:hAnsiTheme="majorBidi" w:cstheme="majorBidi"/>
            <w:sz w:val="24"/>
            <w:szCs w:val="24"/>
            <w:lang w:bidi="he-IL"/>
          </w:rPr>
          <w:t xml:space="preserve"> </w:t>
        </w:r>
        <w:commentRangeStart w:id="518"/>
        <w:r>
          <w:rPr>
            <w:rFonts w:asciiTheme="majorBidi" w:hAnsiTheme="majorBidi" w:cstheme="majorBidi"/>
            <w:sz w:val="24"/>
            <w:szCs w:val="24"/>
            <w:lang w:bidi="he-IL"/>
          </w:rPr>
          <w:t xml:space="preserve">but applied </w:t>
        </w:r>
      </w:ins>
      <w:commentRangeEnd w:id="518"/>
      <w:ins w:id="519" w:author="HOME" w:date="2023-08-07T15:24:00Z">
        <w:r>
          <w:rPr>
            <w:rStyle w:val="CommentReference"/>
          </w:rPr>
          <w:commentReference w:id="518"/>
        </w:r>
      </w:ins>
      <w:del w:id="520" w:author="HOME" w:date="2023-08-07T15:23:00Z">
        <w:r w:rsidR="00453C59" w:rsidRPr="003B0AD4" w:rsidDel="00B87135">
          <w:rPr>
            <w:rFonts w:asciiTheme="majorBidi" w:hAnsiTheme="majorBidi" w:cstheme="majorBidi"/>
            <w:sz w:val="24"/>
            <w:szCs w:val="24"/>
            <w:lang w:bidi="he-IL"/>
          </w:rPr>
          <w:delText xml:space="preserve">, applying </w:delText>
        </w:r>
      </w:del>
      <w:r w:rsidR="00453C59" w:rsidRPr="003B0AD4">
        <w:rPr>
          <w:rFonts w:asciiTheme="majorBidi" w:hAnsiTheme="majorBidi" w:cstheme="majorBidi"/>
          <w:sz w:val="24"/>
          <w:szCs w:val="24"/>
          <w:lang w:bidi="he-IL"/>
        </w:rPr>
        <w:t>a stricter standard of scrutiny.</w:t>
      </w:r>
      <w:r w:rsidR="00453C59">
        <w:rPr>
          <w:rStyle w:val="FootnoteReference"/>
          <w:rFonts w:asciiTheme="majorBidi" w:hAnsiTheme="majorBidi" w:cstheme="majorBidi"/>
          <w:sz w:val="24"/>
          <w:szCs w:val="24"/>
          <w:lang w:bidi="he-IL"/>
        </w:rPr>
        <w:footnoteReference w:id="20"/>
      </w:r>
      <w:r w:rsidR="00453C59" w:rsidRPr="003B0AD4">
        <w:rPr>
          <w:rFonts w:asciiTheme="majorBidi" w:hAnsiTheme="majorBidi" w:cstheme="majorBidi"/>
          <w:sz w:val="24"/>
          <w:szCs w:val="24"/>
          <w:lang w:bidi="he-IL"/>
        </w:rPr>
        <w:t xml:space="preserve"> Abigail Fisher, the petitioner, argued that the University had not clearly articulated its compelling interest and that </w:t>
      </w:r>
      <w:ins w:id="525" w:author="HOME" w:date="2023-08-07T15:24:00Z">
        <w:r w:rsidR="007810E5">
          <w:rPr>
            <w:rFonts w:asciiTheme="majorBidi" w:hAnsiTheme="majorBidi" w:cstheme="majorBidi"/>
            <w:sz w:val="24"/>
            <w:szCs w:val="24"/>
            <w:lang w:bidi="he-IL"/>
          </w:rPr>
          <w:t xml:space="preserve">the racial consideration </w:t>
        </w:r>
      </w:ins>
      <w:del w:id="526" w:author="HOME" w:date="2023-08-07T15:24:00Z">
        <w:r w:rsidR="00453C59" w:rsidRPr="003B0AD4" w:rsidDel="007810E5">
          <w:rPr>
            <w:rFonts w:asciiTheme="majorBidi" w:hAnsiTheme="majorBidi" w:cstheme="majorBidi"/>
            <w:sz w:val="24"/>
            <w:szCs w:val="24"/>
            <w:lang w:bidi="he-IL"/>
          </w:rPr>
          <w:delText xml:space="preserve">considering </w:delText>
        </w:r>
      </w:del>
      <w:r w:rsidR="00453C59" w:rsidRPr="003B0AD4">
        <w:rPr>
          <w:rFonts w:asciiTheme="majorBidi" w:hAnsiTheme="majorBidi" w:cstheme="majorBidi"/>
          <w:sz w:val="24"/>
          <w:szCs w:val="24"/>
          <w:lang w:bidi="he-IL"/>
        </w:rPr>
        <w:t>race was not narrowly tailored, as the University already had a successful race-neutral alternative</w:t>
      </w:r>
      <w:r w:rsidR="00453C59">
        <w:rPr>
          <w:rFonts w:asciiTheme="majorBidi" w:hAnsiTheme="majorBidi" w:cstheme="majorBidi"/>
          <w:sz w:val="24"/>
          <w:szCs w:val="24"/>
          <w:lang w:bidi="he-IL"/>
        </w:rPr>
        <w:t>.</w:t>
      </w:r>
      <w:r w:rsidR="00453C59">
        <w:rPr>
          <w:rStyle w:val="FootnoteReference"/>
          <w:rFonts w:asciiTheme="majorBidi" w:hAnsiTheme="majorBidi" w:cstheme="majorBidi"/>
          <w:sz w:val="24"/>
          <w:szCs w:val="24"/>
          <w:lang w:bidi="he-IL"/>
        </w:rPr>
        <w:footnoteReference w:id="21"/>
      </w:r>
      <w:r w:rsidR="00453C59">
        <w:rPr>
          <w:rFonts w:asciiTheme="majorBidi" w:hAnsiTheme="majorBidi" w:cstheme="majorBidi" w:hint="cs"/>
          <w:sz w:val="24"/>
          <w:szCs w:val="24"/>
          <w:rtl/>
          <w:lang w:bidi="he-IL"/>
        </w:rPr>
        <w:t xml:space="preserve"> </w:t>
      </w:r>
      <w:del w:id="531" w:author="HOME" w:date="2023-08-07T15:24:00Z">
        <w:r w:rsidR="00453C59" w:rsidDel="007810E5">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The case</w:t>
      </w:r>
      <w:ins w:id="532" w:author="HOME" w:date="2023-08-07T15:24:00Z">
        <w:r w:rsidR="007810E5">
          <w:rPr>
            <w:rFonts w:asciiTheme="majorBidi" w:hAnsiTheme="majorBidi" w:cstheme="majorBidi"/>
            <w:sz w:val="24"/>
            <w:szCs w:val="24"/>
            <w:lang w:bidi="he-IL"/>
          </w:rPr>
          <w:t xml:space="preserve"> </w:t>
        </w:r>
      </w:ins>
      <w:del w:id="533" w:author="HOME" w:date="2023-08-07T15:24:00Z">
        <w:r w:rsidR="00453C59" w:rsidDel="007810E5">
          <w:rPr>
            <w:rFonts w:asciiTheme="majorBidi" w:hAnsiTheme="majorBidi" w:cstheme="majorBidi"/>
            <w:sz w:val="24"/>
            <w:szCs w:val="24"/>
            <w:lang w:bidi="he-IL"/>
          </w:rPr>
          <w:delText xml:space="preserve">, once again </w:delText>
        </w:r>
      </w:del>
      <w:r w:rsidR="00453C59">
        <w:rPr>
          <w:rFonts w:asciiTheme="majorBidi" w:hAnsiTheme="majorBidi" w:cstheme="majorBidi"/>
          <w:sz w:val="24"/>
          <w:szCs w:val="24"/>
          <w:lang w:bidi="he-IL"/>
        </w:rPr>
        <w:t>reached the Supreme Court</w:t>
      </w:r>
      <w:ins w:id="534" w:author="HOME" w:date="2023-08-07T15:24:00Z">
        <w:r w:rsidR="007810E5" w:rsidRPr="007810E5">
          <w:rPr>
            <w:rFonts w:asciiTheme="majorBidi" w:hAnsiTheme="majorBidi" w:cstheme="majorBidi"/>
            <w:sz w:val="24"/>
            <w:szCs w:val="24"/>
            <w:lang w:bidi="he-IL"/>
          </w:rPr>
          <w:t xml:space="preserve"> </w:t>
        </w:r>
        <w:r w:rsidR="007810E5">
          <w:rPr>
            <w:rFonts w:asciiTheme="majorBidi" w:hAnsiTheme="majorBidi" w:cstheme="majorBidi"/>
            <w:sz w:val="24"/>
            <w:szCs w:val="24"/>
            <w:lang w:bidi="he-IL"/>
          </w:rPr>
          <w:t>again</w:t>
        </w:r>
      </w:ins>
      <w:r w:rsidR="00453C59">
        <w:rPr>
          <w:rFonts w:asciiTheme="majorBidi" w:hAnsiTheme="majorBidi" w:cstheme="majorBidi"/>
          <w:sz w:val="24"/>
          <w:szCs w:val="24"/>
          <w:lang w:bidi="he-IL"/>
        </w:rPr>
        <w:t xml:space="preserve">. </w:t>
      </w:r>
      <w:r w:rsidR="00453C59" w:rsidRPr="00472E19">
        <w:rPr>
          <w:rFonts w:asciiTheme="majorBidi" w:hAnsiTheme="majorBidi" w:cstheme="majorBidi"/>
          <w:sz w:val="24"/>
          <w:szCs w:val="24"/>
          <w:lang w:bidi="he-IL"/>
        </w:rPr>
        <w:t xml:space="preserve">In </w:t>
      </w:r>
      <w:r w:rsidR="00453C59" w:rsidRPr="007810E5">
        <w:rPr>
          <w:rFonts w:asciiTheme="majorBidi" w:hAnsiTheme="majorBidi" w:cstheme="majorBidi"/>
          <w:i/>
          <w:iCs/>
          <w:sz w:val="24"/>
          <w:szCs w:val="24"/>
          <w:lang w:bidi="he-IL"/>
          <w:rPrChange w:id="535" w:author="HOME" w:date="2023-08-07T15:25:00Z">
            <w:rPr>
              <w:rFonts w:asciiTheme="majorBidi" w:hAnsiTheme="majorBidi" w:cstheme="majorBidi"/>
              <w:sz w:val="24"/>
              <w:szCs w:val="24"/>
              <w:lang w:bidi="he-IL"/>
            </w:rPr>
          </w:rPrChange>
        </w:rPr>
        <w:t>Fisher II</w:t>
      </w:r>
      <w:r w:rsidR="00453C59" w:rsidRPr="00472E19">
        <w:rPr>
          <w:rFonts w:asciiTheme="majorBidi" w:hAnsiTheme="majorBidi" w:cstheme="majorBidi"/>
          <w:sz w:val="24"/>
          <w:szCs w:val="24"/>
          <w:lang w:bidi="he-IL"/>
        </w:rPr>
        <w:t>, social mobilization surrounding UT</w:t>
      </w:r>
      <w:del w:id="536" w:author="HOME" w:date="2023-08-07T14:55:00Z">
        <w:r w:rsidR="00453C59" w:rsidRPr="00472E19" w:rsidDel="007B4ADD">
          <w:rPr>
            <w:rFonts w:asciiTheme="majorBidi" w:hAnsiTheme="majorBidi" w:cstheme="majorBidi"/>
            <w:sz w:val="24"/>
            <w:szCs w:val="24"/>
            <w:lang w:bidi="he-IL"/>
          </w:rPr>
          <w:delText>'</w:delText>
        </w:r>
      </w:del>
      <w:ins w:id="537" w:author="HOME" w:date="2023-08-07T14:55:00Z">
        <w:r w:rsidR="007B4ADD">
          <w:rPr>
            <w:rFonts w:asciiTheme="majorBidi" w:hAnsiTheme="majorBidi" w:cstheme="majorBidi"/>
            <w:sz w:val="24"/>
            <w:szCs w:val="24"/>
            <w:lang w:bidi="he-IL"/>
          </w:rPr>
          <w:t>’</w:t>
        </w:r>
      </w:ins>
      <w:r w:rsidR="00453C59" w:rsidRPr="00472E19">
        <w:rPr>
          <w:rFonts w:asciiTheme="majorBidi" w:hAnsiTheme="majorBidi" w:cstheme="majorBidi"/>
          <w:sz w:val="24"/>
          <w:szCs w:val="24"/>
          <w:lang w:bidi="he-IL"/>
        </w:rPr>
        <w:t>s admissions policy remained active. UT received support from sixty-eight</w:t>
      </w:r>
      <w:ins w:id="538" w:author="HOME" w:date="2023-08-07T15:38:00Z">
        <w:r w:rsidR="001B442E">
          <w:rPr>
            <w:rFonts w:asciiTheme="majorBidi" w:hAnsiTheme="majorBidi" w:cstheme="majorBidi"/>
            <w:sz w:val="24"/>
            <w:szCs w:val="24"/>
            <w:lang w:bidi="he-IL"/>
          </w:rPr>
          <w:t xml:space="preserve"> amicus </w:t>
        </w:r>
      </w:ins>
      <w:del w:id="539" w:author="HOME" w:date="2023-08-07T15:38:00Z">
        <w:r w:rsidR="00453C59" w:rsidRPr="00472E19" w:rsidDel="001B442E">
          <w:rPr>
            <w:rFonts w:asciiTheme="majorBidi" w:hAnsiTheme="majorBidi" w:cstheme="majorBidi"/>
            <w:sz w:val="24"/>
            <w:szCs w:val="24"/>
            <w:lang w:bidi="he-IL"/>
          </w:rPr>
          <w:delText xml:space="preserve"> amici curiae </w:delText>
        </w:r>
      </w:del>
      <w:r w:rsidR="00453C59" w:rsidRPr="00472E19">
        <w:rPr>
          <w:rFonts w:asciiTheme="majorBidi" w:hAnsiTheme="majorBidi" w:cstheme="majorBidi"/>
          <w:sz w:val="24"/>
          <w:szCs w:val="24"/>
          <w:lang w:bidi="he-IL"/>
        </w:rPr>
        <w:t>briefs</w:t>
      </w:r>
      <w:ins w:id="540" w:author="HOME" w:date="2023-08-07T15:38:00Z">
        <w:r w:rsidR="001B442E">
          <w:rPr>
            <w:rFonts w:asciiTheme="majorBidi" w:hAnsiTheme="majorBidi" w:cstheme="majorBidi"/>
            <w:sz w:val="24"/>
            <w:szCs w:val="24"/>
            <w:lang w:bidi="he-IL"/>
          </w:rPr>
          <w:t xml:space="preserve">; </w:t>
        </w:r>
      </w:ins>
      <w:del w:id="541" w:author="HOME" w:date="2023-08-07T15:38:00Z">
        <w:r w:rsidR="00453C59" w:rsidRPr="00472E19" w:rsidDel="001B442E">
          <w:rPr>
            <w:rFonts w:asciiTheme="majorBidi" w:hAnsiTheme="majorBidi" w:cstheme="majorBidi"/>
            <w:sz w:val="24"/>
            <w:szCs w:val="24"/>
            <w:lang w:bidi="he-IL"/>
          </w:rPr>
          <w:delText xml:space="preserve">, while </w:delText>
        </w:r>
      </w:del>
      <w:r w:rsidR="00453C59" w:rsidRPr="00472E19">
        <w:rPr>
          <w:rFonts w:asciiTheme="majorBidi" w:hAnsiTheme="majorBidi" w:cstheme="majorBidi"/>
          <w:sz w:val="24"/>
          <w:szCs w:val="24"/>
          <w:lang w:bidi="he-IL"/>
        </w:rPr>
        <w:t xml:space="preserve">the petitioner </w:t>
      </w:r>
      <w:ins w:id="542" w:author="HOME" w:date="2023-08-07T15:38:00Z">
        <w:r w:rsidR="001B442E">
          <w:rPr>
            <w:rFonts w:asciiTheme="majorBidi" w:hAnsiTheme="majorBidi" w:cstheme="majorBidi"/>
            <w:sz w:val="24"/>
            <w:szCs w:val="24"/>
            <w:lang w:bidi="he-IL"/>
          </w:rPr>
          <w:t xml:space="preserve">enjoyed the </w:t>
        </w:r>
      </w:ins>
      <w:del w:id="543" w:author="HOME" w:date="2023-08-07T15:38:00Z">
        <w:r w:rsidR="00453C59" w:rsidRPr="00472E19" w:rsidDel="001B442E">
          <w:rPr>
            <w:rFonts w:asciiTheme="majorBidi" w:hAnsiTheme="majorBidi" w:cstheme="majorBidi"/>
            <w:sz w:val="24"/>
            <w:szCs w:val="24"/>
            <w:lang w:bidi="he-IL"/>
          </w:rPr>
          <w:delText xml:space="preserve">received </w:delText>
        </w:r>
      </w:del>
      <w:r w:rsidR="00453C59" w:rsidRPr="00472E19">
        <w:rPr>
          <w:rFonts w:asciiTheme="majorBidi" w:hAnsiTheme="majorBidi" w:cstheme="majorBidi"/>
          <w:sz w:val="24"/>
          <w:szCs w:val="24"/>
          <w:lang w:bidi="he-IL"/>
        </w:rPr>
        <w:t xml:space="preserve">support </w:t>
      </w:r>
      <w:ins w:id="544" w:author="HOME" w:date="2023-08-07T15:38:00Z">
        <w:r w:rsidR="001B442E">
          <w:rPr>
            <w:rFonts w:asciiTheme="majorBidi" w:hAnsiTheme="majorBidi" w:cstheme="majorBidi"/>
            <w:sz w:val="24"/>
            <w:szCs w:val="24"/>
            <w:lang w:bidi="he-IL"/>
          </w:rPr>
          <w:t xml:space="preserve">of </w:t>
        </w:r>
      </w:ins>
      <w:del w:id="545" w:author="HOME" w:date="2023-08-07T15:38:00Z">
        <w:r w:rsidR="00453C59" w:rsidRPr="00472E19" w:rsidDel="001B442E">
          <w:rPr>
            <w:rFonts w:asciiTheme="majorBidi" w:hAnsiTheme="majorBidi" w:cstheme="majorBidi"/>
            <w:sz w:val="24"/>
            <w:szCs w:val="24"/>
            <w:lang w:bidi="he-IL"/>
          </w:rPr>
          <w:delText xml:space="preserve">from </w:delText>
        </w:r>
      </w:del>
      <w:r w:rsidR="00453C59" w:rsidRPr="00472E19">
        <w:rPr>
          <w:rFonts w:asciiTheme="majorBidi" w:hAnsiTheme="majorBidi" w:cstheme="majorBidi"/>
          <w:sz w:val="24"/>
          <w:szCs w:val="24"/>
          <w:lang w:bidi="he-IL"/>
        </w:rPr>
        <w:t>fourteen</w:t>
      </w:r>
      <w:del w:id="546" w:author="HOME" w:date="2023-08-07T15:38:00Z">
        <w:r w:rsidR="00453C59" w:rsidRPr="00472E19" w:rsidDel="001B442E">
          <w:rPr>
            <w:rFonts w:asciiTheme="majorBidi" w:hAnsiTheme="majorBidi" w:cstheme="majorBidi"/>
            <w:sz w:val="24"/>
            <w:szCs w:val="24"/>
            <w:lang w:bidi="he-IL"/>
          </w:rPr>
          <w:delText xml:space="preserve"> briefs</w:delText>
        </w:r>
      </w:del>
      <w:r w:rsidR="00453C59" w:rsidRPr="00472E19">
        <w:rPr>
          <w:rFonts w:asciiTheme="majorBidi" w:hAnsiTheme="majorBidi" w:cstheme="majorBidi"/>
          <w:sz w:val="24"/>
          <w:szCs w:val="24"/>
          <w:lang w:bidi="he-IL"/>
        </w:rPr>
        <w:t>.</w:t>
      </w:r>
      <w:r w:rsidR="00453C59">
        <w:rPr>
          <w:rStyle w:val="FootnoteReference"/>
          <w:rFonts w:asciiTheme="majorBidi" w:hAnsiTheme="majorBidi" w:cstheme="majorBidi"/>
          <w:sz w:val="24"/>
          <w:szCs w:val="24"/>
          <w:lang w:bidi="he-IL"/>
        </w:rPr>
        <w:footnoteReference w:id="22"/>
      </w:r>
      <w:r w:rsidR="00453C59">
        <w:rPr>
          <w:rFonts w:asciiTheme="majorBidi" w:hAnsiTheme="majorBidi" w:cstheme="majorBidi"/>
          <w:sz w:val="24"/>
          <w:szCs w:val="24"/>
          <w:lang w:bidi="he-IL"/>
        </w:rPr>
        <w:t xml:space="preserve"> </w:t>
      </w:r>
      <w:del w:id="551" w:author="HOME" w:date="2023-08-07T15:38:00Z">
        <w:r w:rsidR="00453C59" w:rsidDel="001B442E">
          <w:rPr>
            <w:rFonts w:asciiTheme="majorBidi" w:hAnsiTheme="majorBidi" w:cstheme="majorBidi"/>
            <w:sz w:val="24"/>
            <w:szCs w:val="24"/>
            <w:lang w:bidi="he-IL"/>
          </w:rPr>
          <w:delText xml:space="preserve">However, </w:delText>
        </w:r>
      </w:del>
      <w:r w:rsidR="001B442E">
        <w:rPr>
          <w:rFonts w:asciiTheme="majorBidi" w:hAnsiTheme="majorBidi" w:cstheme="majorBidi"/>
          <w:sz w:val="24"/>
          <w:szCs w:val="24"/>
          <w:lang w:bidi="he-IL"/>
        </w:rPr>
        <w:t xml:space="preserve">Many </w:t>
      </w:r>
      <w:del w:id="552" w:author="HOME" w:date="2023-08-07T15:38:00Z">
        <w:r w:rsidR="00453C59" w:rsidDel="001B442E">
          <w:rPr>
            <w:rFonts w:asciiTheme="majorBidi" w:hAnsiTheme="majorBidi" w:cstheme="majorBidi"/>
            <w:sz w:val="24"/>
            <w:szCs w:val="24"/>
            <w:lang w:bidi="he-IL"/>
          </w:rPr>
          <w:delText xml:space="preserve">of the of the </w:delText>
        </w:r>
      </w:del>
      <w:r w:rsidR="00453C59">
        <w:rPr>
          <w:rFonts w:asciiTheme="majorBidi" w:hAnsiTheme="majorBidi" w:cstheme="majorBidi"/>
          <w:sz w:val="24"/>
          <w:szCs w:val="24"/>
          <w:lang w:bidi="he-IL"/>
        </w:rPr>
        <w:t>amici</w:t>
      </w:r>
      <w:ins w:id="553" w:author="HOME" w:date="2023-08-07T15:38:00Z">
        <w:r w:rsidR="001B442E">
          <w:rPr>
            <w:rFonts w:asciiTheme="majorBidi" w:hAnsiTheme="majorBidi" w:cstheme="majorBidi"/>
            <w:sz w:val="24"/>
            <w:szCs w:val="24"/>
            <w:lang w:bidi="he-IL"/>
          </w:rPr>
          <w:t>,</w:t>
        </w:r>
        <w:r w:rsidR="001B442E" w:rsidRPr="001B442E">
          <w:rPr>
            <w:rFonts w:asciiTheme="majorBidi" w:hAnsiTheme="majorBidi" w:cstheme="majorBidi"/>
            <w:sz w:val="24"/>
            <w:szCs w:val="24"/>
            <w:lang w:bidi="he-IL"/>
          </w:rPr>
          <w:t xml:space="preserve"> </w:t>
        </w:r>
        <w:r w:rsidR="001B442E">
          <w:rPr>
            <w:rFonts w:asciiTheme="majorBidi" w:hAnsiTheme="majorBidi" w:cstheme="majorBidi"/>
            <w:sz w:val="24"/>
            <w:szCs w:val="24"/>
            <w:lang w:bidi="he-IL"/>
          </w:rPr>
          <w:t xml:space="preserve">however, </w:t>
        </w:r>
      </w:ins>
      <w:del w:id="554" w:author="HOME" w:date="2023-08-07T15:38:00Z">
        <w:r w:rsidR="00453C59" w:rsidDel="001B442E">
          <w:rPr>
            <w:rFonts w:asciiTheme="majorBidi" w:hAnsiTheme="majorBidi" w:cstheme="majorBidi"/>
            <w:sz w:val="24"/>
            <w:szCs w:val="24"/>
            <w:lang w:bidi="he-IL"/>
          </w:rPr>
          <w:delText xml:space="preserve"> </w:delText>
        </w:r>
      </w:del>
      <w:r w:rsidR="00453C59">
        <w:rPr>
          <w:rFonts w:asciiTheme="majorBidi" w:hAnsiTheme="majorBidi" w:cstheme="majorBidi"/>
          <w:sz w:val="24"/>
          <w:szCs w:val="24"/>
          <w:lang w:bidi="he-IL"/>
        </w:rPr>
        <w:t xml:space="preserve">filed </w:t>
      </w:r>
      <w:ins w:id="555" w:author="HOME" w:date="2023-08-07T15:40:00Z">
        <w:r w:rsidR="001B442E">
          <w:rPr>
            <w:rFonts w:asciiTheme="majorBidi" w:hAnsiTheme="majorBidi" w:cstheme="majorBidi"/>
            <w:sz w:val="24"/>
            <w:szCs w:val="24"/>
            <w:lang w:bidi="he-IL"/>
          </w:rPr>
          <w:t xml:space="preserve">briefs that were </w:t>
        </w:r>
      </w:ins>
      <w:r w:rsidR="00453C59">
        <w:rPr>
          <w:rFonts w:asciiTheme="majorBidi" w:hAnsiTheme="majorBidi" w:cstheme="majorBidi"/>
          <w:sz w:val="24"/>
          <w:szCs w:val="24"/>
          <w:lang w:bidi="he-IL"/>
        </w:rPr>
        <w:t xml:space="preserve">identical </w:t>
      </w:r>
      <w:ins w:id="556" w:author="HOME" w:date="2023-08-07T15:38:00Z">
        <w:r w:rsidR="001B442E">
          <w:rPr>
            <w:rFonts w:asciiTheme="majorBidi" w:hAnsiTheme="majorBidi" w:cstheme="majorBidi"/>
            <w:sz w:val="24"/>
            <w:szCs w:val="24"/>
            <w:lang w:bidi="he-IL"/>
          </w:rPr>
          <w:t xml:space="preserve">or </w:t>
        </w:r>
      </w:ins>
      <w:ins w:id="557" w:author="HOME" w:date="2023-08-07T15:40:00Z">
        <w:r w:rsidR="001B442E">
          <w:rPr>
            <w:rFonts w:asciiTheme="majorBidi" w:hAnsiTheme="majorBidi" w:cstheme="majorBidi"/>
            <w:sz w:val="24"/>
            <w:szCs w:val="24"/>
            <w:lang w:bidi="he-IL"/>
          </w:rPr>
          <w:t xml:space="preserve">largely identical </w:t>
        </w:r>
      </w:ins>
      <w:del w:id="558" w:author="HOME" w:date="2023-08-07T15:40:00Z">
        <w:r w:rsidR="00453C59" w:rsidDel="001B442E">
          <w:rPr>
            <w:rFonts w:asciiTheme="majorBidi" w:hAnsiTheme="majorBidi" w:cstheme="majorBidi"/>
            <w:sz w:val="24"/>
            <w:szCs w:val="24"/>
            <w:lang w:bidi="he-IL"/>
          </w:rPr>
          <w:delText xml:space="preserve">briefs </w:delText>
        </w:r>
      </w:del>
      <w:r w:rsidR="00453C59">
        <w:rPr>
          <w:rFonts w:asciiTheme="majorBidi" w:hAnsiTheme="majorBidi" w:cstheme="majorBidi"/>
          <w:sz w:val="24"/>
          <w:szCs w:val="24"/>
          <w:lang w:bidi="he-IL"/>
        </w:rPr>
        <w:t xml:space="preserve">to those they </w:t>
      </w:r>
      <w:ins w:id="559" w:author="HOME" w:date="2023-08-07T15:40:00Z">
        <w:r w:rsidR="001B442E">
          <w:rPr>
            <w:rFonts w:asciiTheme="majorBidi" w:hAnsiTheme="majorBidi" w:cstheme="majorBidi"/>
            <w:sz w:val="24"/>
            <w:szCs w:val="24"/>
            <w:lang w:bidi="he-IL"/>
          </w:rPr>
          <w:t xml:space="preserve">had </w:t>
        </w:r>
      </w:ins>
      <w:r w:rsidR="00453C59">
        <w:rPr>
          <w:rFonts w:asciiTheme="majorBidi" w:hAnsiTheme="majorBidi" w:cstheme="majorBidi"/>
          <w:sz w:val="24"/>
          <w:szCs w:val="24"/>
          <w:lang w:bidi="he-IL"/>
        </w:rPr>
        <w:t xml:space="preserve">filed in </w:t>
      </w:r>
      <w:r w:rsidR="00453C59" w:rsidRPr="001B442E">
        <w:rPr>
          <w:rFonts w:asciiTheme="majorBidi" w:hAnsiTheme="majorBidi" w:cstheme="majorBidi"/>
          <w:i/>
          <w:iCs/>
          <w:sz w:val="24"/>
          <w:szCs w:val="24"/>
          <w:lang w:bidi="he-IL"/>
          <w:rPrChange w:id="560" w:author="HOME" w:date="2023-08-07T15:38:00Z">
            <w:rPr>
              <w:rFonts w:asciiTheme="majorBidi" w:hAnsiTheme="majorBidi" w:cstheme="majorBidi"/>
              <w:sz w:val="24"/>
              <w:szCs w:val="24"/>
              <w:lang w:bidi="he-IL"/>
            </w:rPr>
          </w:rPrChange>
        </w:rPr>
        <w:t>Fisher I</w:t>
      </w:r>
      <w:del w:id="561" w:author="HOME" w:date="2023-08-07T15:40:00Z">
        <w:r w:rsidR="00453C59" w:rsidDel="001B442E">
          <w:rPr>
            <w:rFonts w:asciiTheme="majorBidi" w:hAnsiTheme="majorBidi" w:cstheme="majorBidi"/>
            <w:sz w:val="24"/>
            <w:szCs w:val="24"/>
            <w:lang w:bidi="he-IL"/>
          </w:rPr>
          <w:delText>, or just made minor changes in them</w:delText>
        </w:r>
      </w:del>
      <w:r w:rsidR="00453C59">
        <w:rPr>
          <w:rFonts w:asciiTheme="majorBidi" w:hAnsiTheme="majorBidi" w:cstheme="majorBidi"/>
          <w:sz w:val="24"/>
          <w:szCs w:val="24"/>
          <w:lang w:bidi="he-IL"/>
        </w:rPr>
        <w:t xml:space="preserve">. </w:t>
      </w:r>
      <w:del w:id="562" w:author="HOME" w:date="2023-08-07T15:40:00Z">
        <w:r w:rsidR="00453C59" w:rsidDel="001B442E">
          <w:rPr>
            <w:rFonts w:asciiTheme="majorBidi" w:hAnsiTheme="majorBidi" w:cstheme="majorBidi"/>
            <w:sz w:val="24"/>
            <w:szCs w:val="24"/>
            <w:lang w:bidi="he-IL"/>
          </w:rPr>
          <w:delText xml:space="preserve">Just like in Fisher I, </w:delText>
        </w:r>
      </w:del>
      <w:ins w:id="563" w:author="HOME" w:date="2023-08-07T15:40:00Z">
        <w:r w:rsidR="001B442E">
          <w:rPr>
            <w:rFonts w:asciiTheme="majorBidi" w:hAnsiTheme="majorBidi" w:cstheme="majorBidi"/>
            <w:sz w:val="24"/>
            <w:szCs w:val="24"/>
            <w:lang w:bidi="he-IL"/>
          </w:rPr>
          <w:t>T</w:t>
        </w:r>
      </w:ins>
      <w:del w:id="564" w:author="HOME" w:date="2023-08-07T15:40:00Z">
        <w:r w:rsidR="00453C59" w:rsidDel="001B442E">
          <w:rPr>
            <w:rFonts w:asciiTheme="majorBidi" w:hAnsiTheme="majorBidi" w:cstheme="majorBidi"/>
            <w:sz w:val="24"/>
            <w:szCs w:val="24"/>
            <w:lang w:bidi="he-IL"/>
          </w:rPr>
          <w:delText>t</w:delText>
        </w:r>
      </w:del>
      <w:r w:rsidR="00453C59">
        <w:rPr>
          <w:rFonts w:asciiTheme="majorBidi" w:hAnsiTheme="majorBidi" w:cstheme="majorBidi"/>
          <w:sz w:val="24"/>
          <w:szCs w:val="24"/>
          <w:lang w:bidi="he-IL"/>
        </w:rPr>
        <w:t xml:space="preserve">he vast majority of </w:t>
      </w:r>
      <w:del w:id="565" w:author="HOME" w:date="2023-08-07T15:40:00Z">
        <w:r w:rsidR="00453C59" w:rsidDel="001B442E">
          <w:rPr>
            <w:rFonts w:asciiTheme="majorBidi" w:hAnsiTheme="majorBidi" w:cstheme="majorBidi"/>
            <w:sz w:val="24"/>
            <w:szCs w:val="24"/>
            <w:lang w:bidi="he-IL"/>
          </w:rPr>
          <w:delText xml:space="preserve">amicus </w:delText>
        </w:r>
      </w:del>
      <w:r w:rsidR="00453C59">
        <w:rPr>
          <w:rFonts w:asciiTheme="majorBidi" w:hAnsiTheme="majorBidi" w:cstheme="majorBidi"/>
          <w:sz w:val="24"/>
          <w:szCs w:val="24"/>
          <w:lang w:bidi="he-IL"/>
        </w:rPr>
        <w:t xml:space="preserve">briefs </w:t>
      </w:r>
      <w:ins w:id="566" w:author="HOME" w:date="2023-08-07T15:40:00Z">
        <w:r w:rsidR="001B442E">
          <w:rPr>
            <w:rFonts w:asciiTheme="majorBidi" w:hAnsiTheme="majorBidi" w:cstheme="majorBidi"/>
            <w:sz w:val="24"/>
            <w:szCs w:val="24"/>
            <w:lang w:bidi="he-IL"/>
          </w:rPr>
          <w:t xml:space="preserve">in both </w:t>
        </w:r>
      </w:ins>
      <w:del w:id="567" w:author="HOME" w:date="2023-08-07T15:40:00Z">
        <w:r w:rsidR="00453C59" w:rsidRPr="001B442E" w:rsidDel="001B442E">
          <w:rPr>
            <w:rFonts w:asciiTheme="majorBidi" w:hAnsiTheme="majorBidi" w:cstheme="majorBidi"/>
            <w:i/>
            <w:iCs/>
            <w:sz w:val="24"/>
            <w:szCs w:val="24"/>
            <w:lang w:bidi="he-IL"/>
            <w:rPrChange w:id="568" w:author="HOME" w:date="2023-08-07T15:40:00Z">
              <w:rPr>
                <w:rFonts w:asciiTheme="majorBidi" w:hAnsiTheme="majorBidi" w:cstheme="majorBidi"/>
                <w:sz w:val="24"/>
                <w:szCs w:val="24"/>
                <w:lang w:bidi="he-IL"/>
              </w:rPr>
            </w:rPrChange>
          </w:rPr>
          <w:lastRenderedPageBreak/>
          <w:delText xml:space="preserve">filed in </w:delText>
        </w:r>
      </w:del>
      <w:r w:rsidR="00453C59" w:rsidRPr="001B442E">
        <w:rPr>
          <w:rFonts w:asciiTheme="majorBidi" w:hAnsiTheme="majorBidi" w:cstheme="majorBidi"/>
          <w:i/>
          <w:iCs/>
          <w:sz w:val="24"/>
          <w:szCs w:val="24"/>
          <w:lang w:bidi="he-IL"/>
          <w:rPrChange w:id="569" w:author="HOME" w:date="2023-08-07T15:40:00Z">
            <w:rPr>
              <w:rFonts w:asciiTheme="majorBidi" w:hAnsiTheme="majorBidi" w:cstheme="majorBidi"/>
              <w:sz w:val="24"/>
              <w:szCs w:val="24"/>
              <w:lang w:bidi="he-IL"/>
            </w:rPr>
          </w:rPrChange>
        </w:rPr>
        <w:t>Fisher</w:t>
      </w:r>
      <w:r w:rsidR="00453C59">
        <w:rPr>
          <w:rFonts w:asciiTheme="majorBidi" w:hAnsiTheme="majorBidi" w:cstheme="majorBidi"/>
          <w:sz w:val="24"/>
          <w:szCs w:val="24"/>
          <w:lang w:bidi="he-IL"/>
        </w:rPr>
        <w:t xml:space="preserve"> </w:t>
      </w:r>
      <w:ins w:id="570" w:author="HOME" w:date="2023-08-07T15:40:00Z">
        <w:r w:rsidR="001B442E">
          <w:rPr>
            <w:rFonts w:asciiTheme="majorBidi" w:hAnsiTheme="majorBidi" w:cstheme="majorBidi"/>
            <w:sz w:val="24"/>
            <w:szCs w:val="24"/>
            <w:lang w:bidi="he-IL"/>
          </w:rPr>
          <w:t xml:space="preserve">cases </w:t>
        </w:r>
      </w:ins>
      <w:del w:id="571" w:author="HOME" w:date="2023-08-07T15:40:00Z">
        <w:r w:rsidR="00453C59" w:rsidDel="001B442E">
          <w:rPr>
            <w:rFonts w:asciiTheme="majorBidi" w:hAnsiTheme="majorBidi" w:cstheme="majorBidi"/>
            <w:sz w:val="24"/>
            <w:szCs w:val="24"/>
            <w:lang w:bidi="he-IL"/>
          </w:rPr>
          <w:delText xml:space="preserve">II, </w:delText>
        </w:r>
      </w:del>
      <w:ins w:id="572" w:author="HOME" w:date="2023-08-07T15:40:00Z">
        <w:r w:rsidR="001B442E">
          <w:rPr>
            <w:rFonts w:asciiTheme="majorBidi" w:hAnsiTheme="majorBidi" w:cstheme="majorBidi"/>
            <w:sz w:val="24"/>
            <w:szCs w:val="24"/>
            <w:lang w:bidi="he-IL"/>
          </w:rPr>
          <w:t xml:space="preserve">promoted </w:t>
        </w:r>
      </w:ins>
      <w:del w:id="573" w:author="HOME" w:date="2023-08-07T15:40:00Z">
        <w:r w:rsidR="00453C59" w:rsidDel="001B442E">
          <w:rPr>
            <w:rFonts w:asciiTheme="majorBidi" w:hAnsiTheme="majorBidi" w:cstheme="majorBidi"/>
            <w:sz w:val="24"/>
            <w:szCs w:val="24"/>
            <w:lang w:bidi="he-IL"/>
          </w:rPr>
          <w:delText xml:space="preserve">vindicated </w:delText>
        </w:r>
      </w:del>
      <w:r w:rsidR="00453C59">
        <w:rPr>
          <w:rFonts w:asciiTheme="majorBidi" w:hAnsiTheme="majorBidi" w:cstheme="majorBidi"/>
          <w:sz w:val="24"/>
          <w:szCs w:val="24"/>
          <w:lang w:bidi="he-IL"/>
        </w:rPr>
        <w:t xml:space="preserve">a utilitarian pedagogical and </w:t>
      </w:r>
      <w:ins w:id="574" w:author="HOME" w:date="2023-08-07T15:58:00Z">
        <w:r w:rsidR="001B4586">
          <w:rPr>
            <w:rFonts w:asciiTheme="majorBidi" w:hAnsiTheme="majorBidi" w:cstheme="majorBidi"/>
            <w:sz w:val="24"/>
            <w:szCs w:val="24"/>
            <w:lang w:bidi="he-IL"/>
          </w:rPr>
          <w:t xml:space="preserve">commercial </w:t>
        </w:r>
      </w:ins>
      <w:del w:id="575" w:author="HOME" w:date="2023-08-07T15:59:00Z">
        <w:r w:rsidR="00453C59" w:rsidDel="001B4586">
          <w:rPr>
            <w:rFonts w:asciiTheme="majorBidi" w:hAnsiTheme="majorBidi" w:cstheme="majorBidi"/>
            <w:sz w:val="24"/>
            <w:szCs w:val="24"/>
            <w:lang w:bidi="he-IL"/>
          </w:rPr>
          <w:delText xml:space="preserve">business-oriented </w:delText>
        </w:r>
      </w:del>
      <w:r w:rsidR="00453C59">
        <w:rPr>
          <w:rFonts w:asciiTheme="majorBidi" w:hAnsiTheme="majorBidi" w:cstheme="majorBidi"/>
          <w:sz w:val="24"/>
          <w:szCs w:val="24"/>
          <w:lang w:bidi="he-IL"/>
        </w:rPr>
        <w:t>interest in diversity.</w:t>
      </w:r>
      <w:r w:rsidR="00453C59">
        <w:rPr>
          <w:rStyle w:val="FootnoteReference"/>
          <w:rFonts w:asciiTheme="majorBidi" w:hAnsiTheme="majorBidi" w:cstheme="majorBidi"/>
          <w:sz w:val="24"/>
          <w:szCs w:val="24"/>
          <w:lang w:bidi="he-IL"/>
        </w:rPr>
        <w:footnoteReference w:id="23"/>
      </w:r>
      <w:r w:rsidR="00453C59">
        <w:rPr>
          <w:rFonts w:asciiTheme="majorBidi" w:hAnsiTheme="majorBidi" w:cstheme="majorBidi"/>
          <w:sz w:val="24"/>
          <w:szCs w:val="24"/>
          <w:lang w:bidi="he-IL"/>
        </w:rPr>
        <w:t xml:space="preserve"> </w:t>
      </w:r>
    </w:p>
    <w:p w14:paraId="015837EB" w14:textId="22ED4DAB" w:rsidR="00453C59" w:rsidDel="007810E5" w:rsidRDefault="00453C59" w:rsidP="00453C59">
      <w:pPr>
        <w:shd w:val="clear" w:color="auto" w:fill="FFFFFF" w:themeFill="background1"/>
        <w:spacing w:after="160" w:line="360" w:lineRule="auto"/>
        <w:jc w:val="both"/>
        <w:rPr>
          <w:del w:id="580" w:author="HOME" w:date="2023-08-07T15:37:00Z"/>
          <w:rFonts w:asciiTheme="majorBidi" w:hAnsiTheme="majorBidi" w:cstheme="majorBidi"/>
          <w:sz w:val="24"/>
          <w:szCs w:val="24"/>
          <w:lang w:bidi="he-IL"/>
        </w:rPr>
      </w:pPr>
    </w:p>
    <w:p w14:paraId="3065D8BC" w14:textId="292AF0AB" w:rsidR="00453C59" w:rsidRDefault="00453C59">
      <w:pPr>
        <w:shd w:val="clear" w:color="auto" w:fill="FFFFFF" w:themeFill="background1"/>
        <w:tabs>
          <w:tab w:val="left" w:pos="2552"/>
        </w:tabs>
        <w:spacing w:after="160" w:line="360" w:lineRule="auto"/>
        <w:jc w:val="both"/>
        <w:rPr>
          <w:rFonts w:asciiTheme="majorBidi" w:hAnsiTheme="majorBidi" w:cstheme="majorBidi"/>
          <w:sz w:val="24"/>
          <w:szCs w:val="24"/>
          <w:lang w:bidi="he-IL"/>
        </w:rPr>
        <w:pPrChange w:id="581" w:author="HOME" w:date="2023-08-07T15:48:00Z">
          <w:pPr>
            <w:shd w:val="clear" w:color="auto" w:fill="FFFFFF" w:themeFill="background1"/>
            <w:spacing w:after="160" w:line="360" w:lineRule="auto"/>
            <w:ind w:firstLine="720"/>
            <w:jc w:val="both"/>
          </w:pPr>
        </w:pPrChange>
      </w:pPr>
      <w:del w:id="582" w:author="HOME" w:date="2023-08-07T15:41:00Z">
        <w:r w:rsidDel="001B442E">
          <w:rPr>
            <w:rFonts w:asciiTheme="majorBidi" w:hAnsiTheme="majorBidi" w:cstheme="majorBidi"/>
            <w:sz w:val="24"/>
            <w:szCs w:val="24"/>
            <w:lang w:bidi="he-IL"/>
          </w:rPr>
          <w:delText xml:space="preserve">Conducting </w:delText>
        </w:r>
      </w:del>
      <w:ins w:id="583" w:author="HOME" w:date="2023-08-07T15:41:00Z">
        <w:r w:rsidR="001B442E">
          <w:rPr>
            <w:rFonts w:asciiTheme="majorBidi" w:hAnsiTheme="majorBidi" w:cstheme="majorBidi"/>
            <w:sz w:val="24"/>
            <w:szCs w:val="24"/>
            <w:lang w:bidi="he-IL"/>
          </w:rPr>
          <w:t>A</w:t>
        </w:r>
      </w:ins>
      <w:del w:id="584" w:author="HOME" w:date="2023-08-07T15:41:00Z">
        <w:r w:rsidDel="001B442E">
          <w:rPr>
            <w:rFonts w:asciiTheme="majorBidi" w:hAnsiTheme="majorBidi" w:cstheme="majorBidi"/>
            <w:sz w:val="24"/>
            <w:szCs w:val="24"/>
            <w:lang w:bidi="he-IL"/>
          </w:rPr>
          <w:delText>a</w:delText>
        </w:r>
      </w:del>
      <w:r>
        <w:rPr>
          <w:rFonts w:asciiTheme="majorBidi" w:hAnsiTheme="majorBidi" w:cstheme="majorBidi"/>
          <w:sz w:val="24"/>
          <w:szCs w:val="24"/>
          <w:lang w:bidi="he-IL"/>
        </w:rPr>
        <w:t>n algorithmic</w:t>
      </w:r>
      <w:r w:rsidRPr="003825E8">
        <w:rPr>
          <w:rFonts w:asciiTheme="majorBidi" w:hAnsiTheme="majorBidi" w:cstheme="majorBidi"/>
          <w:sz w:val="24"/>
          <w:szCs w:val="24"/>
          <w:lang w:bidi="he-IL"/>
        </w:rPr>
        <w:t xml:space="preserve"> analysis of the </w:t>
      </w:r>
      <w:ins w:id="585" w:author="HOME" w:date="2023-08-07T15:41:00Z">
        <w:r w:rsidR="001B442E" w:rsidRPr="001B442E">
          <w:rPr>
            <w:rFonts w:asciiTheme="majorBidi" w:hAnsiTheme="majorBidi" w:cstheme="majorBidi"/>
            <w:i/>
            <w:iCs/>
            <w:sz w:val="24"/>
            <w:szCs w:val="24"/>
            <w:lang w:bidi="he-IL"/>
            <w:rPrChange w:id="586" w:author="HOME" w:date="2023-08-07T15:41:00Z">
              <w:rPr>
                <w:rFonts w:asciiTheme="majorBidi" w:hAnsiTheme="majorBidi" w:cstheme="majorBidi"/>
                <w:sz w:val="24"/>
                <w:szCs w:val="24"/>
                <w:lang w:bidi="he-IL"/>
              </w:rPr>
            </w:rPrChange>
          </w:rPr>
          <w:t>Fisher I</w:t>
        </w:r>
        <w:r w:rsidR="001B442E">
          <w:rPr>
            <w:rFonts w:asciiTheme="majorBidi" w:hAnsiTheme="majorBidi" w:cstheme="majorBidi"/>
            <w:sz w:val="24"/>
            <w:szCs w:val="24"/>
            <w:lang w:bidi="he-IL"/>
          </w:rPr>
          <w:t xml:space="preserve"> and </w:t>
        </w:r>
        <w:r w:rsidR="001B442E" w:rsidRPr="001B442E">
          <w:rPr>
            <w:rFonts w:asciiTheme="majorBidi" w:hAnsiTheme="majorBidi" w:cstheme="majorBidi"/>
            <w:i/>
            <w:iCs/>
            <w:sz w:val="24"/>
            <w:szCs w:val="24"/>
            <w:lang w:bidi="he-IL"/>
            <w:rPrChange w:id="587" w:author="HOME" w:date="2023-08-07T15:41:00Z">
              <w:rPr>
                <w:rFonts w:asciiTheme="majorBidi" w:hAnsiTheme="majorBidi" w:cstheme="majorBidi"/>
                <w:sz w:val="24"/>
                <w:szCs w:val="24"/>
                <w:lang w:bidi="he-IL"/>
              </w:rPr>
            </w:rPrChange>
          </w:rPr>
          <w:t>Fisher II</w:t>
        </w:r>
        <w:r w:rsidR="001B442E">
          <w:rPr>
            <w:rFonts w:asciiTheme="majorBidi" w:hAnsiTheme="majorBidi" w:cstheme="majorBidi"/>
            <w:sz w:val="24"/>
            <w:szCs w:val="24"/>
            <w:lang w:bidi="he-IL"/>
          </w:rPr>
          <w:t xml:space="preserve"> </w:t>
        </w:r>
      </w:ins>
      <w:ins w:id="588" w:author="HOME" w:date="2023-08-07T15:40:00Z">
        <w:r w:rsidR="001B442E">
          <w:rPr>
            <w:rFonts w:asciiTheme="majorBidi" w:hAnsiTheme="majorBidi" w:cstheme="majorBidi"/>
            <w:sz w:val="24"/>
            <w:szCs w:val="24"/>
            <w:lang w:bidi="he-IL"/>
          </w:rPr>
          <w:t xml:space="preserve">amicus </w:t>
        </w:r>
      </w:ins>
      <w:del w:id="589" w:author="HOME" w:date="2023-08-07T15:41:00Z">
        <w:r w:rsidRPr="003825E8" w:rsidDel="001B442E">
          <w:rPr>
            <w:rFonts w:asciiTheme="majorBidi" w:hAnsiTheme="majorBidi" w:cstheme="majorBidi"/>
            <w:sz w:val="24"/>
            <w:szCs w:val="24"/>
            <w:lang w:bidi="he-IL"/>
          </w:rPr>
          <w:delText xml:space="preserve">amici </w:delText>
        </w:r>
      </w:del>
      <w:r w:rsidRPr="003825E8">
        <w:rPr>
          <w:rFonts w:asciiTheme="majorBidi" w:hAnsiTheme="majorBidi" w:cstheme="majorBidi"/>
          <w:sz w:val="24"/>
          <w:szCs w:val="24"/>
          <w:lang w:bidi="he-IL"/>
        </w:rPr>
        <w:t xml:space="preserve">briefs </w:t>
      </w:r>
      <w:proofErr w:type="gramStart"/>
      <w:r>
        <w:rPr>
          <w:rFonts w:asciiTheme="majorBidi" w:hAnsiTheme="majorBidi" w:cstheme="majorBidi"/>
          <w:sz w:val="24"/>
          <w:szCs w:val="24"/>
          <w:lang w:bidi="he-IL"/>
        </w:rPr>
        <w:t>highlights</w:t>
      </w:r>
      <w:proofErr w:type="gramEnd"/>
      <w:r>
        <w:rPr>
          <w:rFonts w:asciiTheme="majorBidi" w:hAnsiTheme="majorBidi" w:cstheme="majorBidi"/>
          <w:sz w:val="24"/>
          <w:szCs w:val="24"/>
          <w:lang w:bidi="he-IL"/>
        </w:rPr>
        <w:t xml:space="preserve"> the salience of the utilitarian trend in </w:t>
      </w:r>
      <w:ins w:id="590" w:author="HOME" w:date="2023-08-07T15:41:00Z">
        <w:r w:rsidR="001B442E">
          <w:rPr>
            <w:rFonts w:asciiTheme="majorBidi" w:hAnsiTheme="majorBidi" w:cstheme="majorBidi"/>
            <w:sz w:val="24"/>
            <w:szCs w:val="24"/>
            <w:lang w:bidi="he-IL"/>
          </w:rPr>
          <w:t xml:space="preserve">both sets of </w:t>
        </w:r>
      </w:ins>
      <w:del w:id="591" w:author="HOME" w:date="2023-08-07T15:41:00Z">
        <w:r w:rsidDel="001B442E">
          <w:rPr>
            <w:rFonts w:asciiTheme="majorBidi" w:hAnsiTheme="majorBidi" w:cstheme="majorBidi"/>
            <w:sz w:val="24"/>
            <w:szCs w:val="24"/>
            <w:lang w:bidi="he-IL"/>
          </w:rPr>
          <w:delText xml:space="preserve">the Fisher I and Fishe II amicus curiae </w:delText>
        </w:r>
      </w:del>
      <w:r>
        <w:rPr>
          <w:rFonts w:asciiTheme="majorBidi" w:hAnsiTheme="majorBidi" w:cstheme="majorBidi"/>
          <w:sz w:val="24"/>
          <w:szCs w:val="24"/>
          <w:lang w:bidi="he-IL"/>
        </w:rPr>
        <w:t>briefs</w:t>
      </w:r>
      <w:r w:rsidRPr="003825E8">
        <w:rPr>
          <w:rFonts w:asciiTheme="majorBidi" w:hAnsiTheme="majorBidi" w:cstheme="majorBidi"/>
          <w:sz w:val="24"/>
          <w:szCs w:val="24"/>
          <w:lang w:bidi="he-IL"/>
        </w:rPr>
        <w:t xml:space="preserve">. </w:t>
      </w:r>
      <w:ins w:id="592" w:author="HOME" w:date="2023-08-07T15:41:00Z">
        <w:r w:rsidR="001B442E">
          <w:rPr>
            <w:rFonts w:asciiTheme="majorBidi" w:hAnsiTheme="majorBidi" w:cstheme="majorBidi"/>
            <w:sz w:val="24"/>
            <w:szCs w:val="24"/>
            <w:lang w:bidi="he-IL"/>
          </w:rPr>
          <w:t xml:space="preserve">Here, </w:t>
        </w:r>
      </w:ins>
      <w:del w:id="593" w:author="HOME" w:date="2023-08-07T15:41:00Z">
        <w:r w:rsidDel="001B442E">
          <w:rPr>
            <w:rFonts w:asciiTheme="majorBidi" w:hAnsiTheme="majorBidi" w:cstheme="majorBidi"/>
            <w:sz w:val="24"/>
            <w:szCs w:val="24"/>
            <w:lang w:bidi="he-IL"/>
          </w:rPr>
          <w:delText xml:space="preserve">Just </w:delText>
        </w:r>
      </w:del>
      <w:ins w:id="594" w:author="HOME" w:date="2023-08-07T15:41:00Z">
        <w:r w:rsidR="001B442E">
          <w:rPr>
            <w:rFonts w:asciiTheme="majorBidi" w:hAnsiTheme="majorBidi" w:cstheme="majorBidi"/>
            <w:sz w:val="24"/>
            <w:szCs w:val="24"/>
            <w:lang w:bidi="he-IL"/>
          </w:rPr>
          <w:t xml:space="preserve">as </w:t>
        </w:r>
      </w:ins>
      <w:del w:id="595" w:author="HOME" w:date="2023-08-07T15:41:00Z">
        <w:r w:rsidDel="001B442E">
          <w:rPr>
            <w:rFonts w:asciiTheme="majorBidi" w:hAnsiTheme="majorBidi" w:cstheme="majorBidi"/>
            <w:sz w:val="24"/>
            <w:szCs w:val="24"/>
            <w:lang w:bidi="he-IL"/>
          </w:rPr>
          <w:delText xml:space="preserve">like </w:delText>
        </w:r>
      </w:del>
      <w:r>
        <w:rPr>
          <w:rFonts w:asciiTheme="majorBidi" w:hAnsiTheme="majorBidi" w:cstheme="majorBidi"/>
          <w:sz w:val="24"/>
          <w:szCs w:val="24"/>
          <w:lang w:bidi="he-IL"/>
        </w:rPr>
        <w:t xml:space="preserve">in the </w:t>
      </w:r>
      <w:r w:rsidRPr="001B442E">
        <w:rPr>
          <w:rFonts w:asciiTheme="majorBidi" w:hAnsiTheme="majorBidi" w:cstheme="majorBidi"/>
          <w:i/>
          <w:iCs/>
          <w:sz w:val="24"/>
          <w:szCs w:val="24"/>
          <w:lang w:bidi="he-IL"/>
          <w:rPrChange w:id="596" w:author="HOME" w:date="2023-08-07T15:41:00Z">
            <w:rPr>
              <w:rFonts w:asciiTheme="majorBidi" w:hAnsiTheme="majorBidi" w:cstheme="majorBidi"/>
              <w:sz w:val="24"/>
              <w:szCs w:val="24"/>
              <w:lang w:bidi="he-IL"/>
            </w:rPr>
          </w:rPrChange>
        </w:rPr>
        <w:t>Michigan</w:t>
      </w:r>
      <w:r>
        <w:rPr>
          <w:rFonts w:asciiTheme="majorBidi" w:hAnsiTheme="majorBidi" w:cstheme="majorBidi"/>
          <w:sz w:val="24"/>
          <w:szCs w:val="24"/>
          <w:lang w:bidi="he-IL"/>
        </w:rPr>
        <w:t xml:space="preserve"> cases, </w:t>
      </w:r>
      <w:del w:id="597" w:author="HOME" w:date="2023-08-07T15:41:00Z">
        <w:r w:rsidDel="001B442E">
          <w:rPr>
            <w:rFonts w:asciiTheme="majorBidi" w:hAnsiTheme="majorBidi" w:cstheme="majorBidi"/>
            <w:sz w:val="24"/>
            <w:szCs w:val="24"/>
            <w:lang w:bidi="he-IL"/>
          </w:rPr>
          <w:delText xml:space="preserve">here to </w:delText>
        </w:r>
      </w:del>
      <w:r>
        <w:rPr>
          <w:rFonts w:asciiTheme="majorBidi" w:hAnsiTheme="majorBidi" w:cstheme="majorBidi"/>
          <w:sz w:val="24"/>
          <w:szCs w:val="24"/>
          <w:lang w:bidi="he-IL"/>
        </w:rPr>
        <w:t xml:space="preserve">I used the </w:t>
      </w:r>
      <w:proofErr w:type="spellStart"/>
      <w:r w:rsidRPr="00703F02">
        <w:rPr>
          <w:rFonts w:asciiTheme="majorBidi" w:hAnsiTheme="majorBidi" w:cstheme="majorBidi"/>
          <w:sz w:val="24"/>
          <w:szCs w:val="24"/>
          <w:lang w:bidi="he-IL"/>
        </w:rPr>
        <w:t>Keyness</w:t>
      </w:r>
      <w:proofErr w:type="spellEnd"/>
      <w:r w:rsidRPr="000D26D5">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function to </w:t>
      </w:r>
      <w:r w:rsidRPr="0094290A">
        <w:rPr>
          <w:rFonts w:asciiTheme="majorBidi" w:hAnsiTheme="majorBidi" w:cstheme="majorBidi"/>
          <w:sz w:val="24"/>
          <w:szCs w:val="24"/>
          <w:lang w:bidi="he-IL"/>
        </w:rPr>
        <w:t xml:space="preserve">identify </w:t>
      </w:r>
      <w:r>
        <w:rPr>
          <w:rFonts w:asciiTheme="majorBidi" w:hAnsiTheme="majorBidi" w:cstheme="majorBidi"/>
          <w:sz w:val="24"/>
          <w:szCs w:val="24"/>
          <w:lang w:bidi="he-IL"/>
        </w:rPr>
        <w:t xml:space="preserve">words </w:t>
      </w:r>
      <w:r w:rsidRPr="0094290A">
        <w:rPr>
          <w:rFonts w:asciiTheme="majorBidi" w:hAnsiTheme="majorBidi" w:cstheme="majorBidi"/>
          <w:sz w:val="24"/>
          <w:szCs w:val="24"/>
          <w:lang w:bidi="he-IL"/>
        </w:rPr>
        <w:t xml:space="preserve">that </w:t>
      </w:r>
      <w:r>
        <w:rPr>
          <w:rFonts w:asciiTheme="majorBidi" w:hAnsiTheme="majorBidi" w:cstheme="majorBidi"/>
          <w:sz w:val="24"/>
          <w:szCs w:val="24"/>
          <w:lang w:bidi="he-IL"/>
        </w:rPr>
        <w:t xml:space="preserve">appear with </w:t>
      </w:r>
      <w:r w:rsidRPr="0094290A">
        <w:rPr>
          <w:rFonts w:asciiTheme="majorBidi" w:hAnsiTheme="majorBidi" w:cstheme="majorBidi"/>
          <w:sz w:val="24"/>
          <w:szCs w:val="24"/>
          <w:lang w:bidi="he-IL"/>
        </w:rPr>
        <w:t>unusual</w:t>
      </w:r>
      <w:r>
        <w:rPr>
          <w:rFonts w:asciiTheme="majorBidi" w:hAnsiTheme="majorBidi" w:cstheme="majorBidi"/>
          <w:sz w:val="24"/>
          <w:szCs w:val="24"/>
          <w:lang w:bidi="he-IL"/>
        </w:rPr>
        <w:t xml:space="preserve"> </w:t>
      </w:r>
      <w:r w:rsidRPr="0094290A">
        <w:rPr>
          <w:rFonts w:asciiTheme="majorBidi" w:hAnsiTheme="majorBidi" w:cstheme="majorBidi"/>
          <w:sz w:val="24"/>
          <w:szCs w:val="24"/>
          <w:lang w:bidi="he-IL"/>
        </w:rPr>
        <w:t>frequen</w:t>
      </w:r>
      <w:r>
        <w:rPr>
          <w:rFonts w:asciiTheme="majorBidi" w:hAnsiTheme="majorBidi" w:cstheme="majorBidi"/>
          <w:sz w:val="24"/>
          <w:szCs w:val="24"/>
          <w:lang w:bidi="he-IL"/>
        </w:rPr>
        <w:t>cy</w:t>
      </w:r>
      <w:r w:rsidRPr="0094290A">
        <w:rPr>
          <w:rFonts w:asciiTheme="majorBidi" w:hAnsiTheme="majorBidi" w:cstheme="majorBidi"/>
          <w:sz w:val="24"/>
          <w:szCs w:val="24"/>
          <w:lang w:bidi="he-IL"/>
        </w:rPr>
        <w:t xml:space="preserve"> in </w:t>
      </w:r>
      <w:r>
        <w:rPr>
          <w:rFonts w:asciiTheme="majorBidi" w:hAnsiTheme="majorBidi" w:cstheme="majorBidi"/>
          <w:sz w:val="24"/>
          <w:szCs w:val="24"/>
          <w:lang w:bidi="he-IL"/>
        </w:rPr>
        <w:t xml:space="preserve">the ___ </w:t>
      </w:r>
      <w:del w:id="598" w:author="HOME" w:date="2023-08-07T15:44:00Z">
        <w:r w:rsidDel="009C3BAE">
          <w:rPr>
            <w:rFonts w:asciiTheme="majorBidi" w:hAnsiTheme="majorBidi" w:cstheme="majorBidi"/>
            <w:sz w:val="24"/>
            <w:szCs w:val="24"/>
            <w:lang w:bidi="he-IL"/>
          </w:rPr>
          <w:delText xml:space="preserve"> </w:delText>
        </w:r>
      </w:del>
      <w:r>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w:t>
      </w:r>
      <w:ins w:id="599" w:author="HOME" w:date="2023-08-07T15:41:00Z">
        <w:r w:rsidR="001B442E">
          <w:rPr>
            <w:rFonts w:asciiTheme="majorBidi" w:hAnsiTheme="majorBidi" w:cstheme="majorBidi"/>
            <w:sz w:val="24"/>
            <w:szCs w:val="24"/>
            <w:lang w:bidi="he-IL"/>
          </w:rPr>
          <w:t>amic</w:t>
        </w:r>
      </w:ins>
      <w:ins w:id="600" w:author="HOME" w:date="2023-08-07T15:42:00Z">
        <w:r w:rsidR="001B442E">
          <w:rPr>
            <w:rFonts w:asciiTheme="majorBidi" w:hAnsiTheme="majorBidi" w:cstheme="majorBidi"/>
            <w:sz w:val="24"/>
            <w:szCs w:val="24"/>
            <w:lang w:bidi="he-IL"/>
          </w:rPr>
          <w:t xml:space="preserve">us </w:t>
        </w:r>
      </w:ins>
      <w:del w:id="601" w:author="HOME" w:date="2023-08-07T15:42:00Z">
        <w:r w:rsidDel="001B442E">
          <w:rPr>
            <w:rFonts w:asciiTheme="majorBidi" w:hAnsiTheme="majorBidi" w:cstheme="majorBidi"/>
            <w:sz w:val="24"/>
            <w:szCs w:val="24"/>
            <w:lang w:bidi="he-IL"/>
          </w:rPr>
          <w:delText xml:space="preserve">cases amici </w:delText>
        </w:r>
      </w:del>
      <w:r>
        <w:rPr>
          <w:rFonts w:asciiTheme="majorBidi" w:hAnsiTheme="majorBidi" w:cstheme="majorBidi"/>
          <w:sz w:val="24"/>
          <w:szCs w:val="24"/>
          <w:lang w:bidi="he-IL"/>
        </w:rPr>
        <w:t>briefs compared to</w:t>
      </w:r>
      <w:r w:rsidRPr="0094290A">
        <w:rPr>
          <w:rFonts w:asciiTheme="majorBidi" w:hAnsiTheme="majorBidi" w:cstheme="majorBidi"/>
          <w:sz w:val="24"/>
          <w:szCs w:val="24"/>
          <w:lang w:bidi="he-IL"/>
        </w:rPr>
        <w:t xml:space="preserve"> the </w:t>
      </w:r>
      <w:ins w:id="602" w:author="HOME" w:date="2023-08-07T15:42:00Z">
        <w:r w:rsidR="009C3BAE">
          <w:rPr>
            <w:rFonts w:asciiTheme="majorBidi" w:hAnsiTheme="majorBidi" w:cstheme="majorBidi"/>
            <w:sz w:val="24"/>
            <w:szCs w:val="24"/>
            <w:lang w:bidi="he-IL"/>
          </w:rPr>
          <w:t xml:space="preserve">amicus </w:t>
        </w:r>
      </w:ins>
      <w:del w:id="603" w:author="HOME" w:date="2023-08-07T15:42:00Z">
        <w:r w:rsidDel="009C3BAE">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 xml:space="preserve">briefs submitted to the Court in the two other </w:t>
      </w:r>
      <w:commentRangeStart w:id="604"/>
      <w:r>
        <w:rPr>
          <w:rFonts w:asciiTheme="majorBidi" w:hAnsiTheme="majorBidi" w:cstheme="majorBidi"/>
          <w:sz w:val="24"/>
          <w:szCs w:val="24"/>
          <w:lang w:bidi="he-IL"/>
        </w:rPr>
        <w:t>groups</w:t>
      </w:r>
      <w:commentRangeEnd w:id="604"/>
      <w:r w:rsidR="009C3BAE">
        <w:rPr>
          <w:rStyle w:val="CommentReference"/>
        </w:rPr>
        <w:commentReference w:id="604"/>
      </w:r>
      <w:r>
        <w:rPr>
          <w:rFonts w:asciiTheme="majorBidi" w:hAnsiTheme="majorBidi" w:cstheme="majorBidi"/>
          <w:sz w:val="24"/>
          <w:szCs w:val="24"/>
          <w:lang w:bidi="he-IL"/>
        </w:rPr>
        <w:t xml:space="preserve"> of cases </w:t>
      </w:r>
      <w:ins w:id="605" w:author="HOME" w:date="2023-08-07T15:42:00Z">
        <w:r w:rsidR="009C3BAE">
          <w:rPr>
            <w:rFonts w:asciiTheme="majorBidi" w:hAnsiTheme="majorBidi" w:cstheme="majorBidi"/>
            <w:sz w:val="24"/>
            <w:szCs w:val="24"/>
            <w:lang w:bidi="he-IL"/>
          </w:rPr>
          <w:t xml:space="preserve">examined in </w:t>
        </w:r>
      </w:ins>
      <w:r>
        <w:rPr>
          <w:rFonts w:asciiTheme="majorBidi" w:hAnsiTheme="majorBidi" w:cstheme="majorBidi"/>
          <w:sz w:val="24"/>
          <w:szCs w:val="24"/>
          <w:lang w:bidi="he-IL"/>
        </w:rPr>
        <w:t>this article</w:t>
      </w:r>
      <w:ins w:id="606" w:author="HOME" w:date="2023-08-07T15:42:00Z">
        <w:r w:rsidR="009C3BAE">
          <w:rPr>
            <w:rFonts w:asciiTheme="majorBidi" w:hAnsiTheme="majorBidi" w:cstheme="majorBidi"/>
            <w:sz w:val="24"/>
            <w:szCs w:val="24"/>
            <w:lang w:bidi="he-IL"/>
          </w:rPr>
          <w:t xml:space="preserve">: </w:t>
        </w:r>
      </w:ins>
      <w:del w:id="607" w:author="HOME" w:date="2023-08-07T15:42:00Z">
        <w:r w:rsidDel="009C3BAE">
          <w:rPr>
            <w:rFonts w:asciiTheme="majorBidi" w:hAnsiTheme="majorBidi" w:cstheme="majorBidi"/>
            <w:sz w:val="24"/>
            <w:szCs w:val="24"/>
            <w:lang w:bidi="he-IL"/>
          </w:rPr>
          <w:delText xml:space="preserve"> examines—the </w:delText>
        </w:r>
      </w:del>
      <w:r>
        <w:rPr>
          <w:rFonts w:asciiTheme="majorBidi" w:hAnsiTheme="majorBidi" w:cstheme="majorBidi"/>
          <w:i/>
          <w:iCs/>
          <w:sz w:val="24"/>
          <w:szCs w:val="24"/>
          <w:lang w:bidi="he-IL"/>
        </w:rPr>
        <w:t>Michigan</w:t>
      </w:r>
      <w:r w:rsidRPr="00703F02">
        <w:rPr>
          <w:rFonts w:asciiTheme="majorBidi" w:hAnsiTheme="majorBidi" w:cstheme="majorBidi"/>
          <w:i/>
          <w:iCs/>
          <w:sz w:val="24"/>
          <w:szCs w:val="24"/>
          <w:lang w:bidi="he-IL"/>
        </w:rPr>
        <w:t xml:space="preserve"> </w:t>
      </w:r>
      <w:del w:id="608" w:author="HOME" w:date="2023-08-07T15:42: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and </w:t>
      </w:r>
      <w:del w:id="609" w:author="HOME" w:date="2023-08-07T15:42:00Z">
        <w:r w:rsidDel="009C3BAE">
          <w:rPr>
            <w:rFonts w:asciiTheme="majorBidi" w:hAnsiTheme="majorBidi" w:cstheme="majorBidi"/>
            <w:sz w:val="24"/>
            <w:szCs w:val="24"/>
            <w:lang w:bidi="he-IL"/>
          </w:rPr>
          <w:delText xml:space="preserve">the </w:delText>
        </w:r>
      </w:del>
      <w:r w:rsidRPr="000D372E">
        <w:rPr>
          <w:rFonts w:asciiTheme="majorBidi" w:hAnsiTheme="majorBidi" w:cstheme="majorBidi"/>
          <w:i/>
          <w:iCs/>
          <w:sz w:val="24"/>
          <w:szCs w:val="24"/>
          <w:lang w:bidi="he-IL"/>
        </w:rPr>
        <w:t>SFFA</w:t>
      </w:r>
      <w:del w:id="610" w:author="HOME" w:date="2023-08-07T15:42:00Z">
        <w:r w:rsidDel="009C3BAE">
          <w:rPr>
            <w:rFonts w:asciiTheme="majorBidi" w:hAnsiTheme="majorBidi" w:cstheme="majorBidi"/>
            <w:sz w:val="24"/>
            <w:szCs w:val="24"/>
            <w:lang w:bidi="he-IL"/>
          </w:rPr>
          <w:delText xml:space="preserve"> cases</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In the comparison of the </w:t>
      </w:r>
      <w:r w:rsidRPr="009C3BAE">
        <w:rPr>
          <w:rFonts w:asciiTheme="majorBidi" w:hAnsiTheme="majorBidi" w:cstheme="majorBidi"/>
          <w:i/>
          <w:iCs/>
          <w:sz w:val="24"/>
          <w:szCs w:val="24"/>
          <w:lang w:bidi="he-IL"/>
          <w:rPrChange w:id="624" w:author="HOME" w:date="2023-08-07T15:44: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625" w:author="HOME" w:date="2023-08-07T15:44:00Z">
        <w:r w:rsidR="009C3BAE">
          <w:rPr>
            <w:rFonts w:asciiTheme="majorBidi" w:hAnsiTheme="majorBidi" w:cstheme="majorBidi"/>
            <w:sz w:val="24"/>
            <w:szCs w:val="24"/>
            <w:lang w:bidi="he-IL"/>
          </w:rPr>
          <w:t>a</w:t>
        </w:r>
      </w:ins>
      <w:del w:id="626" w:author="HOME" w:date="2023-08-07T15:44:00Z">
        <w:r w:rsidDel="009C3BAE">
          <w:rPr>
            <w:rFonts w:asciiTheme="majorBidi" w:hAnsiTheme="majorBidi" w:cstheme="majorBidi"/>
            <w:sz w:val="24"/>
            <w:szCs w:val="24"/>
            <w:lang w:bidi="he-IL"/>
          </w:rPr>
          <w:delText>A</w:delText>
        </w:r>
      </w:del>
      <w:r>
        <w:rPr>
          <w:rFonts w:asciiTheme="majorBidi" w:hAnsiTheme="majorBidi" w:cstheme="majorBidi"/>
          <w:sz w:val="24"/>
          <w:szCs w:val="24"/>
          <w:lang w:bidi="he-IL"/>
        </w:rPr>
        <w:t xml:space="preserve">mici with both the </w:t>
      </w:r>
      <w:r w:rsidRPr="009C3BAE">
        <w:rPr>
          <w:rFonts w:asciiTheme="majorBidi" w:hAnsiTheme="majorBidi" w:cstheme="majorBidi"/>
          <w:i/>
          <w:iCs/>
          <w:sz w:val="24"/>
          <w:szCs w:val="24"/>
          <w:lang w:bidi="he-IL"/>
          <w:rPrChange w:id="627" w:author="HOME" w:date="2023-08-07T15:44:00Z">
            <w:rPr>
              <w:rFonts w:asciiTheme="majorBidi" w:hAnsiTheme="majorBidi" w:cstheme="majorBidi"/>
              <w:sz w:val="24"/>
              <w:szCs w:val="24"/>
              <w:lang w:bidi="he-IL"/>
            </w:rPr>
          </w:rPrChange>
        </w:rPr>
        <w:t>Michigan</w:t>
      </w:r>
      <w:r>
        <w:rPr>
          <w:rFonts w:asciiTheme="majorBidi" w:hAnsiTheme="majorBidi" w:cstheme="majorBidi"/>
          <w:sz w:val="24"/>
          <w:szCs w:val="24"/>
          <w:lang w:bidi="he-IL"/>
        </w:rPr>
        <w:t xml:space="preserve"> </w:t>
      </w:r>
      <w:del w:id="628" w:author="HOME" w:date="2023-08-07T15:44: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amici and the </w:t>
      </w:r>
      <w:r w:rsidRPr="009C3BAE">
        <w:rPr>
          <w:rFonts w:asciiTheme="majorBidi" w:hAnsiTheme="majorBidi" w:cstheme="majorBidi"/>
          <w:i/>
          <w:iCs/>
          <w:sz w:val="24"/>
          <w:szCs w:val="24"/>
          <w:lang w:bidi="he-IL"/>
          <w:rPrChange w:id="629" w:author="HOME" w:date="2023-08-07T15:44:00Z">
            <w:rPr>
              <w:rFonts w:asciiTheme="majorBidi" w:hAnsiTheme="majorBidi" w:cstheme="majorBidi"/>
              <w:sz w:val="24"/>
              <w:szCs w:val="24"/>
              <w:lang w:bidi="he-IL"/>
            </w:rPr>
          </w:rPrChange>
        </w:rPr>
        <w:t>SFFA</w:t>
      </w:r>
      <w:r>
        <w:rPr>
          <w:rFonts w:asciiTheme="majorBidi" w:hAnsiTheme="majorBidi" w:cstheme="majorBidi"/>
          <w:sz w:val="24"/>
          <w:szCs w:val="24"/>
          <w:lang w:bidi="he-IL"/>
        </w:rPr>
        <w:t xml:space="preserve"> </w:t>
      </w:r>
      <w:del w:id="630" w:author="HOME" w:date="2023-08-07T15:44:00Z">
        <w:r w:rsidDel="009C3BAE">
          <w:rPr>
            <w:rFonts w:asciiTheme="majorBidi" w:hAnsiTheme="majorBidi" w:cstheme="majorBidi"/>
            <w:sz w:val="24"/>
            <w:szCs w:val="24"/>
            <w:lang w:bidi="he-IL"/>
          </w:rPr>
          <w:delText xml:space="preserve">cases </w:delText>
        </w:r>
      </w:del>
      <w:r>
        <w:rPr>
          <w:rFonts w:asciiTheme="majorBidi" w:hAnsiTheme="majorBidi" w:cstheme="majorBidi"/>
          <w:sz w:val="24"/>
          <w:szCs w:val="24"/>
          <w:lang w:bidi="he-IL"/>
        </w:rPr>
        <w:t xml:space="preserve">amici, no words that </w:t>
      </w:r>
      <w:commentRangeStart w:id="631"/>
      <w:r>
        <w:rPr>
          <w:rFonts w:asciiTheme="majorBidi" w:hAnsiTheme="majorBidi" w:cstheme="majorBidi"/>
          <w:sz w:val="24"/>
          <w:szCs w:val="24"/>
          <w:lang w:bidi="he-IL"/>
        </w:rPr>
        <w:t xml:space="preserve">nightly </w:t>
      </w:r>
      <w:commentRangeEnd w:id="631"/>
      <w:r w:rsidR="009C3BAE">
        <w:rPr>
          <w:rStyle w:val="CommentReference"/>
        </w:rPr>
        <w:commentReference w:id="631"/>
      </w:r>
      <w:r>
        <w:rPr>
          <w:rFonts w:asciiTheme="majorBidi" w:hAnsiTheme="majorBidi" w:cstheme="majorBidi"/>
          <w:sz w:val="24"/>
          <w:szCs w:val="24"/>
          <w:lang w:bidi="he-IL"/>
        </w:rPr>
        <w:t xml:space="preserve">identify either a utilitarian trend or an egalitarian trend appeared </w:t>
      </w:r>
      <w:ins w:id="632" w:author="HOME" w:date="2023-08-07T15:45:00Z">
        <w:r w:rsidR="009C3BAE">
          <w:rPr>
            <w:rFonts w:asciiTheme="majorBidi" w:hAnsiTheme="majorBidi" w:cstheme="majorBidi"/>
            <w:sz w:val="24"/>
            <w:szCs w:val="24"/>
            <w:lang w:bidi="he-IL"/>
          </w:rPr>
          <w:t xml:space="preserve">with </w:t>
        </w:r>
      </w:ins>
      <w:del w:id="633" w:author="HOME" w:date="2023-08-07T15:45:00Z">
        <w:r w:rsidDel="009C3BAE">
          <w:rPr>
            <w:rFonts w:asciiTheme="majorBidi" w:hAnsiTheme="majorBidi" w:cstheme="majorBidi"/>
            <w:sz w:val="24"/>
            <w:szCs w:val="24"/>
            <w:lang w:bidi="he-IL"/>
          </w:rPr>
          <w:delText xml:space="preserve">as </w:delText>
        </w:r>
      </w:del>
      <w:r>
        <w:rPr>
          <w:rFonts w:asciiTheme="majorBidi" w:hAnsiTheme="majorBidi" w:cstheme="majorBidi"/>
          <w:sz w:val="24"/>
          <w:szCs w:val="24"/>
          <w:lang w:bidi="he-IL"/>
        </w:rPr>
        <w:t>unusual</w:t>
      </w:r>
      <w:del w:id="634" w:author="HOME" w:date="2023-08-07T15:45:00Z">
        <w:r w:rsidDel="009C3BAE">
          <w:rPr>
            <w:rFonts w:asciiTheme="majorBidi" w:hAnsiTheme="majorBidi" w:cstheme="majorBidi"/>
            <w:sz w:val="24"/>
            <w:szCs w:val="24"/>
            <w:lang w:bidi="he-IL"/>
          </w:rPr>
          <w:delText>ly</w:delText>
        </w:r>
      </w:del>
      <w:r>
        <w:rPr>
          <w:rFonts w:asciiTheme="majorBidi" w:hAnsiTheme="majorBidi" w:cstheme="majorBidi"/>
          <w:sz w:val="24"/>
          <w:szCs w:val="24"/>
          <w:lang w:bidi="he-IL"/>
        </w:rPr>
        <w:t xml:space="preserve"> </w:t>
      </w:r>
      <w:del w:id="635" w:author="HOME" w:date="2023-08-07T15:45:00Z">
        <w:r w:rsidDel="009C3BAE">
          <w:rPr>
            <w:rFonts w:asciiTheme="majorBidi" w:hAnsiTheme="majorBidi" w:cstheme="majorBidi"/>
            <w:sz w:val="24"/>
            <w:szCs w:val="24"/>
            <w:lang w:bidi="he-IL"/>
          </w:rPr>
          <w:delText>frequen</w:delText>
        </w:r>
      </w:del>
      <w:ins w:id="636" w:author="HOME" w:date="2023-08-07T15:45:00Z">
        <w:r w:rsidR="009C3BAE">
          <w:rPr>
            <w:rFonts w:asciiTheme="majorBidi" w:hAnsiTheme="majorBidi" w:cstheme="majorBidi"/>
            <w:sz w:val="24"/>
            <w:szCs w:val="24"/>
            <w:lang w:bidi="he-IL"/>
          </w:rPr>
          <w:t xml:space="preserve">frequency, </w:t>
        </w:r>
      </w:ins>
      <w:del w:id="637" w:author="HOME" w:date="2023-08-07T15:45:00Z">
        <w:r w:rsidDel="009C3BAE">
          <w:rPr>
            <w:rFonts w:asciiTheme="majorBidi" w:hAnsiTheme="majorBidi" w:cstheme="majorBidi"/>
            <w:sz w:val="24"/>
            <w:szCs w:val="24"/>
            <w:lang w:bidi="he-IL"/>
          </w:rPr>
          <w:delText xml:space="preserve">t, this is </w:delText>
        </w:r>
      </w:del>
      <w:r>
        <w:rPr>
          <w:rFonts w:asciiTheme="majorBidi" w:hAnsiTheme="majorBidi" w:cstheme="majorBidi"/>
          <w:sz w:val="24"/>
          <w:szCs w:val="24"/>
          <w:lang w:bidi="he-IL"/>
        </w:rPr>
        <w:t xml:space="preserve">probably due to the strong </w:t>
      </w:r>
      <w:del w:id="638" w:author="HOME" w:date="2023-08-07T15:45:00Z">
        <w:r w:rsidDel="009C3BAE">
          <w:rPr>
            <w:rFonts w:asciiTheme="majorBidi" w:hAnsiTheme="majorBidi" w:cstheme="majorBidi"/>
            <w:sz w:val="24"/>
            <w:szCs w:val="24"/>
            <w:lang w:bidi="he-IL"/>
          </w:rPr>
          <w:delText>resembl</w:delText>
        </w:r>
      </w:del>
      <w:ins w:id="639" w:author="HOME" w:date="2023-08-07T15:45:00Z">
        <w:r w:rsidR="009C3BAE">
          <w:rPr>
            <w:rFonts w:asciiTheme="majorBidi" w:hAnsiTheme="majorBidi" w:cstheme="majorBidi"/>
            <w:sz w:val="24"/>
            <w:szCs w:val="24"/>
            <w:lang w:bidi="he-IL"/>
          </w:rPr>
          <w:t xml:space="preserve">resemblance </w:t>
        </w:r>
      </w:ins>
      <w:del w:id="640" w:author="HOME" w:date="2023-08-07T15:45:00Z">
        <w:r w:rsidDel="009C3BAE">
          <w:rPr>
            <w:rFonts w:asciiTheme="majorBidi" w:hAnsiTheme="majorBidi" w:cstheme="majorBidi"/>
            <w:sz w:val="24"/>
            <w:szCs w:val="24"/>
            <w:lang w:bidi="he-IL"/>
          </w:rPr>
          <w:delText xml:space="preserve">es </w:delText>
        </w:r>
      </w:del>
      <w:r>
        <w:rPr>
          <w:rFonts w:asciiTheme="majorBidi" w:hAnsiTheme="majorBidi" w:cstheme="majorBidi"/>
          <w:sz w:val="24"/>
          <w:szCs w:val="24"/>
          <w:lang w:bidi="he-IL"/>
        </w:rPr>
        <w:t>of the amic</w:t>
      </w:r>
      <w:ins w:id="641" w:author="HOME" w:date="2023-08-07T15:45:00Z">
        <w:r w:rsidR="009C3BAE">
          <w:rPr>
            <w:rFonts w:asciiTheme="majorBidi" w:hAnsiTheme="majorBidi" w:cstheme="majorBidi"/>
            <w:sz w:val="24"/>
            <w:szCs w:val="24"/>
            <w:lang w:bidi="he-IL"/>
          </w:rPr>
          <w:t>us</w:t>
        </w:r>
      </w:ins>
      <w:del w:id="642" w:author="HOME" w:date="2023-08-07T15:45:00Z">
        <w:r w:rsidDel="009C3BAE">
          <w:rPr>
            <w:rFonts w:asciiTheme="majorBidi" w:hAnsiTheme="majorBidi" w:cstheme="majorBidi"/>
            <w:sz w:val="24"/>
            <w:szCs w:val="24"/>
            <w:lang w:bidi="he-IL"/>
          </w:rPr>
          <w:delText>i</w:delText>
        </w:r>
      </w:del>
      <w:r>
        <w:rPr>
          <w:rFonts w:asciiTheme="majorBidi" w:hAnsiTheme="majorBidi" w:cstheme="majorBidi"/>
          <w:sz w:val="24"/>
          <w:szCs w:val="24"/>
          <w:lang w:bidi="he-IL"/>
        </w:rPr>
        <w:t xml:space="preserve"> briefs submitted in the </w:t>
      </w:r>
      <w:r w:rsidRPr="009C3BAE">
        <w:rPr>
          <w:rFonts w:asciiTheme="majorBidi" w:hAnsiTheme="majorBidi" w:cstheme="majorBidi"/>
          <w:i/>
          <w:iCs/>
          <w:sz w:val="24"/>
          <w:szCs w:val="24"/>
          <w:lang w:bidi="he-IL"/>
          <w:rPrChange w:id="643" w:author="HOME" w:date="2023-08-07T15:46: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cases and </w:t>
      </w:r>
      <w:del w:id="644" w:author="HOME" w:date="2023-08-07T15:46:00Z">
        <w:r w:rsidDel="009C3BAE">
          <w:rPr>
            <w:rFonts w:asciiTheme="majorBidi" w:hAnsiTheme="majorBidi" w:cstheme="majorBidi"/>
            <w:sz w:val="24"/>
            <w:szCs w:val="24"/>
            <w:lang w:bidi="he-IL"/>
          </w:rPr>
          <w:delText xml:space="preserve">the </w:delText>
        </w:r>
      </w:del>
      <w:r w:rsidRPr="009C3BAE">
        <w:rPr>
          <w:rFonts w:asciiTheme="majorBidi" w:hAnsiTheme="majorBidi" w:cstheme="majorBidi"/>
          <w:i/>
          <w:iCs/>
          <w:sz w:val="24"/>
          <w:szCs w:val="24"/>
          <w:lang w:bidi="he-IL"/>
          <w:rPrChange w:id="645" w:author="HOME" w:date="2023-08-07T15:46:00Z">
            <w:rPr>
              <w:rFonts w:asciiTheme="majorBidi" w:hAnsiTheme="majorBidi" w:cstheme="majorBidi"/>
              <w:sz w:val="24"/>
              <w:szCs w:val="24"/>
              <w:lang w:bidi="he-IL"/>
            </w:rPr>
          </w:rPrChange>
        </w:rPr>
        <w:t xml:space="preserve">SFFA </w:t>
      </w:r>
      <w:r>
        <w:rPr>
          <w:rFonts w:asciiTheme="majorBidi" w:hAnsiTheme="majorBidi" w:cstheme="majorBidi"/>
          <w:sz w:val="24"/>
          <w:szCs w:val="24"/>
          <w:lang w:bidi="he-IL"/>
        </w:rPr>
        <w:t>cases.</w:t>
      </w:r>
      <w:r>
        <w:rPr>
          <w:rStyle w:val="FootnoteReference"/>
          <w:rFonts w:asciiTheme="majorBidi" w:hAnsiTheme="majorBidi" w:cstheme="majorBidi"/>
          <w:sz w:val="24"/>
          <w:szCs w:val="24"/>
          <w:lang w:bidi="he-IL"/>
        </w:rPr>
        <w:footnoteReference w:id="25"/>
      </w:r>
      <w:r>
        <w:rPr>
          <w:rFonts w:asciiTheme="majorBidi" w:hAnsiTheme="majorBidi" w:cstheme="majorBidi" w:hint="cs"/>
          <w:sz w:val="24"/>
          <w:szCs w:val="24"/>
          <w:rtl/>
          <w:lang w:bidi="he-IL"/>
        </w:rPr>
        <w:t xml:space="preserve"> </w:t>
      </w:r>
      <w:del w:id="652" w:author="HOME" w:date="2023-08-07T15:46:00Z">
        <w:r w:rsidDel="009C3BAE">
          <w:rPr>
            <w:rFonts w:asciiTheme="majorBidi" w:hAnsiTheme="majorBidi" w:cstheme="majorBidi" w:hint="cs"/>
            <w:sz w:val="24"/>
            <w:szCs w:val="24"/>
            <w:lang w:bidi="he-IL"/>
          </w:rPr>
          <w:delText>H</w:delText>
        </w:r>
        <w:r w:rsidDel="009C3BAE">
          <w:rPr>
            <w:rFonts w:asciiTheme="majorBidi" w:hAnsiTheme="majorBidi" w:cstheme="majorBidi"/>
            <w:sz w:val="24"/>
            <w:szCs w:val="24"/>
            <w:lang w:bidi="he-IL"/>
          </w:rPr>
          <w:delText xml:space="preserve">owever, </w:delText>
        </w:r>
      </w:del>
      <w:ins w:id="653" w:author="HOME" w:date="2023-08-07T15:46:00Z">
        <w:r w:rsidR="009C3BAE">
          <w:rPr>
            <w:rFonts w:asciiTheme="majorBidi" w:hAnsiTheme="majorBidi" w:cstheme="majorBidi"/>
            <w:sz w:val="24"/>
            <w:szCs w:val="24"/>
            <w:lang w:bidi="he-IL"/>
          </w:rPr>
          <w:t>T</w:t>
        </w:r>
      </w:ins>
      <w:del w:id="654" w:author="HOME" w:date="2023-08-07T15:46:00Z">
        <w:r w:rsidDel="009C3BAE">
          <w:rPr>
            <w:rFonts w:asciiTheme="majorBidi" w:hAnsiTheme="majorBidi" w:cstheme="majorBidi"/>
            <w:sz w:val="24"/>
            <w:szCs w:val="24"/>
            <w:lang w:bidi="he-IL"/>
          </w:rPr>
          <w:delText>t</w:delText>
        </w:r>
      </w:del>
      <w:r>
        <w:rPr>
          <w:rFonts w:asciiTheme="majorBidi" w:hAnsiTheme="majorBidi" w:cstheme="majorBidi"/>
          <w:sz w:val="24"/>
          <w:szCs w:val="24"/>
          <w:lang w:bidi="he-IL"/>
        </w:rPr>
        <w:t xml:space="preserve">he words </w:t>
      </w:r>
      <w:del w:id="655" w:author="HOME" w:date="2023-08-07T14:52:00Z">
        <w:r w:rsidRPr="009C3BAE" w:rsidDel="007B4ADD">
          <w:rPr>
            <w:rFonts w:asciiTheme="majorBidi" w:hAnsiTheme="majorBidi" w:cstheme="majorBidi"/>
            <w:i/>
            <w:iCs/>
            <w:sz w:val="24"/>
            <w:szCs w:val="24"/>
            <w:lang w:bidi="he-IL"/>
            <w:rPrChange w:id="656"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57" w:author="HOME" w:date="2023-08-07T15:46:00Z">
            <w:rPr>
              <w:rFonts w:asciiTheme="majorBidi" w:hAnsiTheme="majorBidi" w:cstheme="majorBidi"/>
              <w:sz w:val="24"/>
              <w:szCs w:val="24"/>
              <w:lang w:bidi="he-IL"/>
            </w:rPr>
          </w:rPrChange>
        </w:rPr>
        <w:t>benefits,</w:t>
      </w:r>
      <w:del w:id="658" w:author="HOME" w:date="2023-08-07T14:52:00Z">
        <w:r w:rsidRPr="009C3BAE" w:rsidDel="007B4ADD">
          <w:rPr>
            <w:rFonts w:asciiTheme="majorBidi" w:hAnsiTheme="majorBidi" w:cstheme="majorBidi"/>
            <w:i/>
            <w:iCs/>
            <w:sz w:val="24"/>
            <w:szCs w:val="24"/>
            <w:lang w:bidi="he-IL"/>
            <w:rPrChange w:id="659"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60" w:author="HOME" w:date="2023-08-07T15:46:00Z">
            <w:rPr>
              <w:rFonts w:asciiTheme="majorBidi" w:hAnsiTheme="majorBidi" w:cstheme="majorBidi"/>
              <w:sz w:val="24"/>
              <w:szCs w:val="24"/>
              <w:lang w:bidi="he-IL"/>
            </w:rPr>
          </w:rPrChange>
        </w:rPr>
        <w:t xml:space="preserve"> </w:t>
      </w:r>
      <w:del w:id="661" w:author="HOME" w:date="2023-08-07T14:52:00Z">
        <w:r w:rsidRPr="009C3BAE" w:rsidDel="007B4ADD">
          <w:rPr>
            <w:rFonts w:asciiTheme="majorBidi" w:hAnsiTheme="majorBidi" w:cstheme="majorBidi"/>
            <w:i/>
            <w:iCs/>
            <w:sz w:val="24"/>
            <w:szCs w:val="24"/>
            <w:lang w:bidi="he-IL"/>
            <w:rPrChange w:id="662" w:author="HOME" w:date="2023-08-07T15:46:00Z">
              <w:rPr>
                <w:rFonts w:asciiTheme="majorBidi" w:hAnsiTheme="majorBidi" w:cstheme="majorBidi"/>
                <w:sz w:val="24"/>
                <w:szCs w:val="24"/>
                <w:lang w:bidi="he-IL"/>
              </w:rPr>
            </w:rPrChange>
          </w:rPr>
          <w:delText>“</w:delText>
        </w:r>
      </w:del>
      <w:ins w:id="663" w:author="HOME" w:date="2023-08-07T15:46:00Z">
        <w:r w:rsidR="009C3BAE" w:rsidRPr="009C3BAE">
          <w:rPr>
            <w:rFonts w:asciiTheme="majorBidi" w:hAnsiTheme="majorBidi" w:cstheme="majorBidi"/>
            <w:i/>
            <w:iCs/>
            <w:sz w:val="24"/>
            <w:szCs w:val="24"/>
            <w:lang w:bidi="he-IL"/>
            <w:rPrChange w:id="664" w:author="HOME" w:date="2023-08-07T15:46:00Z">
              <w:rPr>
                <w:rFonts w:asciiTheme="majorBidi" w:hAnsiTheme="majorBidi" w:cstheme="majorBidi"/>
                <w:sz w:val="24"/>
                <w:szCs w:val="24"/>
                <w:lang w:bidi="he-IL"/>
              </w:rPr>
            </w:rPrChange>
          </w:rPr>
          <w:t>i</w:t>
        </w:r>
      </w:ins>
      <w:del w:id="665" w:author="HOME" w:date="2023-08-07T15:46:00Z">
        <w:r w:rsidRPr="009C3BAE" w:rsidDel="009C3BAE">
          <w:rPr>
            <w:rFonts w:asciiTheme="majorBidi" w:hAnsiTheme="majorBidi" w:cstheme="majorBidi"/>
            <w:i/>
            <w:iCs/>
            <w:sz w:val="24"/>
            <w:szCs w:val="24"/>
            <w:lang w:bidi="he-IL"/>
            <w:rPrChange w:id="666" w:author="HOME" w:date="2023-08-07T15:46:00Z">
              <w:rPr>
                <w:rFonts w:asciiTheme="majorBidi" w:hAnsiTheme="majorBidi" w:cstheme="majorBidi"/>
                <w:sz w:val="24"/>
                <w:szCs w:val="24"/>
                <w:lang w:bidi="he-IL"/>
              </w:rPr>
            </w:rPrChange>
          </w:rPr>
          <w:delText>I</w:delText>
        </w:r>
      </w:del>
      <w:r w:rsidRPr="009C3BAE">
        <w:rPr>
          <w:rFonts w:asciiTheme="majorBidi" w:hAnsiTheme="majorBidi" w:cstheme="majorBidi"/>
          <w:i/>
          <w:iCs/>
          <w:sz w:val="24"/>
          <w:szCs w:val="24"/>
          <w:lang w:bidi="he-IL"/>
          <w:rPrChange w:id="667" w:author="HOME" w:date="2023-08-07T15:46:00Z">
            <w:rPr>
              <w:rFonts w:asciiTheme="majorBidi" w:hAnsiTheme="majorBidi" w:cstheme="majorBidi"/>
              <w:sz w:val="24"/>
              <w:szCs w:val="24"/>
              <w:lang w:bidi="he-IL"/>
            </w:rPr>
          </w:rPrChange>
        </w:rPr>
        <w:t>nnovation,</w:t>
      </w:r>
      <w:del w:id="668" w:author="HOME" w:date="2023-08-07T14:52:00Z">
        <w:r w:rsidRPr="009C3BAE" w:rsidDel="007B4ADD">
          <w:rPr>
            <w:rFonts w:asciiTheme="majorBidi" w:hAnsiTheme="majorBidi" w:cstheme="majorBidi"/>
            <w:i/>
            <w:iCs/>
            <w:sz w:val="24"/>
            <w:szCs w:val="24"/>
            <w:lang w:bidi="he-IL"/>
            <w:rPrChange w:id="669"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70" w:author="HOME" w:date="2023-08-07T15:46:00Z">
            <w:rPr>
              <w:rFonts w:asciiTheme="majorBidi" w:hAnsiTheme="majorBidi" w:cstheme="majorBidi"/>
              <w:sz w:val="24"/>
              <w:szCs w:val="24"/>
              <w:lang w:bidi="he-IL"/>
            </w:rPr>
          </w:rPrChange>
        </w:rPr>
        <w:t xml:space="preserve"> </w:t>
      </w:r>
      <w:del w:id="671" w:author="HOME" w:date="2023-08-07T14:52:00Z">
        <w:r w:rsidRPr="009C3BAE" w:rsidDel="007B4ADD">
          <w:rPr>
            <w:rFonts w:asciiTheme="majorBidi" w:hAnsiTheme="majorBidi" w:cstheme="majorBidi"/>
            <w:i/>
            <w:iCs/>
            <w:sz w:val="24"/>
            <w:szCs w:val="24"/>
            <w:lang w:bidi="he-IL"/>
            <w:rPrChange w:id="672"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73" w:author="HOME" w:date="2023-08-07T15:46:00Z">
            <w:rPr>
              <w:rFonts w:asciiTheme="majorBidi" w:hAnsiTheme="majorBidi" w:cstheme="majorBidi"/>
              <w:sz w:val="24"/>
              <w:szCs w:val="24"/>
              <w:lang w:bidi="he-IL"/>
            </w:rPr>
          </w:rPrChange>
        </w:rPr>
        <w:t>workforce</w:t>
      </w:r>
      <w:ins w:id="674" w:author="HOME" w:date="2023-08-07T15:46:00Z">
        <w:r w:rsidR="009C3BAE">
          <w:rPr>
            <w:rFonts w:asciiTheme="majorBidi" w:hAnsiTheme="majorBidi" w:cstheme="majorBidi"/>
            <w:i/>
            <w:iCs/>
            <w:sz w:val="24"/>
            <w:szCs w:val="24"/>
            <w:lang w:bidi="he-IL"/>
          </w:rPr>
          <w:t>,</w:t>
        </w:r>
      </w:ins>
      <w:del w:id="675" w:author="HOME" w:date="2023-08-07T14:52:00Z">
        <w:r w:rsidRPr="009C3BAE" w:rsidDel="007B4ADD">
          <w:rPr>
            <w:rFonts w:asciiTheme="majorBidi" w:hAnsiTheme="majorBidi" w:cstheme="majorBidi"/>
            <w:i/>
            <w:iCs/>
            <w:sz w:val="24"/>
            <w:szCs w:val="24"/>
            <w:lang w:bidi="he-IL"/>
            <w:rPrChange w:id="676"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77" w:author="HOME" w:date="2023-08-07T15:46:00Z">
            <w:rPr>
              <w:rFonts w:asciiTheme="majorBidi" w:hAnsiTheme="majorBidi" w:cstheme="majorBidi"/>
              <w:sz w:val="24"/>
              <w:szCs w:val="24"/>
              <w:lang w:bidi="he-IL"/>
            </w:rPr>
          </w:rPrChange>
        </w:rPr>
        <w:t xml:space="preserve"> </w:t>
      </w:r>
      <w:del w:id="678" w:author="HOME" w:date="2023-08-07T15:46:00Z">
        <w:r w:rsidRPr="009C3BAE" w:rsidDel="009C3BAE">
          <w:rPr>
            <w:rFonts w:asciiTheme="majorBidi" w:hAnsiTheme="majorBidi" w:cstheme="majorBidi"/>
            <w:i/>
            <w:iCs/>
            <w:sz w:val="24"/>
            <w:szCs w:val="24"/>
            <w:lang w:bidi="he-IL"/>
            <w:rPrChange w:id="679" w:author="HOME" w:date="2023-08-07T15:46:00Z">
              <w:rPr>
                <w:rFonts w:asciiTheme="majorBidi" w:hAnsiTheme="majorBidi" w:cstheme="majorBidi"/>
                <w:sz w:val="24"/>
                <w:szCs w:val="24"/>
                <w:lang w:bidi="he-IL"/>
              </w:rPr>
            </w:rPrChange>
          </w:rPr>
          <w:delText xml:space="preserve">and </w:delText>
        </w:r>
      </w:del>
      <w:del w:id="680" w:author="HOME" w:date="2023-08-07T14:52:00Z">
        <w:r w:rsidRPr="009C3BAE" w:rsidDel="007B4ADD">
          <w:rPr>
            <w:rFonts w:asciiTheme="majorBidi" w:hAnsiTheme="majorBidi" w:cstheme="majorBidi"/>
            <w:i/>
            <w:iCs/>
            <w:sz w:val="24"/>
            <w:szCs w:val="24"/>
            <w:lang w:bidi="he-IL"/>
            <w:rPrChange w:id="681" w:author="HOME" w:date="2023-08-07T15:46:00Z">
              <w:rPr>
                <w:rFonts w:asciiTheme="majorBidi" w:hAnsiTheme="majorBidi" w:cstheme="majorBidi"/>
                <w:sz w:val="24"/>
                <w:szCs w:val="24"/>
                <w:lang w:bidi="he-IL"/>
              </w:rPr>
            </w:rPrChange>
          </w:rPr>
          <w:delText>“</w:delText>
        </w:r>
      </w:del>
      <w:r w:rsidRPr="009C3BAE">
        <w:rPr>
          <w:rFonts w:asciiTheme="majorBidi" w:hAnsiTheme="majorBidi" w:cstheme="majorBidi"/>
          <w:i/>
          <w:iCs/>
          <w:sz w:val="24"/>
          <w:szCs w:val="24"/>
          <w:lang w:bidi="he-IL"/>
          <w:rPrChange w:id="682" w:author="HOME" w:date="2023-08-07T15:46:00Z">
            <w:rPr>
              <w:rFonts w:asciiTheme="majorBidi" w:hAnsiTheme="majorBidi" w:cstheme="majorBidi"/>
              <w:sz w:val="24"/>
              <w:szCs w:val="24"/>
              <w:lang w:bidi="he-IL"/>
            </w:rPr>
          </w:rPrChange>
        </w:rPr>
        <w:t>preparation</w:t>
      </w:r>
      <w:ins w:id="683" w:author="HOME" w:date="2023-08-07T15:46:00Z">
        <w:r w:rsidR="009C3BAE" w:rsidRPr="009C3BAE">
          <w:rPr>
            <w:rFonts w:asciiTheme="majorBidi" w:hAnsiTheme="majorBidi" w:cstheme="majorBidi"/>
            <w:i/>
            <w:iCs/>
            <w:sz w:val="24"/>
            <w:szCs w:val="24"/>
            <w:lang w:bidi="he-IL"/>
            <w:rPrChange w:id="684" w:author="HOME" w:date="2023-08-07T15:46:00Z">
              <w:rPr>
                <w:rFonts w:asciiTheme="majorBidi" w:hAnsiTheme="majorBidi" w:cstheme="majorBidi"/>
                <w:sz w:val="24"/>
                <w:szCs w:val="24"/>
                <w:lang w:bidi="he-IL"/>
              </w:rPr>
            </w:rPrChange>
          </w:rPr>
          <w:t>,</w:t>
        </w:r>
      </w:ins>
      <w:del w:id="685" w:author="HOME" w:date="2023-08-07T14:52:00Z">
        <w:r w:rsidRPr="009C3BAE" w:rsidDel="007B4ADD">
          <w:rPr>
            <w:rFonts w:asciiTheme="majorBidi" w:hAnsiTheme="majorBidi" w:cstheme="majorBidi"/>
            <w:i/>
            <w:iCs/>
            <w:sz w:val="24"/>
            <w:szCs w:val="24"/>
            <w:lang w:bidi="he-IL"/>
            <w:rPrChange w:id="686" w:author="HOME" w:date="2023-08-07T15:46:00Z">
              <w:rPr>
                <w:rFonts w:asciiTheme="majorBidi" w:hAnsiTheme="majorBidi" w:cstheme="majorBidi"/>
                <w:sz w:val="24"/>
                <w:szCs w:val="24"/>
                <w:lang w:bidi="he-IL"/>
              </w:rPr>
            </w:rPrChange>
          </w:rPr>
          <w:delText>”</w:delText>
        </w:r>
      </w:del>
      <w:r>
        <w:rPr>
          <w:rFonts w:asciiTheme="majorBidi" w:hAnsiTheme="majorBidi" w:cstheme="majorBidi"/>
          <w:sz w:val="24"/>
          <w:szCs w:val="24"/>
          <w:lang w:bidi="he-IL"/>
        </w:rPr>
        <w:t xml:space="preserve"> </w:t>
      </w:r>
      <w:ins w:id="687" w:author="HOME" w:date="2023-08-07T15:46:00Z">
        <w:r w:rsidR="009C3BAE">
          <w:rPr>
            <w:rFonts w:asciiTheme="majorBidi" w:hAnsiTheme="majorBidi" w:cstheme="majorBidi"/>
            <w:sz w:val="24"/>
            <w:szCs w:val="24"/>
            <w:lang w:bidi="he-IL"/>
          </w:rPr>
          <w:t xml:space="preserve">however, </w:t>
        </w:r>
      </w:ins>
      <w:r>
        <w:rPr>
          <w:rFonts w:asciiTheme="majorBidi" w:hAnsiTheme="majorBidi" w:cstheme="majorBidi"/>
          <w:sz w:val="24"/>
          <w:szCs w:val="24"/>
          <w:lang w:bidi="he-IL"/>
        </w:rPr>
        <w:t>appear</w:t>
      </w:r>
      <w:del w:id="688" w:author="HOME" w:date="2023-08-07T15:46:00Z">
        <w:r w:rsidDel="009C3BAE">
          <w:rPr>
            <w:rFonts w:asciiTheme="majorBidi" w:hAnsiTheme="majorBidi" w:cstheme="majorBidi"/>
            <w:sz w:val="24"/>
            <w:szCs w:val="24"/>
            <w:lang w:bidi="he-IL"/>
          </w:rPr>
          <w:delText>ed</w:delText>
        </w:r>
      </w:del>
      <w:r>
        <w:rPr>
          <w:rFonts w:asciiTheme="majorBidi" w:hAnsiTheme="majorBidi" w:cstheme="majorBidi"/>
          <w:sz w:val="24"/>
          <w:szCs w:val="24"/>
          <w:lang w:bidi="he-IL"/>
        </w:rPr>
        <w:t xml:space="preserve"> with unusual frequency in the </w:t>
      </w:r>
      <w:r w:rsidRPr="000C439C">
        <w:rPr>
          <w:rFonts w:asciiTheme="majorBidi" w:hAnsiTheme="majorBidi" w:cstheme="majorBidi"/>
          <w:i/>
          <w:iCs/>
          <w:sz w:val="24"/>
          <w:szCs w:val="24"/>
          <w:lang w:bidi="he-IL"/>
          <w:rPrChange w:id="689" w:author="HOME" w:date="2023-08-07T15:46: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w:t>
      </w:r>
      <w:ins w:id="690" w:author="HOME" w:date="2023-08-07T15:46:00Z">
        <w:r w:rsidR="000C439C">
          <w:rPr>
            <w:rFonts w:asciiTheme="majorBidi" w:hAnsiTheme="majorBidi" w:cstheme="majorBidi"/>
            <w:sz w:val="24"/>
            <w:szCs w:val="24"/>
            <w:lang w:bidi="he-IL"/>
          </w:rPr>
          <w:t>amicus brief</w:t>
        </w:r>
      </w:ins>
      <w:ins w:id="691" w:author="HOME" w:date="2023-08-07T15:47:00Z">
        <w:r w:rsidR="000C439C">
          <w:rPr>
            <w:rFonts w:asciiTheme="majorBidi" w:hAnsiTheme="majorBidi" w:cstheme="majorBidi"/>
            <w:sz w:val="24"/>
            <w:szCs w:val="24"/>
            <w:lang w:bidi="he-IL"/>
          </w:rPr>
          <w:t>s</w:t>
        </w:r>
      </w:ins>
      <w:ins w:id="692" w:author="HOME" w:date="2023-08-07T15:46:00Z">
        <w:r w:rsidR="000C439C">
          <w:rPr>
            <w:rFonts w:asciiTheme="majorBidi" w:hAnsiTheme="majorBidi" w:cstheme="majorBidi"/>
            <w:sz w:val="24"/>
            <w:szCs w:val="24"/>
            <w:lang w:bidi="he-IL"/>
          </w:rPr>
          <w:t xml:space="preserve"> </w:t>
        </w:r>
      </w:ins>
      <w:del w:id="693" w:author="HOME" w:date="2023-08-07T15:47:00Z">
        <w:r w:rsidDel="000C439C">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 xml:space="preserve">in comparison </w:t>
      </w:r>
      <w:ins w:id="694" w:author="HOME" w:date="2023-08-07T15:47:00Z">
        <w:r w:rsidR="000C439C">
          <w:rPr>
            <w:rFonts w:asciiTheme="majorBidi" w:hAnsiTheme="majorBidi" w:cstheme="majorBidi"/>
            <w:sz w:val="24"/>
            <w:szCs w:val="24"/>
            <w:lang w:bidi="he-IL"/>
          </w:rPr>
          <w:t xml:space="preserve">with those relating to </w:t>
        </w:r>
      </w:ins>
      <w:del w:id="695" w:author="HOME" w:date="2023-08-07T15:47:00Z">
        <w:r w:rsidDel="000C439C">
          <w:rPr>
            <w:rFonts w:asciiTheme="majorBidi" w:hAnsiTheme="majorBidi" w:cstheme="majorBidi"/>
            <w:sz w:val="24"/>
            <w:szCs w:val="24"/>
            <w:lang w:bidi="he-IL"/>
          </w:rPr>
          <w:delText xml:space="preserve">to the </w:delText>
        </w:r>
      </w:del>
      <w:r w:rsidRPr="000C439C">
        <w:rPr>
          <w:rFonts w:asciiTheme="majorBidi" w:hAnsiTheme="majorBidi" w:cstheme="majorBidi"/>
          <w:i/>
          <w:iCs/>
          <w:sz w:val="24"/>
          <w:szCs w:val="24"/>
          <w:lang w:bidi="he-IL"/>
          <w:rPrChange w:id="696" w:author="HOME" w:date="2023-08-07T15:47:00Z">
            <w:rPr>
              <w:rFonts w:asciiTheme="majorBidi" w:hAnsiTheme="majorBidi" w:cstheme="majorBidi"/>
              <w:sz w:val="24"/>
              <w:szCs w:val="24"/>
              <w:lang w:bidi="he-IL"/>
            </w:rPr>
          </w:rPrChange>
        </w:rPr>
        <w:t>Michigan</w:t>
      </w:r>
      <w:del w:id="697" w:author="HOME" w:date="2023-08-07T15:47:00Z">
        <w:r w:rsidDel="000C439C">
          <w:rPr>
            <w:rFonts w:asciiTheme="majorBidi" w:hAnsiTheme="majorBidi" w:cstheme="majorBidi"/>
            <w:sz w:val="24"/>
            <w:szCs w:val="24"/>
            <w:lang w:bidi="he-IL"/>
          </w:rPr>
          <w:delText xml:space="preserve"> cases</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6"/>
      </w:r>
      <w:r>
        <w:rPr>
          <w:rFonts w:asciiTheme="majorBidi" w:hAnsiTheme="majorBidi" w:cstheme="majorBidi"/>
          <w:sz w:val="24"/>
          <w:szCs w:val="24"/>
          <w:lang w:bidi="he-IL"/>
        </w:rPr>
        <w:t xml:space="preserve"> More significantly, the collocates analysis showed that </w:t>
      </w:r>
      <w:del w:id="702" w:author="HOME" w:date="2023-08-07T15:47:00Z">
        <w:r w:rsidRPr="000C439C" w:rsidDel="000C439C">
          <w:rPr>
            <w:rFonts w:asciiTheme="majorBidi" w:hAnsiTheme="majorBidi" w:cstheme="majorBidi"/>
            <w:i/>
            <w:iCs/>
            <w:sz w:val="24"/>
            <w:szCs w:val="24"/>
            <w:lang w:bidi="he-IL"/>
            <w:rPrChange w:id="703" w:author="HOME" w:date="2023-08-07T15:47:00Z">
              <w:rPr>
                <w:rFonts w:asciiTheme="majorBidi" w:hAnsiTheme="majorBidi" w:cstheme="majorBidi"/>
                <w:sz w:val="24"/>
                <w:szCs w:val="24"/>
                <w:lang w:bidi="he-IL"/>
              </w:rPr>
            </w:rPrChange>
          </w:rPr>
          <w:delText xml:space="preserve">the words </w:delText>
        </w:r>
      </w:del>
      <w:del w:id="704" w:author="HOME" w:date="2023-08-07T14:52:00Z">
        <w:r w:rsidRPr="000C439C" w:rsidDel="007B4ADD">
          <w:rPr>
            <w:rFonts w:asciiTheme="majorBidi" w:hAnsiTheme="majorBidi" w:cstheme="majorBidi"/>
            <w:i/>
            <w:iCs/>
            <w:sz w:val="24"/>
            <w:szCs w:val="24"/>
            <w:lang w:bidi="he-IL"/>
            <w:rPrChange w:id="705"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06" w:author="HOME" w:date="2023-08-07T15:47:00Z">
            <w:rPr>
              <w:rFonts w:asciiTheme="majorBidi" w:hAnsiTheme="majorBidi" w:cstheme="majorBidi"/>
              <w:sz w:val="24"/>
              <w:szCs w:val="24"/>
              <w:lang w:bidi="he-IL"/>
            </w:rPr>
          </w:rPrChange>
        </w:rPr>
        <w:t>benefits,</w:t>
      </w:r>
      <w:del w:id="707" w:author="HOME" w:date="2023-08-07T14:52:00Z">
        <w:r w:rsidRPr="000C439C" w:rsidDel="007B4ADD">
          <w:rPr>
            <w:rFonts w:asciiTheme="majorBidi" w:hAnsiTheme="majorBidi" w:cstheme="majorBidi"/>
            <w:i/>
            <w:iCs/>
            <w:sz w:val="24"/>
            <w:szCs w:val="24"/>
            <w:lang w:bidi="he-IL"/>
            <w:rPrChange w:id="708"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09" w:author="HOME" w:date="2023-08-07T15:47:00Z">
            <w:rPr>
              <w:rFonts w:asciiTheme="majorBidi" w:hAnsiTheme="majorBidi" w:cstheme="majorBidi"/>
              <w:sz w:val="24"/>
              <w:szCs w:val="24"/>
              <w:lang w:bidi="he-IL"/>
            </w:rPr>
          </w:rPrChange>
        </w:rPr>
        <w:t xml:space="preserve"> </w:t>
      </w:r>
      <w:del w:id="710" w:author="HOME" w:date="2023-08-07T14:52:00Z">
        <w:r w:rsidRPr="000C439C" w:rsidDel="007B4ADD">
          <w:rPr>
            <w:rFonts w:asciiTheme="majorBidi" w:hAnsiTheme="majorBidi" w:cstheme="majorBidi"/>
            <w:i/>
            <w:iCs/>
            <w:sz w:val="24"/>
            <w:szCs w:val="24"/>
            <w:lang w:bidi="he-IL"/>
            <w:rPrChange w:id="711"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12" w:author="HOME" w:date="2023-08-07T15:47:00Z">
            <w:rPr>
              <w:rFonts w:asciiTheme="majorBidi" w:hAnsiTheme="majorBidi" w:cstheme="majorBidi"/>
              <w:sz w:val="24"/>
              <w:szCs w:val="24"/>
              <w:lang w:bidi="he-IL"/>
            </w:rPr>
          </w:rPrChange>
        </w:rPr>
        <w:t>educational,</w:t>
      </w:r>
      <w:del w:id="713" w:author="HOME" w:date="2023-08-07T14:52:00Z">
        <w:r w:rsidRPr="000C439C" w:rsidDel="007B4ADD">
          <w:rPr>
            <w:rFonts w:asciiTheme="majorBidi" w:hAnsiTheme="majorBidi" w:cstheme="majorBidi"/>
            <w:i/>
            <w:iCs/>
            <w:sz w:val="24"/>
            <w:szCs w:val="24"/>
            <w:lang w:bidi="he-IL"/>
            <w:rPrChange w:id="714"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15" w:author="HOME" w:date="2023-08-07T15:47:00Z">
            <w:rPr>
              <w:rFonts w:asciiTheme="majorBidi" w:hAnsiTheme="majorBidi" w:cstheme="majorBidi"/>
              <w:sz w:val="24"/>
              <w:szCs w:val="24"/>
              <w:lang w:bidi="he-IL"/>
            </w:rPr>
          </w:rPrChange>
        </w:rPr>
        <w:t xml:space="preserve"> </w:t>
      </w:r>
      <w:del w:id="716" w:author="HOME" w:date="2023-08-07T14:52:00Z">
        <w:r w:rsidRPr="000C439C" w:rsidDel="007B4ADD">
          <w:rPr>
            <w:rFonts w:asciiTheme="majorBidi" w:hAnsiTheme="majorBidi" w:cstheme="majorBidi"/>
            <w:i/>
            <w:iCs/>
            <w:sz w:val="24"/>
            <w:szCs w:val="24"/>
            <w:lang w:bidi="he-IL"/>
            <w:rPrChange w:id="717"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18" w:author="HOME" w:date="2023-08-07T15:47:00Z">
            <w:rPr>
              <w:rFonts w:asciiTheme="majorBidi" w:hAnsiTheme="majorBidi" w:cstheme="majorBidi"/>
              <w:sz w:val="24"/>
              <w:szCs w:val="24"/>
              <w:lang w:bidi="he-IL"/>
            </w:rPr>
          </w:rPrChange>
        </w:rPr>
        <w:t>profession,</w:t>
      </w:r>
      <w:del w:id="719" w:author="HOME" w:date="2023-08-07T14:52:00Z">
        <w:r w:rsidRPr="000C439C" w:rsidDel="007B4ADD">
          <w:rPr>
            <w:rFonts w:asciiTheme="majorBidi" w:hAnsiTheme="majorBidi" w:cstheme="majorBidi"/>
            <w:i/>
            <w:iCs/>
            <w:sz w:val="24"/>
            <w:szCs w:val="24"/>
            <w:lang w:bidi="he-IL"/>
            <w:rPrChange w:id="720"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21" w:author="HOME" w:date="2023-08-07T15:47:00Z">
            <w:rPr>
              <w:rFonts w:asciiTheme="majorBidi" w:hAnsiTheme="majorBidi" w:cstheme="majorBidi"/>
              <w:sz w:val="24"/>
              <w:szCs w:val="24"/>
              <w:lang w:bidi="he-IL"/>
            </w:rPr>
          </w:rPrChange>
        </w:rPr>
        <w:t xml:space="preserve"> </w:t>
      </w:r>
      <w:del w:id="722" w:author="HOME" w:date="2023-08-07T14:52:00Z">
        <w:r w:rsidRPr="000C439C" w:rsidDel="007B4ADD">
          <w:rPr>
            <w:rFonts w:asciiTheme="majorBidi" w:hAnsiTheme="majorBidi" w:cstheme="majorBidi"/>
            <w:i/>
            <w:iCs/>
            <w:sz w:val="24"/>
            <w:szCs w:val="24"/>
            <w:lang w:bidi="he-IL"/>
            <w:rPrChange w:id="723"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24" w:author="HOME" w:date="2023-08-07T15:47:00Z">
            <w:rPr>
              <w:rFonts w:asciiTheme="majorBidi" w:hAnsiTheme="majorBidi" w:cstheme="majorBidi"/>
              <w:sz w:val="24"/>
              <w:szCs w:val="24"/>
              <w:lang w:bidi="he-IL"/>
            </w:rPr>
          </w:rPrChange>
        </w:rPr>
        <w:t>prepares,</w:t>
      </w:r>
      <w:del w:id="725" w:author="HOME" w:date="2023-08-07T14:52:00Z">
        <w:r w:rsidRPr="000C439C" w:rsidDel="007B4ADD">
          <w:rPr>
            <w:rFonts w:asciiTheme="majorBidi" w:hAnsiTheme="majorBidi" w:cstheme="majorBidi"/>
            <w:i/>
            <w:iCs/>
            <w:sz w:val="24"/>
            <w:szCs w:val="24"/>
            <w:lang w:bidi="he-IL"/>
            <w:rPrChange w:id="726"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27" w:author="HOME" w:date="2023-08-07T15:47:00Z">
            <w:rPr>
              <w:rFonts w:asciiTheme="majorBidi" w:hAnsiTheme="majorBidi" w:cstheme="majorBidi"/>
              <w:sz w:val="24"/>
              <w:szCs w:val="24"/>
              <w:lang w:bidi="he-IL"/>
            </w:rPr>
          </w:rPrChange>
        </w:rPr>
        <w:t xml:space="preserve"> </w:t>
      </w:r>
      <w:del w:id="728" w:author="HOME" w:date="2023-08-07T14:52:00Z">
        <w:r w:rsidRPr="000C439C" w:rsidDel="007B4ADD">
          <w:rPr>
            <w:rFonts w:asciiTheme="majorBidi" w:hAnsiTheme="majorBidi" w:cstheme="majorBidi"/>
            <w:i/>
            <w:iCs/>
            <w:sz w:val="24"/>
            <w:szCs w:val="24"/>
            <w:lang w:bidi="he-IL"/>
            <w:rPrChange w:id="729"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30" w:author="HOME" w:date="2023-08-07T15:47:00Z">
            <w:rPr>
              <w:rFonts w:asciiTheme="majorBidi" w:hAnsiTheme="majorBidi" w:cstheme="majorBidi"/>
              <w:sz w:val="24"/>
              <w:szCs w:val="24"/>
              <w:lang w:bidi="he-IL"/>
            </w:rPr>
          </w:rPrChange>
        </w:rPr>
        <w:t>invention</w:t>
      </w:r>
      <w:ins w:id="731" w:author="HOME" w:date="2023-08-07T15:47:00Z">
        <w:r w:rsidR="000C439C">
          <w:rPr>
            <w:rFonts w:asciiTheme="majorBidi" w:hAnsiTheme="majorBidi" w:cstheme="majorBidi"/>
            <w:i/>
            <w:iCs/>
            <w:sz w:val="24"/>
            <w:szCs w:val="24"/>
            <w:lang w:bidi="he-IL"/>
          </w:rPr>
          <w:t>,</w:t>
        </w:r>
      </w:ins>
      <w:del w:id="732" w:author="HOME" w:date="2023-08-07T14:52:00Z">
        <w:r w:rsidRPr="000C439C" w:rsidDel="007B4ADD">
          <w:rPr>
            <w:rFonts w:asciiTheme="majorBidi" w:hAnsiTheme="majorBidi" w:cstheme="majorBidi"/>
            <w:i/>
            <w:iCs/>
            <w:sz w:val="24"/>
            <w:szCs w:val="24"/>
            <w:lang w:bidi="he-IL"/>
            <w:rPrChange w:id="733"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34" w:author="HOME" w:date="2023-08-07T15:47:00Z">
            <w:rPr>
              <w:rFonts w:asciiTheme="majorBidi" w:hAnsiTheme="majorBidi" w:cstheme="majorBidi"/>
              <w:sz w:val="24"/>
              <w:szCs w:val="24"/>
              <w:lang w:bidi="he-IL"/>
            </w:rPr>
          </w:rPrChange>
        </w:rPr>
        <w:t xml:space="preserve"> </w:t>
      </w:r>
      <w:r w:rsidRPr="000C439C">
        <w:rPr>
          <w:rFonts w:asciiTheme="majorBidi" w:hAnsiTheme="majorBidi" w:cstheme="majorBidi"/>
          <w:sz w:val="24"/>
          <w:szCs w:val="24"/>
          <w:lang w:bidi="he-IL"/>
        </w:rPr>
        <w:t xml:space="preserve">and </w:t>
      </w:r>
      <w:del w:id="735" w:author="HOME" w:date="2023-08-07T14:52:00Z">
        <w:r w:rsidRPr="000C439C" w:rsidDel="007B4ADD">
          <w:rPr>
            <w:rFonts w:asciiTheme="majorBidi" w:hAnsiTheme="majorBidi" w:cstheme="majorBidi"/>
            <w:i/>
            <w:iCs/>
            <w:sz w:val="24"/>
            <w:szCs w:val="24"/>
            <w:lang w:bidi="he-IL"/>
            <w:rPrChange w:id="736" w:author="HOME" w:date="2023-08-07T15:47:00Z">
              <w:rPr>
                <w:rFonts w:asciiTheme="majorBidi" w:hAnsiTheme="majorBidi" w:cstheme="majorBidi"/>
                <w:sz w:val="24"/>
                <w:szCs w:val="24"/>
                <w:lang w:bidi="he-IL"/>
              </w:rPr>
            </w:rPrChange>
          </w:rPr>
          <w:delText>“</w:delText>
        </w:r>
      </w:del>
      <w:r w:rsidRPr="000C439C">
        <w:rPr>
          <w:rFonts w:asciiTheme="majorBidi" w:hAnsiTheme="majorBidi" w:cstheme="majorBidi"/>
          <w:i/>
          <w:iCs/>
          <w:sz w:val="24"/>
          <w:szCs w:val="24"/>
          <w:lang w:bidi="he-IL"/>
          <w:rPrChange w:id="737" w:author="HOME" w:date="2023-08-07T15:47:00Z">
            <w:rPr>
              <w:rFonts w:asciiTheme="majorBidi" w:hAnsiTheme="majorBidi" w:cstheme="majorBidi"/>
              <w:sz w:val="24"/>
              <w:szCs w:val="24"/>
              <w:lang w:bidi="he-IL"/>
            </w:rPr>
          </w:rPrChange>
        </w:rPr>
        <w:t>workforce</w:t>
      </w:r>
      <w:del w:id="738" w:author="HOME" w:date="2023-08-07T14:52:00Z">
        <w:r w:rsidRPr="000C439C" w:rsidDel="007B4ADD">
          <w:rPr>
            <w:rFonts w:asciiTheme="majorBidi" w:hAnsiTheme="majorBidi" w:cstheme="majorBidi"/>
            <w:i/>
            <w:iCs/>
            <w:sz w:val="24"/>
            <w:szCs w:val="24"/>
            <w:lang w:bidi="he-IL"/>
            <w:rPrChange w:id="739" w:author="HOME" w:date="2023-08-07T15:47:00Z">
              <w:rPr>
                <w:rFonts w:asciiTheme="majorBidi" w:hAnsiTheme="majorBidi" w:cstheme="majorBidi"/>
                <w:sz w:val="24"/>
                <w:szCs w:val="24"/>
                <w:lang w:bidi="he-IL"/>
              </w:rPr>
            </w:rPrChange>
          </w:rPr>
          <w:delText>”</w:delText>
        </w:r>
      </w:del>
      <w:r>
        <w:rPr>
          <w:rFonts w:asciiTheme="majorBidi" w:hAnsiTheme="majorBidi" w:cstheme="majorBidi"/>
          <w:sz w:val="24"/>
          <w:szCs w:val="24"/>
          <w:lang w:bidi="he-IL"/>
        </w:rPr>
        <w:t xml:space="preserve"> </w:t>
      </w:r>
      <w:ins w:id="740" w:author="HOME" w:date="2023-08-07T15:47:00Z">
        <w:r w:rsidR="000C439C">
          <w:rPr>
            <w:rFonts w:asciiTheme="majorBidi" w:hAnsiTheme="majorBidi" w:cstheme="majorBidi"/>
            <w:sz w:val="24"/>
            <w:szCs w:val="24"/>
            <w:lang w:bidi="he-IL"/>
          </w:rPr>
          <w:t xml:space="preserve">a </w:t>
        </w:r>
      </w:ins>
      <w:del w:id="741" w:author="HOME" w:date="2023-08-07T15:47:00Z">
        <w:r w:rsidDel="000C439C">
          <w:rPr>
            <w:rFonts w:asciiTheme="majorBidi" w:hAnsiTheme="majorBidi" w:cstheme="majorBidi"/>
            <w:sz w:val="24"/>
            <w:szCs w:val="24"/>
            <w:lang w:bidi="he-IL"/>
          </w:rPr>
          <w:delText xml:space="preserve">were </w:delText>
        </w:r>
      </w:del>
      <w:r>
        <w:rPr>
          <w:rFonts w:asciiTheme="majorBidi" w:hAnsiTheme="majorBidi" w:cstheme="majorBidi"/>
          <w:sz w:val="24"/>
          <w:szCs w:val="24"/>
          <w:lang w:bidi="he-IL"/>
        </w:rPr>
        <w:t xml:space="preserve">likely to appear in the seven words next to </w:t>
      </w:r>
      <w:r w:rsidRPr="000C439C">
        <w:rPr>
          <w:rFonts w:asciiTheme="majorBidi" w:hAnsiTheme="majorBidi" w:cstheme="majorBidi"/>
          <w:i/>
          <w:iCs/>
          <w:sz w:val="24"/>
          <w:szCs w:val="24"/>
          <w:lang w:bidi="he-IL"/>
          <w:rPrChange w:id="742" w:author="HOME" w:date="2023-08-07T15:48:00Z">
            <w:rPr>
              <w:rFonts w:asciiTheme="majorBidi" w:hAnsiTheme="majorBidi" w:cstheme="majorBidi"/>
              <w:sz w:val="24"/>
              <w:szCs w:val="24"/>
              <w:lang w:bidi="he-IL"/>
            </w:rPr>
          </w:rPrChange>
        </w:rPr>
        <w:t>diversity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7"/>
      </w:r>
      <w:r>
        <w:rPr>
          <w:rFonts w:asciiTheme="majorBidi" w:hAnsiTheme="majorBidi" w:cstheme="majorBidi"/>
          <w:sz w:val="24"/>
          <w:szCs w:val="24"/>
          <w:lang w:bidi="he-IL"/>
        </w:rPr>
        <w:t xml:space="preserve"> This analysis validates </w:t>
      </w:r>
      <w:ins w:id="748" w:author="HOME" w:date="2023-08-07T15:48:00Z">
        <w:r w:rsidR="00C451F2">
          <w:rPr>
            <w:rFonts w:asciiTheme="majorBidi" w:hAnsiTheme="majorBidi" w:cstheme="majorBidi"/>
            <w:sz w:val="24"/>
            <w:szCs w:val="24"/>
            <w:lang w:bidi="he-IL"/>
          </w:rPr>
          <w:t xml:space="preserve">the proposition </w:t>
        </w:r>
      </w:ins>
      <w:r>
        <w:rPr>
          <w:rFonts w:asciiTheme="majorBidi" w:hAnsiTheme="majorBidi" w:cstheme="majorBidi"/>
          <w:sz w:val="24"/>
          <w:szCs w:val="24"/>
          <w:lang w:bidi="he-IL"/>
        </w:rPr>
        <w:t xml:space="preserve">that in both </w:t>
      </w:r>
      <w:r w:rsidRPr="00C451F2">
        <w:rPr>
          <w:rFonts w:asciiTheme="majorBidi" w:hAnsiTheme="majorBidi" w:cstheme="majorBidi"/>
          <w:i/>
          <w:iCs/>
          <w:sz w:val="24"/>
          <w:szCs w:val="24"/>
          <w:lang w:bidi="he-IL"/>
          <w:rPrChange w:id="749" w:author="HOME" w:date="2023-08-07T15:48:00Z">
            <w:rPr>
              <w:rFonts w:asciiTheme="majorBidi" w:hAnsiTheme="majorBidi" w:cstheme="majorBidi"/>
              <w:sz w:val="24"/>
              <w:szCs w:val="24"/>
              <w:lang w:bidi="he-IL"/>
            </w:rPr>
          </w:rPrChange>
        </w:rPr>
        <w:t>Fisher I</w:t>
      </w:r>
      <w:r>
        <w:rPr>
          <w:rFonts w:asciiTheme="majorBidi" w:hAnsiTheme="majorBidi" w:cstheme="majorBidi"/>
          <w:sz w:val="24"/>
          <w:szCs w:val="24"/>
          <w:lang w:bidi="he-IL"/>
        </w:rPr>
        <w:t xml:space="preserve"> and in </w:t>
      </w:r>
      <w:r w:rsidRPr="00C451F2">
        <w:rPr>
          <w:rFonts w:asciiTheme="majorBidi" w:hAnsiTheme="majorBidi" w:cstheme="majorBidi"/>
          <w:i/>
          <w:iCs/>
          <w:sz w:val="24"/>
          <w:szCs w:val="24"/>
          <w:lang w:bidi="he-IL"/>
          <w:rPrChange w:id="750" w:author="HOME" w:date="2023-08-07T15:48:00Z">
            <w:rPr>
              <w:rFonts w:asciiTheme="majorBidi" w:hAnsiTheme="majorBidi" w:cstheme="majorBidi"/>
              <w:sz w:val="24"/>
              <w:szCs w:val="24"/>
              <w:lang w:bidi="he-IL"/>
            </w:rPr>
          </w:rPrChange>
        </w:rPr>
        <w:t>Fisher II</w:t>
      </w:r>
      <w:r>
        <w:rPr>
          <w:rFonts w:asciiTheme="majorBidi" w:hAnsiTheme="majorBidi" w:cstheme="majorBidi"/>
          <w:sz w:val="24"/>
          <w:szCs w:val="24"/>
          <w:lang w:bidi="he-IL"/>
        </w:rPr>
        <w:t xml:space="preserve">, the amici </w:t>
      </w:r>
      <w:ins w:id="751" w:author="HOME" w:date="2023-08-07T15:48:00Z">
        <w:r w:rsidR="00C451F2">
          <w:rPr>
            <w:rFonts w:asciiTheme="majorBidi" w:hAnsiTheme="majorBidi" w:cstheme="majorBidi"/>
            <w:sz w:val="24"/>
            <w:szCs w:val="24"/>
            <w:lang w:bidi="he-IL"/>
          </w:rPr>
          <w:t xml:space="preserve">who </w:t>
        </w:r>
      </w:ins>
      <w:r>
        <w:rPr>
          <w:rFonts w:asciiTheme="majorBidi" w:hAnsiTheme="majorBidi" w:cstheme="majorBidi"/>
          <w:sz w:val="24"/>
          <w:szCs w:val="24"/>
          <w:lang w:bidi="he-IL"/>
        </w:rPr>
        <w:t>support</w:t>
      </w:r>
      <w:ins w:id="752" w:author="HOME" w:date="2023-08-07T15:48:00Z">
        <w:r w:rsidR="00C451F2">
          <w:rPr>
            <w:rFonts w:asciiTheme="majorBidi" w:hAnsiTheme="majorBidi" w:cstheme="majorBidi"/>
            <w:sz w:val="24"/>
            <w:szCs w:val="24"/>
            <w:lang w:bidi="he-IL"/>
          </w:rPr>
          <w:t>ed</w:t>
        </w:r>
      </w:ins>
      <w:del w:id="753" w:author="HOME" w:date="2023-08-07T15:48:00Z">
        <w:r w:rsidDel="00C451F2">
          <w:rPr>
            <w:rFonts w:asciiTheme="majorBidi" w:hAnsiTheme="majorBidi" w:cstheme="majorBidi"/>
            <w:sz w:val="24"/>
            <w:szCs w:val="24"/>
            <w:lang w:bidi="he-IL"/>
          </w:rPr>
          <w:delText>ing</w:delText>
        </w:r>
      </w:del>
      <w:r>
        <w:rPr>
          <w:rFonts w:asciiTheme="majorBidi" w:hAnsiTheme="majorBidi" w:cstheme="majorBidi"/>
          <w:sz w:val="24"/>
          <w:szCs w:val="24"/>
          <w:lang w:bidi="he-IL"/>
        </w:rPr>
        <w:t xml:space="preserve"> affirmative action</w:t>
      </w:r>
      <w:del w:id="754" w:author="HOME" w:date="2023-08-07T15:48:00Z">
        <w:r w:rsidDel="00C451F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reinterpreted the meaning of diversity to vindicate utilitarian values. </w:t>
      </w:r>
    </w:p>
    <w:p w14:paraId="4E387E23" w14:textId="0E7B675E" w:rsidR="00453C59" w:rsidRDefault="00453C59">
      <w:pPr>
        <w:shd w:val="clear" w:color="auto" w:fill="FFFFFF" w:themeFill="background1"/>
        <w:spacing w:after="160" w:line="360" w:lineRule="auto"/>
        <w:jc w:val="both"/>
        <w:rPr>
          <w:rFonts w:asciiTheme="majorBidi" w:hAnsiTheme="majorBidi" w:cstheme="majorBidi"/>
          <w:sz w:val="24"/>
          <w:szCs w:val="24"/>
          <w:lang w:bidi="he-IL"/>
        </w:rPr>
        <w:pPrChange w:id="755" w:author="HOME" w:date="2023-08-07T15:50:00Z">
          <w:pPr>
            <w:shd w:val="clear" w:color="auto" w:fill="FFFFFF" w:themeFill="background1"/>
            <w:spacing w:after="160" w:line="360" w:lineRule="auto"/>
            <w:ind w:firstLine="720"/>
            <w:jc w:val="both"/>
          </w:pPr>
        </w:pPrChange>
      </w:pPr>
      <w:del w:id="756" w:author="HOME" w:date="2023-08-07T15:48:00Z">
        <w:r w:rsidDel="002C4656">
          <w:rPr>
            <w:rFonts w:asciiTheme="majorBidi" w:hAnsiTheme="majorBidi" w:cstheme="majorBidi"/>
            <w:sz w:val="24"/>
            <w:szCs w:val="24"/>
            <w:lang w:bidi="he-IL"/>
          </w:rPr>
          <w:delText xml:space="preserve">In 2016 </w:delText>
        </w:r>
      </w:del>
      <w:ins w:id="757" w:author="HOME" w:date="2023-08-07T15:48:00Z">
        <w:r w:rsidR="002C4656">
          <w:rPr>
            <w:rFonts w:asciiTheme="majorBidi" w:hAnsiTheme="majorBidi" w:cstheme="majorBidi"/>
            <w:sz w:val="24"/>
            <w:szCs w:val="24"/>
            <w:lang w:bidi="he-IL"/>
          </w:rPr>
          <w:t xml:space="preserve">In its decision in </w:t>
        </w:r>
        <w:r w:rsidR="002C4656" w:rsidRPr="007A0EB3">
          <w:rPr>
            <w:rFonts w:asciiTheme="majorBidi" w:hAnsiTheme="majorBidi" w:cstheme="majorBidi"/>
            <w:i/>
            <w:iCs/>
            <w:sz w:val="24"/>
            <w:szCs w:val="24"/>
            <w:lang w:bidi="he-IL"/>
          </w:rPr>
          <w:t>Fisher II</w:t>
        </w:r>
        <w:r w:rsidR="002C4656">
          <w:rPr>
            <w:rFonts w:asciiTheme="majorBidi" w:hAnsiTheme="majorBidi" w:cstheme="majorBidi"/>
            <w:i/>
            <w:iCs/>
            <w:sz w:val="24"/>
            <w:szCs w:val="24"/>
            <w:lang w:bidi="he-IL"/>
          </w:rPr>
          <w:t>,</w:t>
        </w:r>
      </w:ins>
      <w:ins w:id="758" w:author="HOME" w:date="2023-08-07T15:49:00Z">
        <w:r w:rsidR="002C4656">
          <w:rPr>
            <w:rFonts w:asciiTheme="majorBidi" w:hAnsiTheme="majorBidi" w:cstheme="majorBidi"/>
            <w:sz w:val="24"/>
            <w:szCs w:val="24"/>
            <w:lang w:bidi="he-IL"/>
          </w:rPr>
          <w:t xml:space="preserve"> handed down in 2016,</w:t>
        </w:r>
      </w:ins>
      <w:ins w:id="759" w:author="HOME" w:date="2023-08-07T15:48:00Z">
        <w:r w:rsidR="002C4656">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the Court </w:t>
      </w:r>
      <w:ins w:id="760" w:author="HOME" w:date="2023-08-07T15:49:00Z">
        <w:r w:rsidR="002C4656">
          <w:rPr>
            <w:rFonts w:asciiTheme="majorBidi" w:hAnsiTheme="majorBidi" w:cstheme="majorBidi"/>
            <w:sz w:val="24"/>
            <w:szCs w:val="24"/>
            <w:lang w:bidi="he-IL"/>
          </w:rPr>
          <w:t xml:space="preserve">upheld </w:t>
        </w:r>
      </w:ins>
      <w:del w:id="761" w:author="HOME" w:date="2023-08-07T15:49:00Z">
        <w:r w:rsidDel="002C4656">
          <w:rPr>
            <w:rFonts w:asciiTheme="majorBidi" w:hAnsiTheme="majorBidi" w:cstheme="majorBidi"/>
            <w:sz w:val="24"/>
            <w:szCs w:val="24"/>
            <w:lang w:bidi="he-IL"/>
          </w:rPr>
          <w:delText>announced its</w:delText>
        </w:r>
      </w:del>
      <w:del w:id="762" w:author="HOME" w:date="2023-08-07T15:48:00Z">
        <w:r w:rsidDel="002C4656">
          <w:rPr>
            <w:rFonts w:asciiTheme="majorBidi" w:hAnsiTheme="majorBidi" w:cstheme="majorBidi"/>
            <w:sz w:val="24"/>
            <w:szCs w:val="24"/>
            <w:lang w:bidi="he-IL"/>
          </w:rPr>
          <w:delText xml:space="preserve"> decision in </w:delText>
        </w:r>
        <w:r w:rsidRPr="007A0EB3" w:rsidDel="002C4656">
          <w:rPr>
            <w:rFonts w:asciiTheme="majorBidi" w:hAnsiTheme="majorBidi" w:cstheme="majorBidi"/>
            <w:i/>
            <w:iCs/>
            <w:sz w:val="24"/>
            <w:szCs w:val="24"/>
            <w:lang w:bidi="he-IL"/>
          </w:rPr>
          <w:delText>Fisher II</w:delText>
        </w:r>
      </w:del>
      <w:del w:id="763" w:author="HOME" w:date="2023-08-07T15:49:00Z">
        <w:r w:rsidDel="002C4656">
          <w:rPr>
            <w:rFonts w:asciiTheme="majorBidi" w:hAnsiTheme="majorBidi" w:cstheme="majorBidi"/>
            <w:sz w:val="24"/>
            <w:szCs w:val="24"/>
            <w:lang w:bidi="he-IL"/>
          </w:rPr>
          <w:delText xml:space="preserve">, upholding </w:delText>
        </w:r>
      </w:del>
      <w:r>
        <w:rPr>
          <w:rFonts w:asciiTheme="majorBidi" w:hAnsiTheme="majorBidi" w:cstheme="majorBidi"/>
          <w:sz w:val="24"/>
          <w:szCs w:val="24"/>
          <w:lang w:bidi="he-IL"/>
        </w:rPr>
        <w:t xml:space="preserve">race-conscious admission policies in higher education. </w:t>
      </w:r>
      <w:ins w:id="764" w:author="HOME" w:date="2023-08-07T15:49:00Z">
        <w:r w:rsidR="002C4656">
          <w:rPr>
            <w:rFonts w:asciiTheme="majorBidi" w:hAnsiTheme="majorBidi" w:cstheme="majorBidi"/>
            <w:sz w:val="24"/>
            <w:szCs w:val="24"/>
            <w:lang w:bidi="he-IL"/>
          </w:rPr>
          <w:t xml:space="preserve">Delivering the opinion of the Court, </w:t>
        </w:r>
      </w:ins>
      <w:r>
        <w:rPr>
          <w:rFonts w:asciiTheme="majorBidi" w:hAnsiTheme="majorBidi" w:cstheme="majorBidi"/>
          <w:sz w:val="24"/>
          <w:szCs w:val="24"/>
          <w:lang w:bidi="he-IL"/>
        </w:rPr>
        <w:t>Justice Kennedy</w:t>
      </w:r>
      <w:ins w:id="765" w:author="HOME" w:date="2023-08-07T15:49:00Z">
        <w:r w:rsidR="002C4656">
          <w:rPr>
            <w:rFonts w:asciiTheme="majorBidi" w:hAnsiTheme="majorBidi" w:cstheme="majorBidi"/>
            <w:sz w:val="24"/>
            <w:szCs w:val="24"/>
            <w:lang w:bidi="he-IL"/>
          </w:rPr>
          <w:t xml:space="preserve"> </w:t>
        </w:r>
      </w:ins>
      <w:del w:id="766" w:author="HOME" w:date="2023-08-07T15:49:00Z">
        <w:r w:rsidDel="002C4656">
          <w:rPr>
            <w:rFonts w:asciiTheme="majorBidi" w:hAnsiTheme="majorBidi" w:cstheme="majorBidi"/>
            <w:sz w:val="24"/>
            <w:szCs w:val="24"/>
            <w:lang w:bidi="he-IL"/>
          </w:rPr>
          <w:delText xml:space="preserve"> delivered the opinion of the Court and </w:delText>
        </w:r>
      </w:del>
      <w:r>
        <w:rPr>
          <w:rFonts w:asciiTheme="majorBidi" w:hAnsiTheme="majorBidi" w:cstheme="majorBidi"/>
          <w:sz w:val="24"/>
          <w:szCs w:val="24"/>
          <w:lang w:bidi="he-IL"/>
        </w:rPr>
        <w:t xml:space="preserve">affirmed that </w:t>
      </w:r>
      <w:del w:id="767" w:author="HOME" w:date="2023-08-07T14:52:00Z">
        <w:r w:rsidRPr="007A0EB3" w:rsidDel="007B4ADD">
          <w:rPr>
            <w:rFonts w:asciiTheme="majorBidi" w:hAnsiTheme="majorBidi" w:cstheme="majorBidi"/>
            <w:sz w:val="24"/>
            <w:szCs w:val="24"/>
            <w:lang w:bidi="he-IL"/>
          </w:rPr>
          <w:delText>"</w:delText>
        </w:r>
      </w:del>
      <w:ins w:id="768"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the educational benefits that flow from student body diversity</w:t>
      </w:r>
      <w:del w:id="769" w:author="HOME" w:date="2023-08-07T14:52:00Z">
        <w:r w:rsidRPr="007A0EB3" w:rsidDel="007B4ADD">
          <w:rPr>
            <w:rFonts w:asciiTheme="majorBidi" w:hAnsiTheme="majorBidi" w:cstheme="majorBidi"/>
            <w:sz w:val="24"/>
            <w:szCs w:val="24"/>
            <w:lang w:bidi="he-IL"/>
          </w:rPr>
          <w:delText>"</w:delText>
        </w:r>
      </w:del>
      <w:ins w:id="770"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 xml:space="preserve"> are a compelling state interest</w:t>
      </w:r>
      <w:r>
        <w:rPr>
          <w:rFonts w:asciiTheme="majorBidi" w:hAnsiTheme="majorBidi" w:cstheme="majorBidi"/>
          <w:sz w:val="24"/>
          <w:szCs w:val="24"/>
          <w:lang w:bidi="he-IL"/>
        </w:rPr>
        <w:t>.</w:t>
      </w:r>
      <w:del w:id="771" w:author="HOME" w:date="2023-08-07T14:52:00Z">
        <w:r w:rsidDel="007B4ADD">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28"/>
      </w:r>
      <w:r>
        <w:rPr>
          <w:rFonts w:asciiTheme="majorBidi" w:hAnsiTheme="majorBidi" w:cstheme="majorBidi"/>
          <w:sz w:val="24"/>
          <w:szCs w:val="24"/>
          <w:lang w:bidi="he-IL"/>
        </w:rPr>
        <w:t xml:space="preserve"> </w:t>
      </w:r>
      <w:ins w:id="776" w:author="HOME" w:date="2023-08-07T15:49:00Z">
        <w:r w:rsidR="002C4656">
          <w:rPr>
            <w:rFonts w:asciiTheme="majorBidi" w:hAnsiTheme="majorBidi" w:cstheme="majorBidi"/>
            <w:sz w:val="24"/>
            <w:szCs w:val="24"/>
            <w:lang w:bidi="he-IL"/>
          </w:rPr>
          <w:t xml:space="preserve">He </w:t>
        </w:r>
      </w:ins>
      <w:del w:id="777" w:author="HOME" w:date="2023-08-07T15:49:00Z">
        <w:r w:rsidDel="002C4656">
          <w:rPr>
            <w:rFonts w:asciiTheme="majorBidi" w:hAnsiTheme="majorBidi" w:cstheme="majorBidi"/>
            <w:sz w:val="24"/>
            <w:szCs w:val="24"/>
            <w:lang w:bidi="he-IL"/>
          </w:rPr>
          <w:delText xml:space="preserve">Justice Kennedy </w:delText>
        </w:r>
      </w:del>
      <w:r>
        <w:rPr>
          <w:rFonts w:asciiTheme="majorBidi" w:hAnsiTheme="majorBidi" w:cstheme="majorBidi"/>
          <w:sz w:val="24"/>
          <w:szCs w:val="24"/>
          <w:lang w:bidi="he-IL"/>
        </w:rPr>
        <w:t>did not offer any new or determining understanding of diversity. Instead, as Richard Ford observe</w:t>
      </w:r>
      <w:ins w:id="778" w:author="HOME" w:date="2023-08-07T15:50:00Z">
        <w:r w:rsidR="002C4656">
          <w:rPr>
            <w:rFonts w:asciiTheme="majorBidi" w:hAnsiTheme="majorBidi" w:cstheme="majorBidi"/>
            <w:sz w:val="24"/>
            <w:szCs w:val="24"/>
            <w:lang w:bidi="he-IL"/>
          </w:rPr>
          <w:t>s</w:t>
        </w:r>
      </w:ins>
      <w:del w:id="779" w:author="HOME" w:date="2023-08-07T15:50:00Z">
        <w:r w:rsidDel="002C4656">
          <w:rPr>
            <w:rFonts w:asciiTheme="majorBidi" w:hAnsiTheme="majorBidi" w:cstheme="majorBidi"/>
            <w:sz w:val="24"/>
            <w:szCs w:val="24"/>
            <w:lang w:bidi="he-IL"/>
          </w:rPr>
          <w:delText>d</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9"/>
      </w:r>
      <w:r>
        <w:rPr>
          <w:rFonts w:asciiTheme="majorBidi" w:hAnsiTheme="majorBidi" w:cstheme="majorBidi"/>
          <w:sz w:val="24"/>
          <w:szCs w:val="24"/>
          <w:lang w:bidi="he-IL"/>
        </w:rPr>
        <w:t xml:space="preserve"> he allow</w:t>
      </w:r>
      <w:ins w:id="793" w:author="HOME" w:date="2023-08-07T15:50:00Z">
        <w:r w:rsidR="002C4656">
          <w:rPr>
            <w:rFonts w:asciiTheme="majorBidi" w:hAnsiTheme="majorBidi" w:cstheme="majorBidi"/>
            <w:sz w:val="24"/>
            <w:szCs w:val="24"/>
            <w:lang w:bidi="he-IL"/>
          </w:rPr>
          <w:t>ed</w:t>
        </w:r>
      </w:ins>
      <w:del w:id="794" w:author="HOME" w:date="2023-08-07T15:50:00Z">
        <w:r w:rsidDel="002C4656">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w:t>
      </w:r>
      <w:del w:id="795" w:author="HOME" w:date="2023-08-07T15:50:00Z">
        <w:r w:rsidDel="002C4656">
          <w:rPr>
            <w:rFonts w:asciiTheme="majorBidi" w:hAnsiTheme="majorBidi" w:cstheme="majorBidi"/>
            <w:sz w:val="24"/>
            <w:szCs w:val="24"/>
            <w:lang w:bidi="he-IL"/>
          </w:rPr>
          <w:delText xml:space="preserve">for </w:delText>
        </w:r>
      </w:del>
      <w:r>
        <w:rPr>
          <w:rFonts w:asciiTheme="majorBidi" w:hAnsiTheme="majorBidi" w:cstheme="majorBidi"/>
          <w:sz w:val="24"/>
          <w:szCs w:val="24"/>
          <w:lang w:bidi="he-IL"/>
        </w:rPr>
        <w:t xml:space="preserve">greater </w:t>
      </w:r>
      <w:r>
        <w:rPr>
          <w:rFonts w:asciiTheme="majorBidi" w:hAnsiTheme="majorBidi" w:cstheme="majorBidi"/>
          <w:sz w:val="24"/>
          <w:szCs w:val="24"/>
          <w:lang w:bidi="he-IL"/>
        </w:rPr>
        <w:lastRenderedPageBreak/>
        <w:t xml:space="preserve">deference to the universities in </w:t>
      </w:r>
      <w:del w:id="796" w:author="HOME" w:date="2023-08-07T14:52:00Z">
        <w:r w:rsidDel="007B4ADD">
          <w:rPr>
            <w:rFonts w:asciiTheme="majorBidi" w:hAnsiTheme="majorBidi" w:cstheme="majorBidi"/>
            <w:sz w:val="24"/>
            <w:szCs w:val="24"/>
            <w:lang w:bidi="he-IL"/>
          </w:rPr>
          <w:delText>“</w:delText>
        </w:r>
      </w:del>
      <w:ins w:id="797" w:author="HOME" w:date="2023-08-07T14:52:00Z">
        <w:r w:rsidR="007B4ADD">
          <w:rPr>
            <w:rFonts w:asciiTheme="majorBidi" w:hAnsiTheme="majorBidi" w:cstheme="majorBidi"/>
            <w:sz w:val="24"/>
            <w:szCs w:val="24"/>
            <w:lang w:bidi="he-IL"/>
          </w:rPr>
          <w:t>“</w:t>
        </w:r>
      </w:ins>
      <w:r w:rsidRPr="007A0EB3">
        <w:rPr>
          <w:rFonts w:asciiTheme="majorBidi" w:hAnsiTheme="majorBidi" w:cstheme="majorBidi"/>
          <w:sz w:val="24"/>
          <w:szCs w:val="24"/>
          <w:lang w:bidi="he-IL"/>
        </w:rPr>
        <w:t>in defining those intangible characteristics, like student body diversity, that are central to its identity and educational mission.</w:t>
      </w:r>
      <w:del w:id="798" w:author="HOME" w:date="2023-08-07T14:52:00Z">
        <w:r w:rsidDel="007B4ADD">
          <w:rPr>
            <w:rFonts w:asciiTheme="majorBidi" w:hAnsiTheme="majorBidi" w:cstheme="majorBidi"/>
            <w:sz w:val="24"/>
            <w:szCs w:val="24"/>
            <w:lang w:bidi="he-IL"/>
          </w:rPr>
          <w:delText>”</w:delText>
        </w:r>
      </w:del>
      <w:ins w:id="799" w:author="HOME" w:date="2023-08-07T14:52:00Z">
        <w:r w:rsidR="007B4ADD">
          <w:rPr>
            <w:rFonts w:asciiTheme="majorBidi" w:hAnsiTheme="majorBidi" w:cstheme="majorBidi"/>
            <w:sz w:val="24"/>
            <w:szCs w:val="24"/>
            <w:lang w:bidi="he-IL"/>
          </w:rPr>
          <w:t>”</w:t>
        </w:r>
      </w:ins>
      <w:r>
        <w:rPr>
          <w:rStyle w:val="FootnoteReference"/>
          <w:rFonts w:asciiTheme="majorBidi" w:hAnsiTheme="majorBidi" w:cstheme="majorBidi"/>
          <w:sz w:val="24"/>
          <w:szCs w:val="24"/>
          <w:lang w:bidi="he-IL"/>
        </w:rPr>
        <w:footnoteReference w:id="30"/>
      </w:r>
      <w:r>
        <w:rPr>
          <w:rFonts w:asciiTheme="majorBidi" w:hAnsiTheme="majorBidi" w:cstheme="majorBidi"/>
          <w:sz w:val="24"/>
          <w:szCs w:val="24"/>
          <w:lang w:bidi="he-IL"/>
        </w:rPr>
        <w:t xml:space="preserve"> Unlike past (and future) cases, it seems that in </w:t>
      </w:r>
      <w:r w:rsidRPr="002C4656">
        <w:rPr>
          <w:rFonts w:asciiTheme="majorBidi" w:hAnsiTheme="majorBidi" w:cstheme="majorBidi"/>
          <w:i/>
          <w:iCs/>
          <w:sz w:val="24"/>
          <w:szCs w:val="24"/>
          <w:lang w:bidi="he-IL"/>
          <w:rPrChange w:id="804" w:author="HOME" w:date="2023-08-07T15:50:00Z">
            <w:rPr>
              <w:rFonts w:asciiTheme="majorBidi" w:hAnsiTheme="majorBidi" w:cstheme="majorBidi"/>
              <w:sz w:val="24"/>
              <w:szCs w:val="24"/>
              <w:lang w:bidi="he-IL"/>
            </w:rPr>
          </w:rPrChange>
        </w:rPr>
        <w:t>Fisher II,</w:t>
      </w:r>
      <w:r>
        <w:rPr>
          <w:rFonts w:asciiTheme="majorBidi" w:hAnsiTheme="majorBidi" w:cstheme="majorBidi"/>
          <w:sz w:val="24"/>
          <w:szCs w:val="24"/>
          <w:lang w:bidi="he-IL"/>
        </w:rPr>
        <w:t xml:space="preserve"> the Court took a step back and invited the universities to define their own compelling interest in student</w:t>
      </w:r>
      <w:ins w:id="805" w:author="HOME" w:date="2023-08-07T15:50:00Z">
        <w:r w:rsidR="002C4656">
          <w:rPr>
            <w:rFonts w:asciiTheme="majorBidi" w:hAnsiTheme="majorBidi" w:cstheme="majorBidi"/>
            <w:sz w:val="24"/>
            <w:szCs w:val="24"/>
            <w:lang w:bidi="he-IL"/>
          </w:rPr>
          <w:t>-</w:t>
        </w:r>
      </w:ins>
      <w:del w:id="806" w:author="HOME" w:date="2023-08-07T15:50:00Z">
        <w:r w:rsidDel="002C4656">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body diversity. </w:t>
      </w:r>
    </w:p>
    <w:p w14:paraId="67703D3E" w14:textId="77777777" w:rsidR="00DD713E" w:rsidRDefault="00DD713E"/>
    <w:sectPr w:rsidR="00DD71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OME" w:date="2023-08-07T14:48:00Z" w:initials="H">
    <w:p w14:paraId="4AAF08F3" w14:textId="67FD86B6" w:rsidR="000C439C" w:rsidRDefault="000C439C" w:rsidP="007B4ADD">
      <w:pPr>
        <w:pStyle w:val="CommentText"/>
      </w:pPr>
      <w:r>
        <w:rPr>
          <w:rStyle w:val="CommentReference"/>
        </w:rPr>
        <w:annotationRef/>
      </w:r>
      <w:r>
        <w:t>I also wonder if “conversation” throughout the article is better expressed as “discourse”—NG</w:t>
      </w:r>
    </w:p>
  </w:comment>
  <w:comment w:id="44" w:author="HOME" w:date="2023-08-07T14:53:00Z" w:initials="H">
    <w:p w14:paraId="2C030C39" w14:textId="67196F4A" w:rsidR="000C439C" w:rsidRDefault="000C439C" w:rsidP="007B4ADD">
      <w:pPr>
        <w:pStyle w:val="CommentText"/>
      </w:pPr>
      <w:r>
        <w:rPr>
          <w:rStyle w:val="CommentReference"/>
        </w:rPr>
        <w:annotationRef/>
      </w:r>
      <w:r>
        <w:t>= the 10% graduates in every high school statewide? the top 10% statewide at large? Literally the top 10% of classes: every member of the top classes? And does this admit only to UT-Austin or to all public univs in TX?</w:t>
      </w:r>
    </w:p>
  </w:comment>
  <w:comment w:id="53" w:author="HOME" w:date="2023-08-07T15:52:00Z" w:initials="H">
    <w:p w14:paraId="15FA77D3" w14:textId="2C981937" w:rsidR="00AD0C86" w:rsidRDefault="00AD0C86" w:rsidP="00AD0C86">
      <w:pPr>
        <w:pStyle w:val="CommentText"/>
      </w:pPr>
      <w:r>
        <w:t>a</w:t>
      </w:r>
      <w:r>
        <w:rPr>
          <w:rStyle w:val="CommentReference"/>
        </w:rPr>
        <w:annotationRef/>
      </w:r>
      <w:r>
        <w:t xml:space="preserve"> personalized?</w:t>
      </w:r>
    </w:p>
  </w:comment>
  <w:comment w:id="101" w:author="HOME" w:date="2023-08-07T14:56:00Z" w:initials="H">
    <w:p w14:paraId="7E854894" w14:textId="19891662" w:rsidR="000C439C" w:rsidRDefault="000C439C" w:rsidP="007B4ADD">
      <w:pPr>
        <w:pStyle w:val="CommentText"/>
      </w:pPr>
      <w:r>
        <w:rPr>
          <w:rStyle w:val="CommentReference"/>
        </w:rPr>
        <w:annotationRef/>
      </w:r>
      <w:r>
        <w:t xml:space="preserve">I moved this sentence to here from above to chronologize the </w:t>
      </w:r>
      <w:proofErr w:type="gramStart"/>
      <w:r>
        <w:t>presentation.--</w:t>
      </w:r>
      <w:proofErr w:type="gramEnd"/>
      <w:r>
        <w:t>NG</w:t>
      </w:r>
    </w:p>
  </w:comment>
  <w:comment w:id="248" w:author="HOME" w:date="2023-08-07T15:05:00Z" w:initials="H">
    <w:p w14:paraId="4F499A9F" w14:textId="1F12C200" w:rsidR="000C439C" w:rsidRDefault="000C439C" w:rsidP="00E3022D">
      <w:pPr>
        <w:pStyle w:val="CommentText"/>
      </w:pPr>
      <w:r>
        <w:t>t</w:t>
      </w:r>
      <w:r>
        <w:rPr>
          <w:rStyle w:val="CommentReference"/>
        </w:rPr>
        <w:annotationRef/>
      </w:r>
      <w:r>
        <w:t xml:space="preserve">heir = the </w:t>
      </w:r>
      <w:proofErr w:type="gramStart"/>
      <w:r>
        <w:t>state’s</w:t>
      </w:r>
      <w:proofErr w:type="gramEnd"/>
      <w:r>
        <w:t>?</w:t>
      </w:r>
      <w:r w:rsidR="00AC2059">
        <w:t xml:space="preserve"> the district’s?</w:t>
      </w:r>
    </w:p>
  </w:comment>
  <w:comment w:id="273" w:author="HOME" w:date="2023-08-07T15:07:00Z" w:initials="H">
    <w:p w14:paraId="215466F0" w14:textId="4D4B3945" w:rsidR="000C439C" w:rsidRDefault="000C439C">
      <w:pPr>
        <w:pStyle w:val="CommentText"/>
      </w:pPr>
      <w:r>
        <w:rPr>
          <w:rStyle w:val="CommentReference"/>
        </w:rPr>
        <w:annotationRef/>
      </w:r>
      <w:r>
        <w:t>????</w:t>
      </w:r>
    </w:p>
  </w:comment>
  <w:comment w:id="297" w:author="HOME" w:date="2023-08-07T15:56:00Z" w:initials="H">
    <w:p w14:paraId="2DA93B44" w14:textId="7F4AC927" w:rsidR="00AC2059" w:rsidRDefault="00AC2059" w:rsidP="00AC2059">
      <w:pPr>
        <w:pStyle w:val="CommentText"/>
      </w:pPr>
      <w:r w:rsidRPr="00AC2059">
        <w:rPr>
          <w:b/>
          <w:bCs/>
          <w:i/>
          <w:iCs/>
        </w:rPr>
        <w:t>t</w:t>
      </w:r>
      <w:r w:rsidRPr="00AC2059">
        <w:rPr>
          <w:rStyle w:val="CommentReference"/>
          <w:b/>
          <w:bCs/>
          <w:i/>
          <w:iCs/>
        </w:rPr>
        <w:annotationRef/>
      </w:r>
      <w:r w:rsidRPr="00AC2059">
        <w:rPr>
          <w:b/>
          <w:bCs/>
          <w:i/>
          <w:iCs/>
        </w:rPr>
        <w:t>he</w:t>
      </w:r>
      <w:r>
        <w:t xml:space="preserve"> new challenge?</w:t>
      </w:r>
    </w:p>
  </w:comment>
  <w:comment w:id="316" w:author="HOME" w:date="2023-08-07T15:10:00Z" w:initials="H">
    <w:p w14:paraId="407A16F8" w14:textId="4E1E38FB" w:rsidR="000C439C" w:rsidRPr="00DE54DD" w:rsidRDefault="000C439C" w:rsidP="00DE54DD">
      <w:pPr>
        <w:pStyle w:val="CommentText"/>
        <w:rPr>
          <w:rFonts w:asciiTheme="majorBidi" w:hAnsiTheme="majorBidi" w:cstheme="majorBidi"/>
          <w:sz w:val="24"/>
          <w:szCs w:val="24"/>
        </w:rPr>
      </w:pPr>
      <w:r w:rsidRPr="00DE54DD">
        <w:rPr>
          <w:rFonts w:asciiTheme="majorBidi" w:hAnsiTheme="majorBidi" w:cstheme="majorBidi"/>
          <w:b/>
          <w:bCs/>
          <w:i/>
          <w:iCs/>
          <w:sz w:val="24"/>
          <w:szCs w:val="24"/>
          <w:u w:val="single"/>
        </w:rPr>
        <w:t>the</w:t>
      </w:r>
      <w:r>
        <w:rPr>
          <w:rFonts w:asciiTheme="majorBidi" w:hAnsiTheme="majorBidi" w:cstheme="majorBidi"/>
          <w:sz w:val="24"/>
          <w:szCs w:val="24"/>
        </w:rPr>
        <w:t xml:space="preserve"> </w:t>
      </w:r>
      <w:r>
        <w:rPr>
          <w:rStyle w:val="CommentReference"/>
        </w:rPr>
        <w:annotationRef/>
      </w:r>
      <w:r>
        <w:rPr>
          <w:rFonts w:asciiTheme="majorBidi" w:hAnsiTheme="majorBidi" w:cstheme="majorBidi"/>
          <w:sz w:val="24"/>
          <w:szCs w:val="24"/>
        </w:rPr>
        <w:t xml:space="preserve"> new challenge? –NG</w:t>
      </w:r>
    </w:p>
  </w:comment>
  <w:comment w:id="429" w:author="HOME" w:date="2023-08-07T15:16:00Z" w:initials="H">
    <w:p w14:paraId="326E57C2" w14:textId="20218137" w:rsidR="000C439C" w:rsidRDefault="000C439C">
      <w:pPr>
        <w:pStyle w:val="CommentText"/>
      </w:pPr>
      <w:r>
        <w:rPr>
          <w:rStyle w:val="CommentReference"/>
        </w:rPr>
        <w:annotationRef/>
      </w:r>
      <w:r>
        <w:t>I added this -- NG</w:t>
      </w:r>
    </w:p>
  </w:comment>
  <w:comment w:id="502" w:author="HOME" w:date="2023-08-07T15:22:00Z" w:initials="H">
    <w:p w14:paraId="00D802EA" w14:textId="2D574D60" w:rsidR="000C439C" w:rsidRDefault="000C439C">
      <w:pPr>
        <w:pStyle w:val="CommentText"/>
      </w:pPr>
      <w:r>
        <w:rPr>
          <w:rStyle w:val="CommentReference"/>
        </w:rPr>
        <w:annotationRef/>
      </w:r>
      <w:r>
        <w:t xml:space="preserve">Is this really the right word? Possibly “promoted,” “touted,” </w:t>
      </w:r>
      <w:r w:rsidR="007E5C53">
        <w:t xml:space="preserve">“endorsed,” </w:t>
      </w:r>
      <w:r>
        <w:t xml:space="preserve">etc.? - NG </w:t>
      </w:r>
    </w:p>
  </w:comment>
  <w:comment w:id="518" w:author="HOME" w:date="2023-08-07T15:24:00Z" w:initials="H">
    <w:p w14:paraId="6BCD0337" w14:textId="3AF7BE8F" w:rsidR="000C439C" w:rsidRDefault="000C439C">
      <w:pPr>
        <w:pStyle w:val="CommentText"/>
      </w:pPr>
      <w:r>
        <w:rPr>
          <w:rStyle w:val="CommentReference"/>
        </w:rPr>
        <w:annotationRef/>
      </w:r>
      <w:r>
        <w:t>Yes? --NG</w:t>
      </w:r>
    </w:p>
  </w:comment>
  <w:comment w:id="604" w:author="HOME" w:date="2023-08-07T15:42:00Z" w:initials="H">
    <w:p w14:paraId="09861116" w14:textId="20D21E46" w:rsidR="000C439C" w:rsidRDefault="000C439C">
      <w:pPr>
        <w:pStyle w:val="CommentText"/>
      </w:pPr>
      <w:r>
        <w:rPr>
          <w:rStyle w:val="CommentReference"/>
        </w:rPr>
        <w:annotationRef/>
      </w:r>
      <w:r>
        <w:t>Pairs?</w:t>
      </w:r>
    </w:p>
  </w:comment>
  <w:comment w:id="631" w:author="HOME" w:date="2023-08-07T15:45:00Z" w:initials="H">
    <w:p w14:paraId="026ED4C1" w14:textId="0EF742F0" w:rsidR="000C439C" w:rsidRDefault="000C439C">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F08F3" w15:done="0"/>
  <w15:commentEx w15:paraId="2C030C39" w15:done="0"/>
  <w15:commentEx w15:paraId="15FA77D3" w15:done="0"/>
  <w15:commentEx w15:paraId="7E854894" w15:done="0"/>
  <w15:commentEx w15:paraId="4F499A9F" w15:done="0"/>
  <w15:commentEx w15:paraId="215466F0" w15:done="0"/>
  <w15:commentEx w15:paraId="2DA93B44" w15:done="0"/>
  <w15:commentEx w15:paraId="407A16F8" w15:done="0"/>
  <w15:commentEx w15:paraId="326E57C2" w15:done="0"/>
  <w15:commentEx w15:paraId="00D802EA" w15:done="0"/>
  <w15:commentEx w15:paraId="6BCD0337" w15:done="0"/>
  <w15:commentEx w15:paraId="09861116" w15:done="0"/>
  <w15:commentEx w15:paraId="026ED4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F08F3" w16cid:durableId="287BA29E"/>
  <w16cid:commentId w16cid:paraId="2C030C39" w16cid:durableId="287BA29F"/>
  <w16cid:commentId w16cid:paraId="15FA77D3" w16cid:durableId="287BA2A0"/>
  <w16cid:commentId w16cid:paraId="7E854894" w16cid:durableId="287BA2A1"/>
  <w16cid:commentId w16cid:paraId="4F499A9F" w16cid:durableId="287BA2A2"/>
  <w16cid:commentId w16cid:paraId="215466F0" w16cid:durableId="287BA2A3"/>
  <w16cid:commentId w16cid:paraId="2DA93B44" w16cid:durableId="287BA2A4"/>
  <w16cid:commentId w16cid:paraId="407A16F8" w16cid:durableId="287BA2A5"/>
  <w16cid:commentId w16cid:paraId="326E57C2" w16cid:durableId="287BA2A6"/>
  <w16cid:commentId w16cid:paraId="00D802EA" w16cid:durableId="287BA2A7"/>
  <w16cid:commentId w16cid:paraId="6BCD0337" w16cid:durableId="287BA2A8"/>
  <w16cid:commentId w16cid:paraId="09861116" w16cid:durableId="287BA2A9"/>
  <w16cid:commentId w16cid:paraId="026ED4C1" w16cid:durableId="287BA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D8ED" w14:textId="77777777" w:rsidR="00CF7D29" w:rsidRDefault="00CF7D29" w:rsidP="00453C59">
      <w:pPr>
        <w:spacing w:after="0" w:line="240" w:lineRule="auto"/>
      </w:pPr>
      <w:r>
        <w:separator/>
      </w:r>
    </w:p>
  </w:endnote>
  <w:endnote w:type="continuationSeparator" w:id="0">
    <w:p w14:paraId="4DE9A988" w14:textId="77777777" w:rsidR="00CF7D29" w:rsidRDefault="00CF7D29" w:rsidP="004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A0FC" w14:textId="77777777" w:rsidR="00CF7D29" w:rsidRDefault="00CF7D29" w:rsidP="00453C59">
      <w:pPr>
        <w:spacing w:after="0" w:line="240" w:lineRule="auto"/>
      </w:pPr>
      <w:r>
        <w:separator/>
      </w:r>
    </w:p>
  </w:footnote>
  <w:footnote w:type="continuationSeparator" w:id="0">
    <w:p w14:paraId="03EDC4BE" w14:textId="77777777" w:rsidR="00CF7D29" w:rsidRDefault="00CF7D29" w:rsidP="00453C59">
      <w:pPr>
        <w:spacing w:after="0" w:line="240" w:lineRule="auto"/>
      </w:pPr>
      <w:r>
        <w:continuationSeparator/>
      </w:r>
    </w:p>
  </w:footnote>
  <w:footnote w:id="1">
    <w:p w14:paraId="684BE1E3" w14:textId="77777777" w:rsidR="000C439C" w:rsidRPr="007B4ADD" w:rsidRDefault="000C439C">
      <w:pPr>
        <w:pStyle w:val="FootnoteText"/>
        <w:jc w:val="both"/>
        <w:rPr>
          <w:rFonts w:asciiTheme="majorBidi" w:hAnsiTheme="majorBidi" w:cstheme="majorBidi"/>
          <w:rPrChange w:id="13" w:author="HOME" w:date="2023-08-07T14:50:00Z">
            <w:rPr/>
          </w:rPrChange>
        </w:rPr>
        <w:pPrChange w:id="14" w:author="HOME" w:date="2023-08-07T14:50:00Z">
          <w:pPr>
            <w:pStyle w:val="FootnoteText"/>
          </w:pPr>
        </w:pPrChange>
      </w:pPr>
      <w:r w:rsidRPr="007B4ADD">
        <w:rPr>
          <w:rStyle w:val="FootnoteReference"/>
          <w:rFonts w:asciiTheme="majorBidi" w:hAnsiTheme="majorBidi" w:cstheme="majorBidi"/>
          <w:rPrChange w:id="15" w:author="HOME" w:date="2023-08-07T14:50:00Z">
            <w:rPr>
              <w:rStyle w:val="FootnoteReference"/>
            </w:rPr>
          </w:rPrChange>
        </w:rPr>
        <w:footnoteRef/>
      </w:r>
      <w:r w:rsidRPr="007B4ADD">
        <w:rPr>
          <w:rFonts w:asciiTheme="majorBidi" w:hAnsiTheme="majorBidi" w:cstheme="majorBidi"/>
          <w:rPrChange w:id="16" w:author="HOME" w:date="2023-08-07T14:50:00Z">
            <w:rPr/>
          </w:rPrChange>
        </w:rPr>
        <w:t xml:space="preserve"> Fisher I</w:t>
      </w:r>
    </w:p>
  </w:footnote>
  <w:footnote w:id="2">
    <w:p w14:paraId="4225A977" w14:textId="444C72F7" w:rsidR="000C439C" w:rsidRPr="007B4ADD" w:rsidRDefault="000C439C">
      <w:pPr>
        <w:pStyle w:val="FootnoteText"/>
        <w:jc w:val="both"/>
        <w:rPr>
          <w:rFonts w:asciiTheme="majorBidi" w:hAnsiTheme="majorBidi" w:cstheme="majorBidi"/>
          <w:rPrChange w:id="56" w:author="HOME" w:date="2023-08-07T14:50:00Z">
            <w:rPr/>
          </w:rPrChange>
        </w:rPr>
        <w:pPrChange w:id="57" w:author="HOME" w:date="2023-08-07T14:50:00Z">
          <w:pPr>
            <w:pStyle w:val="FootnoteText"/>
          </w:pPr>
        </w:pPrChange>
      </w:pPr>
      <w:r w:rsidRPr="007B4ADD">
        <w:rPr>
          <w:rStyle w:val="FootnoteReference"/>
          <w:rFonts w:asciiTheme="majorBidi" w:hAnsiTheme="majorBidi" w:cstheme="majorBidi"/>
          <w:rPrChange w:id="58" w:author="HOME" w:date="2023-08-07T14:50:00Z">
            <w:rPr>
              <w:rStyle w:val="FootnoteReference"/>
            </w:rPr>
          </w:rPrChange>
        </w:rPr>
        <w:footnoteRef/>
      </w:r>
      <w:r w:rsidRPr="007B4ADD">
        <w:rPr>
          <w:rFonts w:asciiTheme="majorBidi" w:hAnsiTheme="majorBidi" w:cstheme="majorBidi"/>
          <w:rPrChange w:id="59" w:author="HOME" w:date="2023-08-07T14:50:00Z">
            <w:rPr/>
          </w:rPrChange>
        </w:rPr>
        <w:t xml:space="preserve"> Fisher</w:t>
      </w:r>
      <w:ins w:id="60" w:author="HOME" w:date="2023-08-07T15:59:00Z">
        <w:r w:rsidR="00AB2E95">
          <w:rPr>
            <w:rFonts w:asciiTheme="majorBidi" w:hAnsiTheme="majorBidi" w:cstheme="majorBidi"/>
          </w:rPr>
          <w:t xml:space="preserve"> </w:t>
        </w:r>
      </w:ins>
      <w:r w:rsidRPr="007B4ADD">
        <w:rPr>
          <w:rFonts w:asciiTheme="majorBidi" w:hAnsiTheme="majorBidi" w:cstheme="majorBidi"/>
          <w:rPrChange w:id="61" w:author="HOME" w:date="2023-08-07T14:50:00Z">
            <w:rPr/>
          </w:rPrChange>
        </w:rPr>
        <w:t>l, 133 S. Ct. 2411, 2416 (2013).</w:t>
      </w:r>
    </w:p>
  </w:footnote>
  <w:footnote w:id="3">
    <w:p w14:paraId="39E31891" w14:textId="77777777" w:rsidR="000C439C" w:rsidRPr="007B4ADD" w:rsidRDefault="000C439C">
      <w:pPr>
        <w:pStyle w:val="FootnoteText"/>
        <w:jc w:val="both"/>
        <w:rPr>
          <w:rFonts w:asciiTheme="majorBidi" w:hAnsiTheme="majorBidi" w:cstheme="majorBidi"/>
          <w:rPrChange w:id="68" w:author="HOME" w:date="2023-08-07T14:50:00Z">
            <w:rPr/>
          </w:rPrChange>
        </w:rPr>
        <w:pPrChange w:id="69" w:author="HOME" w:date="2023-08-07T14:50:00Z">
          <w:pPr>
            <w:pStyle w:val="FootnoteText"/>
          </w:pPr>
        </w:pPrChange>
      </w:pPr>
      <w:r w:rsidRPr="007B4ADD">
        <w:rPr>
          <w:rStyle w:val="FootnoteReference"/>
          <w:rFonts w:asciiTheme="majorBidi" w:hAnsiTheme="majorBidi" w:cstheme="majorBidi"/>
          <w:rPrChange w:id="70" w:author="HOME" w:date="2023-08-07T14:50:00Z">
            <w:rPr>
              <w:rStyle w:val="FootnoteReference"/>
            </w:rPr>
          </w:rPrChange>
        </w:rPr>
        <w:footnoteRef/>
      </w:r>
      <w:r w:rsidRPr="007B4ADD">
        <w:rPr>
          <w:rFonts w:asciiTheme="majorBidi" w:hAnsiTheme="majorBidi" w:cstheme="majorBidi"/>
          <w:rPrChange w:id="71" w:author="HOME" w:date="2023-08-07T14:50:00Z">
            <w:rPr/>
          </w:rPrChange>
        </w:rPr>
        <w:t xml:space="preserve"> Fisher v. Univ. </w:t>
      </w:r>
      <w:proofErr w:type="spellStart"/>
      <w:r w:rsidRPr="007B4ADD">
        <w:rPr>
          <w:rFonts w:asciiTheme="majorBidi" w:hAnsiTheme="majorBidi" w:cstheme="majorBidi"/>
          <w:rPrChange w:id="72" w:author="HOME" w:date="2023-08-07T14:50:00Z">
            <w:rPr/>
          </w:rPrChange>
        </w:rPr>
        <w:t>ofTex</w:t>
      </w:r>
      <w:proofErr w:type="spellEnd"/>
      <w:r w:rsidRPr="007B4ADD">
        <w:rPr>
          <w:rFonts w:asciiTheme="majorBidi" w:hAnsiTheme="majorBidi" w:cstheme="majorBidi"/>
          <w:rPrChange w:id="73" w:author="HOME" w:date="2023-08-07T14:50:00Z">
            <w:rPr/>
          </w:rPrChange>
        </w:rPr>
        <w:t>. at Austin, 631 F.3d 213, 217 (5th Cir. 2011), vacated, 133 S. Ct. 2411 (2013).</w:t>
      </w:r>
    </w:p>
  </w:footnote>
  <w:footnote w:id="4">
    <w:p w14:paraId="58324073" w14:textId="042FEC16" w:rsidR="000C439C" w:rsidRPr="007B4ADD" w:rsidRDefault="000C439C">
      <w:pPr>
        <w:pStyle w:val="FootnoteText"/>
        <w:jc w:val="both"/>
        <w:rPr>
          <w:rFonts w:asciiTheme="majorBidi" w:hAnsiTheme="majorBidi" w:cstheme="majorBidi"/>
          <w:rPrChange w:id="116" w:author="HOME" w:date="2023-08-07T14:50:00Z">
            <w:rPr/>
          </w:rPrChange>
        </w:rPr>
        <w:pPrChange w:id="117" w:author="HOME" w:date="2023-08-07T14:50:00Z">
          <w:pPr>
            <w:pStyle w:val="FootnoteText"/>
          </w:pPr>
        </w:pPrChange>
      </w:pPr>
      <w:r w:rsidRPr="007B4ADD">
        <w:rPr>
          <w:rStyle w:val="FootnoteReference"/>
          <w:rFonts w:asciiTheme="majorBidi" w:hAnsiTheme="majorBidi" w:cstheme="majorBidi"/>
          <w:rPrChange w:id="118" w:author="HOME" w:date="2023-08-07T14:50:00Z">
            <w:rPr>
              <w:rStyle w:val="FootnoteReference"/>
            </w:rPr>
          </w:rPrChange>
        </w:rPr>
        <w:footnoteRef/>
      </w:r>
      <w:r w:rsidRPr="007B4ADD">
        <w:rPr>
          <w:rFonts w:asciiTheme="majorBidi" w:hAnsiTheme="majorBidi" w:cstheme="majorBidi"/>
          <w:rPrChange w:id="119" w:author="HOME" w:date="2023-08-07T14:50:00Z">
            <w:rPr/>
          </w:rPrChange>
        </w:rPr>
        <w:t xml:space="preserve"> Allen </w:t>
      </w:r>
      <w:proofErr w:type="spellStart"/>
      <w:r w:rsidRPr="007B4ADD">
        <w:rPr>
          <w:rFonts w:asciiTheme="majorBidi" w:hAnsiTheme="majorBidi" w:cstheme="majorBidi"/>
          <w:rPrChange w:id="120" w:author="HOME" w:date="2023-08-07T14:50:00Z">
            <w:rPr/>
          </w:rPrChange>
        </w:rPr>
        <w:t>Rostron</w:t>
      </w:r>
      <w:proofErr w:type="spellEnd"/>
      <w:r w:rsidRPr="007B4ADD">
        <w:rPr>
          <w:rFonts w:asciiTheme="majorBidi" w:hAnsiTheme="majorBidi" w:cstheme="majorBidi"/>
          <w:rPrChange w:id="121" w:author="HOME" w:date="2023-08-07T14:50:00Z">
            <w:rPr/>
          </w:rPrChange>
        </w:rPr>
        <w:t>, Affirmative Action, Justice Kennedy, and the Virtues of the Middle Ground, 107 NW. L. REV. COLLOQUY 74 (2012-2013). For an account of Justice Kennedy as the swing justice on other related issues, see Richard Brust, The Man in the Middle: Justice Kennedy</w:t>
      </w:r>
      <w:del w:id="122" w:author="HOME" w:date="2023-08-07T14:55:00Z">
        <w:r w:rsidRPr="007B4ADD" w:rsidDel="007B4ADD">
          <w:rPr>
            <w:rFonts w:asciiTheme="majorBidi" w:hAnsiTheme="majorBidi" w:cstheme="majorBidi"/>
            <w:rPrChange w:id="123" w:author="HOME" w:date="2023-08-07T14:50:00Z">
              <w:rPr/>
            </w:rPrChange>
          </w:rPr>
          <w:delText>'</w:delText>
        </w:r>
      </w:del>
      <w:ins w:id="124" w:author="HOME" w:date="2023-08-07T14:55:00Z">
        <w:r>
          <w:rPr>
            <w:rFonts w:asciiTheme="majorBidi" w:hAnsiTheme="majorBidi" w:cstheme="majorBidi"/>
          </w:rPr>
          <w:t>’</w:t>
        </w:r>
      </w:ins>
      <w:r w:rsidRPr="007B4ADD">
        <w:rPr>
          <w:rFonts w:asciiTheme="majorBidi" w:hAnsiTheme="majorBidi" w:cstheme="majorBidi"/>
          <w:rPrChange w:id="125" w:author="HOME" w:date="2023-08-07T14:50:00Z">
            <w:rPr/>
          </w:rPrChange>
        </w:rPr>
        <w:t>s Opinion in the Gay Rights Case Underlines His Growing Influence, 89 A.B.A. J. 24, 25 (2003).</w:t>
      </w:r>
    </w:p>
  </w:footnote>
  <w:footnote w:id="5">
    <w:p w14:paraId="1ADF6A73" w14:textId="77777777" w:rsidR="000C439C" w:rsidRPr="007B4ADD" w:rsidRDefault="000C439C">
      <w:pPr>
        <w:pStyle w:val="FootnoteText"/>
        <w:jc w:val="both"/>
        <w:rPr>
          <w:rFonts w:asciiTheme="majorBidi" w:hAnsiTheme="majorBidi" w:cstheme="majorBidi"/>
          <w:rtl/>
          <w:lang w:bidi="he-IL"/>
          <w:rPrChange w:id="170" w:author="HOME" w:date="2023-08-07T14:50:00Z">
            <w:rPr>
              <w:rtl/>
              <w:lang w:bidi="he-IL"/>
            </w:rPr>
          </w:rPrChange>
        </w:rPr>
        <w:pPrChange w:id="171" w:author="HOME" w:date="2023-08-07T14:50:00Z">
          <w:pPr>
            <w:pStyle w:val="FootnoteText"/>
          </w:pPr>
        </w:pPrChange>
      </w:pPr>
      <w:r w:rsidRPr="007B4ADD">
        <w:rPr>
          <w:rStyle w:val="FootnoteReference"/>
          <w:rFonts w:asciiTheme="majorBidi" w:hAnsiTheme="majorBidi" w:cstheme="majorBidi"/>
          <w:rPrChange w:id="172" w:author="HOME" w:date="2023-08-07T14:50:00Z">
            <w:rPr>
              <w:rStyle w:val="FootnoteReference"/>
            </w:rPr>
          </w:rPrChange>
        </w:rPr>
        <w:footnoteRef/>
      </w:r>
      <w:r w:rsidRPr="007B4ADD">
        <w:rPr>
          <w:rFonts w:asciiTheme="majorBidi" w:hAnsiTheme="majorBidi" w:cstheme="majorBidi"/>
          <w:rPrChange w:id="173" w:author="HOME" w:date="2023-08-07T14:50:00Z">
            <w:rPr/>
          </w:rPrChange>
        </w:rPr>
        <w:t xml:space="preserve"> Grutter, Kennedy 393.</w:t>
      </w:r>
    </w:p>
  </w:footnote>
  <w:footnote w:id="6">
    <w:p w14:paraId="08037C1F" w14:textId="0A3448D0" w:rsidR="000C439C" w:rsidRPr="007B4ADD" w:rsidRDefault="000C439C">
      <w:pPr>
        <w:autoSpaceDE w:val="0"/>
        <w:autoSpaceDN w:val="0"/>
        <w:adjustRightInd w:val="0"/>
        <w:spacing w:after="0" w:line="240" w:lineRule="auto"/>
        <w:jc w:val="both"/>
        <w:rPr>
          <w:rFonts w:asciiTheme="majorBidi" w:hAnsiTheme="majorBidi" w:cstheme="majorBidi"/>
          <w:sz w:val="20"/>
          <w:szCs w:val="20"/>
          <w:rPrChange w:id="187" w:author="HOME" w:date="2023-08-07T14:50:00Z">
            <w:rPr/>
          </w:rPrChange>
        </w:rPr>
        <w:pPrChange w:id="188" w:author="HOME" w:date="2023-08-07T15:13:00Z">
          <w:pPr>
            <w:autoSpaceDE w:val="0"/>
            <w:autoSpaceDN w:val="0"/>
            <w:adjustRightInd w:val="0"/>
            <w:spacing w:after="0" w:line="240" w:lineRule="auto"/>
          </w:pPr>
        </w:pPrChange>
      </w:pPr>
      <w:r w:rsidRPr="007B4ADD">
        <w:rPr>
          <w:rStyle w:val="FootnoteReference"/>
          <w:rFonts w:asciiTheme="majorBidi" w:hAnsiTheme="majorBidi" w:cstheme="majorBidi"/>
          <w:sz w:val="20"/>
          <w:szCs w:val="20"/>
          <w:rPrChange w:id="189" w:author="HOME" w:date="2023-08-07T14:50:00Z">
            <w:rPr>
              <w:rStyle w:val="FootnoteReference"/>
            </w:rPr>
          </w:rPrChange>
        </w:rPr>
        <w:footnoteRef/>
      </w:r>
      <w:r w:rsidRPr="007B4ADD">
        <w:rPr>
          <w:rFonts w:asciiTheme="majorBidi" w:hAnsiTheme="majorBidi" w:cstheme="majorBidi"/>
          <w:sz w:val="20"/>
          <w:szCs w:val="20"/>
          <w:rPrChange w:id="190" w:author="HOME" w:date="2023-08-07T14:50:00Z">
            <w:rPr/>
          </w:rPrChange>
        </w:rPr>
        <w:t xml:space="preserve">  </w:t>
      </w:r>
      <w:proofErr w:type="spellStart"/>
      <w:r w:rsidRPr="007B4ADD">
        <w:rPr>
          <w:rFonts w:asciiTheme="majorBidi" w:hAnsiTheme="majorBidi" w:cstheme="majorBidi"/>
          <w:color w:val="222222"/>
          <w:sz w:val="20"/>
          <w:szCs w:val="20"/>
          <w:shd w:val="clear" w:color="auto" w:fill="FFFFFF"/>
          <w:rPrChange w:id="191" w:author="HOME" w:date="2023-08-07T14:50:00Z">
            <w:rPr>
              <w:rFonts w:ascii="Arial" w:hAnsi="Arial" w:cs="Arial"/>
              <w:color w:val="222222"/>
              <w:sz w:val="20"/>
              <w:szCs w:val="20"/>
              <w:shd w:val="clear" w:color="auto" w:fill="FFFFFF"/>
            </w:rPr>
          </w:rPrChange>
        </w:rPr>
        <w:t>Gerken</w:t>
      </w:r>
      <w:proofErr w:type="spellEnd"/>
      <w:r w:rsidRPr="007B4ADD">
        <w:rPr>
          <w:rFonts w:asciiTheme="majorBidi" w:hAnsiTheme="majorBidi" w:cstheme="majorBidi"/>
          <w:color w:val="222222"/>
          <w:sz w:val="20"/>
          <w:szCs w:val="20"/>
          <w:shd w:val="clear" w:color="auto" w:fill="FFFFFF"/>
          <w:rPrChange w:id="192" w:author="HOME" w:date="2023-08-07T14:50:00Z">
            <w:rPr>
              <w:rFonts w:ascii="Arial" w:hAnsi="Arial" w:cs="Arial"/>
              <w:color w:val="222222"/>
              <w:sz w:val="20"/>
              <w:szCs w:val="20"/>
              <w:shd w:val="clear" w:color="auto" w:fill="FFFFFF"/>
            </w:rPr>
          </w:rPrChange>
        </w:rPr>
        <w:t xml:space="preserve">, Heather. </w:t>
      </w:r>
      <w:del w:id="193" w:author="HOME" w:date="2023-08-07T14:52:00Z">
        <w:r w:rsidRPr="007B4ADD" w:rsidDel="007B4ADD">
          <w:rPr>
            <w:rFonts w:asciiTheme="majorBidi" w:hAnsiTheme="majorBidi" w:cstheme="majorBidi"/>
            <w:color w:val="222222"/>
            <w:sz w:val="20"/>
            <w:szCs w:val="20"/>
            <w:shd w:val="clear" w:color="auto" w:fill="FFFFFF"/>
            <w:rPrChange w:id="194" w:author="HOME" w:date="2023-08-07T14:50:00Z">
              <w:rPr>
                <w:rFonts w:ascii="Arial" w:hAnsi="Arial" w:cs="Arial"/>
                <w:color w:val="222222"/>
                <w:sz w:val="20"/>
                <w:szCs w:val="20"/>
                <w:shd w:val="clear" w:color="auto" w:fill="FFFFFF"/>
              </w:rPr>
            </w:rPrChange>
          </w:rPr>
          <w:delText>"</w:delText>
        </w:r>
      </w:del>
      <w:ins w:id="195" w:author="HOME" w:date="2023-08-07T14:52:00Z">
        <w:r>
          <w:rPr>
            <w:rFonts w:asciiTheme="majorBidi" w:hAnsiTheme="majorBidi" w:cstheme="majorBidi"/>
            <w:color w:val="222222"/>
            <w:sz w:val="20"/>
            <w:szCs w:val="20"/>
            <w:shd w:val="clear" w:color="auto" w:fill="FFFFFF"/>
          </w:rPr>
          <w:t>“</w:t>
        </w:r>
      </w:ins>
      <w:r w:rsidRPr="007B4ADD">
        <w:rPr>
          <w:rFonts w:asciiTheme="majorBidi" w:hAnsiTheme="majorBidi" w:cstheme="majorBidi"/>
          <w:color w:val="222222"/>
          <w:sz w:val="20"/>
          <w:szCs w:val="20"/>
          <w:shd w:val="clear" w:color="auto" w:fill="FFFFFF"/>
          <w:rPrChange w:id="196" w:author="HOME" w:date="2023-08-07T14:50:00Z">
            <w:rPr>
              <w:rFonts w:ascii="Arial" w:hAnsi="Arial" w:cs="Arial"/>
              <w:color w:val="222222"/>
              <w:sz w:val="20"/>
              <w:szCs w:val="20"/>
              <w:shd w:val="clear" w:color="auto" w:fill="FFFFFF"/>
            </w:rPr>
          </w:rPrChange>
        </w:rPr>
        <w:t>Justice Kennedy and the domains of Equal Protection.</w:t>
      </w:r>
      <w:del w:id="197" w:author="HOME" w:date="2023-08-07T14:52:00Z">
        <w:r w:rsidRPr="007B4ADD" w:rsidDel="007B4ADD">
          <w:rPr>
            <w:rFonts w:asciiTheme="majorBidi" w:hAnsiTheme="majorBidi" w:cstheme="majorBidi"/>
            <w:color w:val="222222"/>
            <w:sz w:val="20"/>
            <w:szCs w:val="20"/>
            <w:shd w:val="clear" w:color="auto" w:fill="FFFFFF"/>
            <w:rPrChange w:id="198" w:author="HOME" w:date="2023-08-07T14:50:00Z">
              <w:rPr>
                <w:rFonts w:ascii="Arial" w:hAnsi="Arial" w:cs="Arial"/>
                <w:color w:val="222222"/>
                <w:sz w:val="20"/>
                <w:szCs w:val="20"/>
                <w:shd w:val="clear" w:color="auto" w:fill="FFFFFF"/>
              </w:rPr>
            </w:rPrChange>
          </w:rPr>
          <w:delText>"</w:delText>
        </w:r>
      </w:del>
      <w:ins w:id="199" w:author="HOME" w:date="2023-08-07T14:52:00Z">
        <w:r>
          <w:rPr>
            <w:rFonts w:asciiTheme="majorBidi" w:hAnsiTheme="majorBidi" w:cstheme="majorBidi"/>
            <w:color w:val="222222"/>
            <w:sz w:val="20"/>
            <w:szCs w:val="20"/>
            <w:shd w:val="clear" w:color="auto" w:fill="FFFFFF"/>
          </w:rPr>
          <w:t>”</w:t>
        </w:r>
      </w:ins>
      <w:r w:rsidRPr="007B4ADD">
        <w:rPr>
          <w:rFonts w:asciiTheme="majorBidi" w:hAnsiTheme="majorBidi" w:cstheme="majorBidi"/>
          <w:color w:val="222222"/>
          <w:sz w:val="20"/>
          <w:szCs w:val="20"/>
          <w:shd w:val="clear" w:color="auto" w:fill="FFFFFF"/>
          <w:rPrChange w:id="200" w:author="HOME" w:date="2023-08-07T14:50:00Z">
            <w:rPr>
              <w:rFonts w:ascii="Arial" w:hAnsi="Arial" w:cs="Arial"/>
              <w:color w:val="222222"/>
              <w:sz w:val="20"/>
              <w:szCs w:val="20"/>
              <w:shd w:val="clear" w:color="auto" w:fill="FFFFFF"/>
            </w:rPr>
          </w:rPrChange>
        </w:rPr>
        <w:t xml:space="preserve"> 13 </w:t>
      </w:r>
      <w:r w:rsidRPr="007B4ADD">
        <w:rPr>
          <w:rFonts w:asciiTheme="majorBidi" w:hAnsiTheme="majorBidi" w:cstheme="majorBidi"/>
          <w:i/>
          <w:iCs/>
          <w:color w:val="222222"/>
          <w:sz w:val="20"/>
          <w:szCs w:val="20"/>
          <w:shd w:val="clear" w:color="auto" w:fill="FFFFFF"/>
          <w:rPrChange w:id="201" w:author="HOME" w:date="2023-08-07T14:50:00Z">
            <w:rPr>
              <w:rFonts w:ascii="Arial" w:hAnsi="Arial" w:cs="Arial"/>
              <w:i/>
              <w:iCs/>
              <w:color w:val="222222"/>
              <w:sz w:val="20"/>
              <w:szCs w:val="20"/>
              <w:shd w:val="clear" w:color="auto" w:fill="FFFFFF"/>
            </w:rPr>
          </w:rPrChange>
        </w:rPr>
        <w:t>Harvard Law Review</w:t>
      </w:r>
      <w:r w:rsidRPr="007B4ADD">
        <w:rPr>
          <w:rFonts w:asciiTheme="majorBidi" w:hAnsiTheme="majorBidi" w:cstheme="majorBidi"/>
          <w:color w:val="222222"/>
          <w:sz w:val="20"/>
          <w:szCs w:val="20"/>
          <w:shd w:val="clear" w:color="auto" w:fill="FFFFFF"/>
          <w:rPrChange w:id="202" w:author="HOME" w:date="2023-08-07T14:50:00Z">
            <w:rPr>
              <w:rFonts w:ascii="Arial" w:hAnsi="Arial" w:cs="Arial"/>
              <w:color w:val="222222"/>
              <w:sz w:val="20"/>
              <w:szCs w:val="20"/>
              <w:shd w:val="clear" w:color="auto" w:fill="FFFFFF"/>
            </w:rPr>
          </w:rPrChange>
        </w:rPr>
        <w:t> 104, 117 (2007). (</w:t>
      </w:r>
      <w:del w:id="203" w:author="HOME" w:date="2023-08-07T14:52:00Z">
        <w:r w:rsidRPr="007B4ADD" w:rsidDel="007B4ADD">
          <w:rPr>
            <w:rFonts w:asciiTheme="majorBidi" w:hAnsiTheme="majorBidi" w:cstheme="majorBidi"/>
            <w:sz w:val="20"/>
            <w:szCs w:val="20"/>
            <w:lang w:bidi="he-IL"/>
            <w:rPrChange w:id="204" w:author="HOME" w:date="2023-08-07T14:50:00Z">
              <w:rPr>
                <w:rFonts w:asciiTheme="majorBidi" w:hAnsiTheme="majorBidi" w:cstheme="majorBidi"/>
                <w:sz w:val="24"/>
                <w:szCs w:val="24"/>
                <w:lang w:bidi="he-IL"/>
              </w:rPr>
            </w:rPrChange>
          </w:rPr>
          <w:delText>“</w:delText>
        </w:r>
      </w:del>
      <w:ins w:id="205" w:author="HOME" w:date="2023-08-07T14:52: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06" w:author="HOME" w:date="2023-08-07T14:50:00Z">
            <w:rPr>
              <w:rFonts w:asciiTheme="majorBidi" w:hAnsiTheme="majorBidi" w:cstheme="majorBidi"/>
              <w:sz w:val="24"/>
              <w:szCs w:val="24"/>
              <w:lang w:bidi="he-IL"/>
            </w:rPr>
          </w:rPrChange>
        </w:rPr>
        <w:t>Perhaps he objected to Justice O</w:t>
      </w:r>
      <w:del w:id="207" w:author="HOME" w:date="2023-08-07T14:55:00Z">
        <w:r w:rsidRPr="007B4ADD" w:rsidDel="007B4ADD">
          <w:rPr>
            <w:rFonts w:asciiTheme="majorBidi" w:hAnsiTheme="majorBidi" w:cstheme="majorBidi"/>
            <w:sz w:val="20"/>
            <w:szCs w:val="20"/>
            <w:lang w:bidi="he-IL"/>
            <w:rPrChange w:id="208" w:author="HOME" w:date="2023-08-07T14:50:00Z">
              <w:rPr>
                <w:rFonts w:asciiTheme="majorBidi" w:hAnsiTheme="majorBidi" w:cstheme="majorBidi"/>
                <w:sz w:val="24"/>
                <w:szCs w:val="24"/>
                <w:lang w:bidi="he-IL"/>
              </w:rPr>
            </w:rPrChange>
          </w:rPr>
          <w:delText>’</w:delText>
        </w:r>
      </w:del>
      <w:ins w:id="209"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10" w:author="HOME" w:date="2023-08-07T14:50:00Z">
            <w:rPr>
              <w:rFonts w:asciiTheme="majorBidi" w:hAnsiTheme="majorBidi" w:cstheme="majorBidi"/>
              <w:sz w:val="24"/>
              <w:szCs w:val="24"/>
              <w:lang w:bidi="he-IL"/>
            </w:rPr>
          </w:rPrChange>
        </w:rPr>
        <w:t>Connor</w:t>
      </w:r>
      <w:del w:id="211" w:author="HOME" w:date="2023-08-07T14:55:00Z">
        <w:r w:rsidRPr="007B4ADD" w:rsidDel="007B4ADD">
          <w:rPr>
            <w:rFonts w:asciiTheme="majorBidi" w:hAnsiTheme="majorBidi" w:cstheme="majorBidi"/>
            <w:sz w:val="20"/>
            <w:szCs w:val="20"/>
            <w:lang w:bidi="he-IL"/>
            <w:rPrChange w:id="212" w:author="HOME" w:date="2023-08-07T14:50:00Z">
              <w:rPr>
                <w:rFonts w:asciiTheme="majorBidi" w:hAnsiTheme="majorBidi" w:cstheme="majorBidi"/>
                <w:sz w:val="24"/>
                <w:szCs w:val="24"/>
                <w:lang w:bidi="he-IL"/>
              </w:rPr>
            </w:rPrChange>
          </w:rPr>
          <w:delText>’</w:delText>
        </w:r>
      </w:del>
      <w:ins w:id="213"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14" w:author="HOME" w:date="2023-08-07T14:50:00Z">
            <w:rPr>
              <w:rFonts w:asciiTheme="majorBidi" w:hAnsiTheme="majorBidi" w:cstheme="majorBidi"/>
              <w:sz w:val="24"/>
              <w:szCs w:val="24"/>
              <w:lang w:bidi="he-IL"/>
            </w:rPr>
          </w:rPrChange>
        </w:rPr>
        <w:t xml:space="preserve">s argument in </w:t>
      </w:r>
      <w:r w:rsidRPr="0087155C">
        <w:rPr>
          <w:rFonts w:asciiTheme="majorBidi" w:hAnsiTheme="majorBidi" w:cstheme="majorBidi"/>
          <w:i/>
          <w:iCs/>
          <w:sz w:val="20"/>
          <w:szCs w:val="20"/>
          <w:lang w:bidi="he-IL"/>
          <w:rPrChange w:id="215" w:author="HOME" w:date="2023-08-07T15:12:00Z">
            <w:rPr>
              <w:rFonts w:asciiTheme="majorBidi" w:hAnsiTheme="majorBidi" w:cstheme="majorBidi"/>
              <w:sz w:val="24"/>
              <w:szCs w:val="24"/>
              <w:lang w:bidi="he-IL"/>
            </w:rPr>
          </w:rPrChange>
        </w:rPr>
        <w:t>Grutter</w:t>
      </w:r>
      <w:r w:rsidRPr="007B4ADD">
        <w:rPr>
          <w:rFonts w:asciiTheme="majorBidi" w:hAnsiTheme="majorBidi" w:cstheme="majorBidi"/>
          <w:sz w:val="20"/>
          <w:szCs w:val="20"/>
          <w:lang w:bidi="he-IL"/>
          <w:rPrChange w:id="216" w:author="HOME" w:date="2023-08-07T14:50:00Z">
            <w:rPr>
              <w:rFonts w:asciiTheme="majorBidi" w:hAnsiTheme="majorBidi" w:cstheme="majorBidi"/>
              <w:sz w:val="24"/>
              <w:szCs w:val="24"/>
              <w:lang w:bidi="he-IL"/>
            </w:rPr>
          </w:rPrChange>
        </w:rPr>
        <w:t xml:space="preserve"> because it</w:t>
      </w:r>
      <w:del w:id="217" w:author="HOME" w:date="2023-08-07T15:13:00Z">
        <w:r w:rsidRPr="007B4ADD" w:rsidDel="0087155C">
          <w:rPr>
            <w:rFonts w:asciiTheme="majorBidi" w:hAnsiTheme="majorBidi" w:cstheme="majorBidi"/>
            <w:sz w:val="20"/>
            <w:szCs w:val="20"/>
            <w:lang w:bidi="he-IL"/>
            <w:rPrChange w:id="218" w:author="HOME" w:date="2023-08-07T14:50:00Z">
              <w:rPr>
                <w:rFonts w:asciiTheme="majorBidi" w:hAnsiTheme="majorBidi" w:cstheme="majorBidi"/>
                <w:sz w:val="24"/>
                <w:szCs w:val="24"/>
                <w:lang w:bidi="he-IL"/>
              </w:rPr>
            </w:rPrChange>
          </w:rPr>
          <w:delText xml:space="preserve"> — </w:delText>
        </w:r>
      </w:del>
      <w:ins w:id="219" w:author="HOME" w:date="2023-08-07T15:13: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20" w:author="HOME" w:date="2023-08-07T14:50:00Z">
            <w:rPr>
              <w:rFonts w:asciiTheme="majorBidi" w:hAnsiTheme="majorBidi" w:cstheme="majorBidi"/>
              <w:sz w:val="24"/>
              <w:szCs w:val="24"/>
              <w:lang w:bidi="he-IL"/>
            </w:rPr>
          </w:rPrChange>
        </w:rPr>
        <w:t>arguably unlike Powell</w:t>
      </w:r>
      <w:del w:id="221" w:author="HOME" w:date="2023-08-07T14:55:00Z">
        <w:r w:rsidRPr="007B4ADD" w:rsidDel="007B4ADD">
          <w:rPr>
            <w:rFonts w:asciiTheme="majorBidi" w:hAnsiTheme="majorBidi" w:cstheme="majorBidi"/>
            <w:sz w:val="20"/>
            <w:szCs w:val="20"/>
            <w:lang w:bidi="he-IL"/>
            <w:rPrChange w:id="222" w:author="HOME" w:date="2023-08-07T14:50:00Z">
              <w:rPr>
                <w:rFonts w:asciiTheme="majorBidi" w:hAnsiTheme="majorBidi" w:cstheme="majorBidi"/>
                <w:sz w:val="24"/>
                <w:szCs w:val="24"/>
                <w:lang w:bidi="he-IL"/>
              </w:rPr>
            </w:rPrChange>
          </w:rPr>
          <w:delText>’</w:delText>
        </w:r>
      </w:del>
      <w:ins w:id="223" w:author="HOME" w:date="2023-08-07T14:55: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24" w:author="HOME" w:date="2023-08-07T14:50:00Z">
            <w:rPr>
              <w:rFonts w:asciiTheme="majorBidi" w:hAnsiTheme="majorBidi" w:cstheme="majorBidi"/>
              <w:sz w:val="24"/>
              <w:szCs w:val="24"/>
              <w:lang w:bidi="he-IL"/>
            </w:rPr>
          </w:rPrChange>
        </w:rPr>
        <w:t xml:space="preserve">s in </w:t>
      </w:r>
      <w:r w:rsidRPr="0087155C">
        <w:rPr>
          <w:rFonts w:asciiTheme="majorBidi" w:hAnsiTheme="majorBidi" w:cstheme="majorBidi"/>
          <w:i/>
          <w:iCs/>
          <w:sz w:val="20"/>
          <w:szCs w:val="20"/>
          <w:lang w:bidi="he-IL"/>
          <w:rPrChange w:id="225" w:author="HOME" w:date="2023-08-07T15:13:00Z">
            <w:rPr>
              <w:rFonts w:asciiTheme="majorBidi" w:hAnsiTheme="majorBidi" w:cstheme="majorBidi"/>
              <w:sz w:val="24"/>
              <w:szCs w:val="24"/>
              <w:lang w:bidi="he-IL"/>
            </w:rPr>
          </w:rPrChange>
        </w:rPr>
        <w:t>Bakke</w:t>
      </w:r>
      <w:r w:rsidRPr="007B4ADD">
        <w:rPr>
          <w:rFonts w:asciiTheme="majorBidi" w:hAnsiTheme="majorBidi" w:cstheme="majorBidi"/>
          <w:sz w:val="20"/>
          <w:szCs w:val="20"/>
          <w:lang w:bidi="he-IL"/>
          <w:rPrChange w:id="226" w:author="HOME" w:date="2023-08-07T14:50:00Z">
            <w:rPr>
              <w:rFonts w:asciiTheme="majorBidi" w:hAnsiTheme="majorBidi" w:cstheme="majorBidi"/>
              <w:sz w:val="24"/>
              <w:szCs w:val="24"/>
              <w:lang w:bidi="he-IL"/>
            </w:rPr>
          </w:rPrChange>
        </w:rPr>
        <w:t>54</w:t>
      </w:r>
      <w:del w:id="227" w:author="HOME" w:date="2023-08-07T15:13:00Z">
        <w:r w:rsidRPr="007B4ADD" w:rsidDel="0087155C">
          <w:rPr>
            <w:rFonts w:asciiTheme="majorBidi" w:hAnsiTheme="majorBidi" w:cstheme="majorBidi"/>
            <w:sz w:val="20"/>
            <w:szCs w:val="20"/>
            <w:lang w:bidi="he-IL"/>
            <w:rPrChange w:id="228" w:author="HOME" w:date="2023-08-07T14:50:00Z">
              <w:rPr>
                <w:rFonts w:asciiTheme="majorBidi" w:hAnsiTheme="majorBidi" w:cstheme="majorBidi"/>
                <w:sz w:val="24"/>
                <w:szCs w:val="24"/>
                <w:lang w:bidi="he-IL"/>
              </w:rPr>
            </w:rPrChange>
          </w:rPr>
          <w:delText xml:space="preserve"> — </w:delText>
        </w:r>
      </w:del>
      <w:ins w:id="229" w:author="HOME" w:date="2023-08-07T15:13: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30" w:author="HOME" w:date="2023-08-07T14:50:00Z">
            <w:rPr>
              <w:rFonts w:asciiTheme="majorBidi" w:hAnsiTheme="majorBidi" w:cstheme="majorBidi"/>
              <w:sz w:val="24"/>
              <w:szCs w:val="24"/>
              <w:lang w:bidi="he-IL"/>
            </w:rPr>
          </w:rPrChange>
        </w:rPr>
        <w:t>went well beyond a domain-centered narrative.</w:t>
      </w:r>
      <w:del w:id="231" w:author="HOME" w:date="2023-08-07T15:13:00Z">
        <w:r w:rsidRPr="007B4ADD" w:rsidDel="0087155C">
          <w:rPr>
            <w:rFonts w:asciiTheme="majorBidi" w:hAnsiTheme="majorBidi" w:cstheme="majorBidi"/>
            <w:sz w:val="20"/>
            <w:szCs w:val="20"/>
            <w:lang w:bidi="he-IL"/>
            <w:rPrChange w:id="232" w:author="HOME" w:date="2023-08-07T14:50:00Z">
              <w:rPr>
                <w:rFonts w:asciiTheme="majorBidi" w:hAnsiTheme="majorBidi" w:cstheme="majorBidi"/>
                <w:sz w:val="24"/>
                <w:szCs w:val="24"/>
                <w:lang w:bidi="he-IL"/>
              </w:rPr>
            </w:rPrChange>
          </w:rPr>
          <w:delText xml:space="preserve"> </w:delText>
        </w:r>
      </w:del>
      <w:r w:rsidRPr="007B4ADD">
        <w:rPr>
          <w:rFonts w:asciiTheme="majorBidi" w:hAnsiTheme="majorBidi" w:cstheme="majorBidi"/>
          <w:sz w:val="20"/>
          <w:szCs w:val="20"/>
          <w:lang w:bidi="he-IL"/>
          <w:rPrChange w:id="233" w:author="HOME" w:date="2023-08-07T14:50:00Z">
            <w:rPr>
              <w:rFonts w:asciiTheme="majorBidi" w:hAnsiTheme="majorBidi" w:cstheme="majorBidi"/>
              <w:sz w:val="24"/>
              <w:szCs w:val="24"/>
              <w:lang w:bidi="he-IL"/>
            </w:rPr>
          </w:rPrChange>
        </w:rPr>
        <w:t xml:space="preserve"> While she certainly emphasized educational diversity, her arguments extended beyond law schools, as Justice Scalia argued sharply in his dissent.</w:t>
      </w:r>
      <w:del w:id="234" w:author="HOME" w:date="2023-08-07T14:52:00Z">
        <w:r w:rsidRPr="007B4ADD" w:rsidDel="007B4ADD">
          <w:rPr>
            <w:rFonts w:asciiTheme="majorBidi" w:hAnsiTheme="majorBidi" w:cstheme="majorBidi"/>
            <w:sz w:val="20"/>
            <w:szCs w:val="20"/>
            <w:lang w:bidi="he-IL"/>
            <w:rPrChange w:id="235" w:author="HOME" w:date="2023-08-07T14:50:00Z">
              <w:rPr>
                <w:rFonts w:asciiTheme="majorBidi" w:hAnsiTheme="majorBidi" w:cstheme="majorBidi"/>
                <w:sz w:val="24"/>
                <w:szCs w:val="24"/>
                <w:lang w:bidi="he-IL"/>
              </w:rPr>
            </w:rPrChange>
          </w:rPr>
          <w:delText>”</w:delText>
        </w:r>
      </w:del>
      <w:ins w:id="236" w:author="HOME" w:date="2023-08-07T14:52:00Z">
        <w:r>
          <w:rPr>
            <w:rFonts w:asciiTheme="majorBidi" w:hAnsiTheme="majorBidi" w:cstheme="majorBidi"/>
            <w:sz w:val="20"/>
            <w:szCs w:val="20"/>
            <w:lang w:bidi="he-IL"/>
          </w:rPr>
          <w:t>”</w:t>
        </w:r>
      </w:ins>
      <w:r w:rsidRPr="007B4ADD">
        <w:rPr>
          <w:rFonts w:asciiTheme="majorBidi" w:hAnsiTheme="majorBidi" w:cstheme="majorBidi"/>
          <w:sz w:val="20"/>
          <w:szCs w:val="20"/>
          <w:lang w:bidi="he-IL"/>
          <w:rPrChange w:id="237" w:author="HOME" w:date="2023-08-07T14:50:00Z">
            <w:rPr>
              <w:rFonts w:asciiTheme="majorBidi" w:hAnsiTheme="majorBidi" w:cstheme="majorBidi"/>
              <w:sz w:val="24"/>
              <w:szCs w:val="24"/>
              <w:lang w:bidi="he-IL"/>
            </w:rPr>
          </w:rPrChange>
        </w:rPr>
        <w:t>)</w:t>
      </w:r>
    </w:p>
  </w:footnote>
  <w:footnote w:id="7">
    <w:p w14:paraId="08BD6989" w14:textId="77777777" w:rsidR="000C439C" w:rsidRPr="007B4ADD" w:rsidRDefault="000C439C">
      <w:pPr>
        <w:pStyle w:val="FootnoteText"/>
        <w:jc w:val="both"/>
        <w:rPr>
          <w:rFonts w:asciiTheme="majorBidi" w:hAnsiTheme="majorBidi" w:cstheme="majorBidi"/>
          <w:vertAlign w:val="subscript"/>
          <w:rPrChange w:id="262" w:author="HOME" w:date="2023-08-07T14:50:00Z">
            <w:rPr>
              <w:vertAlign w:val="subscript"/>
            </w:rPr>
          </w:rPrChange>
        </w:rPr>
        <w:pPrChange w:id="263" w:author="HOME" w:date="2023-08-07T14:50:00Z">
          <w:pPr>
            <w:pStyle w:val="FootnoteText"/>
          </w:pPr>
        </w:pPrChange>
      </w:pPr>
      <w:r w:rsidRPr="007B4ADD">
        <w:rPr>
          <w:rStyle w:val="FootnoteReference"/>
          <w:rFonts w:asciiTheme="majorBidi" w:hAnsiTheme="majorBidi" w:cstheme="majorBidi"/>
          <w:rPrChange w:id="264" w:author="HOME" w:date="2023-08-07T14:50:00Z">
            <w:rPr>
              <w:rStyle w:val="FootnoteReference"/>
            </w:rPr>
          </w:rPrChange>
        </w:rPr>
        <w:footnoteRef/>
      </w:r>
      <w:r w:rsidRPr="007B4ADD">
        <w:rPr>
          <w:rFonts w:asciiTheme="majorBidi" w:hAnsiTheme="majorBidi" w:cstheme="majorBidi"/>
          <w:rPrChange w:id="265" w:author="HOME" w:date="2023-08-07T14:50:00Z">
            <w:rPr/>
          </w:rPrChange>
        </w:rPr>
        <w:t xml:space="preserve"> Parents Involved</w:t>
      </w:r>
      <w:r w:rsidRPr="007B4ADD">
        <w:rPr>
          <w:rFonts w:asciiTheme="majorBidi" w:hAnsiTheme="majorBidi" w:cstheme="majorBidi" w:hint="eastAsia"/>
          <w:rtl/>
          <w:lang w:bidi="he-IL"/>
          <w:rPrChange w:id="266" w:author="HOME" w:date="2023-08-07T14:50:00Z">
            <w:rPr>
              <w:rFonts w:hint="eastAsia"/>
              <w:rtl/>
              <w:lang w:bidi="he-IL"/>
            </w:rPr>
          </w:rPrChange>
        </w:rPr>
        <w:t>ת</w:t>
      </w:r>
      <w:r w:rsidRPr="007B4ADD">
        <w:rPr>
          <w:rFonts w:asciiTheme="majorBidi" w:hAnsiTheme="majorBidi" w:cstheme="majorBidi"/>
          <w:lang w:bidi="he-IL"/>
          <w:rPrChange w:id="267" w:author="HOME" w:date="2023-08-07T14:50:00Z">
            <w:rPr>
              <w:lang w:bidi="he-IL"/>
            </w:rPr>
          </w:rPrChange>
        </w:rPr>
        <w:t xml:space="preserve">, Kennedy </w:t>
      </w:r>
      <w:r w:rsidRPr="007B4ADD">
        <w:rPr>
          <w:rFonts w:asciiTheme="majorBidi" w:hAnsiTheme="majorBidi" w:cstheme="majorBidi"/>
          <w:rPrChange w:id="268" w:author="HOME" w:date="2023-08-07T14:50:00Z">
            <w:rPr/>
          </w:rPrChange>
        </w:rPr>
        <w:t>p 783</w:t>
      </w:r>
    </w:p>
  </w:footnote>
  <w:footnote w:id="8">
    <w:p w14:paraId="6586700E" w14:textId="77777777" w:rsidR="000C439C" w:rsidRPr="007B4ADD" w:rsidRDefault="000C439C">
      <w:pPr>
        <w:pStyle w:val="FootnoteText"/>
        <w:jc w:val="both"/>
        <w:rPr>
          <w:rFonts w:asciiTheme="majorBidi" w:hAnsiTheme="majorBidi" w:cstheme="majorBidi"/>
          <w:rPrChange w:id="274" w:author="HOME" w:date="2023-08-07T14:50:00Z">
            <w:rPr/>
          </w:rPrChange>
        </w:rPr>
        <w:pPrChange w:id="275" w:author="HOME" w:date="2023-08-07T14:50:00Z">
          <w:pPr>
            <w:pStyle w:val="FootnoteText"/>
          </w:pPr>
        </w:pPrChange>
      </w:pPr>
      <w:r w:rsidRPr="007B4ADD">
        <w:rPr>
          <w:rStyle w:val="FootnoteReference"/>
          <w:rFonts w:asciiTheme="majorBidi" w:hAnsiTheme="majorBidi" w:cstheme="majorBidi"/>
          <w:rPrChange w:id="276" w:author="HOME" w:date="2023-08-07T14:50:00Z">
            <w:rPr>
              <w:rStyle w:val="FootnoteReference"/>
            </w:rPr>
          </w:rPrChange>
        </w:rPr>
        <w:footnoteRef/>
      </w:r>
      <w:r w:rsidRPr="007B4ADD">
        <w:rPr>
          <w:rFonts w:asciiTheme="majorBidi" w:hAnsiTheme="majorBidi" w:cstheme="majorBidi"/>
          <w:rPrChange w:id="277" w:author="HOME" w:date="2023-08-07T14:50:00Z">
            <w:rPr/>
          </w:rPrChange>
        </w:rPr>
        <w:t xml:space="preserve"> Id. At 797</w:t>
      </w:r>
    </w:p>
  </w:footnote>
  <w:footnote w:id="9">
    <w:p w14:paraId="7185A745" w14:textId="77777777" w:rsidR="000C439C" w:rsidRPr="007B4ADD" w:rsidRDefault="000C439C">
      <w:pPr>
        <w:pStyle w:val="FootnoteText"/>
        <w:jc w:val="both"/>
        <w:rPr>
          <w:rFonts w:asciiTheme="majorBidi" w:hAnsiTheme="majorBidi" w:cstheme="majorBidi"/>
          <w:rtl/>
          <w:lang w:bidi="he-IL"/>
          <w:rPrChange w:id="285" w:author="HOME" w:date="2023-08-07T14:50:00Z">
            <w:rPr>
              <w:rtl/>
              <w:lang w:bidi="he-IL"/>
            </w:rPr>
          </w:rPrChange>
        </w:rPr>
        <w:pPrChange w:id="286" w:author="HOME" w:date="2023-08-07T14:50:00Z">
          <w:pPr>
            <w:pStyle w:val="FootnoteText"/>
          </w:pPr>
        </w:pPrChange>
      </w:pPr>
      <w:r w:rsidRPr="007B4ADD">
        <w:rPr>
          <w:rStyle w:val="FootnoteReference"/>
          <w:rFonts w:asciiTheme="majorBidi" w:hAnsiTheme="majorBidi" w:cstheme="majorBidi"/>
          <w:rPrChange w:id="287" w:author="HOME" w:date="2023-08-07T14:50:00Z">
            <w:rPr>
              <w:rStyle w:val="FootnoteReference"/>
            </w:rPr>
          </w:rPrChange>
        </w:rPr>
        <w:footnoteRef/>
      </w:r>
      <w:r w:rsidRPr="007B4ADD">
        <w:rPr>
          <w:rFonts w:asciiTheme="majorBidi" w:hAnsiTheme="majorBidi" w:cstheme="majorBidi"/>
          <w:rPrChange w:id="288" w:author="HOME" w:date="2023-08-07T14:50:00Z">
            <w:rPr/>
          </w:rPrChange>
        </w:rPr>
        <w:t xml:space="preserve"> Reva B. Siegel, From Colorblindness to </w:t>
      </w:r>
      <w:proofErr w:type="spellStart"/>
      <w:r w:rsidRPr="007B4ADD">
        <w:rPr>
          <w:rFonts w:asciiTheme="majorBidi" w:hAnsiTheme="majorBidi" w:cstheme="majorBidi"/>
          <w:rPrChange w:id="289" w:author="HOME" w:date="2023-08-07T14:50:00Z">
            <w:rPr/>
          </w:rPrChange>
        </w:rPr>
        <w:t>Antibalkanization</w:t>
      </w:r>
      <w:proofErr w:type="spellEnd"/>
      <w:r w:rsidRPr="007B4ADD">
        <w:rPr>
          <w:rFonts w:asciiTheme="majorBidi" w:hAnsiTheme="majorBidi" w:cstheme="majorBidi"/>
          <w:rPrChange w:id="290" w:author="HOME" w:date="2023-08-07T14:50:00Z">
            <w:rPr/>
          </w:rPrChange>
        </w:rPr>
        <w:t xml:space="preserve"> </w:t>
      </w:r>
      <w:proofErr w:type="gramStart"/>
      <w:r w:rsidRPr="007B4ADD">
        <w:rPr>
          <w:rFonts w:asciiTheme="majorBidi" w:hAnsiTheme="majorBidi" w:cstheme="majorBidi"/>
          <w:rPrChange w:id="291" w:author="HOME" w:date="2023-08-07T14:50:00Z">
            <w:rPr/>
          </w:rPrChange>
        </w:rPr>
        <w:t>An</w:t>
      </w:r>
      <w:proofErr w:type="gramEnd"/>
      <w:r w:rsidRPr="007B4ADD">
        <w:rPr>
          <w:rFonts w:asciiTheme="majorBidi" w:hAnsiTheme="majorBidi" w:cstheme="majorBidi"/>
          <w:rPrChange w:id="292" w:author="HOME" w:date="2023-08-07T14:50:00Z">
            <w:rPr/>
          </w:rPrChange>
        </w:rPr>
        <w:t xml:space="preserve"> Emerging Ground of Decision in Race Equality Cases, 120 YALEL.J. 1278, 1294 (2011).</w:t>
      </w:r>
    </w:p>
  </w:footnote>
  <w:footnote w:id="10">
    <w:p w14:paraId="2F6EE845" w14:textId="42E09F92" w:rsidR="000C439C" w:rsidRPr="007B4ADD" w:rsidRDefault="000C439C">
      <w:pPr>
        <w:pStyle w:val="FootnoteText"/>
        <w:jc w:val="both"/>
        <w:rPr>
          <w:rFonts w:asciiTheme="majorBidi" w:hAnsiTheme="majorBidi" w:cstheme="majorBidi"/>
          <w:rPrChange w:id="337" w:author="HOME" w:date="2023-08-07T14:50:00Z">
            <w:rPr/>
          </w:rPrChange>
        </w:rPr>
        <w:pPrChange w:id="338" w:author="HOME" w:date="2023-08-07T15:57:00Z">
          <w:pPr>
            <w:pStyle w:val="FootnoteText"/>
          </w:pPr>
        </w:pPrChange>
      </w:pPr>
      <w:r w:rsidRPr="007B4ADD">
        <w:rPr>
          <w:rStyle w:val="FootnoteReference"/>
          <w:rFonts w:asciiTheme="majorBidi" w:hAnsiTheme="majorBidi" w:cstheme="majorBidi"/>
          <w:rPrChange w:id="339" w:author="HOME" w:date="2023-08-07T14:50:00Z">
            <w:rPr>
              <w:rStyle w:val="FootnoteReference"/>
            </w:rPr>
          </w:rPrChange>
        </w:rPr>
        <w:footnoteRef/>
      </w:r>
      <w:r w:rsidRPr="007B4ADD">
        <w:rPr>
          <w:rFonts w:asciiTheme="majorBidi" w:hAnsiTheme="majorBidi" w:cstheme="majorBidi"/>
          <w:rPrChange w:id="340" w:author="HOME" w:date="2023-08-07T14:50:00Z">
            <w:rPr/>
          </w:rPrChange>
        </w:rPr>
        <w:t xml:space="preserve"> Bloch, Diversity Gone </w:t>
      </w:r>
      <w:ins w:id="341" w:author="HOME" w:date="2023-08-07T15:57:00Z">
        <w:r w:rsidR="007E307C">
          <w:rPr>
            <w:rFonts w:asciiTheme="majorBidi" w:hAnsiTheme="majorBidi" w:cstheme="majorBidi"/>
          </w:rPr>
          <w:t>W</w:t>
        </w:r>
      </w:ins>
      <w:del w:id="342" w:author="HOME" w:date="2023-08-07T15:57:00Z">
        <w:r w:rsidRPr="007B4ADD" w:rsidDel="007E307C">
          <w:rPr>
            <w:rFonts w:asciiTheme="majorBidi" w:hAnsiTheme="majorBidi" w:cstheme="majorBidi"/>
            <w:rPrChange w:id="343" w:author="HOME" w:date="2023-08-07T14:50:00Z">
              <w:rPr/>
            </w:rPrChange>
          </w:rPr>
          <w:delText>w</w:delText>
        </w:r>
      </w:del>
      <w:r w:rsidRPr="007B4ADD">
        <w:rPr>
          <w:rFonts w:asciiTheme="majorBidi" w:hAnsiTheme="majorBidi" w:cstheme="majorBidi"/>
          <w:rPrChange w:id="344" w:author="HOME" w:date="2023-08-07T14:50:00Z">
            <w:rPr/>
          </w:rPrChange>
        </w:rPr>
        <w:t>rong, 1181-</w:t>
      </w:r>
    </w:p>
  </w:footnote>
  <w:footnote w:id="11">
    <w:p w14:paraId="4CD16F9D" w14:textId="77777777" w:rsidR="000C439C" w:rsidRPr="007B4ADD" w:rsidRDefault="000C439C">
      <w:pPr>
        <w:pStyle w:val="FootnoteText"/>
        <w:jc w:val="both"/>
        <w:rPr>
          <w:rFonts w:asciiTheme="majorBidi" w:hAnsiTheme="majorBidi" w:cstheme="majorBidi"/>
          <w:rPrChange w:id="362" w:author="HOME" w:date="2023-08-07T14:50:00Z">
            <w:rPr/>
          </w:rPrChange>
        </w:rPr>
        <w:pPrChange w:id="363" w:author="HOME" w:date="2023-08-07T14:50:00Z">
          <w:pPr>
            <w:pStyle w:val="FootnoteText"/>
          </w:pPr>
        </w:pPrChange>
      </w:pPr>
      <w:r w:rsidRPr="007B4ADD">
        <w:rPr>
          <w:rStyle w:val="FootnoteReference"/>
          <w:rFonts w:asciiTheme="majorBidi" w:hAnsiTheme="majorBidi" w:cstheme="majorBidi"/>
          <w:rPrChange w:id="364" w:author="HOME" w:date="2023-08-07T14:50:00Z">
            <w:rPr>
              <w:rStyle w:val="FootnoteReference"/>
            </w:rPr>
          </w:rPrChange>
        </w:rPr>
        <w:footnoteRef/>
      </w:r>
      <w:r w:rsidRPr="007B4ADD">
        <w:rPr>
          <w:rFonts w:asciiTheme="majorBidi" w:hAnsiTheme="majorBidi" w:cstheme="majorBidi"/>
          <w:rPrChange w:id="365" w:author="HOME" w:date="2023-08-07T14:50:00Z">
            <w:rPr/>
          </w:rPrChange>
        </w:rPr>
        <w:t xml:space="preserve"> Id. at</w:t>
      </w:r>
    </w:p>
  </w:footnote>
  <w:footnote w:id="12">
    <w:p w14:paraId="19B3BDFE" w14:textId="6D2DF340" w:rsidR="000C439C" w:rsidRPr="007B4ADD" w:rsidRDefault="000C439C">
      <w:pPr>
        <w:pStyle w:val="FootnoteText"/>
        <w:jc w:val="both"/>
        <w:rPr>
          <w:rFonts w:asciiTheme="majorBidi" w:hAnsiTheme="majorBidi" w:cstheme="majorBidi"/>
          <w:rPrChange w:id="380" w:author="HOME" w:date="2023-08-07T14:50:00Z">
            <w:rPr/>
          </w:rPrChange>
        </w:rPr>
        <w:pPrChange w:id="381" w:author="HOME" w:date="2023-08-07T14:50:00Z">
          <w:pPr>
            <w:pStyle w:val="FootnoteText"/>
          </w:pPr>
        </w:pPrChange>
      </w:pPr>
      <w:r w:rsidRPr="007B4ADD">
        <w:rPr>
          <w:rStyle w:val="FootnoteReference"/>
          <w:rFonts w:asciiTheme="majorBidi" w:hAnsiTheme="majorBidi" w:cstheme="majorBidi"/>
          <w:rPrChange w:id="382" w:author="HOME" w:date="2023-08-07T14:50:00Z">
            <w:rPr>
              <w:rStyle w:val="FootnoteReference"/>
            </w:rPr>
          </w:rPrChange>
        </w:rPr>
        <w:footnoteRef/>
      </w:r>
      <w:r w:rsidRPr="007B4ADD">
        <w:rPr>
          <w:rFonts w:asciiTheme="majorBidi" w:hAnsiTheme="majorBidi" w:cstheme="majorBidi"/>
          <w:rPrChange w:id="383" w:author="HOME" w:date="2023-08-07T14:50:00Z">
            <w:rPr/>
          </w:rPrChange>
        </w:rPr>
        <w:t xml:space="preserve"> Wilkins, David B. </w:t>
      </w:r>
      <w:del w:id="384" w:author="HOME" w:date="2023-08-07T14:52:00Z">
        <w:r w:rsidRPr="007B4ADD" w:rsidDel="007B4ADD">
          <w:rPr>
            <w:rFonts w:asciiTheme="majorBidi" w:hAnsiTheme="majorBidi" w:cstheme="majorBidi"/>
            <w:rPrChange w:id="385" w:author="HOME" w:date="2023-08-07T14:50:00Z">
              <w:rPr/>
            </w:rPrChange>
          </w:rPr>
          <w:delText>"</w:delText>
        </w:r>
      </w:del>
      <w:ins w:id="386" w:author="HOME" w:date="2023-08-07T14:52:00Z">
        <w:r>
          <w:rPr>
            <w:rFonts w:asciiTheme="majorBidi" w:hAnsiTheme="majorBidi" w:cstheme="majorBidi"/>
          </w:rPr>
          <w:t>“</w:t>
        </w:r>
      </w:ins>
      <w:r w:rsidRPr="007B4ADD">
        <w:rPr>
          <w:rFonts w:asciiTheme="majorBidi" w:hAnsiTheme="majorBidi" w:cstheme="majorBidi"/>
          <w:rPrChange w:id="387" w:author="HOME" w:date="2023-08-07T14:50:00Z">
            <w:rPr/>
          </w:rPrChange>
        </w:rPr>
        <w:t>From</w:t>
      </w:r>
      <w:del w:id="388" w:author="HOME" w:date="2023-08-07T14:52:00Z">
        <w:r w:rsidRPr="007B4ADD" w:rsidDel="007B4ADD">
          <w:rPr>
            <w:rFonts w:asciiTheme="majorBidi" w:hAnsiTheme="majorBidi" w:cstheme="majorBidi"/>
            <w:rPrChange w:id="389" w:author="HOME" w:date="2023-08-07T14:50:00Z">
              <w:rPr/>
            </w:rPrChange>
          </w:rPr>
          <w:delText>"</w:delText>
        </w:r>
      </w:del>
      <w:ins w:id="390" w:author="HOME" w:date="2023-08-07T14:52:00Z">
        <w:r>
          <w:rPr>
            <w:rFonts w:asciiTheme="majorBidi" w:hAnsiTheme="majorBidi" w:cstheme="majorBidi"/>
          </w:rPr>
          <w:t>”</w:t>
        </w:r>
      </w:ins>
      <w:r w:rsidRPr="007B4ADD">
        <w:rPr>
          <w:rFonts w:asciiTheme="majorBidi" w:hAnsiTheme="majorBidi" w:cstheme="majorBidi"/>
          <w:rPrChange w:id="391" w:author="HOME" w:date="2023-08-07T14:50:00Z">
            <w:rPr/>
          </w:rPrChange>
        </w:rPr>
        <w:t xml:space="preserve"> Separate Is Inherently Unequal</w:t>
      </w:r>
      <w:del w:id="392" w:author="HOME" w:date="2023-08-07T14:52:00Z">
        <w:r w:rsidRPr="007B4ADD" w:rsidDel="007B4ADD">
          <w:rPr>
            <w:rFonts w:asciiTheme="majorBidi" w:hAnsiTheme="majorBidi" w:cstheme="majorBidi"/>
            <w:rPrChange w:id="393" w:author="HOME" w:date="2023-08-07T14:50:00Z">
              <w:rPr/>
            </w:rPrChange>
          </w:rPr>
          <w:delText>"</w:delText>
        </w:r>
      </w:del>
      <w:ins w:id="394" w:author="HOME" w:date="2023-08-07T14:52:00Z">
        <w:r>
          <w:rPr>
            <w:rFonts w:asciiTheme="majorBidi" w:hAnsiTheme="majorBidi" w:cstheme="majorBidi"/>
          </w:rPr>
          <w:t>”</w:t>
        </w:r>
      </w:ins>
      <w:r w:rsidRPr="007B4ADD">
        <w:rPr>
          <w:rFonts w:asciiTheme="majorBidi" w:hAnsiTheme="majorBidi" w:cstheme="majorBidi"/>
          <w:rPrChange w:id="395" w:author="HOME" w:date="2023-08-07T14:50:00Z">
            <w:rPr/>
          </w:rPrChange>
        </w:rPr>
        <w:t xml:space="preserve"> to</w:t>
      </w:r>
      <w:del w:id="396" w:author="HOME" w:date="2023-08-07T14:52:00Z">
        <w:r w:rsidRPr="007B4ADD" w:rsidDel="007B4ADD">
          <w:rPr>
            <w:rFonts w:asciiTheme="majorBidi" w:hAnsiTheme="majorBidi" w:cstheme="majorBidi"/>
            <w:rPrChange w:id="397" w:author="HOME" w:date="2023-08-07T14:50:00Z">
              <w:rPr/>
            </w:rPrChange>
          </w:rPr>
          <w:delText>"</w:delText>
        </w:r>
      </w:del>
      <w:ins w:id="398" w:author="HOME" w:date="2023-08-07T14:52:00Z">
        <w:r>
          <w:rPr>
            <w:rFonts w:asciiTheme="majorBidi" w:hAnsiTheme="majorBidi" w:cstheme="majorBidi"/>
          </w:rPr>
          <w:t>”</w:t>
        </w:r>
      </w:ins>
      <w:r w:rsidRPr="007B4ADD">
        <w:rPr>
          <w:rFonts w:asciiTheme="majorBidi" w:hAnsiTheme="majorBidi" w:cstheme="majorBidi"/>
          <w:rPrChange w:id="399" w:author="HOME" w:date="2023-08-07T14:50:00Z">
            <w:rPr/>
          </w:rPrChange>
        </w:rPr>
        <w:t xml:space="preserve"> Diversity Is Good for Business</w:t>
      </w:r>
      <w:del w:id="400" w:author="HOME" w:date="2023-08-07T14:52:00Z">
        <w:r w:rsidRPr="007B4ADD" w:rsidDel="007B4ADD">
          <w:rPr>
            <w:rFonts w:asciiTheme="majorBidi" w:hAnsiTheme="majorBidi" w:cstheme="majorBidi"/>
            <w:rPrChange w:id="401" w:author="HOME" w:date="2023-08-07T14:50:00Z">
              <w:rPr/>
            </w:rPrChange>
          </w:rPr>
          <w:delText>"</w:delText>
        </w:r>
      </w:del>
      <w:ins w:id="402" w:author="HOME" w:date="2023-08-07T14:52:00Z">
        <w:r>
          <w:rPr>
            <w:rFonts w:asciiTheme="majorBidi" w:hAnsiTheme="majorBidi" w:cstheme="majorBidi"/>
          </w:rPr>
          <w:t>”</w:t>
        </w:r>
      </w:ins>
      <w:r w:rsidRPr="007B4ADD">
        <w:rPr>
          <w:rFonts w:asciiTheme="majorBidi" w:hAnsiTheme="majorBidi" w:cstheme="majorBidi"/>
          <w:rPrChange w:id="403" w:author="HOME" w:date="2023-08-07T14:50:00Z">
            <w:rPr/>
          </w:rPrChange>
        </w:rPr>
        <w:t>: The Rise of Market-Based Diversity Arguments and the Fate of the Black Corporate Bar.</w:t>
      </w:r>
      <w:del w:id="404" w:author="HOME" w:date="2023-08-07T14:52:00Z">
        <w:r w:rsidRPr="007B4ADD" w:rsidDel="007B4ADD">
          <w:rPr>
            <w:rFonts w:asciiTheme="majorBidi" w:hAnsiTheme="majorBidi" w:cstheme="majorBidi"/>
            <w:rPrChange w:id="405" w:author="HOME" w:date="2023-08-07T14:50:00Z">
              <w:rPr/>
            </w:rPrChange>
          </w:rPr>
          <w:delText>"</w:delText>
        </w:r>
      </w:del>
      <w:ins w:id="406" w:author="HOME" w:date="2023-08-07T14:52:00Z">
        <w:r>
          <w:rPr>
            <w:rFonts w:asciiTheme="majorBidi" w:hAnsiTheme="majorBidi" w:cstheme="majorBidi"/>
          </w:rPr>
          <w:t>”</w:t>
        </w:r>
      </w:ins>
      <w:r w:rsidRPr="007B4ADD">
        <w:rPr>
          <w:rFonts w:asciiTheme="majorBidi" w:hAnsiTheme="majorBidi" w:cstheme="majorBidi"/>
          <w:rPrChange w:id="407" w:author="HOME" w:date="2023-08-07T14:50:00Z">
            <w:rPr/>
          </w:rPrChange>
        </w:rPr>
        <w:t xml:space="preserve"> Harvard Law Review 117.5 (2004): 1548-1615.</w:t>
      </w:r>
      <w:r w:rsidRPr="007B4ADD">
        <w:rPr>
          <w:rFonts w:asciiTheme="majorBidi" w:hAnsiTheme="majorBidi" w:cstheme="majorBidi"/>
          <w:rPrChange w:id="408" w:author="HOME" w:date="2023-08-07T14:50:00Z">
            <w:rPr>
              <w:rFonts w:cs="Arial"/>
            </w:rPr>
          </w:rPrChange>
        </w:rPr>
        <w:t xml:space="preserve"> (</w:t>
      </w:r>
      <w:proofErr w:type="gramStart"/>
      <w:r w:rsidRPr="007B4ADD">
        <w:rPr>
          <w:rFonts w:asciiTheme="majorBidi" w:hAnsiTheme="majorBidi" w:cstheme="majorBidi"/>
          <w:rPrChange w:id="409" w:author="HOME" w:date="2023-08-07T14:50:00Z">
            <w:rPr>
              <w:rFonts w:cs="Arial"/>
            </w:rPr>
          </w:rPrChange>
        </w:rPr>
        <w:t>describing</w:t>
      </w:r>
      <w:proofErr w:type="gramEnd"/>
      <w:r w:rsidRPr="007B4ADD">
        <w:rPr>
          <w:rFonts w:asciiTheme="majorBidi" w:hAnsiTheme="majorBidi" w:cstheme="majorBidi"/>
          <w:rPrChange w:id="410" w:author="HOME" w:date="2023-08-07T14:50:00Z">
            <w:rPr>
              <w:rFonts w:cs="Arial"/>
            </w:rPr>
          </w:rPrChange>
        </w:rPr>
        <w:t xml:space="preserve"> the </w:t>
      </w:r>
      <w:r w:rsidRPr="007B4ADD">
        <w:rPr>
          <w:rFonts w:asciiTheme="majorBidi" w:hAnsiTheme="majorBidi" w:cstheme="majorBidi"/>
          <w:color w:val="374151"/>
          <w:shd w:val="clear" w:color="auto" w:fill="F7F7F8"/>
          <w:rPrChange w:id="411" w:author="HOME" w:date="2023-08-07T14:50:00Z">
            <w:rPr>
              <w:rFonts w:ascii="Segoe UI" w:hAnsi="Segoe UI" w:cs="Segoe UI"/>
              <w:color w:val="374151"/>
              <w:shd w:val="clear" w:color="auto" w:fill="F7F7F8"/>
            </w:rPr>
          </w:rPrChange>
        </w:rPr>
        <w:t>shift in arguments used to promote diversity in corporate settings. The article discusses how the rationale for diversity in the legal profession, particularly among black lawyers, has evolved from an emphasis on remedying historical discrimination (</w:t>
      </w:r>
      <w:del w:id="412" w:author="HOME" w:date="2023-08-07T14:52:00Z">
        <w:r w:rsidRPr="007B4ADD" w:rsidDel="007B4ADD">
          <w:rPr>
            <w:rFonts w:asciiTheme="majorBidi" w:hAnsiTheme="majorBidi" w:cstheme="majorBidi"/>
            <w:color w:val="374151"/>
            <w:shd w:val="clear" w:color="auto" w:fill="F7F7F8"/>
            <w:rPrChange w:id="413" w:author="HOME" w:date="2023-08-07T14:50:00Z">
              <w:rPr>
                <w:rFonts w:ascii="Segoe UI" w:hAnsi="Segoe UI" w:cs="Segoe UI"/>
                <w:color w:val="374151"/>
                <w:shd w:val="clear" w:color="auto" w:fill="F7F7F8"/>
              </w:rPr>
            </w:rPrChange>
          </w:rPr>
          <w:delText>"</w:delText>
        </w:r>
      </w:del>
      <w:ins w:id="414"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415" w:author="HOME" w:date="2023-08-07T14:50:00Z">
            <w:rPr>
              <w:rFonts w:ascii="Segoe UI" w:hAnsi="Segoe UI" w:cs="Segoe UI"/>
              <w:color w:val="374151"/>
              <w:shd w:val="clear" w:color="auto" w:fill="F7F7F8"/>
            </w:rPr>
          </w:rPrChange>
        </w:rPr>
        <w:t>Separate Is Inherently Unequal</w:t>
      </w:r>
      <w:del w:id="416" w:author="HOME" w:date="2023-08-07T14:52:00Z">
        <w:r w:rsidRPr="007B4ADD" w:rsidDel="007B4ADD">
          <w:rPr>
            <w:rFonts w:asciiTheme="majorBidi" w:hAnsiTheme="majorBidi" w:cstheme="majorBidi"/>
            <w:color w:val="374151"/>
            <w:shd w:val="clear" w:color="auto" w:fill="F7F7F8"/>
            <w:rPrChange w:id="417" w:author="HOME" w:date="2023-08-07T14:50:00Z">
              <w:rPr>
                <w:rFonts w:ascii="Segoe UI" w:hAnsi="Segoe UI" w:cs="Segoe UI"/>
                <w:color w:val="374151"/>
                <w:shd w:val="clear" w:color="auto" w:fill="F7F7F8"/>
              </w:rPr>
            </w:rPrChange>
          </w:rPr>
          <w:delText>"</w:delText>
        </w:r>
      </w:del>
      <w:ins w:id="418"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419" w:author="HOME" w:date="2023-08-07T14:50:00Z">
            <w:rPr>
              <w:rFonts w:ascii="Segoe UI" w:hAnsi="Segoe UI" w:cs="Segoe UI"/>
              <w:color w:val="374151"/>
              <w:shd w:val="clear" w:color="auto" w:fill="F7F7F8"/>
            </w:rPr>
          </w:rPrChange>
        </w:rPr>
        <w:t>) to a more market-oriented approach that highlights the business benefits of diversity (</w:t>
      </w:r>
      <w:del w:id="420" w:author="HOME" w:date="2023-08-07T14:52:00Z">
        <w:r w:rsidRPr="007B4ADD" w:rsidDel="007B4ADD">
          <w:rPr>
            <w:rFonts w:asciiTheme="majorBidi" w:hAnsiTheme="majorBidi" w:cstheme="majorBidi"/>
            <w:color w:val="374151"/>
            <w:shd w:val="clear" w:color="auto" w:fill="F7F7F8"/>
            <w:rPrChange w:id="421" w:author="HOME" w:date="2023-08-07T14:50:00Z">
              <w:rPr>
                <w:rFonts w:ascii="Segoe UI" w:hAnsi="Segoe UI" w:cs="Segoe UI"/>
                <w:color w:val="374151"/>
                <w:shd w:val="clear" w:color="auto" w:fill="F7F7F8"/>
              </w:rPr>
            </w:rPrChange>
          </w:rPr>
          <w:delText>"</w:delText>
        </w:r>
      </w:del>
      <w:ins w:id="422"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423" w:author="HOME" w:date="2023-08-07T14:50:00Z">
            <w:rPr>
              <w:rFonts w:ascii="Segoe UI" w:hAnsi="Segoe UI" w:cs="Segoe UI"/>
              <w:color w:val="374151"/>
              <w:shd w:val="clear" w:color="auto" w:fill="F7F7F8"/>
            </w:rPr>
          </w:rPrChange>
        </w:rPr>
        <w:t>Diversity Is Good for Business</w:t>
      </w:r>
      <w:del w:id="424" w:author="HOME" w:date="2023-08-07T14:52:00Z">
        <w:r w:rsidRPr="007B4ADD" w:rsidDel="007B4ADD">
          <w:rPr>
            <w:rFonts w:asciiTheme="majorBidi" w:hAnsiTheme="majorBidi" w:cstheme="majorBidi"/>
            <w:color w:val="374151"/>
            <w:shd w:val="clear" w:color="auto" w:fill="F7F7F8"/>
            <w:rPrChange w:id="425" w:author="HOME" w:date="2023-08-07T14:50:00Z">
              <w:rPr>
                <w:rFonts w:ascii="Segoe UI" w:hAnsi="Segoe UI" w:cs="Segoe UI"/>
                <w:color w:val="374151"/>
                <w:shd w:val="clear" w:color="auto" w:fill="F7F7F8"/>
              </w:rPr>
            </w:rPrChange>
          </w:rPr>
          <w:delText>"</w:delText>
        </w:r>
      </w:del>
      <w:ins w:id="426" w:author="HOME" w:date="2023-08-07T14:52:00Z">
        <w:r>
          <w:rPr>
            <w:rFonts w:asciiTheme="majorBidi" w:hAnsiTheme="majorBidi" w:cstheme="majorBidi"/>
            <w:color w:val="374151"/>
            <w:shd w:val="clear" w:color="auto" w:fill="F7F7F8"/>
          </w:rPr>
          <w:t>”</w:t>
        </w:r>
      </w:ins>
      <w:r w:rsidRPr="007B4ADD">
        <w:rPr>
          <w:rFonts w:asciiTheme="majorBidi" w:hAnsiTheme="majorBidi" w:cstheme="majorBidi"/>
          <w:color w:val="374151"/>
          <w:shd w:val="clear" w:color="auto" w:fill="F7F7F8"/>
          <w:rPrChange w:id="427" w:author="HOME" w:date="2023-08-07T14:50:00Z">
            <w:rPr>
              <w:rFonts w:ascii="Segoe UI" w:hAnsi="Segoe UI" w:cs="Segoe UI"/>
              <w:color w:val="374151"/>
              <w:shd w:val="clear" w:color="auto" w:fill="F7F7F8"/>
            </w:rPr>
          </w:rPrChange>
        </w:rPr>
        <w:t xml:space="preserve">)). </w:t>
      </w:r>
    </w:p>
  </w:footnote>
  <w:footnote w:id="13">
    <w:p w14:paraId="1F8C7897" w14:textId="77777777" w:rsidR="000C439C" w:rsidRPr="007B4ADD" w:rsidRDefault="000C439C">
      <w:pPr>
        <w:pStyle w:val="FootnoteText"/>
        <w:jc w:val="both"/>
        <w:rPr>
          <w:rFonts w:asciiTheme="majorBidi" w:hAnsiTheme="majorBidi" w:cstheme="majorBidi"/>
          <w:rPrChange w:id="433" w:author="HOME" w:date="2023-08-07T14:50:00Z">
            <w:rPr/>
          </w:rPrChange>
        </w:rPr>
        <w:pPrChange w:id="434" w:author="HOME" w:date="2023-08-07T14:50:00Z">
          <w:pPr>
            <w:pStyle w:val="FootnoteText"/>
          </w:pPr>
        </w:pPrChange>
      </w:pPr>
      <w:r w:rsidRPr="007B4ADD">
        <w:rPr>
          <w:rStyle w:val="FootnoteReference"/>
          <w:rFonts w:asciiTheme="majorBidi" w:hAnsiTheme="majorBidi" w:cstheme="majorBidi"/>
          <w:rPrChange w:id="435" w:author="HOME" w:date="2023-08-07T14:50:00Z">
            <w:rPr>
              <w:rStyle w:val="FootnoteReference"/>
            </w:rPr>
          </w:rPrChange>
        </w:rPr>
        <w:footnoteRef/>
      </w:r>
      <w:r w:rsidRPr="007B4ADD">
        <w:rPr>
          <w:rFonts w:asciiTheme="majorBidi" w:hAnsiTheme="majorBidi" w:cstheme="majorBidi"/>
          <w:rPrChange w:id="436" w:author="HOME" w:date="2023-08-07T14:50:00Z">
            <w:rPr/>
          </w:rPrChange>
        </w:rPr>
        <w:t xml:space="preserve"> Id. At 1183</w:t>
      </w:r>
    </w:p>
  </w:footnote>
  <w:footnote w:id="14">
    <w:p w14:paraId="6AFAFEFC" w14:textId="77777777" w:rsidR="000C439C" w:rsidRPr="007B4ADD" w:rsidRDefault="000C439C">
      <w:pPr>
        <w:pStyle w:val="FootnoteText"/>
        <w:jc w:val="both"/>
        <w:rPr>
          <w:rFonts w:asciiTheme="majorBidi" w:hAnsiTheme="majorBidi" w:cstheme="majorBidi"/>
          <w:rPrChange w:id="437" w:author="HOME" w:date="2023-08-07T14:50:00Z">
            <w:rPr/>
          </w:rPrChange>
        </w:rPr>
        <w:pPrChange w:id="438" w:author="HOME" w:date="2023-08-07T14:50:00Z">
          <w:pPr>
            <w:pStyle w:val="FootnoteText"/>
          </w:pPr>
        </w:pPrChange>
      </w:pPr>
      <w:r w:rsidRPr="007B4ADD">
        <w:rPr>
          <w:rStyle w:val="FootnoteReference"/>
          <w:rFonts w:asciiTheme="majorBidi" w:hAnsiTheme="majorBidi" w:cstheme="majorBidi"/>
          <w:rPrChange w:id="439" w:author="HOME" w:date="2023-08-07T14:50:00Z">
            <w:rPr>
              <w:rStyle w:val="FootnoteReference"/>
            </w:rPr>
          </w:rPrChange>
        </w:rPr>
        <w:footnoteRef/>
      </w:r>
      <w:r w:rsidRPr="007B4ADD">
        <w:rPr>
          <w:rFonts w:asciiTheme="majorBidi" w:hAnsiTheme="majorBidi" w:cstheme="majorBidi"/>
          <w:rPrChange w:id="440" w:author="HOME" w:date="2023-08-07T14:50:00Z">
            <w:rPr/>
          </w:rPrChange>
        </w:rPr>
        <w:t xml:space="preserve"> Id. At 1184</w:t>
      </w:r>
    </w:p>
  </w:footnote>
  <w:footnote w:id="15">
    <w:p w14:paraId="3A150A59" w14:textId="16D9D9A9" w:rsidR="000C439C" w:rsidRPr="007B4ADD" w:rsidRDefault="000C439C">
      <w:pPr>
        <w:pStyle w:val="FootnoteText"/>
        <w:jc w:val="both"/>
        <w:rPr>
          <w:rFonts w:asciiTheme="majorBidi" w:hAnsiTheme="majorBidi" w:cstheme="majorBidi"/>
          <w:rPrChange w:id="443" w:author="HOME" w:date="2023-08-07T14:50:00Z">
            <w:rPr/>
          </w:rPrChange>
        </w:rPr>
        <w:pPrChange w:id="444" w:author="HOME" w:date="2023-08-07T14:50:00Z">
          <w:pPr>
            <w:pStyle w:val="FootnoteText"/>
          </w:pPr>
        </w:pPrChange>
      </w:pPr>
      <w:r w:rsidRPr="007B4ADD">
        <w:rPr>
          <w:rStyle w:val="FootnoteReference"/>
          <w:rFonts w:asciiTheme="majorBidi" w:hAnsiTheme="majorBidi" w:cstheme="majorBidi"/>
          <w:rPrChange w:id="445" w:author="HOME" w:date="2023-08-07T14:50:00Z">
            <w:rPr>
              <w:rStyle w:val="FootnoteReference"/>
            </w:rPr>
          </w:rPrChange>
        </w:rPr>
        <w:footnoteRef/>
      </w:r>
      <w:r w:rsidRPr="007B4ADD">
        <w:rPr>
          <w:rFonts w:asciiTheme="majorBidi" w:hAnsiTheme="majorBidi" w:cstheme="majorBidi"/>
          <w:rPrChange w:id="446" w:author="HOME" w:date="2023-08-07T14:50:00Z">
            <w:rPr/>
          </w:rPrChange>
        </w:rPr>
        <w:t xml:space="preserve"> Using the KWIC tool for analyzing how the word diversity was used in its context in the amici briefs, I will mention a few novel examples: Brief for Amici Curiae the College Board and the National School Boards Association et al. (</w:t>
      </w:r>
      <w:del w:id="447" w:author="HOME" w:date="2023-08-07T14:52:00Z">
        <w:r w:rsidRPr="007B4ADD" w:rsidDel="007B4ADD">
          <w:rPr>
            <w:rFonts w:asciiTheme="majorBidi" w:hAnsiTheme="majorBidi" w:cstheme="majorBidi"/>
            <w:rPrChange w:id="448" w:author="HOME" w:date="2023-08-07T14:50:00Z">
              <w:rPr/>
            </w:rPrChange>
          </w:rPr>
          <w:delText>“</w:delText>
        </w:r>
      </w:del>
      <w:ins w:id="449" w:author="HOME" w:date="2023-08-07T14:52:00Z">
        <w:r>
          <w:rPr>
            <w:rFonts w:asciiTheme="majorBidi" w:hAnsiTheme="majorBidi" w:cstheme="majorBidi"/>
          </w:rPr>
          <w:t>“</w:t>
        </w:r>
      </w:ins>
    </w:p>
  </w:footnote>
  <w:footnote w:id="16">
    <w:p w14:paraId="543ADB76" w14:textId="77777777" w:rsidR="000C439C" w:rsidRPr="007B4ADD" w:rsidRDefault="000C439C">
      <w:pPr>
        <w:pStyle w:val="FootnoteText"/>
        <w:jc w:val="both"/>
        <w:rPr>
          <w:rFonts w:asciiTheme="majorBidi" w:hAnsiTheme="majorBidi" w:cstheme="majorBidi"/>
          <w:rPrChange w:id="455" w:author="HOME" w:date="2023-08-07T14:50:00Z">
            <w:rPr/>
          </w:rPrChange>
        </w:rPr>
        <w:pPrChange w:id="456" w:author="HOME" w:date="2023-08-07T14:50:00Z">
          <w:pPr>
            <w:pStyle w:val="FootnoteText"/>
          </w:pPr>
        </w:pPrChange>
      </w:pPr>
      <w:r w:rsidRPr="007B4ADD">
        <w:rPr>
          <w:rStyle w:val="FootnoteReference"/>
          <w:rFonts w:asciiTheme="majorBidi" w:hAnsiTheme="majorBidi" w:cstheme="majorBidi"/>
          <w:rPrChange w:id="457" w:author="HOME" w:date="2023-08-07T14:50:00Z">
            <w:rPr>
              <w:rStyle w:val="FootnoteReference"/>
            </w:rPr>
          </w:rPrChange>
        </w:rPr>
        <w:footnoteRef/>
      </w:r>
      <w:r w:rsidRPr="007B4ADD">
        <w:rPr>
          <w:rFonts w:asciiTheme="majorBidi" w:hAnsiTheme="majorBidi" w:cstheme="majorBidi"/>
          <w:rPrChange w:id="458" w:author="HOME" w:date="2023-08-07T14:50:00Z">
            <w:rPr/>
          </w:rPrChange>
        </w:rPr>
        <w:t xml:space="preserve"> Fisher I case</w:t>
      </w:r>
    </w:p>
  </w:footnote>
  <w:footnote w:id="17">
    <w:p w14:paraId="7102239E" w14:textId="77777777" w:rsidR="000C439C" w:rsidRPr="007B4ADD" w:rsidRDefault="000C439C">
      <w:pPr>
        <w:pStyle w:val="FootnoteText"/>
        <w:jc w:val="both"/>
        <w:rPr>
          <w:rFonts w:asciiTheme="majorBidi" w:hAnsiTheme="majorBidi" w:cstheme="majorBidi"/>
          <w:rPrChange w:id="471" w:author="HOME" w:date="2023-08-07T14:50:00Z">
            <w:rPr/>
          </w:rPrChange>
        </w:rPr>
        <w:pPrChange w:id="472" w:author="HOME" w:date="2023-08-07T14:50:00Z">
          <w:pPr>
            <w:pStyle w:val="FootnoteText"/>
          </w:pPr>
        </w:pPrChange>
      </w:pPr>
      <w:r w:rsidRPr="007B4ADD">
        <w:rPr>
          <w:rStyle w:val="FootnoteReference"/>
          <w:rFonts w:asciiTheme="majorBidi" w:hAnsiTheme="majorBidi" w:cstheme="majorBidi"/>
          <w:rPrChange w:id="473" w:author="HOME" w:date="2023-08-07T14:50:00Z">
            <w:rPr>
              <w:rStyle w:val="FootnoteReference"/>
            </w:rPr>
          </w:rPrChange>
        </w:rPr>
        <w:footnoteRef/>
      </w:r>
      <w:r w:rsidRPr="007B4ADD">
        <w:rPr>
          <w:rFonts w:asciiTheme="majorBidi" w:hAnsiTheme="majorBidi" w:cstheme="majorBidi"/>
          <w:rPrChange w:id="474" w:author="HOME" w:date="2023-08-07T14:50:00Z">
            <w:rPr/>
          </w:rPrChange>
        </w:rPr>
        <w:t xml:space="preserve"> Id. At 2420</w:t>
      </w:r>
    </w:p>
  </w:footnote>
  <w:footnote w:id="18">
    <w:p w14:paraId="7A1D57DC" w14:textId="77777777" w:rsidR="000C439C" w:rsidRPr="007B4ADD" w:rsidRDefault="000C439C">
      <w:pPr>
        <w:pStyle w:val="FootnoteText"/>
        <w:jc w:val="both"/>
        <w:rPr>
          <w:rFonts w:asciiTheme="majorBidi" w:hAnsiTheme="majorBidi" w:cstheme="majorBidi"/>
          <w:rPrChange w:id="488" w:author="HOME" w:date="2023-08-07T14:50:00Z">
            <w:rPr/>
          </w:rPrChange>
        </w:rPr>
        <w:pPrChange w:id="489" w:author="HOME" w:date="2023-08-07T14:50:00Z">
          <w:pPr>
            <w:pStyle w:val="FootnoteText"/>
          </w:pPr>
        </w:pPrChange>
      </w:pPr>
      <w:r w:rsidRPr="007B4ADD">
        <w:rPr>
          <w:rStyle w:val="FootnoteReference"/>
          <w:rFonts w:asciiTheme="majorBidi" w:hAnsiTheme="majorBidi" w:cstheme="majorBidi"/>
          <w:rPrChange w:id="490" w:author="HOME" w:date="2023-08-07T14:50:00Z">
            <w:rPr>
              <w:rStyle w:val="FootnoteReference"/>
            </w:rPr>
          </w:rPrChange>
        </w:rPr>
        <w:footnoteRef/>
      </w:r>
      <w:r w:rsidRPr="007B4ADD">
        <w:rPr>
          <w:rFonts w:asciiTheme="majorBidi" w:hAnsiTheme="majorBidi" w:cstheme="majorBidi"/>
          <w:rPrChange w:id="491" w:author="HOME" w:date="2023-08-07T14:50:00Z">
            <w:rPr/>
          </w:rPrChange>
        </w:rPr>
        <w:t xml:space="preserve"> Id. At 2418</w:t>
      </w:r>
    </w:p>
  </w:footnote>
  <w:footnote w:id="19">
    <w:p w14:paraId="52C08FAD" w14:textId="77777777" w:rsidR="000C439C" w:rsidRPr="007B4ADD" w:rsidRDefault="000C439C">
      <w:pPr>
        <w:pStyle w:val="FootnoteText"/>
        <w:jc w:val="both"/>
        <w:rPr>
          <w:rFonts w:asciiTheme="majorBidi" w:hAnsiTheme="majorBidi" w:cstheme="majorBidi"/>
          <w:rPrChange w:id="503" w:author="HOME" w:date="2023-08-07T14:50:00Z">
            <w:rPr/>
          </w:rPrChange>
        </w:rPr>
        <w:pPrChange w:id="504" w:author="HOME" w:date="2023-08-07T14:50:00Z">
          <w:pPr>
            <w:pStyle w:val="FootnoteText"/>
          </w:pPr>
        </w:pPrChange>
      </w:pPr>
      <w:r w:rsidRPr="007B4ADD">
        <w:rPr>
          <w:rStyle w:val="FootnoteReference"/>
          <w:rFonts w:asciiTheme="majorBidi" w:hAnsiTheme="majorBidi" w:cstheme="majorBidi"/>
          <w:rPrChange w:id="505" w:author="HOME" w:date="2023-08-07T14:50:00Z">
            <w:rPr>
              <w:rStyle w:val="FootnoteReference"/>
            </w:rPr>
          </w:rPrChange>
        </w:rPr>
        <w:footnoteRef/>
      </w:r>
      <w:r w:rsidRPr="007B4ADD">
        <w:rPr>
          <w:rFonts w:asciiTheme="majorBidi" w:hAnsiTheme="majorBidi" w:cstheme="majorBidi"/>
          <w:rPrChange w:id="506" w:author="HOME" w:date="2023-08-07T14:50:00Z">
            <w:rPr/>
          </w:rPrChange>
        </w:rPr>
        <w:t xml:space="preserve"> See </w:t>
      </w:r>
      <w:proofErr w:type="gramStart"/>
      <w:r w:rsidRPr="007B4ADD">
        <w:rPr>
          <w:rFonts w:asciiTheme="majorBidi" w:hAnsiTheme="majorBidi" w:cstheme="majorBidi"/>
          <w:rPrChange w:id="507" w:author="HOME" w:date="2023-08-07T14:50:00Z">
            <w:rPr/>
          </w:rPrChange>
        </w:rPr>
        <w:t>e.g.</w:t>
      </w:r>
      <w:proofErr w:type="gramEnd"/>
      <w:r w:rsidRPr="007B4ADD">
        <w:rPr>
          <w:rFonts w:asciiTheme="majorBidi" w:hAnsiTheme="majorBidi" w:cstheme="majorBidi"/>
          <w:rPrChange w:id="508" w:author="HOME" w:date="2023-08-07T14:50:00Z">
            <w:rPr/>
          </w:rPrChange>
        </w:rPr>
        <w:t xml:space="preserve"> Fisher, at 2411.</w:t>
      </w:r>
    </w:p>
  </w:footnote>
  <w:footnote w:id="20">
    <w:p w14:paraId="4054CA52" w14:textId="77777777" w:rsidR="000C439C" w:rsidRPr="007B4ADD" w:rsidRDefault="000C439C">
      <w:pPr>
        <w:pStyle w:val="FootnoteText"/>
        <w:jc w:val="both"/>
        <w:rPr>
          <w:rFonts w:asciiTheme="majorBidi" w:hAnsiTheme="majorBidi" w:cstheme="majorBidi"/>
          <w:rtl/>
          <w:lang w:bidi="he-IL"/>
          <w:rPrChange w:id="521" w:author="HOME" w:date="2023-08-07T14:50:00Z">
            <w:rPr>
              <w:rtl/>
              <w:lang w:bidi="he-IL"/>
            </w:rPr>
          </w:rPrChange>
        </w:rPr>
        <w:pPrChange w:id="522" w:author="HOME" w:date="2023-08-07T14:50:00Z">
          <w:pPr>
            <w:pStyle w:val="FootnoteText"/>
          </w:pPr>
        </w:pPrChange>
      </w:pPr>
      <w:r w:rsidRPr="007B4ADD">
        <w:rPr>
          <w:rStyle w:val="FootnoteReference"/>
          <w:rFonts w:asciiTheme="majorBidi" w:hAnsiTheme="majorBidi" w:cstheme="majorBidi"/>
          <w:rPrChange w:id="523" w:author="HOME" w:date="2023-08-07T14:50:00Z">
            <w:rPr>
              <w:rStyle w:val="FootnoteReference"/>
            </w:rPr>
          </w:rPrChange>
        </w:rPr>
        <w:footnoteRef/>
      </w:r>
      <w:r w:rsidRPr="007B4ADD">
        <w:rPr>
          <w:rFonts w:asciiTheme="majorBidi" w:hAnsiTheme="majorBidi" w:cstheme="majorBidi"/>
          <w:rPrChange w:id="524" w:author="HOME" w:date="2023-08-07T14:50:00Z">
            <w:rPr/>
          </w:rPrChange>
        </w:rPr>
        <w:t xml:space="preserve"> Fisher v. Univ. of Tex. at Austin, 758 F.3d 633, 637 (5th Cir. 2014).</w:t>
      </w:r>
    </w:p>
  </w:footnote>
  <w:footnote w:id="21">
    <w:p w14:paraId="0FE289E7" w14:textId="77777777" w:rsidR="000C439C" w:rsidRPr="007B4ADD" w:rsidRDefault="000C439C">
      <w:pPr>
        <w:pStyle w:val="FootnoteText"/>
        <w:jc w:val="both"/>
        <w:rPr>
          <w:rFonts w:asciiTheme="majorBidi" w:hAnsiTheme="majorBidi" w:cstheme="majorBidi"/>
          <w:rtl/>
          <w:lang w:bidi="he-IL"/>
          <w:rPrChange w:id="527" w:author="HOME" w:date="2023-08-07T14:50:00Z">
            <w:rPr>
              <w:rtl/>
              <w:lang w:bidi="he-IL"/>
            </w:rPr>
          </w:rPrChange>
        </w:rPr>
        <w:pPrChange w:id="528" w:author="HOME" w:date="2023-08-07T14:50:00Z">
          <w:pPr>
            <w:pStyle w:val="FootnoteText"/>
          </w:pPr>
        </w:pPrChange>
      </w:pPr>
      <w:r w:rsidRPr="007B4ADD">
        <w:rPr>
          <w:rStyle w:val="FootnoteReference"/>
          <w:rFonts w:asciiTheme="majorBidi" w:hAnsiTheme="majorBidi" w:cstheme="majorBidi"/>
          <w:rPrChange w:id="529" w:author="HOME" w:date="2023-08-07T14:50:00Z">
            <w:rPr>
              <w:rStyle w:val="FootnoteReference"/>
            </w:rPr>
          </w:rPrChange>
        </w:rPr>
        <w:footnoteRef/>
      </w:r>
      <w:r w:rsidRPr="007B4ADD">
        <w:rPr>
          <w:rFonts w:asciiTheme="majorBidi" w:hAnsiTheme="majorBidi" w:cstheme="majorBidi"/>
          <w:rPrChange w:id="530" w:author="HOME" w:date="2023-08-07T14:50:00Z">
            <w:rPr/>
          </w:rPrChange>
        </w:rPr>
        <w:t xml:space="preserve"> Fisher II, petitioner brief. </w:t>
      </w:r>
    </w:p>
  </w:footnote>
  <w:footnote w:id="22">
    <w:p w14:paraId="00D11BCB" w14:textId="77777777" w:rsidR="000C439C" w:rsidRPr="007B4ADD" w:rsidRDefault="000C439C">
      <w:pPr>
        <w:pStyle w:val="FootnoteText"/>
        <w:jc w:val="both"/>
        <w:rPr>
          <w:rFonts w:asciiTheme="majorBidi" w:hAnsiTheme="majorBidi" w:cstheme="majorBidi"/>
          <w:rPrChange w:id="547" w:author="HOME" w:date="2023-08-07T14:50:00Z">
            <w:rPr/>
          </w:rPrChange>
        </w:rPr>
        <w:pPrChange w:id="548" w:author="HOME" w:date="2023-08-07T14:50:00Z">
          <w:pPr>
            <w:pStyle w:val="FootnoteText"/>
          </w:pPr>
        </w:pPrChange>
      </w:pPr>
      <w:r w:rsidRPr="007B4ADD">
        <w:rPr>
          <w:rStyle w:val="FootnoteReference"/>
          <w:rFonts w:asciiTheme="majorBidi" w:hAnsiTheme="majorBidi" w:cstheme="majorBidi"/>
          <w:rPrChange w:id="549" w:author="HOME" w:date="2023-08-07T14:50:00Z">
            <w:rPr>
              <w:rStyle w:val="FootnoteReference"/>
            </w:rPr>
          </w:rPrChange>
        </w:rPr>
        <w:footnoteRef/>
      </w:r>
      <w:r w:rsidRPr="007B4ADD">
        <w:rPr>
          <w:rFonts w:asciiTheme="majorBidi" w:hAnsiTheme="majorBidi" w:cstheme="majorBidi"/>
          <w:rPrChange w:id="550" w:author="HOME" w:date="2023-08-07T14:50:00Z">
            <w:rPr/>
          </w:rPrChange>
        </w:rPr>
        <w:t xml:space="preserve"> The Supreme Court records. </w:t>
      </w:r>
    </w:p>
  </w:footnote>
  <w:footnote w:id="23">
    <w:p w14:paraId="7123E90D" w14:textId="77777777" w:rsidR="000C439C" w:rsidRPr="007B4ADD" w:rsidRDefault="000C439C">
      <w:pPr>
        <w:pStyle w:val="FootnoteText"/>
        <w:jc w:val="both"/>
        <w:rPr>
          <w:rFonts w:asciiTheme="majorBidi" w:hAnsiTheme="majorBidi" w:cstheme="majorBidi"/>
          <w:rPrChange w:id="576" w:author="HOME" w:date="2023-08-07T14:50:00Z">
            <w:rPr/>
          </w:rPrChange>
        </w:rPr>
        <w:pPrChange w:id="577" w:author="HOME" w:date="2023-08-07T14:50:00Z">
          <w:pPr>
            <w:pStyle w:val="FootnoteText"/>
          </w:pPr>
        </w:pPrChange>
      </w:pPr>
      <w:r w:rsidRPr="007B4ADD">
        <w:rPr>
          <w:rStyle w:val="FootnoteReference"/>
          <w:rFonts w:asciiTheme="majorBidi" w:hAnsiTheme="majorBidi" w:cstheme="majorBidi"/>
          <w:rPrChange w:id="578" w:author="HOME" w:date="2023-08-07T14:50:00Z">
            <w:rPr>
              <w:rStyle w:val="FootnoteReference"/>
            </w:rPr>
          </w:rPrChange>
        </w:rPr>
        <w:footnoteRef/>
      </w:r>
      <w:r w:rsidRPr="007B4ADD">
        <w:rPr>
          <w:rFonts w:asciiTheme="majorBidi" w:hAnsiTheme="majorBidi" w:cstheme="majorBidi"/>
          <w:rPrChange w:id="579" w:author="HOME" w:date="2023-08-07T14:50:00Z">
            <w:rPr/>
          </w:rPrChange>
        </w:rPr>
        <w:t xml:space="preserve"> Bloch, Diversity gone wrong, 1191. </w:t>
      </w:r>
    </w:p>
  </w:footnote>
  <w:footnote w:id="24">
    <w:p w14:paraId="09B07B4F" w14:textId="77777777" w:rsidR="000C439C" w:rsidRPr="007B4ADD" w:rsidRDefault="000C439C">
      <w:pPr>
        <w:pStyle w:val="FootnoteText"/>
        <w:jc w:val="both"/>
        <w:rPr>
          <w:rFonts w:asciiTheme="majorBidi" w:hAnsiTheme="majorBidi" w:cstheme="majorBidi"/>
          <w:rPrChange w:id="611" w:author="HOME" w:date="2023-08-07T14:50:00Z">
            <w:rPr/>
          </w:rPrChange>
        </w:rPr>
        <w:pPrChange w:id="612" w:author="HOME" w:date="2023-08-07T14:50:00Z">
          <w:pPr>
            <w:pStyle w:val="FootnoteText"/>
          </w:pPr>
        </w:pPrChange>
      </w:pPr>
      <w:r w:rsidRPr="007B4ADD">
        <w:rPr>
          <w:rStyle w:val="FootnoteReference"/>
          <w:rFonts w:asciiTheme="majorBidi" w:hAnsiTheme="majorBidi" w:cstheme="majorBidi"/>
          <w:rPrChange w:id="613" w:author="HOME" w:date="2023-08-07T14:50:00Z">
            <w:rPr>
              <w:rStyle w:val="FootnoteReference"/>
            </w:rPr>
          </w:rPrChange>
        </w:rPr>
        <w:footnoteRef/>
      </w:r>
      <w:r w:rsidRPr="007B4ADD">
        <w:rPr>
          <w:rFonts w:asciiTheme="majorBidi" w:hAnsiTheme="majorBidi" w:cstheme="majorBidi"/>
          <w:rPrChange w:id="614" w:author="HOME" w:date="2023-08-07T14:50:00Z">
            <w:rPr/>
          </w:rPrChange>
        </w:rPr>
        <w:t xml:space="preserve"> </w:t>
      </w:r>
      <w:r w:rsidRPr="007B4ADD">
        <w:rPr>
          <w:rFonts w:asciiTheme="majorBidi" w:hAnsiTheme="majorBidi" w:cstheme="majorBidi"/>
          <w:i/>
          <w:iCs/>
          <w:rPrChange w:id="615" w:author="HOME" w:date="2023-08-07T14:50:00Z">
            <w:rPr/>
          </w:rPrChange>
        </w:rPr>
        <w:t>See</w:t>
      </w:r>
      <w:r w:rsidRPr="007B4ADD">
        <w:rPr>
          <w:rFonts w:asciiTheme="majorBidi" w:hAnsiTheme="majorBidi" w:cstheme="majorBidi"/>
          <w:rPrChange w:id="616" w:author="HOME" w:date="2023-08-07T14:50:00Z">
            <w:rPr/>
          </w:rPrChange>
        </w:rPr>
        <w:t xml:space="preserve"> </w:t>
      </w:r>
      <w:ins w:id="617" w:author="TIL" w:date="2023-08-01T02:15:00Z">
        <w:r w:rsidRPr="009C3BAE">
          <w:rPr>
            <w:rFonts w:asciiTheme="majorBidi" w:hAnsiTheme="majorBidi" w:cstheme="majorBidi"/>
          </w:rPr>
          <w:t xml:space="preserve">Fisher I, </w:t>
        </w:r>
      </w:ins>
      <w:r w:rsidRPr="007B4ADD">
        <w:rPr>
          <w:rFonts w:asciiTheme="majorBidi" w:hAnsiTheme="majorBidi" w:cstheme="majorBidi"/>
          <w:i/>
          <w:iCs/>
          <w:rPrChange w:id="618" w:author="HOME" w:date="2023-08-07T14:50:00Z">
            <w:rPr/>
          </w:rPrChange>
        </w:rPr>
        <w:t>supra</w:t>
      </w:r>
      <w:r w:rsidRPr="007B4ADD">
        <w:rPr>
          <w:rFonts w:asciiTheme="majorBidi" w:hAnsiTheme="majorBidi" w:cstheme="majorBidi"/>
          <w:rPrChange w:id="619" w:author="HOME" w:date="2023-08-07T14:50:00Z">
            <w:rPr/>
          </w:rPrChange>
        </w:rPr>
        <w:t xml:space="preserve"> </w:t>
      </w:r>
      <w:ins w:id="620" w:author="TIL" w:date="2023-08-01T02:15:00Z">
        <w:r w:rsidRPr="009C3BAE">
          <w:rPr>
            <w:rFonts w:asciiTheme="majorBidi" w:hAnsiTheme="majorBidi" w:cstheme="majorBidi"/>
          </w:rPr>
          <w:t xml:space="preserve">note ???; Fisher II, </w:t>
        </w:r>
        <w:r w:rsidRPr="009C3BAE">
          <w:rPr>
            <w:rFonts w:asciiTheme="majorBidi" w:hAnsiTheme="majorBidi" w:cstheme="majorBidi"/>
            <w:i/>
            <w:iCs/>
          </w:rPr>
          <w:t>supra</w:t>
        </w:r>
        <w:r w:rsidRPr="009C3BAE">
          <w:rPr>
            <w:rFonts w:asciiTheme="majorBidi" w:hAnsiTheme="majorBidi" w:cstheme="majorBidi"/>
          </w:rPr>
          <w:t xml:space="preserve"> </w:t>
        </w:r>
        <w:r w:rsidRPr="007B4ADD">
          <w:rPr>
            <w:rFonts w:asciiTheme="majorBidi" w:hAnsiTheme="majorBidi" w:cstheme="majorBidi"/>
          </w:rPr>
          <w:t>note ???; Harvard</w:t>
        </w:r>
      </w:ins>
      <w:ins w:id="621" w:author="TIL" w:date="2023-08-01T02:16:00Z">
        <w:r w:rsidRPr="007B4ADD">
          <w:rPr>
            <w:rFonts w:asciiTheme="majorBidi" w:hAnsiTheme="majorBidi" w:cstheme="majorBidi"/>
          </w:rPr>
          <w:t>,</w:t>
        </w:r>
      </w:ins>
      <w:ins w:id="622" w:author="TIL" w:date="2023-08-01T02:15:00Z">
        <w:r w:rsidRPr="007B4ADD">
          <w:rPr>
            <w:rFonts w:asciiTheme="majorBidi" w:hAnsiTheme="majorBidi" w:cstheme="majorBidi"/>
          </w:rPr>
          <w:t xml:space="preserve"> </w:t>
        </w:r>
        <w:r w:rsidRPr="007B4ADD">
          <w:rPr>
            <w:rFonts w:asciiTheme="majorBidi" w:hAnsiTheme="majorBidi" w:cstheme="majorBidi"/>
            <w:i/>
            <w:iCs/>
          </w:rPr>
          <w:t>supra</w:t>
        </w:r>
        <w:r w:rsidRPr="007B4ADD">
          <w:rPr>
            <w:rFonts w:asciiTheme="majorBidi" w:hAnsiTheme="majorBidi" w:cstheme="majorBidi"/>
          </w:rPr>
          <w:t xml:space="preserve"> note ???;</w:t>
        </w:r>
      </w:ins>
      <w:ins w:id="623" w:author="TIL" w:date="2023-08-01T02:16:00Z">
        <w:r w:rsidRPr="007B4ADD">
          <w:rPr>
            <w:rFonts w:asciiTheme="majorBidi" w:hAnsiTheme="majorBidi" w:cstheme="majorBidi"/>
          </w:rPr>
          <w:t xml:space="preserve"> UNC, </w:t>
        </w:r>
        <w:r w:rsidRPr="007B4ADD">
          <w:rPr>
            <w:rFonts w:asciiTheme="majorBidi" w:hAnsiTheme="majorBidi" w:cstheme="majorBidi"/>
            <w:i/>
            <w:iCs/>
          </w:rPr>
          <w:t>supra</w:t>
        </w:r>
        <w:r w:rsidRPr="007B4ADD">
          <w:rPr>
            <w:rFonts w:asciiTheme="majorBidi" w:hAnsiTheme="majorBidi" w:cstheme="majorBidi"/>
          </w:rPr>
          <w:t xml:space="preserve"> </w:t>
        </w:r>
        <w:proofErr w:type="gramStart"/>
        <w:r w:rsidRPr="007B4ADD">
          <w:rPr>
            <w:rFonts w:asciiTheme="majorBidi" w:hAnsiTheme="majorBidi" w:cstheme="majorBidi"/>
          </w:rPr>
          <w:t>note ?</w:t>
        </w:r>
        <w:proofErr w:type="gramEnd"/>
        <w:r w:rsidRPr="007B4ADD">
          <w:rPr>
            <w:rFonts w:asciiTheme="majorBidi" w:hAnsiTheme="majorBidi" w:cstheme="majorBidi"/>
          </w:rPr>
          <w:t>??.</w:t>
        </w:r>
      </w:ins>
    </w:p>
  </w:footnote>
  <w:footnote w:id="25">
    <w:p w14:paraId="52772DC9" w14:textId="77777777" w:rsidR="000C439C" w:rsidRPr="007B4ADD" w:rsidRDefault="000C439C">
      <w:pPr>
        <w:pStyle w:val="FootnoteText"/>
        <w:jc w:val="both"/>
        <w:rPr>
          <w:rFonts w:asciiTheme="majorBidi" w:hAnsiTheme="majorBidi" w:cstheme="majorBidi"/>
          <w:rPrChange w:id="646" w:author="HOME" w:date="2023-08-07T14:50:00Z">
            <w:rPr/>
          </w:rPrChange>
        </w:rPr>
        <w:pPrChange w:id="647" w:author="HOME" w:date="2023-08-07T14:50:00Z">
          <w:pPr>
            <w:pStyle w:val="FootnoteText"/>
          </w:pPr>
        </w:pPrChange>
      </w:pPr>
      <w:r w:rsidRPr="007B4ADD">
        <w:rPr>
          <w:rStyle w:val="FootnoteReference"/>
          <w:rFonts w:asciiTheme="majorBidi" w:hAnsiTheme="majorBidi" w:cstheme="majorBidi"/>
          <w:rPrChange w:id="648" w:author="HOME" w:date="2023-08-07T14:50:00Z">
            <w:rPr>
              <w:rStyle w:val="FootnoteReference"/>
            </w:rPr>
          </w:rPrChange>
        </w:rPr>
        <w:footnoteRef/>
      </w:r>
      <w:r w:rsidRPr="007B4ADD">
        <w:rPr>
          <w:rFonts w:asciiTheme="majorBidi" w:hAnsiTheme="majorBidi" w:cstheme="majorBidi"/>
          <w:rPrChange w:id="649" w:author="HOME" w:date="2023-08-07T14:50:00Z">
            <w:rPr/>
          </w:rPrChange>
        </w:rPr>
        <w:t xml:space="preserve"> Note some of the words </w:t>
      </w:r>
      <w:proofErr w:type="gramStart"/>
      <w:r w:rsidRPr="007B4ADD">
        <w:rPr>
          <w:rFonts w:asciiTheme="majorBidi" w:hAnsiTheme="majorBidi" w:cstheme="majorBidi"/>
          <w:rPrChange w:id="650" w:author="HOME" w:date="2023-08-07T14:50:00Z">
            <w:rPr/>
          </w:rPrChange>
        </w:rPr>
        <w:t>the</w:t>
      </w:r>
      <w:proofErr w:type="gramEnd"/>
      <w:r w:rsidRPr="007B4ADD">
        <w:rPr>
          <w:rFonts w:asciiTheme="majorBidi" w:hAnsiTheme="majorBidi" w:cstheme="majorBidi"/>
          <w:rPrChange w:id="651" w:author="HOME" w:date="2023-08-07T14:50:00Z">
            <w:rPr/>
          </w:rPrChange>
        </w:rPr>
        <w:t xml:space="preserve"> could be identifies. </w:t>
      </w:r>
    </w:p>
  </w:footnote>
  <w:footnote w:id="26">
    <w:p w14:paraId="412458AD" w14:textId="77777777" w:rsidR="000C439C" w:rsidRPr="007B4ADD" w:rsidRDefault="000C439C">
      <w:pPr>
        <w:pStyle w:val="FootnoteText"/>
        <w:jc w:val="both"/>
        <w:rPr>
          <w:rFonts w:asciiTheme="majorBidi" w:hAnsiTheme="majorBidi" w:cstheme="majorBidi"/>
          <w:rPrChange w:id="698" w:author="HOME" w:date="2023-08-07T14:50:00Z">
            <w:rPr/>
          </w:rPrChange>
        </w:rPr>
        <w:pPrChange w:id="699" w:author="HOME" w:date="2023-08-07T14:50:00Z">
          <w:pPr>
            <w:pStyle w:val="FootnoteText"/>
          </w:pPr>
        </w:pPrChange>
      </w:pPr>
      <w:r w:rsidRPr="007B4ADD">
        <w:rPr>
          <w:rStyle w:val="FootnoteReference"/>
          <w:rFonts w:asciiTheme="majorBidi" w:hAnsiTheme="majorBidi" w:cstheme="majorBidi"/>
          <w:rPrChange w:id="700" w:author="HOME" w:date="2023-08-07T14:50:00Z">
            <w:rPr>
              <w:rStyle w:val="FootnoteReference"/>
            </w:rPr>
          </w:rPrChange>
        </w:rPr>
        <w:footnoteRef/>
      </w:r>
      <w:r w:rsidRPr="007B4ADD">
        <w:rPr>
          <w:rFonts w:asciiTheme="majorBidi" w:hAnsiTheme="majorBidi" w:cstheme="majorBidi"/>
          <w:rPrChange w:id="701" w:author="HOME" w:date="2023-08-07T14:50:00Z">
            <w:rPr/>
          </w:rPrChange>
        </w:rPr>
        <w:t xml:space="preserve"> values</w:t>
      </w:r>
    </w:p>
  </w:footnote>
  <w:footnote w:id="27">
    <w:p w14:paraId="2A6ACAD4" w14:textId="77777777" w:rsidR="000C439C" w:rsidRPr="007B4ADD" w:rsidRDefault="000C439C">
      <w:pPr>
        <w:pStyle w:val="FootnoteText"/>
        <w:jc w:val="both"/>
        <w:rPr>
          <w:rFonts w:asciiTheme="majorBidi" w:hAnsiTheme="majorBidi" w:cstheme="majorBidi"/>
          <w:rPrChange w:id="743" w:author="HOME" w:date="2023-08-07T14:50:00Z">
            <w:rPr/>
          </w:rPrChange>
        </w:rPr>
        <w:pPrChange w:id="744" w:author="HOME" w:date="2023-08-07T14:50:00Z">
          <w:pPr>
            <w:pStyle w:val="FootnoteText"/>
          </w:pPr>
        </w:pPrChange>
      </w:pPr>
      <w:r w:rsidRPr="007B4ADD">
        <w:rPr>
          <w:rStyle w:val="FootnoteReference"/>
          <w:rFonts w:asciiTheme="majorBidi" w:hAnsiTheme="majorBidi" w:cstheme="majorBidi"/>
          <w:rPrChange w:id="745" w:author="HOME" w:date="2023-08-07T14:50:00Z">
            <w:rPr>
              <w:rStyle w:val="FootnoteReference"/>
            </w:rPr>
          </w:rPrChange>
        </w:rPr>
        <w:footnoteRef/>
      </w:r>
      <w:r w:rsidRPr="007B4ADD">
        <w:rPr>
          <w:rFonts w:asciiTheme="majorBidi" w:hAnsiTheme="majorBidi" w:cstheme="majorBidi"/>
          <w:rPrChange w:id="746" w:author="HOME" w:date="2023-08-07T14:50:00Z">
            <w:rPr/>
          </w:rPrChange>
        </w:rPr>
        <w:t xml:space="preserve"> </w:t>
      </w:r>
      <w:r w:rsidRPr="007B4ADD">
        <w:rPr>
          <w:rFonts w:asciiTheme="majorBidi" w:hAnsiTheme="majorBidi" w:cstheme="majorBidi"/>
          <w:highlight w:val="green"/>
          <w:rPrChange w:id="747" w:author="HOME" w:date="2023-08-07T14:50:00Z">
            <w:rPr/>
          </w:rPrChange>
        </w:rPr>
        <w:t>Rank and numbers</w:t>
      </w:r>
    </w:p>
  </w:footnote>
  <w:footnote w:id="28">
    <w:p w14:paraId="5DF3E2A8" w14:textId="77777777" w:rsidR="000C439C" w:rsidRPr="007B4ADD" w:rsidRDefault="000C439C">
      <w:pPr>
        <w:pStyle w:val="FootnoteText"/>
        <w:jc w:val="both"/>
        <w:rPr>
          <w:rFonts w:asciiTheme="majorBidi" w:hAnsiTheme="majorBidi" w:cstheme="majorBidi"/>
          <w:rPrChange w:id="772" w:author="HOME" w:date="2023-08-07T14:50:00Z">
            <w:rPr/>
          </w:rPrChange>
        </w:rPr>
        <w:pPrChange w:id="773" w:author="HOME" w:date="2023-08-07T14:50:00Z">
          <w:pPr>
            <w:pStyle w:val="FootnoteText"/>
          </w:pPr>
        </w:pPrChange>
      </w:pPr>
      <w:r w:rsidRPr="007B4ADD">
        <w:rPr>
          <w:rStyle w:val="FootnoteReference"/>
          <w:rFonts w:asciiTheme="majorBidi" w:hAnsiTheme="majorBidi" w:cstheme="majorBidi"/>
          <w:rPrChange w:id="774" w:author="HOME" w:date="2023-08-07T14:50:00Z">
            <w:rPr>
              <w:rStyle w:val="FootnoteReference"/>
            </w:rPr>
          </w:rPrChange>
        </w:rPr>
        <w:footnoteRef/>
      </w:r>
      <w:r w:rsidRPr="007B4ADD">
        <w:rPr>
          <w:rFonts w:asciiTheme="majorBidi" w:hAnsiTheme="majorBidi" w:cstheme="majorBidi"/>
          <w:rPrChange w:id="775" w:author="HOME" w:date="2023-08-07T14:50:00Z">
            <w:rPr/>
          </w:rPrChange>
        </w:rPr>
        <w:t xml:space="preserve"> Fisher II, 136 S. Ct. 2198, 2210 (2016).</w:t>
      </w:r>
    </w:p>
  </w:footnote>
  <w:footnote w:id="29">
    <w:p w14:paraId="704B3759" w14:textId="77777777" w:rsidR="000C439C" w:rsidRPr="007B4ADD" w:rsidRDefault="000C439C">
      <w:pPr>
        <w:pStyle w:val="FootnoteText"/>
        <w:jc w:val="both"/>
        <w:rPr>
          <w:rFonts w:asciiTheme="majorBidi" w:hAnsiTheme="majorBidi" w:cstheme="majorBidi"/>
          <w:rPrChange w:id="780" w:author="HOME" w:date="2023-08-07T14:50:00Z">
            <w:rPr/>
          </w:rPrChange>
        </w:rPr>
        <w:pPrChange w:id="781" w:author="HOME" w:date="2023-08-07T14:50:00Z">
          <w:pPr>
            <w:pStyle w:val="FootnoteText"/>
          </w:pPr>
        </w:pPrChange>
      </w:pPr>
      <w:r w:rsidRPr="007B4ADD">
        <w:rPr>
          <w:rStyle w:val="FootnoteReference"/>
          <w:rFonts w:asciiTheme="majorBidi" w:hAnsiTheme="majorBidi" w:cstheme="majorBidi"/>
          <w:rPrChange w:id="782" w:author="HOME" w:date="2023-08-07T14:50:00Z">
            <w:rPr>
              <w:rStyle w:val="FootnoteReference"/>
            </w:rPr>
          </w:rPrChange>
        </w:rPr>
        <w:footnoteRef/>
      </w:r>
      <w:r w:rsidRPr="007B4ADD">
        <w:rPr>
          <w:rFonts w:asciiTheme="majorBidi" w:hAnsiTheme="majorBidi" w:cstheme="majorBidi"/>
          <w:rPrChange w:id="783" w:author="HOME" w:date="2023-08-07T14:50:00Z">
            <w:rPr/>
          </w:rPrChange>
        </w:rPr>
        <w:t xml:space="preserve"> See Richard T. Ford, Did the Supreme Court Just Admit Affirmative Action is About </w:t>
      </w:r>
      <w:proofErr w:type="spellStart"/>
      <w:proofErr w:type="gramStart"/>
      <w:r w:rsidRPr="007B4ADD">
        <w:rPr>
          <w:rFonts w:asciiTheme="majorBidi" w:hAnsiTheme="majorBidi" w:cstheme="majorBidi"/>
          <w:rPrChange w:id="784" w:author="HOME" w:date="2023-08-07T14:50:00Z">
            <w:rPr/>
          </w:rPrChange>
        </w:rPr>
        <w:t>RacialJustice</w:t>
      </w:r>
      <w:proofErr w:type="spellEnd"/>
      <w:r w:rsidRPr="007B4ADD">
        <w:rPr>
          <w:rFonts w:asciiTheme="majorBidi" w:hAnsiTheme="majorBidi" w:cstheme="majorBidi"/>
          <w:rPrChange w:id="785" w:author="HOME" w:date="2023-08-07T14:50:00Z">
            <w:rPr/>
          </w:rPrChange>
        </w:rPr>
        <w:t>?,</w:t>
      </w:r>
      <w:proofErr w:type="gramEnd"/>
      <w:r w:rsidRPr="007B4ADD">
        <w:rPr>
          <w:rFonts w:asciiTheme="majorBidi" w:hAnsiTheme="majorBidi" w:cstheme="majorBidi"/>
          <w:rPrChange w:id="786" w:author="HOME" w:date="2023-08-07T14:50:00Z">
            <w:rPr/>
          </w:rPrChange>
        </w:rPr>
        <w:t xml:space="preserve"> </w:t>
      </w:r>
      <w:proofErr w:type="spellStart"/>
      <w:r w:rsidRPr="007B4ADD">
        <w:rPr>
          <w:rFonts w:asciiTheme="majorBidi" w:hAnsiTheme="majorBidi" w:cstheme="majorBidi"/>
          <w:rPrChange w:id="787" w:author="HOME" w:date="2023-08-07T14:50:00Z">
            <w:rPr/>
          </w:rPrChange>
        </w:rPr>
        <w:t>VoX</w:t>
      </w:r>
      <w:proofErr w:type="spellEnd"/>
      <w:r w:rsidRPr="007B4ADD">
        <w:rPr>
          <w:rFonts w:asciiTheme="majorBidi" w:hAnsiTheme="majorBidi" w:cstheme="majorBidi"/>
          <w:rPrChange w:id="788" w:author="HOME" w:date="2023-08-07T14:50:00Z">
            <w:rPr/>
          </w:rPrChange>
        </w:rPr>
        <w:t xml:space="preserve"> (July 5, 2016, 12:02 PM), http://www.vox.com/2016/7/5/12085412/-supreme-court-aflirmativeaction- decision-racial-justice-</w:t>
      </w:r>
      <w:proofErr w:type="spellStart"/>
      <w:r w:rsidRPr="007B4ADD">
        <w:rPr>
          <w:rFonts w:asciiTheme="majorBidi" w:hAnsiTheme="majorBidi" w:cstheme="majorBidi"/>
          <w:rPrChange w:id="789" w:author="HOME" w:date="2023-08-07T14:50:00Z">
            <w:rPr/>
          </w:rPrChange>
        </w:rPr>
        <w:t>lisher</w:t>
      </w:r>
      <w:proofErr w:type="spellEnd"/>
      <w:r w:rsidRPr="007B4ADD">
        <w:rPr>
          <w:rFonts w:asciiTheme="majorBidi" w:hAnsiTheme="majorBidi" w:cstheme="majorBidi"/>
          <w:rPrChange w:id="790" w:author="HOME" w:date="2023-08-07T14:50:00Z">
            <w:rPr/>
          </w:rPrChange>
        </w:rPr>
        <w:t>-</w:t>
      </w:r>
      <w:proofErr w:type="spellStart"/>
      <w:r w:rsidRPr="007B4ADD">
        <w:rPr>
          <w:rFonts w:asciiTheme="majorBidi" w:hAnsiTheme="majorBidi" w:cstheme="majorBidi"/>
          <w:rPrChange w:id="791" w:author="HOME" w:date="2023-08-07T14:50:00Z">
            <w:rPr/>
          </w:rPrChange>
        </w:rPr>
        <w:t>abigail</w:t>
      </w:r>
      <w:proofErr w:type="spellEnd"/>
      <w:r w:rsidRPr="007B4ADD">
        <w:rPr>
          <w:rFonts w:asciiTheme="majorBidi" w:hAnsiTheme="majorBidi" w:cstheme="majorBidi"/>
          <w:rPrChange w:id="792" w:author="HOME" w:date="2023-08-07T14:50:00Z">
            <w:rPr/>
          </w:rPrChange>
        </w:rPr>
        <w:t>-diversity.</w:t>
      </w:r>
    </w:p>
  </w:footnote>
  <w:footnote w:id="30">
    <w:p w14:paraId="109735E4" w14:textId="77777777" w:rsidR="000C439C" w:rsidRPr="007B4ADD" w:rsidRDefault="000C439C">
      <w:pPr>
        <w:pStyle w:val="FootnoteText"/>
        <w:jc w:val="both"/>
        <w:rPr>
          <w:rFonts w:asciiTheme="majorBidi" w:hAnsiTheme="majorBidi" w:cstheme="majorBidi"/>
          <w:rPrChange w:id="800" w:author="HOME" w:date="2023-08-07T14:50:00Z">
            <w:rPr/>
          </w:rPrChange>
        </w:rPr>
        <w:pPrChange w:id="801" w:author="HOME" w:date="2023-08-07T14:50:00Z">
          <w:pPr>
            <w:pStyle w:val="FootnoteText"/>
          </w:pPr>
        </w:pPrChange>
      </w:pPr>
      <w:r w:rsidRPr="007B4ADD">
        <w:rPr>
          <w:rStyle w:val="FootnoteReference"/>
          <w:rFonts w:asciiTheme="majorBidi" w:hAnsiTheme="majorBidi" w:cstheme="majorBidi"/>
          <w:rPrChange w:id="802" w:author="HOME" w:date="2023-08-07T14:50:00Z">
            <w:rPr>
              <w:rStyle w:val="FootnoteReference"/>
            </w:rPr>
          </w:rPrChange>
        </w:rPr>
        <w:footnoteRef/>
      </w:r>
      <w:r w:rsidRPr="007B4ADD">
        <w:rPr>
          <w:rFonts w:asciiTheme="majorBidi" w:hAnsiTheme="majorBidi" w:cstheme="majorBidi"/>
          <w:rPrChange w:id="803" w:author="HOME" w:date="2023-08-07T14:50:00Z">
            <w:rPr/>
          </w:rPrChange>
        </w:rPr>
        <w:t xml:space="preserve"> Fisher II, 2214.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59"/>
    <w:rsid w:val="000C439C"/>
    <w:rsid w:val="000F0986"/>
    <w:rsid w:val="001B442E"/>
    <w:rsid w:val="001B4586"/>
    <w:rsid w:val="001E5BF4"/>
    <w:rsid w:val="002C4656"/>
    <w:rsid w:val="00453C59"/>
    <w:rsid w:val="004949F3"/>
    <w:rsid w:val="004C5014"/>
    <w:rsid w:val="005439D2"/>
    <w:rsid w:val="005B21AE"/>
    <w:rsid w:val="005F6E78"/>
    <w:rsid w:val="00626A5A"/>
    <w:rsid w:val="007810E5"/>
    <w:rsid w:val="007B4ADD"/>
    <w:rsid w:val="007E307C"/>
    <w:rsid w:val="007E5C53"/>
    <w:rsid w:val="008256E9"/>
    <w:rsid w:val="00870CB6"/>
    <w:rsid w:val="0087155C"/>
    <w:rsid w:val="009C3BAE"/>
    <w:rsid w:val="00AB2E95"/>
    <w:rsid w:val="00AC2059"/>
    <w:rsid w:val="00AD0C86"/>
    <w:rsid w:val="00B87135"/>
    <w:rsid w:val="00C451F2"/>
    <w:rsid w:val="00CB2534"/>
    <w:rsid w:val="00CF7D29"/>
    <w:rsid w:val="00D47EB0"/>
    <w:rsid w:val="00DD713E"/>
    <w:rsid w:val="00DE54DD"/>
    <w:rsid w:val="00E3022D"/>
    <w:rsid w:val="00E468A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761E"/>
  <w15:chartTrackingRefBased/>
  <w15:docId w15:val="{C5375C9A-9A8C-4FC8-AE56-4BCC7587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59"/>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453C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59"/>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453C59"/>
    <w:rPr>
      <w:vertAlign w:val="superscript"/>
    </w:rPr>
  </w:style>
  <w:style w:type="paragraph" w:styleId="FootnoteText">
    <w:name w:val="footnote text"/>
    <w:basedOn w:val="Normal"/>
    <w:link w:val="FootnoteTextChar"/>
    <w:uiPriority w:val="99"/>
    <w:unhideWhenUsed/>
    <w:rsid w:val="00453C59"/>
    <w:pPr>
      <w:spacing w:after="0" w:line="240" w:lineRule="auto"/>
    </w:pPr>
    <w:rPr>
      <w:sz w:val="20"/>
      <w:szCs w:val="20"/>
    </w:rPr>
  </w:style>
  <w:style w:type="character" w:customStyle="1" w:styleId="FootnoteTextChar">
    <w:name w:val="Footnote Text Char"/>
    <w:basedOn w:val="DefaultParagraphFont"/>
    <w:link w:val="FootnoteText"/>
    <w:uiPriority w:val="99"/>
    <w:rsid w:val="00453C59"/>
    <w:rPr>
      <w:kern w:val="0"/>
      <w:sz w:val="20"/>
      <w:szCs w:val="20"/>
      <w:lang w:val="en-US" w:bidi="ar-SA"/>
      <w14:ligatures w14:val="none"/>
    </w:rPr>
  </w:style>
  <w:style w:type="character" w:styleId="CommentReference">
    <w:name w:val="annotation reference"/>
    <w:basedOn w:val="DefaultParagraphFont"/>
    <w:uiPriority w:val="99"/>
    <w:semiHidden/>
    <w:unhideWhenUsed/>
    <w:rsid w:val="007B4ADD"/>
    <w:rPr>
      <w:sz w:val="16"/>
      <w:szCs w:val="16"/>
    </w:rPr>
  </w:style>
  <w:style w:type="paragraph" w:styleId="CommentText">
    <w:name w:val="annotation text"/>
    <w:basedOn w:val="Normal"/>
    <w:link w:val="CommentTextChar"/>
    <w:uiPriority w:val="99"/>
    <w:semiHidden/>
    <w:unhideWhenUsed/>
    <w:rsid w:val="007B4ADD"/>
    <w:pPr>
      <w:spacing w:line="240" w:lineRule="auto"/>
    </w:pPr>
    <w:rPr>
      <w:sz w:val="20"/>
      <w:szCs w:val="20"/>
    </w:rPr>
  </w:style>
  <w:style w:type="character" w:customStyle="1" w:styleId="CommentTextChar">
    <w:name w:val="Comment Text Char"/>
    <w:basedOn w:val="DefaultParagraphFont"/>
    <w:link w:val="CommentText"/>
    <w:uiPriority w:val="99"/>
    <w:semiHidden/>
    <w:rsid w:val="007B4ADD"/>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7B4ADD"/>
    <w:rPr>
      <w:b/>
      <w:bCs/>
    </w:rPr>
  </w:style>
  <w:style w:type="character" w:customStyle="1" w:styleId="CommentSubjectChar">
    <w:name w:val="Comment Subject Char"/>
    <w:basedOn w:val="CommentTextChar"/>
    <w:link w:val="CommentSubject"/>
    <w:uiPriority w:val="99"/>
    <w:semiHidden/>
    <w:rsid w:val="007B4ADD"/>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7B4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DD"/>
    <w:rPr>
      <w:rFonts w:ascii="Segoe UI" w:hAnsi="Segoe UI" w:cs="Segoe UI"/>
      <w:kern w:val="0"/>
      <w:sz w:val="18"/>
      <w:szCs w:val="18"/>
      <w:lang w:val="en-US" w:bidi="ar-SA"/>
      <w14:ligatures w14:val="none"/>
    </w:rPr>
  </w:style>
  <w:style w:type="paragraph" w:styleId="ListParagraph">
    <w:name w:val="List Paragraph"/>
    <w:basedOn w:val="Normal"/>
    <w:uiPriority w:val="34"/>
    <w:qFormat/>
    <w:rsid w:val="007E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9867</Characters>
  <Application>Microsoft Office Word</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2023-08-07T14:04:00Z</dcterms:created>
  <dcterms:modified xsi:type="dcterms:W3CDTF">2023-08-07T14:04:00Z</dcterms:modified>
</cp:coreProperties>
</file>