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8FB8" w14:textId="77777777" w:rsidR="008E28B9" w:rsidRPr="0094290A" w:rsidRDefault="008E28B9" w:rsidP="008E28B9">
      <w:pPr>
        <w:pStyle w:val="Heading1"/>
        <w:numPr>
          <w:ilvl w:val="1"/>
          <w:numId w:val="1"/>
        </w:numPr>
        <w:shd w:val="clear" w:color="auto" w:fill="FFFFFF" w:themeFill="background1"/>
        <w:tabs>
          <w:tab w:val="num" w:pos="360"/>
        </w:tabs>
        <w:ind w:left="0" w:firstLine="0"/>
        <w:rPr>
          <w:rFonts w:asciiTheme="majorBidi" w:hAnsiTheme="majorBidi"/>
          <w:color w:val="auto"/>
          <w:sz w:val="24"/>
          <w:szCs w:val="24"/>
        </w:rPr>
      </w:pPr>
      <w:bookmarkStart w:id="0" w:name="_Toc140829506"/>
      <w:bookmarkStart w:id="1" w:name="_Hlk141272214"/>
      <w:r w:rsidRPr="0094290A">
        <w:rPr>
          <w:rFonts w:asciiTheme="majorBidi" w:hAnsiTheme="majorBidi"/>
          <w:color w:val="auto"/>
          <w:sz w:val="24"/>
          <w:szCs w:val="24"/>
        </w:rPr>
        <w:t>The Death of the Remedial Rationale and the Birth of Diversity in Bakke</w:t>
      </w:r>
      <w:bookmarkEnd w:id="0"/>
      <w:r w:rsidRPr="0094290A">
        <w:rPr>
          <w:rFonts w:asciiTheme="majorBidi" w:hAnsiTheme="majorBidi"/>
          <w:color w:val="auto"/>
          <w:sz w:val="24"/>
          <w:szCs w:val="24"/>
        </w:rPr>
        <w:t xml:space="preserve"> </w:t>
      </w:r>
    </w:p>
    <w:p w14:paraId="0C797737" w14:textId="77777777" w:rsidR="008E28B9" w:rsidRPr="0094290A" w:rsidRDefault="008E28B9" w:rsidP="008E28B9">
      <w:pPr>
        <w:shd w:val="clear" w:color="auto" w:fill="FFFFFF" w:themeFill="background1"/>
        <w:rPr>
          <w:rFonts w:asciiTheme="majorBidi" w:hAnsiTheme="majorBidi" w:cstheme="majorBidi"/>
          <w:sz w:val="24"/>
          <w:szCs w:val="24"/>
        </w:rPr>
      </w:pPr>
    </w:p>
    <w:p w14:paraId="2ADF25A4" w14:textId="77777777" w:rsidR="008E28B9" w:rsidRPr="0094290A" w:rsidRDefault="008E28B9" w:rsidP="008E28B9">
      <w:pPr>
        <w:shd w:val="clear" w:color="auto" w:fill="FFFFFF" w:themeFill="background1"/>
        <w:rPr>
          <w:rFonts w:asciiTheme="majorBidi" w:hAnsiTheme="majorBidi" w:cstheme="majorBidi"/>
          <w:sz w:val="24"/>
          <w:szCs w:val="24"/>
          <w:shd w:val="clear" w:color="auto" w:fill="FFFFFF" w:themeFill="background1"/>
          <w:rtl/>
        </w:rPr>
      </w:pPr>
      <w:r w:rsidRPr="0094290A">
        <w:rPr>
          <w:rFonts w:asciiTheme="majorBidi" w:hAnsiTheme="majorBidi" w:cstheme="majorBidi"/>
          <w:sz w:val="24"/>
          <w:szCs w:val="24"/>
          <w:shd w:val="clear" w:color="auto" w:fill="FFFFFF" w:themeFill="background1"/>
        </w:rPr>
        <w:t>In 1978, the Supreme</w:t>
      </w:r>
      <w:r w:rsidRPr="0094290A">
        <w:rPr>
          <w:rFonts w:asciiTheme="majorBidi" w:hAnsiTheme="majorBidi" w:cstheme="majorBidi"/>
          <w:sz w:val="24"/>
          <w:szCs w:val="24"/>
          <w:shd w:val="clear" w:color="auto" w:fill="F7F7F8"/>
        </w:rPr>
        <w:t xml:space="preserve"> </w:t>
      </w:r>
      <w:r w:rsidRPr="0094290A">
        <w:rPr>
          <w:rFonts w:asciiTheme="majorBidi" w:hAnsiTheme="majorBidi" w:cstheme="majorBidi"/>
          <w:sz w:val="24"/>
          <w:szCs w:val="24"/>
          <w:shd w:val="clear" w:color="auto" w:fill="FFFFFF" w:themeFill="background1"/>
        </w:rPr>
        <w:t xml:space="preserve">Court ruling in </w:t>
      </w:r>
      <w:r w:rsidRPr="0094290A">
        <w:rPr>
          <w:rFonts w:asciiTheme="majorBidi" w:hAnsiTheme="majorBidi" w:cstheme="majorBidi"/>
          <w:i/>
          <w:iCs/>
          <w:sz w:val="24"/>
          <w:szCs w:val="24"/>
          <w:shd w:val="clear" w:color="auto" w:fill="FFFFFF" w:themeFill="background1"/>
        </w:rPr>
        <w:t>Bakke</w:t>
      </w:r>
      <w:r w:rsidRPr="0094290A">
        <w:rPr>
          <w:rFonts w:asciiTheme="majorBidi" w:hAnsiTheme="majorBidi" w:cstheme="majorBidi"/>
          <w:sz w:val="24"/>
          <w:szCs w:val="24"/>
          <w:shd w:val="clear" w:color="auto" w:fill="FFFFFF" w:themeFill="background1"/>
        </w:rPr>
        <w:t xml:space="preserve"> declared the University of California Davis Medical School's admissions program, which reserved sixteen spots for minority students out of a class of one hundred, as invalid.</w:t>
      </w:r>
      <w:r w:rsidRPr="0094290A">
        <w:rPr>
          <w:rFonts w:asciiTheme="majorBidi" w:hAnsiTheme="majorBidi" w:cstheme="majorBidi"/>
          <w:sz w:val="24"/>
          <w:szCs w:val="24"/>
          <w:shd w:val="clear" w:color="auto" w:fill="FFFFFF" w:themeFill="background1"/>
          <w:rtl/>
          <w:lang w:bidi="he-IL"/>
        </w:rPr>
        <w:t xml:space="preserve"> </w:t>
      </w:r>
      <w:r w:rsidRPr="0094290A">
        <w:rPr>
          <w:rFonts w:asciiTheme="majorBidi" w:hAnsiTheme="majorBidi" w:cstheme="majorBidi"/>
          <w:sz w:val="24"/>
          <w:szCs w:val="24"/>
          <w:shd w:val="clear" w:color="auto" w:fill="FFFFFF" w:themeFill="background1"/>
          <w:lang w:bidi="he-IL"/>
        </w:rPr>
        <w:t>Despite d</w:t>
      </w:r>
      <w:r w:rsidRPr="0094290A">
        <w:rPr>
          <w:rFonts w:asciiTheme="majorBidi" w:hAnsiTheme="majorBidi" w:cstheme="majorBidi"/>
          <w:sz w:val="24"/>
          <w:szCs w:val="24"/>
          <w:shd w:val="clear" w:color="auto" w:fill="FFFFFF" w:themeFill="background1"/>
        </w:rPr>
        <w:t>isqualifying Davis's specific program, Justice Powell, in a plurality opinion</w:t>
      </w:r>
      <w:r w:rsidRPr="0094290A">
        <w:rPr>
          <w:rFonts w:asciiTheme="majorBidi" w:hAnsiTheme="majorBidi" w:cstheme="majorBidi"/>
          <w:sz w:val="24"/>
          <w:szCs w:val="24"/>
        </w:rPr>
        <w:t>, approved the use of race in admissions if necessary to promote a "compelling state interest”.</w:t>
      </w:r>
      <w:r w:rsidRPr="0094290A">
        <w:rPr>
          <w:rStyle w:val="FootnoteReference"/>
          <w:rFonts w:asciiTheme="majorBidi" w:hAnsiTheme="majorBidi" w:cstheme="majorBidi"/>
          <w:sz w:val="24"/>
          <w:szCs w:val="24"/>
        </w:rPr>
        <w:footnoteReference w:id="1"/>
      </w:r>
      <w:r w:rsidRPr="0094290A">
        <w:rPr>
          <w:rFonts w:asciiTheme="majorBidi" w:hAnsiTheme="majorBidi" w:cstheme="majorBidi"/>
          <w:sz w:val="24"/>
          <w:szCs w:val="24"/>
        </w:rPr>
        <w:t xml:space="preserve"> </w:t>
      </w:r>
      <w:r w:rsidRPr="0094290A">
        <w:rPr>
          <w:rFonts w:asciiTheme="majorBidi" w:hAnsiTheme="majorBidi" w:cstheme="majorBidi"/>
          <w:sz w:val="24"/>
          <w:szCs w:val="24"/>
          <w:shd w:val="clear" w:color="auto" w:fill="F7F7F8"/>
        </w:rPr>
        <w:t>E</w:t>
      </w:r>
      <w:r w:rsidRPr="0094290A">
        <w:rPr>
          <w:rFonts w:asciiTheme="majorBidi" w:hAnsiTheme="majorBidi" w:cstheme="majorBidi"/>
          <w:sz w:val="24"/>
          <w:szCs w:val="24"/>
          <w:shd w:val="clear" w:color="auto" w:fill="FFFFFF" w:themeFill="background1"/>
        </w:rPr>
        <w:t>mploying strict scrutiny, Justice Powell questioned which state's interests would qualify as sufficiently compelling. He acknowledged that " [t]he State certainly has a legitimate and substantial interest in ameliorating, or eliminating where feasible, the disabling effects of identified discrimination."</w:t>
      </w:r>
      <w:r w:rsidRPr="0094290A">
        <w:rPr>
          <w:rStyle w:val="FootnoteReference"/>
          <w:rFonts w:asciiTheme="majorBidi" w:hAnsiTheme="majorBidi" w:cstheme="majorBidi"/>
          <w:sz w:val="24"/>
          <w:szCs w:val="24"/>
          <w:shd w:val="clear" w:color="auto" w:fill="FFFFFF" w:themeFill="background1"/>
        </w:rPr>
        <w:footnoteReference w:id="2"/>
      </w:r>
      <w:r w:rsidRPr="0094290A">
        <w:rPr>
          <w:rFonts w:asciiTheme="majorBidi" w:hAnsiTheme="majorBidi" w:cstheme="majorBidi"/>
          <w:sz w:val="24"/>
          <w:szCs w:val="24"/>
          <w:shd w:val="clear" w:color="auto" w:fill="FFFFFF" w:themeFill="background1"/>
        </w:rPr>
        <w:t xml:space="preserve"> However, Justice Powell distinguished between the legitimate narrow interest in "redress[</w:t>
      </w:r>
      <w:proofErr w:type="spellStart"/>
      <w:r w:rsidRPr="0094290A">
        <w:rPr>
          <w:rFonts w:asciiTheme="majorBidi" w:hAnsiTheme="majorBidi" w:cstheme="majorBidi"/>
          <w:sz w:val="24"/>
          <w:szCs w:val="24"/>
          <w:shd w:val="clear" w:color="auto" w:fill="FFFFFF" w:themeFill="background1"/>
        </w:rPr>
        <w:t>ing</w:t>
      </w:r>
      <w:proofErr w:type="spellEnd"/>
      <w:r w:rsidRPr="0094290A">
        <w:rPr>
          <w:rFonts w:asciiTheme="majorBidi" w:hAnsiTheme="majorBidi" w:cstheme="majorBidi"/>
          <w:sz w:val="24"/>
          <w:szCs w:val="24"/>
          <w:shd w:val="clear" w:color="auto" w:fill="FFFFFF" w:themeFill="background1"/>
        </w:rPr>
        <w:t>] the wrongs worked by specific instances of racial discrimination" and the illegitimate objective of "remedying of the effects of 'societal discrimination,' an amorphous concept of injury that may be ageless in its reach into the past."</w:t>
      </w:r>
      <w:r w:rsidRPr="0094290A">
        <w:rPr>
          <w:rStyle w:val="FootnoteReference"/>
          <w:rFonts w:asciiTheme="majorBidi" w:hAnsiTheme="majorBidi" w:cstheme="majorBidi"/>
          <w:sz w:val="24"/>
          <w:szCs w:val="24"/>
          <w:shd w:val="clear" w:color="auto" w:fill="FFFFFF" w:themeFill="background1"/>
        </w:rPr>
        <w:footnoteReference w:id="3"/>
      </w:r>
      <w:r w:rsidRPr="0094290A">
        <w:rPr>
          <w:rFonts w:asciiTheme="majorBidi" w:hAnsiTheme="majorBidi" w:cstheme="majorBidi"/>
          <w:sz w:val="24"/>
          <w:szCs w:val="24"/>
          <w:shd w:val="clear" w:color="auto" w:fill="FFFFFF" w:themeFill="background1"/>
        </w:rPr>
        <w:t xml:space="preserve"> Justice Powell determined that the interest in remedying past discrimination would only be compelling if a university could identify specific instances of institutional discrimination, excluding broader social discrimination. Consequently, Justice Powell's narrowing of the remedial logic made it impractical for use in the context of higher education.</w:t>
      </w:r>
      <w:r w:rsidRPr="0094290A">
        <w:rPr>
          <w:rStyle w:val="FootnoteReference"/>
          <w:rFonts w:asciiTheme="majorBidi" w:hAnsiTheme="majorBidi" w:cstheme="majorBidi"/>
          <w:sz w:val="24"/>
          <w:szCs w:val="24"/>
          <w:shd w:val="clear" w:color="auto" w:fill="FFFFFF" w:themeFill="background1"/>
        </w:rPr>
        <w:footnoteReference w:id="4"/>
      </w:r>
    </w:p>
    <w:p w14:paraId="4DB3C1F2" w14:textId="77777777" w:rsidR="008E28B9" w:rsidRPr="0094290A" w:rsidRDefault="008E28B9" w:rsidP="008E28B9">
      <w:pPr>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As an alternative compelling interest, Justice Powell provided the diversity rationale. “[T]he  attainment of a diverse student body,” he held, is "of paramount importance" to the University's mission and "compelling in the context of a university's admissions program.”</w:t>
      </w:r>
      <w:r w:rsidRPr="0094290A">
        <w:rPr>
          <w:rStyle w:val="FootnoteReference"/>
          <w:rFonts w:asciiTheme="majorBidi" w:hAnsiTheme="majorBidi" w:cstheme="majorBidi"/>
          <w:sz w:val="24"/>
          <w:szCs w:val="24"/>
          <w:shd w:val="clear" w:color="auto" w:fill="FFFFFF" w:themeFill="background1"/>
          <w:lang w:bidi="he-IL"/>
        </w:rPr>
        <w:footnoteReference w:id="5"/>
      </w:r>
      <w:r w:rsidRPr="0094290A">
        <w:rPr>
          <w:rFonts w:asciiTheme="majorBidi" w:hAnsiTheme="majorBidi" w:cstheme="majorBidi"/>
          <w:sz w:val="24"/>
          <w:szCs w:val="24"/>
          <w:shd w:val="clear" w:color="auto" w:fill="FFFFFF" w:themeFill="background1"/>
          <w:lang w:bidi="he-IL"/>
        </w:rPr>
        <w:t xml:space="preserve"> Diversity, to some extent, has been evident for over a century,</w:t>
      </w:r>
      <w:r w:rsidRPr="0094290A">
        <w:rPr>
          <w:rStyle w:val="FootnoteReference"/>
          <w:rFonts w:asciiTheme="majorBidi" w:hAnsiTheme="majorBidi" w:cstheme="majorBidi"/>
          <w:sz w:val="24"/>
          <w:szCs w:val="24"/>
          <w:shd w:val="clear" w:color="auto" w:fill="FFFFFF" w:themeFill="background1"/>
          <w:lang w:bidi="he-IL"/>
        </w:rPr>
        <w:footnoteReference w:id="6"/>
      </w:r>
      <w:r w:rsidRPr="0094290A">
        <w:rPr>
          <w:rFonts w:asciiTheme="majorBidi" w:hAnsiTheme="majorBidi" w:cstheme="majorBidi"/>
          <w:sz w:val="24"/>
          <w:szCs w:val="24"/>
          <w:shd w:val="clear" w:color="auto" w:fill="FFFFFF" w:themeFill="background1"/>
          <w:lang w:bidi="he-IL"/>
        </w:rPr>
        <w:t xml:space="preserve"> but the diversity rationale embraced by Justice Powell in </w:t>
      </w:r>
      <w:r w:rsidRPr="0094290A">
        <w:rPr>
          <w:rFonts w:asciiTheme="majorBidi" w:hAnsiTheme="majorBidi" w:cstheme="majorBidi"/>
          <w:i/>
          <w:iCs/>
          <w:sz w:val="24"/>
          <w:szCs w:val="24"/>
          <w:shd w:val="clear" w:color="auto" w:fill="FFFFFF" w:themeFill="background1"/>
          <w:lang w:bidi="he-IL"/>
        </w:rPr>
        <w:t>Bakke</w:t>
      </w:r>
      <w:r w:rsidRPr="0094290A">
        <w:rPr>
          <w:rFonts w:asciiTheme="majorBidi" w:hAnsiTheme="majorBidi" w:cstheme="majorBidi"/>
          <w:sz w:val="24"/>
          <w:szCs w:val="24"/>
          <w:shd w:val="clear" w:color="auto" w:fill="FFFFFF" w:themeFill="background1"/>
          <w:lang w:bidi="he-IL"/>
        </w:rPr>
        <w:t xml:space="preserve"> was born in an amicus brief submitted by Harvard in an earlier case that was dismissed and forgotten.</w:t>
      </w:r>
      <w:r w:rsidRPr="0094290A">
        <w:rPr>
          <w:rStyle w:val="FootnoteReference"/>
          <w:rFonts w:asciiTheme="majorBidi" w:hAnsiTheme="majorBidi" w:cstheme="majorBidi"/>
          <w:sz w:val="24"/>
          <w:szCs w:val="24"/>
          <w:shd w:val="clear" w:color="auto" w:fill="FFFFFF" w:themeFill="background1"/>
          <w:lang w:bidi="he-IL"/>
        </w:rPr>
        <w:footnoteReference w:id="7"/>
      </w:r>
      <w:r w:rsidRPr="0094290A">
        <w:rPr>
          <w:rFonts w:asciiTheme="majorBidi" w:hAnsiTheme="majorBidi" w:cstheme="majorBidi"/>
          <w:sz w:val="24"/>
          <w:szCs w:val="24"/>
          <w:shd w:val="clear" w:color="auto" w:fill="FFFFFF" w:themeFill="background1"/>
          <w:lang w:bidi="he-IL"/>
        </w:rPr>
        <w:t xml:space="preserve"> Justice Powell positioned diversity as the primary justification for upholding race-conscious admissions policies, constructing the legal discourse and public debates to the diversity interest.</w:t>
      </w:r>
      <w:r>
        <w:rPr>
          <w:rFonts w:asciiTheme="majorBidi" w:hAnsiTheme="majorBidi" w:cstheme="majorBidi"/>
          <w:sz w:val="24"/>
          <w:szCs w:val="24"/>
          <w:shd w:val="clear" w:color="auto" w:fill="FFFFFF" w:themeFill="background1"/>
          <w:lang w:bidi="he-IL"/>
        </w:rPr>
        <w:t xml:space="preserve"> </w:t>
      </w:r>
    </w:p>
    <w:p w14:paraId="042431B1" w14:textId="77777777" w:rsidR="008E28B9" w:rsidRPr="0094290A" w:rsidRDefault="008E28B9" w:rsidP="008E28B9">
      <w:pPr>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Diversity for justice Powell was, first and foremost, a pedagogical value.</w:t>
      </w:r>
      <w:r w:rsidRPr="0094290A">
        <w:rPr>
          <w:rStyle w:val="FootnoteReference"/>
          <w:rFonts w:asciiTheme="majorBidi" w:hAnsiTheme="majorBidi" w:cstheme="majorBidi"/>
          <w:sz w:val="24"/>
          <w:szCs w:val="24"/>
          <w:shd w:val="clear" w:color="auto" w:fill="FFFFFF" w:themeFill="background1"/>
          <w:lang w:bidi="he-IL"/>
        </w:rPr>
        <w:footnoteReference w:id="8"/>
      </w:r>
      <w:r w:rsidRPr="0094290A">
        <w:rPr>
          <w:rFonts w:asciiTheme="majorBidi" w:hAnsiTheme="majorBidi" w:cstheme="majorBidi"/>
          <w:sz w:val="24"/>
          <w:szCs w:val="24"/>
          <w:shd w:val="clear" w:color="auto" w:fill="FFFFFF" w:themeFill="background1"/>
          <w:lang w:bidi="he-IL"/>
        </w:rPr>
        <w:t xml:space="preserve"> His primary focus was on "educational benefits that flow from an ethnically diverse student body.”</w:t>
      </w:r>
      <w:r w:rsidRPr="0094290A">
        <w:rPr>
          <w:rStyle w:val="FootnoteReference"/>
          <w:rFonts w:asciiTheme="majorBidi" w:hAnsiTheme="majorBidi" w:cstheme="majorBidi"/>
          <w:sz w:val="24"/>
          <w:szCs w:val="24"/>
          <w:shd w:val="clear" w:color="auto" w:fill="FFFFFF" w:themeFill="background1"/>
          <w:lang w:bidi="he-IL"/>
        </w:rPr>
        <w:footnoteReference w:id="9"/>
      </w:r>
      <w:r w:rsidRPr="0094290A">
        <w:rPr>
          <w:rFonts w:asciiTheme="majorBidi" w:hAnsiTheme="majorBidi" w:cstheme="majorBidi"/>
          <w:sz w:val="24"/>
          <w:szCs w:val="24"/>
          <w:shd w:val="clear" w:color="auto" w:fill="FFFFFF" w:themeFill="background1"/>
          <w:lang w:bidi="he-IL"/>
        </w:rPr>
        <w:t xml:space="preserve"> “[T]he right </w:t>
      </w:r>
      <w:r w:rsidRPr="0094290A">
        <w:rPr>
          <w:rFonts w:asciiTheme="majorBidi" w:hAnsiTheme="majorBidi" w:cstheme="majorBidi"/>
          <w:sz w:val="24"/>
          <w:szCs w:val="24"/>
          <w:shd w:val="clear" w:color="auto" w:fill="FFFFFF" w:themeFill="background1"/>
          <w:lang w:bidi="he-IL"/>
        </w:rPr>
        <w:lastRenderedPageBreak/>
        <w:t>to select those students who will contribute the most to the 'robust exchange of ideas" followed, according to Justice Powell, from the academic freedom of the university.</w:t>
      </w:r>
      <w:r w:rsidRPr="0094290A">
        <w:rPr>
          <w:rStyle w:val="FootnoteReference"/>
          <w:rFonts w:asciiTheme="majorBidi" w:hAnsiTheme="majorBidi" w:cstheme="majorBidi"/>
          <w:sz w:val="24"/>
          <w:szCs w:val="24"/>
          <w:shd w:val="clear" w:color="auto" w:fill="FFFFFF" w:themeFill="background1"/>
          <w:lang w:bidi="he-IL"/>
        </w:rPr>
        <w:footnoteReference w:id="10"/>
      </w:r>
      <w:r w:rsidRPr="0094290A">
        <w:rPr>
          <w:rFonts w:asciiTheme="majorBidi" w:hAnsiTheme="majorBidi" w:cstheme="majorBidi"/>
          <w:sz w:val="24"/>
          <w:szCs w:val="24"/>
          <w:shd w:val="clear" w:color="auto" w:fill="FFFFFF" w:themeFill="background1"/>
          <w:lang w:bidi="he-IL"/>
        </w:rPr>
        <w:t xml:space="preserve"> The compelling state interest of diversity, in Powell’s plurality, was divorced from the history of the civil rights movement that give birth to these practices, and engaged with a the utilitarian benefits of diversity. Diversity for him was not a good in itself, but an instrument to achieve other, pedagogical and market driven goals. He conveyed that a "student with a particular background-whether it be ethnic, geographic, culturally advantaged or disadvantaged-may bring to a professional school of medicine experiences, outlooks, and ideas that enrich the training of its student body and better equip its graduates to render with understanding their vital service to humanity.”</w:t>
      </w:r>
      <w:r w:rsidRPr="0094290A">
        <w:rPr>
          <w:rStyle w:val="FootnoteReference"/>
          <w:rFonts w:asciiTheme="majorBidi" w:hAnsiTheme="majorBidi" w:cstheme="majorBidi"/>
          <w:sz w:val="24"/>
          <w:szCs w:val="24"/>
          <w:shd w:val="clear" w:color="auto" w:fill="FFFFFF" w:themeFill="background1"/>
          <w:lang w:bidi="he-IL"/>
        </w:rPr>
        <w:footnoteReference w:id="11"/>
      </w:r>
      <w:r w:rsidRPr="0094290A">
        <w:rPr>
          <w:rFonts w:asciiTheme="majorBidi" w:hAnsiTheme="majorBidi" w:cstheme="majorBidi"/>
          <w:sz w:val="24"/>
          <w:szCs w:val="24"/>
          <w:shd w:val="clear" w:color="auto" w:fill="FFFFFF" w:themeFill="background1"/>
          <w:lang w:bidi="he-IL"/>
        </w:rPr>
        <w:t xml:space="preserve"> Following that instrumental logic, diversity for Justice Powell was not necessarily or even dominantly about race, but rather it "encompasses a far broader array of qualifications and characteristics of which racial or ethnic origin is but a single though important element.”</w:t>
      </w:r>
      <w:r w:rsidRPr="0094290A">
        <w:rPr>
          <w:rStyle w:val="FootnoteReference"/>
          <w:rFonts w:asciiTheme="majorBidi" w:hAnsiTheme="majorBidi" w:cstheme="majorBidi"/>
          <w:sz w:val="24"/>
          <w:szCs w:val="24"/>
          <w:shd w:val="clear" w:color="auto" w:fill="FFFFFF" w:themeFill="background1"/>
          <w:lang w:bidi="he-IL"/>
        </w:rPr>
        <w:footnoteReference w:id="12"/>
      </w:r>
      <w:r w:rsidRPr="0094290A">
        <w:rPr>
          <w:rFonts w:asciiTheme="majorBidi" w:hAnsiTheme="majorBidi" w:cstheme="majorBidi"/>
          <w:sz w:val="24"/>
          <w:szCs w:val="24"/>
          <w:shd w:val="clear" w:color="auto" w:fill="FFFFFF" w:themeFill="background1"/>
          <w:lang w:bidi="he-IL"/>
        </w:rPr>
        <w:t xml:space="preserve"> And, as John Jeffries  observed, for Justice Powell, diversity was about improving the pedagogical experience of </w:t>
      </w:r>
      <w:r w:rsidRPr="0094290A">
        <w:rPr>
          <w:rFonts w:asciiTheme="majorBidi" w:hAnsiTheme="majorBidi" w:cstheme="majorBidi"/>
          <w:i/>
          <w:iCs/>
          <w:sz w:val="24"/>
          <w:szCs w:val="24"/>
          <w:shd w:val="clear" w:color="auto" w:fill="FFFFFF" w:themeFill="background1"/>
          <w:lang w:bidi="he-IL"/>
        </w:rPr>
        <w:t>all</w:t>
      </w:r>
      <w:r w:rsidRPr="0094290A">
        <w:rPr>
          <w:rFonts w:asciiTheme="majorBidi" w:hAnsiTheme="majorBidi" w:cstheme="majorBidi"/>
          <w:sz w:val="24"/>
          <w:szCs w:val="24"/>
          <w:shd w:val="clear" w:color="auto" w:fill="FFFFFF" w:themeFill="background1"/>
          <w:lang w:bidi="he-IL"/>
        </w:rPr>
        <w:t xml:space="preserve"> students, rather than any specific group in society.</w:t>
      </w:r>
      <w:r w:rsidRPr="0094290A">
        <w:rPr>
          <w:rStyle w:val="FootnoteReference"/>
          <w:rFonts w:asciiTheme="majorBidi" w:hAnsiTheme="majorBidi" w:cstheme="majorBidi"/>
          <w:sz w:val="24"/>
          <w:szCs w:val="24"/>
          <w:shd w:val="clear" w:color="auto" w:fill="FFFFFF" w:themeFill="background1"/>
          <w:lang w:bidi="he-IL"/>
        </w:rPr>
        <w:footnoteReference w:id="13"/>
      </w:r>
      <w:r>
        <w:rPr>
          <w:rFonts w:asciiTheme="majorBidi" w:hAnsiTheme="majorBidi" w:cstheme="majorBidi"/>
          <w:sz w:val="24"/>
          <w:szCs w:val="24"/>
          <w:shd w:val="clear" w:color="auto" w:fill="FFFFFF" w:themeFill="background1"/>
          <w:lang w:bidi="he-IL"/>
        </w:rPr>
        <w:t xml:space="preserve"> </w:t>
      </w:r>
      <w:r>
        <w:rPr>
          <w:rFonts w:asciiTheme="majorBidi" w:hAnsiTheme="majorBidi" w:cstheme="majorBidi" w:hint="cs"/>
          <w:sz w:val="24"/>
          <w:szCs w:val="24"/>
          <w:shd w:val="clear" w:color="auto" w:fill="FFFFFF" w:themeFill="background1"/>
          <w:lang w:bidi="he-IL"/>
        </w:rPr>
        <w:t>F</w:t>
      </w:r>
      <w:r>
        <w:rPr>
          <w:rFonts w:asciiTheme="majorBidi" w:hAnsiTheme="majorBidi" w:cstheme="majorBidi"/>
          <w:sz w:val="24"/>
          <w:szCs w:val="24"/>
          <w:shd w:val="clear" w:color="auto" w:fill="FFFFFF" w:themeFill="background1"/>
          <w:lang w:bidi="he-IL"/>
        </w:rPr>
        <w:t xml:space="preserve">or Justice Powell, diversity could be pursued by universities, for its pedagogical values. </w:t>
      </w:r>
    </w:p>
    <w:p w14:paraId="7B92FF6E" w14:textId="77777777" w:rsidR="008E28B9" w:rsidRPr="0094290A" w:rsidRDefault="008E28B9" w:rsidP="008E28B9">
      <w:pPr>
        <w:ind w:firstLine="720"/>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 xml:space="preserve">Justice Thurgood Marshall, who twenty-four years earlier led the </w:t>
      </w:r>
      <w:r w:rsidRPr="0094290A">
        <w:rPr>
          <w:rFonts w:asciiTheme="majorBidi" w:hAnsiTheme="majorBidi" w:cstheme="majorBidi"/>
          <w:i/>
          <w:iCs/>
          <w:sz w:val="24"/>
          <w:szCs w:val="24"/>
          <w:shd w:val="clear" w:color="auto" w:fill="FFFFFF" w:themeFill="background1"/>
          <w:lang w:bidi="he-IL"/>
        </w:rPr>
        <w:t>Brown</w:t>
      </w:r>
      <w:r w:rsidRPr="0094290A">
        <w:rPr>
          <w:rFonts w:asciiTheme="majorBidi" w:hAnsiTheme="majorBidi" w:cstheme="majorBidi"/>
          <w:sz w:val="24"/>
          <w:szCs w:val="24"/>
          <w:shd w:val="clear" w:color="auto" w:fill="FFFFFF" w:themeFill="background1"/>
          <w:lang w:bidi="he-IL"/>
        </w:rPr>
        <w:t xml:space="preserve"> litigation to dismantle racial segregation in public school as a civil rights lawyer, joined the </w:t>
      </w:r>
      <w:r w:rsidRPr="0094290A">
        <w:rPr>
          <w:rFonts w:asciiTheme="majorBidi" w:hAnsiTheme="majorBidi" w:cstheme="majorBidi"/>
          <w:i/>
          <w:iCs/>
          <w:sz w:val="24"/>
          <w:szCs w:val="24"/>
          <w:shd w:val="clear" w:color="auto" w:fill="FFFFFF" w:themeFill="background1"/>
          <w:lang w:bidi="he-IL"/>
        </w:rPr>
        <w:t>Bakke</w:t>
      </w:r>
      <w:r w:rsidRPr="0094290A">
        <w:rPr>
          <w:rFonts w:asciiTheme="majorBidi" w:hAnsiTheme="majorBidi" w:cstheme="majorBidi"/>
          <w:sz w:val="24"/>
          <w:szCs w:val="24"/>
          <w:shd w:val="clear" w:color="auto" w:fill="FFFFFF" w:themeFill="background1"/>
          <w:lang w:bidi="he-IL"/>
        </w:rPr>
        <w:t xml:space="preserve"> plurality. But for him, the rationale behind affirmative action was deeply rooted in history: </w:t>
      </w:r>
    </w:p>
    <w:p w14:paraId="515E1EA3" w14:textId="77777777" w:rsidR="008E28B9" w:rsidRPr="0094290A" w:rsidRDefault="008E28B9" w:rsidP="008E28B9">
      <w:pPr>
        <w:ind w:left="737" w:right="737"/>
        <w:jc w:val="both"/>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In light of the sorry history of discrimination and its devastating impact on the lives of Negroes, bringing the Negro into the mainstream of American life should be a state interest of the highest order. To fail to do so is to ensure that America will forever remain a divided society… I do not believe that the Fourteenth Amendment requires us to accept that fate… It is plain that the Fourteenth Amendment was not intended to prohibit measures designed to remedy the effects of the Nation's past treatment of Negroes… There is thus ample support for the conclusion that a university can employ race-conscious measures to remedy past societal discrimination, without the need for a finding that those benefited were actually victims of that discrimination.</w:t>
      </w:r>
      <w:r w:rsidRPr="0094290A">
        <w:rPr>
          <w:rStyle w:val="FootnoteReference"/>
          <w:rFonts w:asciiTheme="majorBidi" w:hAnsiTheme="majorBidi" w:cstheme="majorBidi"/>
          <w:sz w:val="24"/>
          <w:szCs w:val="24"/>
          <w:shd w:val="clear" w:color="auto" w:fill="FFFFFF" w:themeFill="background1"/>
          <w:lang w:bidi="he-IL"/>
        </w:rPr>
        <w:footnoteReference w:id="14"/>
      </w:r>
      <w:r w:rsidRPr="0094290A">
        <w:rPr>
          <w:rFonts w:asciiTheme="majorBidi" w:hAnsiTheme="majorBidi" w:cstheme="majorBidi"/>
          <w:sz w:val="24"/>
          <w:szCs w:val="24"/>
          <w:shd w:val="clear" w:color="auto" w:fill="FFFFFF" w:themeFill="background1"/>
          <w:lang w:bidi="he-IL"/>
        </w:rPr>
        <w:t xml:space="preserve">  </w:t>
      </w:r>
    </w:p>
    <w:p w14:paraId="22CA40D6" w14:textId="77777777" w:rsidR="008E28B9" w:rsidRPr="0094290A" w:rsidRDefault="008E28B9" w:rsidP="008E28B9">
      <w:pPr>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The forceful language of Justice Marshall opinion was, until recently, mostly forgotten.</w:t>
      </w:r>
      <w:r w:rsidRPr="0094290A">
        <w:rPr>
          <w:rStyle w:val="FootnoteReference"/>
          <w:rFonts w:asciiTheme="majorBidi" w:hAnsiTheme="majorBidi" w:cstheme="majorBidi"/>
          <w:sz w:val="24"/>
          <w:szCs w:val="24"/>
          <w:shd w:val="clear" w:color="auto" w:fill="FFFFFF" w:themeFill="background1"/>
          <w:lang w:bidi="he-IL"/>
        </w:rPr>
        <w:footnoteReference w:id="15"/>
      </w:r>
      <w:r w:rsidRPr="0094290A">
        <w:rPr>
          <w:rFonts w:asciiTheme="majorBidi" w:hAnsiTheme="majorBidi" w:cstheme="majorBidi"/>
          <w:sz w:val="24"/>
          <w:szCs w:val="24"/>
          <w:shd w:val="clear" w:color="auto" w:fill="FFFFFF" w:themeFill="background1"/>
          <w:lang w:bidi="he-IL"/>
        </w:rPr>
        <w:t xml:space="preserve"> It was Justice Powell’s sole-authored opinion that had an overreaching influence over affirmative action and the discourse that surrounding it. As Stanford Levinson described, it was as if the Court ordered in Bakke: stop talking about rectification of past social injustice </w:t>
      </w:r>
      <w:r w:rsidRPr="0094290A">
        <w:rPr>
          <w:rFonts w:asciiTheme="majorBidi" w:hAnsiTheme="majorBidi" w:cstheme="majorBidi"/>
          <w:sz w:val="24"/>
          <w:szCs w:val="24"/>
          <w:shd w:val="clear" w:color="auto" w:fill="FFFFFF" w:themeFill="background1"/>
          <w:lang w:bidi="he-IL"/>
        </w:rPr>
        <w:lastRenderedPageBreak/>
        <w:t>and start talking about diversity.</w:t>
      </w:r>
      <w:r w:rsidRPr="0094290A">
        <w:rPr>
          <w:rStyle w:val="FootnoteReference"/>
          <w:rFonts w:asciiTheme="majorBidi" w:hAnsiTheme="majorBidi" w:cstheme="majorBidi"/>
          <w:sz w:val="24"/>
          <w:szCs w:val="24"/>
          <w:shd w:val="clear" w:color="auto" w:fill="FFFFFF" w:themeFill="background1"/>
          <w:lang w:bidi="he-IL"/>
        </w:rPr>
        <w:footnoteReference w:id="16"/>
      </w:r>
      <w:r w:rsidRPr="0094290A">
        <w:rPr>
          <w:rFonts w:asciiTheme="majorBidi" w:hAnsiTheme="majorBidi" w:cstheme="majorBidi"/>
          <w:sz w:val="24"/>
          <w:szCs w:val="24"/>
          <w:shd w:val="clear" w:color="auto" w:fill="FFFFFF" w:themeFill="background1"/>
          <w:lang w:bidi="he-IL"/>
        </w:rPr>
        <w:t xml:space="preserve"> Though not in the context of higher education, in </w:t>
      </w:r>
      <w:r w:rsidRPr="0094290A">
        <w:rPr>
          <w:rFonts w:asciiTheme="majorBidi" w:hAnsiTheme="majorBidi" w:cstheme="majorBidi"/>
          <w:i/>
          <w:iCs/>
          <w:sz w:val="24"/>
          <w:szCs w:val="24"/>
          <w:shd w:val="clear" w:color="auto" w:fill="FFFFFF" w:themeFill="background1"/>
          <w:lang w:bidi="he-IL"/>
        </w:rPr>
        <w:t xml:space="preserve">City of Richmond v. </w:t>
      </w:r>
      <w:proofErr w:type="spellStart"/>
      <w:r w:rsidRPr="0094290A">
        <w:rPr>
          <w:rFonts w:asciiTheme="majorBidi" w:hAnsiTheme="majorBidi" w:cstheme="majorBidi"/>
          <w:i/>
          <w:iCs/>
          <w:sz w:val="24"/>
          <w:szCs w:val="24"/>
          <w:shd w:val="clear" w:color="auto" w:fill="FFFFFF" w:themeFill="background1"/>
          <w:lang w:bidi="he-IL"/>
        </w:rPr>
        <w:t>Croson</w:t>
      </w:r>
      <w:proofErr w:type="spellEnd"/>
      <w:r w:rsidRPr="0094290A">
        <w:rPr>
          <w:rFonts w:asciiTheme="majorBidi" w:hAnsiTheme="majorBidi" w:cstheme="majorBidi"/>
          <w:sz w:val="24"/>
          <w:szCs w:val="24"/>
          <w:shd w:val="clear" w:color="auto" w:fill="FFFFFF" w:themeFill="background1"/>
          <w:lang w:bidi="he-IL"/>
        </w:rPr>
        <w:t xml:space="preserve"> (1989) the Court further distanced affirmative action from the project of remedying past wrongs.</w:t>
      </w:r>
      <w:r w:rsidRPr="0094290A">
        <w:rPr>
          <w:rStyle w:val="FootnoteReference"/>
          <w:rFonts w:asciiTheme="majorBidi" w:hAnsiTheme="majorBidi" w:cstheme="majorBidi"/>
          <w:sz w:val="24"/>
          <w:szCs w:val="24"/>
          <w:shd w:val="clear" w:color="auto" w:fill="FFFFFF" w:themeFill="background1"/>
          <w:lang w:bidi="he-IL"/>
        </w:rPr>
        <w:footnoteReference w:id="17"/>
      </w:r>
      <w:r w:rsidRPr="0094290A">
        <w:rPr>
          <w:rFonts w:asciiTheme="majorBidi" w:hAnsiTheme="majorBidi" w:cstheme="majorBidi"/>
          <w:sz w:val="24"/>
          <w:szCs w:val="24"/>
          <w:shd w:val="clear" w:color="auto" w:fill="FFFFFF" w:themeFill="background1"/>
          <w:lang w:bidi="he-IL"/>
        </w:rPr>
        <w:t xml:space="preserve"> In </w:t>
      </w:r>
      <w:proofErr w:type="spellStart"/>
      <w:r w:rsidRPr="0094290A">
        <w:rPr>
          <w:rFonts w:asciiTheme="majorBidi" w:hAnsiTheme="majorBidi" w:cstheme="majorBidi"/>
          <w:i/>
          <w:iCs/>
          <w:sz w:val="24"/>
          <w:szCs w:val="24"/>
          <w:shd w:val="clear" w:color="auto" w:fill="FFFFFF" w:themeFill="background1"/>
          <w:lang w:bidi="he-IL"/>
        </w:rPr>
        <w:t>Croson</w:t>
      </w:r>
      <w:proofErr w:type="spellEnd"/>
      <w:r w:rsidRPr="0094290A">
        <w:rPr>
          <w:rFonts w:asciiTheme="majorBidi" w:hAnsiTheme="majorBidi" w:cstheme="majorBidi"/>
          <w:sz w:val="24"/>
          <w:szCs w:val="24"/>
          <w:shd w:val="clear" w:color="auto" w:fill="FFFFFF" w:themeFill="background1"/>
          <w:lang w:bidi="he-IL"/>
        </w:rPr>
        <w:t xml:space="preserve">, the Court declared unconstitutional an ordinance that gave preference to minority-owned firms in awarding municipal construction contracts. In so doing, it acknowledged that addressing specific instances of past discrimination, supported by statistical evidence, was valid. However, much like in </w:t>
      </w:r>
      <w:r w:rsidRPr="0094290A">
        <w:rPr>
          <w:rFonts w:asciiTheme="majorBidi" w:hAnsiTheme="majorBidi" w:cstheme="majorBidi"/>
          <w:i/>
          <w:iCs/>
          <w:sz w:val="24"/>
          <w:szCs w:val="24"/>
          <w:shd w:val="clear" w:color="auto" w:fill="FFFFFF" w:themeFill="background1"/>
          <w:lang w:bidi="he-IL"/>
        </w:rPr>
        <w:t>Bakke</w:t>
      </w:r>
      <w:r w:rsidRPr="0094290A">
        <w:rPr>
          <w:rFonts w:asciiTheme="majorBidi" w:hAnsiTheme="majorBidi" w:cstheme="majorBidi"/>
          <w:sz w:val="24"/>
          <w:szCs w:val="24"/>
          <w:shd w:val="clear" w:color="auto" w:fill="FFFFFF" w:themeFill="background1"/>
          <w:lang w:bidi="he-IL"/>
        </w:rPr>
        <w:t>, the court prohibited remedying "societal discrimination.”</w:t>
      </w:r>
      <w:r w:rsidRPr="0094290A">
        <w:rPr>
          <w:rStyle w:val="FootnoteReference"/>
          <w:rFonts w:asciiTheme="majorBidi" w:hAnsiTheme="majorBidi" w:cstheme="majorBidi"/>
          <w:sz w:val="24"/>
          <w:szCs w:val="24"/>
          <w:shd w:val="clear" w:color="auto" w:fill="FFFFFF" w:themeFill="background1"/>
          <w:lang w:bidi="he-IL"/>
        </w:rPr>
        <w:footnoteReference w:id="18"/>
      </w:r>
      <w:r w:rsidRPr="0094290A">
        <w:rPr>
          <w:rFonts w:asciiTheme="majorBidi" w:hAnsiTheme="majorBidi" w:cstheme="majorBidi"/>
          <w:sz w:val="24"/>
          <w:szCs w:val="24"/>
          <w:shd w:val="clear" w:color="auto" w:fill="FFFFFF" w:themeFill="background1"/>
          <w:lang w:bidi="he-IL"/>
        </w:rPr>
        <w:t xml:space="preserve"> The constrains and limitation established in Bakke and reiterated in Corson, pushed educational institutions towards using diversity as a compelling interest. And Diversity has been the controlling rationale behind affirmative action ever since.</w:t>
      </w:r>
    </w:p>
    <w:p w14:paraId="4426219E" w14:textId="77777777" w:rsidR="008E28B9" w:rsidRPr="0094290A" w:rsidRDefault="008E28B9" w:rsidP="008E28B9">
      <w:pPr>
        <w:rPr>
          <w:rFonts w:asciiTheme="majorBidi" w:hAnsiTheme="majorBidi" w:cstheme="majorBidi"/>
          <w:sz w:val="24"/>
          <w:szCs w:val="24"/>
          <w:shd w:val="clear" w:color="auto" w:fill="FFFFFF" w:themeFill="background1"/>
          <w:lang w:bidi="he-IL"/>
        </w:rPr>
      </w:pPr>
      <w:r w:rsidRPr="0094290A">
        <w:rPr>
          <w:rFonts w:asciiTheme="majorBidi" w:hAnsiTheme="majorBidi" w:cstheme="majorBidi"/>
          <w:sz w:val="24"/>
          <w:szCs w:val="24"/>
          <w:shd w:val="clear" w:color="auto" w:fill="FFFFFF" w:themeFill="background1"/>
          <w:lang w:bidi="he-IL"/>
        </w:rPr>
        <w:t xml:space="preserve">Critics of </w:t>
      </w:r>
      <w:r w:rsidRPr="0094290A">
        <w:rPr>
          <w:rFonts w:asciiTheme="majorBidi" w:hAnsiTheme="majorBidi" w:cstheme="majorBidi"/>
          <w:i/>
          <w:iCs/>
          <w:sz w:val="24"/>
          <w:szCs w:val="24"/>
          <w:shd w:val="clear" w:color="auto" w:fill="FFFFFF" w:themeFill="background1"/>
          <w:lang w:bidi="he-IL"/>
        </w:rPr>
        <w:t>Bakke</w:t>
      </w:r>
      <w:r w:rsidRPr="0094290A">
        <w:rPr>
          <w:rFonts w:asciiTheme="majorBidi" w:hAnsiTheme="majorBidi" w:cstheme="majorBidi"/>
          <w:sz w:val="24"/>
          <w:szCs w:val="24"/>
          <w:shd w:val="clear" w:color="auto" w:fill="FFFFFF" w:themeFill="background1"/>
          <w:lang w:bidi="he-IL"/>
        </w:rPr>
        <w:t xml:space="preserve"> and the diversity rationale mourned the loss of the remedial rationale. Charles R. Lawrence wrote that "Powell's restriction on backward-looking affirmative action incorporates the big lie into affirmative action doctrine," explaining that “[d]</w:t>
      </w:r>
      <w:proofErr w:type="spellStart"/>
      <w:r w:rsidRPr="0094290A">
        <w:rPr>
          <w:rFonts w:asciiTheme="majorBidi" w:hAnsiTheme="majorBidi" w:cstheme="majorBidi"/>
          <w:sz w:val="24"/>
          <w:szCs w:val="24"/>
          <w:shd w:val="clear" w:color="auto" w:fill="FFFFFF" w:themeFill="background1"/>
          <w:lang w:bidi="he-IL"/>
        </w:rPr>
        <w:t>espite</w:t>
      </w:r>
      <w:proofErr w:type="spellEnd"/>
      <w:r w:rsidRPr="0094290A">
        <w:rPr>
          <w:rFonts w:asciiTheme="majorBidi" w:hAnsiTheme="majorBidi" w:cstheme="majorBidi"/>
          <w:sz w:val="24"/>
          <w:szCs w:val="24"/>
          <w:shd w:val="clear" w:color="auto" w:fill="FFFFFF" w:themeFill="background1"/>
          <w:lang w:bidi="he-IL"/>
        </w:rPr>
        <w:t xml:space="preserve"> overwhelming evidence of continuing racial discrimination, the Court tells us our nation has overcome its racism.”</w:t>
      </w:r>
      <w:r w:rsidRPr="0094290A">
        <w:rPr>
          <w:rStyle w:val="FootnoteReference"/>
          <w:rFonts w:asciiTheme="majorBidi" w:hAnsiTheme="majorBidi" w:cstheme="majorBidi"/>
          <w:sz w:val="24"/>
          <w:szCs w:val="24"/>
          <w:shd w:val="clear" w:color="auto" w:fill="FFFFFF" w:themeFill="background1"/>
          <w:lang w:bidi="he-IL"/>
        </w:rPr>
        <w:footnoteReference w:id="19"/>
      </w:r>
      <w:r w:rsidRPr="0094290A">
        <w:rPr>
          <w:rFonts w:asciiTheme="majorBidi" w:hAnsiTheme="majorBidi" w:cstheme="majorBidi"/>
          <w:sz w:val="24"/>
          <w:szCs w:val="24"/>
          <w:shd w:val="clear" w:color="auto" w:fill="FFFFFF" w:themeFill="background1"/>
          <w:rtl/>
          <w:lang w:bidi="he-IL"/>
        </w:rPr>
        <w:t xml:space="preserve"> </w:t>
      </w:r>
      <w:r w:rsidRPr="0094290A">
        <w:rPr>
          <w:rFonts w:asciiTheme="majorBidi" w:hAnsiTheme="majorBidi" w:cstheme="majorBidi"/>
          <w:sz w:val="24"/>
          <w:szCs w:val="24"/>
          <w:shd w:val="clear" w:color="auto" w:fill="FFFFFF" w:themeFill="background1"/>
          <w:lang w:bidi="he-IL"/>
        </w:rPr>
        <w:t>Derrick Bell explained that diversity was disconnected from the moral grounds that justified affirmative action in the first place, and that without a more sound justification, minorities are left vulnerable, depended on the grace of the universities and their benefits.</w:t>
      </w:r>
      <w:r w:rsidRPr="0094290A">
        <w:rPr>
          <w:rStyle w:val="FootnoteReference"/>
          <w:rFonts w:asciiTheme="majorBidi" w:hAnsiTheme="majorBidi" w:cstheme="majorBidi"/>
          <w:sz w:val="24"/>
          <w:szCs w:val="24"/>
          <w:shd w:val="clear" w:color="auto" w:fill="FFFFFF" w:themeFill="background1"/>
          <w:lang w:bidi="he-IL"/>
        </w:rPr>
        <w:footnoteReference w:id="20"/>
      </w:r>
    </w:p>
    <w:p w14:paraId="05E47601" w14:textId="77777777" w:rsidR="008E28B9" w:rsidRPr="0094290A" w:rsidRDefault="008E28B9" w:rsidP="008E28B9">
      <w:pPr>
        <w:rPr>
          <w:rFonts w:asciiTheme="majorBidi" w:hAnsiTheme="majorBidi" w:cstheme="majorBidi"/>
          <w:sz w:val="24"/>
          <w:szCs w:val="24"/>
          <w:shd w:val="clear" w:color="auto" w:fill="FFFFFF" w:themeFill="background1"/>
          <w:rtl/>
          <w:lang w:bidi="he-IL"/>
        </w:rPr>
      </w:pPr>
      <w:r w:rsidRPr="0094290A">
        <w:rPr>
          <w:rFonts w:asciiTheme="majorBidi" w:hAnsiTheme="majorBidi" w:cstheme="majorBidi"/>
          <w:sz w:val="24"/>
          <w:szCs w:val="24"/>
          <w:shd w:val="clear" w:color="auto" w:fill="FFFFFF" w:themeFill="background1"/>
          <w:lang w:bidi="he-IL"/>
        </w:rPr>
        <w:t>But as I showed elsewhere, diversity was never a fixed term. The meaning of diversity has been subject to contestation, renegotiation and resignification.</w:t>
      </w:r>
      <w:r w:rsidRPr="0094290A">
        <w:rPr>
          <w:rStyle w:val="FootnoteReference"/>
          <w:rFonts w:asciiTheme="majorBidi" w:hAnsiTheme="majorBidi" w:cstheme="majorBidi"/>
          <w:sz w:val="24"/>
          <w:szCs w:val="24"/>
          <w:shd w:val="clear" w:color="auto" w:fill="FFFFFF" w:themeFill="background1"/>
          <w:lang w:bidi="he-IL"/>
        </w:rPr>
        <w:footnoteReference w:id="21"/>
      </w:r>
      <w:r w:rsidRPr="0094290A">
        <w:rPr>
          <w:rFonts w:asciiTheme="majorBidi" w:hAnsiTheme="majorBidi" w:cstheme="majorBidi"/>
          <w:sz w:val="24"/>
          <w:szCs w:val="24"/>
          <w:shd w:val="clear" w:color="auto" w:fill="FFFFFF" w:themeFill="background1"/>
          <w:lang w:bidi="he-IL"/>
        </w:rPr>
        <w:t xml:space="preserve"> Going beyond the narrow doctrinal analysis of the Court opinions, this article builds on both a qualitative analysis of the briefs and the amicus briefs filed to the Court in the subsequent cases in the cases challenging affirmative action, this article shows that the value assigned to diversity and with it the justifications for preforming affirmative action, was actually not set by the Court in Bakke , but evolved over time in long conversation between universities, social movements, and the Court.</w:t>
      </w:r>
    </w:p>
    <w:bookmarkEnd w:id="1"/>
    <w:p w14:paraId="59DB29F4" w14:textId="77777777" w:rsidR="00DD713E" w:rsidRDefault="00DD713E">
      <w:pPr>
        <w:rPr>
          <w:lang w:bidi="he-IL"/>
        </w:rPr>
      </w:pPr>
    </w:p>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DB83" w14:textId="77777777" w:rsidR="001F21F5" w:rsidRDefault="001F21F5" w:rsidP="008E28B9">
      <w:pPr>
        <w:spacing w:after="0" w:line="240" w:lineRule="auto"/>
      </w:pPr>
      <w:r>
        <w:separator/>
      </w:r>
    </w:p>
  </w:endnote>
  <w:endnote w:type="continuationSeparator" w:id="0">
    <w:p w14:paraId="3B5E13CA" w14:textId="77777777" w:rsidR="001F21F5" w:rsidRDefault="001F21F5" w:rsidP="008E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AAB5" w14:textId="77777777" w:rsidR="001F21F5" w:rsidRDefault="001F21F5" w:rsidP="008E28B9">
      <w:pPr>
        <w:spacing w:after="0" w:line="240" w:lineRule="auto"/>
      </w:pPr>
      <w:r>
        <w:separator/>
      </w:r>
    </w:p>
  </w:footnote>
  <w:footnote w:type="continuationSeparator" w:id="0">
    <w:p w14:paraId="3075DF3B" w14:textId="77777777" w:rsidR="001F21F5" w:rsidRDefault="001F21F5" w:rsidP="008E28B9">
      <w:pPr>
        <w:spacing w:after="0" w:line="240" w:lineRule="auto"/>
      </w:pPr>
      <w:r>
        <w:continuationSeparator/>
      </w:r>
    </w:p>
  </w:footnote>
  <w:footnote w:id="1">
    <w:p w14:paraId="288FC268" w14:textId="29BEB36B"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lang w:val="en-IL" w:bidi="he-IL"/>
        </w:rPr>
        <w:t xml:space="preserve">Id. </w:t>
      </w:r>
      <w:r w:rsidRPr="00405373">
        <w:rPr>
          <w:rFonts w:asciiTheme="majorBidi" w:hAnsiTheme="majorBidi" w:cstheme="majorBidi"/>
          <w:lang w:val="en-IL" w:bidi="he-IL"/>
        </w:rPr>
        <w:t xml:space="preserve">at </w:t>
      </w:r>
      <w:r w:rsidRPr="00405373">
        <w:rPr>
          <w:rFonts w:asciiTheme="majorBidi" w:hAnsiTheme="majorBidi" w:cstheme="majorBidi"/>
          <w:b/>
          <w:bCs/>
          <w:lang w:val="en-IL" w:bidi="he-IL"/>
        </w:rPr>
        <w:t>287</w:t>
      </w:r>
      <w:ins w:id="2" w:author="TIL" w:date="2023-07-26T21:35:00Z">
        <w:r w:rsidR="00EF105D" w:rsidRPr="00405373">
          <w:rPr>
            <w:rFonts w:asciiTheme="majorBidi" w:hAnsiTheme="majorBidi" w:cstheme="majorBidi"/>
            <w:b/>
            <w:bCs/>
            <w:lang w:bidi="he-IL"/>
          </w:rPr>
          <w:t>,</w:t>
        </w:r>
      </w:ins>
      <w:r w:rsidRPr="00405373">
        <w:rPr>
          <w:rFonts w:asciiTheme="majorBidi" w:hAnsiTheme="majorBidi" w:cstheme="majorBidi"/>
          <w:b/>
          <w:bCs/>
          <w:lang w:val="en-IL" w:bidi="he-IL"/>
        </w:rPr>
        <w:t xml:space="preserve"> 320 </w:t>
      </w:r>
      <w:r w:rsidRPr="00405373">
        <w:rPr>
          <w:rFonts w:asciiTheme="majorBidi" w:hAnsiTheme="majorBidi" w:cstheme="majorBidi"/>
          <w:lang w:val="en-IL" w:bidi="he-IL"/>
        </w:rPr>
        <w:t>(plurality opinion).</w:t>
      </w:r>
    </w:p>
  </w:footnote>
  <w:footnote w:id="2">
    <w:p w14:paraId="2E21D28B" w14:textId="77777777"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lang w:val="en-IL"/>
        </w:rPr>
        <w:t xml:space="preserve">Id </w:t>
      </w:r>
      <w:r w:rsidRPr="00405373">
        <w:rPr>
          <w:rFonts w:asciiTheme="majorBidi" w:hAnsiTheme="majorBidi" w:cstheme="majorBidi"/>
          <w:lang w:val="en-IL"/>
        </w:rPr>
        <w:t xml:space="preserve">at </w:t>
      </w:r>
      <w:r w:rsidRPr="00405373">
        <w:rPr>
          <w:rFonts w:asciiTheme="majorBidi" w:hAnsiTheme="majorBidi" w:cstheme="majorBidi"/>
          <w:b/>
          <w:bCs/>
          <w:lang w:val="en-IL"/>
        </w:rPr>
        <w:t>307.</w:t>
      </w:r>
    </w:p>
  </w:footnote>
  <w:footnote w:id="3">
    <w:p w14:paraId="6296F244" w14:textId="77777777"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lang w:val="en-IL" w:bidi="he-IL"/>
        </w:rPr>
        <w:t>Id.</w:t>
      </w:r>
    </w:p>
  </w:footnote>
  <w:footnote w:id="4">
    <w:p w14:paraId="53D8F763" w14:textId="68F03CB9"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Richard A. Posner, </w:t>
      </w:r>
      <w:r w:rsidRPr="00405373">
        <w:rPr>
          <w:rFonts w:asciiTheme="majorBidi" w:hAnsiTheme="majorBidi" w:cstheme="majorBidi"/>
          <w:i/>
          <w:iCs/>
          <w:rPrChange w:id="3" w:author="TIL" w:date="2023-07-26T19:28:00Z">
            <w:rPr/>
          </w:rPrChange>
        </w:rPr>
        <w:t>The Bakke Case and the Future of "Affirmative Action</w:t>
      </w:r>
      <w:del w:id="4" w:author="TIL" w:date="2023-07-26T19:27:00Z">
        <w:r w:rsidRPr="00405373" w:rsidDel="0067015B">
          <w:rPr>
            <w:rFonts w:asciiTheme="majorBidi" w:hAnsiTheme="majorBidi" w:cstheme="majorBidi"/>
            <w:i/>
            <w:iCs/>
            <w:rPrChange w:id="5" w:author="TIL" w:date="2023-07-26T19:28:00Z">
              <w:rPr/>
            </w:rPrChange>
          </w:rPr>
          <w:delText>,</w:delText>
        </w:r>
      </w:del>
      <w:r w:rsidRPr="00405373">
        <w:rPr>
          <w:rFonts w:asciiTheme="majorBidi" w:hAnsiTheme="majorBidi" w:cstheme="majorBidi"/>
          <w:i/>
          <w:iCs/>
          <w:rPrChange w:id="6" w:author="TIL" w:date="2023-07-26T19:28:00Z">
            <w:rPr/>
          </w:rPrChange>
        </w:rPr>
        <w:t>"</w:t>
      </w:r>
      <w:ins w:id="7" w:author="TIL" w:date="2023-07-26T19:27:00Z">
        <w:r w:rsidR="0067015B" w:rsidRPr="00405373">
          <w:rPr>
            <w:rFonts w:asciiTheme="majorBidi" w:hAnsiTheme="majorBidi" w:cstheme="majorBidi"/>
            <w:lang w:bidi="he-IL"/>
          </w:rPr>
          <w:t>,</w:t>
        </w:r>
      </w:ins>
      <w:r w:rsidRPr="00405373">
        <w:rPr>
          <w:rFonts w:asciiTheme="majorBidi" w:hAnsiTheme="majorBidi" w:cstheme="majorBidi"/>
        </w:rPr>
        <w:t xml:space="preserve"> 67 </w:t>
      </w:r>
      <w:ins w:id="8" w:author="TIL" w:date="2023-07-26T19:28:00Z">
        <w:r w:rsidR="0067015B" w:rsidRPr="00405373">
          <w:rPr>
            <w:rFonts w:asciiTheme="majorBidi" w:hAnsiTheme="majorBidi" w:cstheme="majorBidi"/>
            <w:smallCaps/>
          </w:rPr>
          <w:t>C</w:t>
        </w:r>
      </w:ins>
      <w:del w:id="9" w:author="TIL" w:date="2023-07-26T19:28:00Z">
        <w:r w:rsidR="0067015B" w:rsidRPr="00405373" w:rsidDel="0067015B">
          <w:rPr>
            <w:rFonts w:asciiTheme="majorBidi" w:hAnsiTheme="majorBidi" w:cstheme="majorBidi"/>
            <w:smallCaps/>
            <w:rPrChange w:id="10" w:author="TIL" w:date="2023-07-26T19:27:00Z">
              <w:rPr/>
            </w:rPrChange>
          </w:rPr>
          <w:delText>c</w:delText>
        </w:r>
      </w:del>
      <w:r w:rsidR="0067015B" w:rsidRPr="00405373">
        <w:rPr>
          <w:rFonts w:asciiTheme="majorBidi" w:hAnsiTheme="majorBidi" w:cstheme="majorBidi"/>
          <w:smallCaps/>
          <w:rPrChange w:id="11" w:author="TIL" w:date="2023-07-26T19:27:00Z">
            <w:rPr/>
          </w:rPrChange>
        </w:rPr>
        <w:t xml:space="preserve">alif. </w:t>
      </w:r>
      <w:ins w:id="12" w:author="TIL" w:date="2023-07-26T19:28:00Z">
        <w:r w:rsidR="0067015B" w:rsidRPr="00405373">
          <w:rPr>
            <w:rFonts w:asciiTheme="majorBidi" w:hAnsiTheme="majorBidi" w:cstheme="majorBidi"/>
            <w:smallCaps/>
          </w:rPr>
          <w:t>L</w:t>
        </w:r>
      </w:ins>
      <w:del w:id="13" w:author="TIL" w:date="2023-07-26T19:28:00Z">
        <w:r w:rsidR="0067015B" w:rsidRPr="00405373" w:rsidDel="0067015B">
          <w:rPr>
            <w:rFonts w:asciiTheme="majorBidi" w:hAnsiTheme="majorBidi" w:cstheme="majorBidi"/>
            <w:smallCaps/>
            <w:rPrChange w:id="14" w:author="TIL" w:date="2023-07-26T19:27:00Z">
              <w:rPr/>
            </w:rPrChange>
          </w:rPr>
          <w:delText>l</w:delText>
        </w:r>
      </w:del>
      <w:r w:rsidR="0067015B" w:rsidRPr="00405373">
        <w:rPr>
          <w:rFonts w:asciiTheme="majorBidi" w:hAnsiTheme="majorBidi" w:cstheme="majorBidi"/>
          <w:smallCaps/>
          <w:rPrChange w:id="15" w:author="TIL" w:date="2023-07-26T19:27:00Z">
            <w:rPr/>
          </w:rPrChange>
        </w:rPr>
        <w:t xml:space="preserve">. </w:t>
      </w:r>
      <w:ins w:id="16" w:author="TIL" w:date="2023-07-26T19:28:00Z">
        <w:r w:rsidR="0067015B" w:rsidRPr="00405373">
          <w:rPr>
            <w:rFonts w:asciiTheme="majorBidi" w:hAnsiTheme="majorBidi" w:cstheme="majorBidi"/>
            <w:smallCaps/>
          </w:rPr>
          <w:t>R</w:t>
        </w:r>
      </w:ins>
      <w:del w:id="17" w:author="TIL" w:date="2023-07-26T19:28:00Z">
        <w:r w:rsidR="0067015B" w:rsidRPr="00405373" w:rsidDel="0067015B">
          <w:rPr>
            <w:rFonts w:asciiTheme="majorBidi" w:hAnsiTheme="majorBidi" w:cstheme="majorBidi"/>
            <w:smallCaps/>
            <w:rPrChange w:id="18" w:author="TIL" w:date="2023-07-26T19:27:00Z">
              <w:rPr/>
            </w:rPrChange>
          </w:rPr>
          <w:delText>r</w:delText>
        </w:r>
      </w:del>
      <w:r w:rsidR="0067015B" w:rsidRPr="00405373">
        <w:rPr>
          <w:rFonts w:asciiTheme="majorBidi" w:hAnsiTheme="majorBidi" w:cstheme="majorBidi"/>
          <w:smallCaps/>
          <w:rPrChange w:id="19" w:author="TIL" w:date="2023-07-26T19:27:00Z">
            <w:rPr/>
          </w:rPrChange>
        </w:rPr>
        <w:t>ev.</w:t>
      </w:r>
      <w:r w:rsidRPr="00405373">
        <w:rPr>
          <w:rFonts w:asciiTheme="majorBidi" w:hAnsiTheme="majorBidi" w:cstheme="majorBidi"/>
        </w:rPr>
        <w:t xml:space="preserve"> 171, 178- 80 (1979) (asserting that according to Justice Powell, remedial actions should only rely on legislative determinations of previous unlawful discrimination).</w:t>
      </w:r>
    </w:p>
  </w:footnote>
  <w:footnote w:id="5">
    <w:p w14:paraId="45978541" w14:textId="0D08FA88"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ins w:id="20" w:author="TIL" w:date="2023-07-26T22:06:00Z">
        <w:r w:rsidR="00A93B68" w:rsidRPr="00405373">
          <w:rPr>
            <w:rFonts w:asciiTheme="majorBidi" w:hAnsiTheme="majorBidi" w:cstheme="majorBidi"/>
          </w:rPr>
          <w:t xml:space="preserve">Regents of the Univ. of Cal. v. Bakke, 438 U.S. 265, </w:t>
        </w:r>
        <w:r w:rsidR="00A93B68" w:rsidRPr="00405373">
          <w:rPr>
            <w:rFonts w:asciiTheme="majorBidi" w:hAnsiTheme="majorBidi" w:cstheme="majorBidi"/>
            <w:lang w:val="en-IL" w:bidi="he-IL"/>
            <w:rPrChange w:id="21" w:author="TIL" w:date="2023-07-26T22:07:00Z">
              <w:rPr>
                <w:rFonts w:ascii="Times New Roman" w:hAnsi="Times New Roman" w:cs="Times New Roman"/>
                <w:b/>
                <w:bCs/>
                <w:lang w:val="en-IL" w:bidi="he-IL"/>
              </w:rPr>
            </w:rPrChange>
          </w:rPr>
          <w:t>311</w:t>
        </w:r>
      </w:ins>
      <w:ins w:id="22" w:author="TIL" w:date="2023-07-26T22:07:00Z">
        <w:r w:rsidR="00A93B68" w:rsidRPr="00405373">
          <w:rPr>
            <w:rFonts w:asciiTheme="majorBidi" w:hAnsiTheme="majorBidi" w:cstheme="majorBidi"/>
            <w:lang w:bidi="he-IL"/>
            <w:rPrChange w:id="23" w:author="TIL" w:date="2023-07-26T22:07:00Z">
              <w:rPr>
                <w:rFonts w:ascii="Times New Roman" w:hAnsi="Times New Roman" w:cs="Times New Roman"/>
                <w:b/>
                <w:bCs/>
                <w:lang w:bidi="he-IL"/>
              </w:rPr>
            </w:rPrChange>
          </w:rPr>
          <w:t>-</w:t>
        </w:r>
      </w:ins>
      <w:ins w:id="24" w:author="TIL" w:date="2023-07-26T22:06:00Z">
        <w:r w:rsidR="00A93B68" w:rsidRPr="00405373">
          <w:rPr>
            <w:rFonts w:asciiTheme="majorBidi" w:hAnsiTheme="majorBidi" w:cstheme="majorBidi"/>
            <w:lang w:val="en-IL" w:bidi="he-IL"/>
            <w:rPrChange w:id="25" w:author="TIL" w:date="2023-07-26T22:07:00Z">
              <w:rPr>
                <w:rFonts w:ascii="Times New Roman" w:hAnsi="Times New Roman" w:cs="Times New Roman"/>
                <w:b/>
                <w:bCs/>
                <w:lang w:val="en-IL" w:bidi="he-IL"/>
              </w:rPr>
            </w:rPrChange>
          </w:rPr>
          <w:t>31</w:t>
        </w:r>
        <w:r w:rsidR="00A93B68" w:rsidRPr="00405373">
          <w:rPr>
            <w:rFonts w:asciiTheme="majorBidi" w:hAnsiTheme="majorBidi" w:cstheme="majorBidi"/>
            <w:lang w:val="en-IL" w:bidi="he-IL"/>
          </w:rPr>
          <w:t>4</w:t>
        </w:r>
        <w:r w:rsidR="00A93B68" w:rsidRPr="00405373">
          <w:rPr>
            <w:rFonts w:asciiTheme="majorBidi" w:hAnsiTheme="majorBidi" w:cstheme="majorBidi"/>
          </w:rPr>
          <w:t xml:space="preserve"> (1978) (plurality opinion). </w:t>
        </w:r>
      </w:ins>
      <w:del w:id="26" w:author="TIL" w:date="2023-07-26T22:07:00Z">
        <w:r w:rsidRPr="00405373" w:rsidDel="00A93B68">
          <w:rPr>
            <w:rFonts w:asciiTheme="majorBidi" w:hAnsiTheme="majorBidi" w:cstheme="majorBidi"/>
            <w:i/>
            <w:iCs/>
            <w:lang w:val="en-IL" w:bidi="he-IL"/>
          </w:rPr>
          <w:delText xml:space="preserve">Bakke, </w:delText>
        </w:r>
        <w:r w:rsidRPr="00405373" w:rsidDel="00A93B68">
          <w:rPr>
            <w:rFonts w:asciiTheme="majorBidi" w:hAnsiTheme="majorBidi" w:cstheme="majorBidi"/>
            <w:lang w:val="en-IL" w:bidi="he-IL"/>
          </w:rPr>
          <w:delText xml:space="preserve">438 </w:delText>
        </w:r>
        <w:r w:rsidRPr="00405373" w:rsidDel="00A93B68">
          <w:rPr>
            <w:rFonts w:asciiTheme="majorBidi" w:hAnsiTheme="majorBidi" w:cstheme="majorBidi"/>
            <w:b/>
            <w:bCs/>
            <w:lang w:val="en-IL" w:bidi="he-IL"/>
          </w:rPr>
          <w:delText xml:space="preserve">U.S. </w:delText>
        </w:r>
        <w:r w:rsidRPr="00405373" w:rsidDel="00A93B68">
          <w:rPr>
            <w:rFonts w:asciiTheme="majorBidi" w:hAnsiTheme="majorBidi" w:cstheme="majorBidi"/>
            <w:lang w:val="en-IL" w:bidi="he-IL"/>
          </w:rPr>
          <w:delText xml:space="preserve">at </w:delText>
        </w:r>
        <w:r w:rsidRPr="00405373" w:rsidDel="00A93B68">
          <w:rPr>
            <w:rFonts w:asciiTheme="majorBidi" w:hAnsiTheme="majorBidi" w:cstheme="majorBidi"/>
            <w:b/>
            <w:bCs/>
            <w:lang w:val="en-IL" w:bidi="he-IL"/>
          </w:rPr>
          <w:delText xml:space="preserve">311, 313 </w:delText>
        </w:r>
        <w:r w:rsidRPr="00405373" w:rsidDel="00A93B68">
          <w:rPr>
            <w:rFonts w:asciiTheme="majorBidi" w:hAnsiTheme="majorBidi" w:cstheme="majorBidi"/>
            <w:lang w:val="en-IL" w:bidi="he-IL"/>
          </w:rPr>
          <w:delText>14 (plurality opinion).</w:delText>
        </w:r>
      </w:del>
    </w:p>
  </w:footnote>
  <w:footnote w:id="6">
    <w:p w14:paraId="60DFE4DB" w14:textId="3931B289"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David B. </w:t>
      </w:r>
      <w:proofErr w:type="spellStart"/>
      <w:r w:rsidRPr="00405373">
        <w:rPr>
          <w:rFonts w:asciiTheme="majorBidi" w:hAnsiTheme="majorBidi" w:cstheme="majorBidi"/>
        </w:rPr>
        <w:t>Openheimer</w:t>
      </w:r>
      <w:proofErr w:type="spellEnd"/>
      <w:r w:rsidRPr="00405373">
        <w:rPr>
          <w:rFonts w:asciiTheme="majorBidi" w:hAnsiTheme="majorBidi" w:cstheme="majorBidi"/>
        </w:rPr>
        <w:t xml:space="preserve">, </w:t>
      </w:r>
      <w:r w:rsidRPr="00405373">
        <w:rPr>
          <w:rFonts w:asciiTheme="majorBidi" w:hAnsiTheme="majorBidi" w:cstheme="majorBidi"/>
          <w:i/>
          <w:iCs/>
          <w:rPrChange w:id="27" w:author="TIL" w:date="2023-07-26T19:28:00Z">
            <w:rPr/>
          </w:rPrChange>
        </w:rPr>
        <w:t>Archibald Cox and the diversity justification for affirmative action</w:t>
      </w:r>
      <w:ins w:id="28" w:author="TIL" w:date="2023-07-26T19:28:00Z">
        <w:r w:rsidR="0067015B" w:rsidRPr="00405373">
          <w:rPr>
            <w:rFonts w:asciiTheme="majorBidi" w:hAnsiTheme="majorBidi" w:cstheme="majorBidi"/>
          </w:rPr>
          <w:t>,</w:t>
        </w:r>
      </w:ins>
      <w:del w:id="29" w:author="TIL" w:date="2023-07-26T19:28:00Z">
        <w:r w:rsidRPr="00405373" w:rsidDel="0067015B">
          <w:rPr>
            <w:rFonts w:asciiTheme="majorBidi" w:hAnsiTheme="majorBidi" w:cstheme="majorBidi"/>
          </w:rPr>
          <w:delText>."</w:delText>
        </w:r>
      </w:del>
      <w:r w:rsidRPr="00405373">
        <w:rPr>
          <w:rFonts w:asciiTheme="majorBidi" w:hAnsiTheme="majorBidi" w:cstheme="majorBidi"/>
        </w:rPr>
        <w:t xml:space="preserve"> </w:t>
      </w:r>
      <w:ins w:id="30" w:author="TIL" w:date="2023-07-26T19:28:00Z">
        <w:r w:rsidR="0067015B" w:rsidRPr="00405373">
          <w:rPr>
            <w:rFonts w:asciiTheme="majorBidi" w:hAnsiTheme="majorBidi" w:cstheme="majorBidi"/>
          </w:rPr>
          <w:t xml:space="preserve">25 </w:t>
        </w:r>
      </w:ins>
      <w:r w:rsidRPr="00405373">
        <w:rPr>
          <w:rFonts w:asciiTheme="majorBidi" w:hAnsiTheme="majorBidi" w:cstheme="majorBidi"/>
          <w:smallCaps/>
          <w:rPrChange w:id="31" w:author="TIL" w:date="2023-07-26T19:28:00Z">
            <w:rPr/>
          </w:rPrChange>
        </w:rPr>
        <w:t xml:space="preserve">Va. J. Soc. </w:t>
      </w:r>
      <w:proofErr w:type="spellStart"/>
      <w:r w:rsidRPr="00405373">
        <w:rPr>
          <w:rFonts w:asciiTheme="majorBidi" w:hAnsiTheme="majorBidi" w:cstheme="majorBidi"/>
          <w:smallCaps/>
          <w:rPrChange w:id="32" w:author="TIL" w:date="2023-07-26T19:28:00Z">
            <w:rPr/>
          </w:rPrChange>
        </w:rPr>
        <w:t>Pol'y</w:t>
      </w:r>
      <w:proofErr w:type="spellEnd"/>
      <w:r w:rsidRPr="00405373">
        <w:rPr>
          <w:rFonts w:asciiTheme="majorBidi" w:hAnsiTheme="majorBidi" w:cstheme="majorBidi"/>
          <w:smallCaps/>
          <w:rPrChange w:id="33" w:author="TIL" w:date="2023-07-26T19:28:00Z">
            <w:rPr/>
          </w:rPrChange>
        </w:rPr>
        <w:t xml:space="preserve"> &amp; L.</w:t>
      </w:r>
      <w:r w:rsidRPr="00405373">
        <w:rPr>
          <w:rFonts w:asciiTheme="majorBidi" w:hAnsiTheme="majorBidi" w:cstheme="majorBidi"/>
        </w:rPr>
        <w:t xml:space="preserve"> </w:t>
      </w:r>
      <w:del w:id="34" w:author="TIL" w:date="2023-07-26T19:28:00Z">
        <w:r w:rsidRPr="00405373" w:rsidDel="0067015B">
          <w:rPr>
            <w:rFonts w:asciiTheme="majorBidi" w:hAnsiTheme="majorBidi" w:cstheme="majorBidi"/>
          </w:rPr>
          <w:delText xml:space="preserve">25 </w:delText>
        </w:r>
      </w:del>
      <w:r w:rsidRPr="00405373">
        <w:rPr>
          <w:rFonts w:asciiTheme="majorBidi" w:hAnsiTheme="majorBidi" w:cstheme="majorBidi"/>
        </w:rPr>
        <w:t>158, 174 (2018).</w:t>
      </w:r>
      <w:r w:rsidRPr="00405373">
        <w:rPr>
          <w:rFonts w:asciiTheme="majorBidi" w:hAnsiTheme="majorBidi" w:cstheme="majorBidi"/>
          <w:rtl/>
        </w:rPr>
        <w:t>‏</w:t>
      </w:r>
    </w:p>
  </w:footnote>
  <w:footnote w:id="7">
    <w:p w14:paraId="085B8206" w14:textId="2860A479"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rPrChange w:id="35" w:author="TIL" w:date="2023-07-26T19:28:00Z">
            <w:rPr/>
          </w:rPrChange>
        </w:rPr>
        <w:t>Id</w:t>
      </w:r>
      <w:ins w:id="36" w:author="TIL" w:date="2023-07-26T19:28:00Z">
        <w:r w:rsidR="0067015B" w:rsidRPr="00405373">
          <w:rPr>
            <w:rFonts w:asciiTheme="majorBidi" w:hAnsiTheme="majorBidi" w:cstheme="majorBidi"/>
            <w:i/>
            <w:iCs/>
            <w:rPrChange w:id="37" w:author="TIL" w:date="2023-07-26T19:28:00Z">
              <w:rPr/>
            </w:rPrChange>
          </w:rPr>
          <w:t>.</w:t>
        </w:r>
      </w:ins>
      <w:r w:rsidRPr="00405373">
        <w:rPr>
          <w:rFonts w:asciiTheme="majorBidi" w:hAnsiTheme="majorBidi" w:cstheme="majorBidi"/>
        </w:rPr>
        <w:t xml:space="preserve"> at 169.</w:t>
      </w:r>
    </w:p>
  </w:footnote>
  <w:footnote w:id="8">
    <w:p w14:paraId="3997D933" w14:textId="5EA9BF56"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Pamela S. </w:t>
      </w:r>
      <w:proofErr w:type="spellStart"/>
      <w:r w:rsidRPr="00405373">
        <w:rPr>
          <w:rFonts w:asciiTheme="majorBidi" w:hAnsiTheme="majorBidi" w:cstheme="majorBidi"/>
        </w:rPr>
        <w:t>Karlan</w:t>
      </w:r>
      <w:proofErr w:type="spellEnd"/>
      <w:r w:rsidRPr="00405373">
        <w:rPr>
          <w:rFonts w:asciiTheme="majorBidi" w:hAnsiTheme="majorBidi" w:cstheme="majorBidi"/>
        </w:rPr>
        <w:t xml:space="preserve">, </w:t>
      </w:r>
      <w:r w:rsidRPr="00405373">
        <w:rPr>
          <w:rFonts w:asciiTheme="majorBidi" w:hAnsiTheme="majorBidi" w:cstheme="majorBidi"/>
          <w:i/>
          <w:iCs/>
          <w:rPrChange w:id="38" w:author="TIL" w:date="2023-07-26T19:29:00Z">
            <w:rPr/>
          </w:rPrChange>
        </w:rPr>
        <w:t>Compelling Interests/Compelling Institutions: Law Schools as Constitutional Litigants</w:t>
      </w:r>
      <w:r w:rsidRPr="00405373">
        <w:rPr>
          <w:rFonts w:asciiTheme="majorBidi" w:hAnsiTheme="majorBidi" w:cstheme="majorBidi"/>
        </w:rPr>
        <w:t xml:space="preserve">, 54 </w:t>
      </w:r>
      <w:r w:rsidRPr="00405373">
        <w:rPr>
          <w:rFonts w:asciiTheme="majorBidi" w:hAnsiTheme="majorBidi" w:cstheme="majorBidi"/>
          <w:smallCaps/>
          <w:rPrChange w:id="39" w:author="TIL" w:date="2023-07-26T19:29:00Z">
            <w:rPr/>
          </w:rPrChange>
        </w:rPr>
        <w:t>UCLA L. R</w:t>
      </w:r>
      <w:ins w:id="40" w:author="TIL" w:date="2023-07-26T19:29:00Z">
        <w:r w:rsidR="0067015B" w:rsidRPr="00405373">
          <w:rPr>
            <w:rFonts w:asciiTheme="majorBidi" w:hAnsiTheme="majorBidi" w:cstheme="majorBidi"/>
            <w:smallCaps/>
            <w:rPrChange w:id="41" w:author="TIL" w:date="2023-07-26T19:29:00Z">
              <w:rPr/>
            </w:rPrChange>
          </w:rPr>
          <w:t>e</w:t>
        </w:r>
      </w:ins>
      <w:del w:id="42" w:author="TIL" w:date="2023-07-26T19:29:00Z">
        <w:r w:rsidRPr="00405373" w:rsidDel="0067015B">
          <w:rPr>
            <w:rFonts w:asciiTheme="majorBidi" w:hAnsiTheme="majorBidi" w:cstheme="majorBidi"/>
            <w:smallCaps/>
            <w:rPrChange w:id="43" w:author="TIL" w:date="2023-07-26T19:29:00Z">
              <w:rPr/>
            </w:rPrChange>
          </w:rPr>
          <w:delText>E</w:delText>
        </w:r>
      </w:del>
      <w:r w:rsidRPr="00405373">
        <w:rPr>
          <w:rFonts w:asciiTheme="majorBidi" w:hAnsiTheme="majorBidi" w:cstheme="majorBidi"/>
          <w:smallCaps/>
          <w:rPrChange w:id="44" w:author="TIL" w:date="2023-07-26T19:29:00Z">
            <w:rPr/>
          </w:rPrChange>
        </w:rPr>
        <w:t>v.</w:t>
      </w:r>
      <w:r w:rsidRPr="00405373">
        <w:rPr>
          <w:rFonts w:asciiTheme="majorBidi" w:hAnsiTheme="majorBidi" w:cstheme="majorBidi"/>
        </w:rPr>
        <w:t xml:space="preserve"> 1613, 1624 (2007) (explaining how Powell’s articulation of diversity was rooted in the unique mission of the university as an educational institution).</w:t>
      </w:r>
    </w:p>
  </w:footnote>
  <w:footnote w:id="9">
    <w:p w14:paraId="11745C23" w14:textId="77777777"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Regents of the Univ. of Cal. v. Bakke, 438 U.S. 265, 306 (1978) (plurality opinion).</w:t>
      </w:r>
    </w:p>
  </w:footnote>
  <w:footnote w:id="10">
    <w:p w14:paraId="37FF5FB1" w14:textId="46D90422"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rPr>
        <w:t>Id</w:t>
      </w:r>
      <w:r w:rsidRPr="00405373">
        <w:rPr>
          <w:rFonts w:asciiTheme="majorBidi" w:hAnsiTheme="majorBidi" w:cstheme="majorBidi"/>
        </w:rPr>
        <w:t xml:space="preserve">. </w:t>
      </w:r>
      <w:ins w:id="45" w:author="TIL" w:date="2023-07-26T19:31:00Z">
        <w:r w:rsidR="0067015B" w:rsidRPr="00405373">
          <w:rPr>
            <w:rFonts w:asciiTheme="majorBidi" w:hAnsiTheme="majorBidi" w:cstheme="majorBidi"/>
          </w:rPr>
          <w:t>a</w:t>
        </w:r>
      </w:ins>
      <w:del w:id="46" w:author="TIL" w:date="2023-07-26T19:31:00Z">
        <w:r w:rsidRPr="00405373" w:rsidDel="0067015B">
          <w:rPr>
            <w:rFonts w:asciiTheme="majorBidi" w:hAnsiTheme="majorBidi" w:cstheme="majorBidi"/>
          </w:rPr>
          <w:delText>A</w:delText>
        </w:r>
      </w:del>
      <w:r w:rsidRPr="00405373">
        <w:rPr>
          <w:rFonts w:asciiTheme="majorBidi" w:hAnsiTheme="majorBidi" w:cstheme="majorBidi"/>
        </w:rPr>
        <w:t>t 312-13.</w:t>
      </w:r>
    </w:p>
  </w:footnote>
  <w:footnote w:id="11">
    <w:p w14:paraId="5B06CCE3" w14:textId="5A2E2AE2"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lang w:val="en-IL" w:bidi="he-IL"/>
        </w:rPr>
        <w:t>Id. at</w:t>
      </w:r>
      <w:ins w:id="47" w:author="TIL" w:date="2023-07-26T19:31:00Z">
        <w:r w:rsidR="0067015B" w:rsidRPr="00405373">
          <w:rPr>
            <w:rFonts w:asciiTheme="majorBidi" w:hAnsiTheme="majorBidi" w:cstheme="majorBidi"/>
            <w:i/>
            <w:iCs/>
            <w:lang w:bidi="he-IL"/>
          </w:rPr>
          <w:t xml:space="preserve"> </w:t>
        </w:r>
      </w:ins>
      <w:del w:id="48" w:author="TIL" w:date="2023-07-26T19:31:00Z">
        <w:r w:rsidRPr="00405373" w:rsidDel="0067015B">
          <w:rPr>
            <w:rFonts w:asciiTheme="majorBidi" w:hAnsiTheme="majorBidi" w:cstheme="majorBidi"/>
            <w:i/>
            <w:iCs/>
            <w:lang w:val="en-IL" w:bidi="he-IL"/>
          </w:rPr>
          <w:delText xml:space="preserve"> </w:delText>
        </w:r>
      </w:del>
      <w:r w:rsidRPr="00405373">
        <w:rPr>
          <w:rFonts w:asciiTheme="majorBidi" w:hAnsiTheme="majorBidi" w:cstheme="majorBidi"/>
          <w:lang w:val="en-IL" w:bidi="he-IL"/>
        </w:rPr>
        <w:t>314.</w:t>
      </w:r>
    </w:p>
  </w:footnote>
  <w:footnote w:id="12">
    <w:p w14:paraId="2EEEF429" w14:textId="33025FBD"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rPrChange w:id="49" w:author="TIL" w:date="2023-07-26T19:31:00Z">
            <w:rPr/>
          </w:rPrChange>
        </w:rPr>
        <w:t>Id.</w:t>
      </w:r>
      <w:r w:rsidRPr="00405373">
        <w:rPr>
          <w:rFonts w:asciiTheme="majorBidi" w:hAnsiTheme="majorBidi" w:cstheme="majorBidi"/>
        </w:rPr>
        <w:t xml:space="preserve"> </w:t>
      </w:r>
      <w:ins w:id="50" w:author="TIL" w:date="2023-07-26T19:31:00Z">
        <w:r w:rsidR="0067015B" w:rsidRPr="00405373">
          <w:rPr>
            <w:rFonts w:asciiTheme="majorBidi" w:hAnsiTheme="majorBidi" w:cstheme="majorBidi"/>
          </w:rPr>
          <w:t>a</w:t>
        </w:r>
      </w:ins>
      <w:del w:id="51" w:author="TIL" w:date="2023-07-26T19:31:00Z">
        <w:r w:rsidRPr="00405373" w:rsidDel="0067015B">
          <w:rPr>
            <w:rFonts w:asciiTheme="majorBidi" w:hAnsiTheme="majorBidi" w:cstheme="majorBidi"/>
          </w:rPr>
          <w:delText>A</w:delText>
        </w:r>
      </w:del>
      <w:r w:rsidRPr="00405373">
        <w:rPr>
          <w:rFonts w:asciiTheme="majorBidi" w:hAnsiTheme="majorBidi" w:cstheme="majorBidi"/>
        </w:rPr>
        <w:t>t 315.</w:t>
      </w:r>
    </w:p>
  </w:footnote>
  <w:footnote w:id="13">
    <w:p w14:paraId="20199E9D" w14:textId="7634901C"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John C.</w:t>
      </w:r>
      <w:ins w:id="52" w:author="TIL" w:date="2023-07-26T22:01:00Z">
        <w:r w:rsidR="00877749" w:rsidRPr="00405373">
          <w:rPr>
            <w:rFonts w:asciiTheme="majorBidi" w:hAnsiTheme="majorBidi" w:cstheme="majorBidi"/>
          </w:rPr>
          <w:t xml:space="preserve"> </w:t>
        </w:r>
      </w:ins>
      <w:r w:rsidRPr="00405373">
        <w:rPr>
          <w:rFonts w:asciiTheme="majorBidi" w:hAnsiTheme="majorBidi" w:cstheme="majorBidi"/>
        </w:rPr>
        <w:t>Jeffries,</w:t>
      </w:r>
      <w:ins w:id="53" w:author="TIL" w:date="2023-07-26T22:01:00Z">
        <w:r w:rsidR="00877749" w:rsidRPr="00405373">
          <w:rPr>
            <w:rFonts w:asciiTheme="majorBidi" w:hAnsiTheme="majorBidi" w:cstheme="majorBidi"/>
          </w:rPr>
          <w:t xml:space="preserve"> </w:t>
        </w:r>
      </w:ins>
      <w:r w:rsidRPr="00405373">
        <w:rPr>
          <w:rFonts w:asciiTheme="majorBidi" w:hAnsiTheme="majorBidi" w:cstheme="majorBidi"/>
        </w:rPr>
        <w:t xml:space="preserve">Jr., </w:t>
      </w:r>
      <w:r w:rsidRPr="00405373">
        <w:rPr>
          <w:rFonts w:asciiTheme="majorBidi" w:hAnsiTheme="majorBidi" w:cstheme="majorBidi"/>
          <w:i/>
          <w:iCs/>
          <w:rPrChange w:id="54" w:author="TIL" w:date="2023-07-26T22:04:00Z">
            <w:rPr/>
          </w:rPrChange>
        </w:rPr>
        <w:t xml:space="preserve">Bakke </w:t>
      </w:r>
      <w:del w:id="55" w:author="TIL" w:date="2023-07-26T22:01:00Z">
        <w:r w:rsidRPr="00405373" w:rsidDel="00877749">
          <w:rPr>
            <w:rFonts w:asciiTheme="majorBidi" w:hAnsiTheme="majorBidi" w:cstheme="majorBidi"/>
            <w:i/>
            <w:iCs/>
            <w:rPrChange w:id="56" w:author="TIL" w:date="2023-07-26T22:04:00Z">
              <w:rPr/>
            </w:rPrChange>
          </w:rPr>
          <w:delText>Reisited</w:delText>
        </w:r>
      </w:del>
      <w:ins w:id="57" w:author="TIL" w:date="2023-07-26T22:01:00Z">
        <w:r w:rsidR="00877749" w:rsidRPr="00405373">
          <w:rPr>
            <w:rFonts w:asciiTheme="majorBidi" w:hAnsiTheme="majorBidi" w:cstheme="majorBidi"/>
            <w:i/>
            <w:iCs/>
            <w:rPrChange w:id="58" w:author="TIL" w:date="2023-07-26T22:04:00Z">
              <w:rPr/>
            </w:rPrChange>
          </w:rPr>
          <w:t>Revisited</w:t>
        </w:r>
      </w:ins>
      <w:r w:rsidRPr="00405373">
        <w:rPr>
          <w:rFonts w:asciiTheme="majorBidi" w:hAnsiTheme="majorBidi" w:cstheme="majorBidi"/>
        </w:rPr>
        <w:t xml:space="preserve">, 2003 </w:t>
      </w:r>
      <w:r w:rsidRPr="00405373">
        <w:rPr>
          <w:rFonts w:asciiTheme="majorBidi" w:hAnsiTheme="majorBidi" w:cstheme="majorBidi"/>
          <w:smallCaps/>
          <w:rPrChange w:id="59" w:author="TIL" w:date="2023-07-26T22:04:00Z">
            <w:rPr/>
          </w:rPrChange>
        </w:rPr>
        <w:t>S</w:t>
      </w:r>
      <w:ins w:id="60" w:author="TIL" w:date="2023-07-26T22:03:00Z">
        <w:r w:rsidR="00877749" w:rsidRPr="00405373">
          <w:rPr>
            <w:rFonts w:asciiTheme="majorBidi" w:hAnsiTheme="majorBidi" w:cstheme="majorBidi"/>
            <w:smallCaps/>
            <w:rPrChange w:id="61" w:author="TIL" w:date="2023-07-26T22:04:00Z">
              <w:rPr/>
            </w:rPrChange>
          </w:rPr>
          <w:t>up</w:t>
        </w:r>
      </w:ins>
      <w:del w:id="62" w:author="TIL" w:date="2023-07-26T22:03:00Z">
        <w:r w:rsidRPr="00405373" w:rsidDel="00877749">
          <w:rPr>
            <w:rFonts w:asciiTheme="majorBidi" w:hAnsiTheme="majorBidi" w:cstheme="majorBidi"/>
            <w:smallCaps/>
            <w:rPrChange w:id="63" w:author="TIL" w:date="2023-07-26T22:04:00Z">
              <w:rPr/>
            </w:rPrChange>
          </w:rPr>
          <w:delText>UP</w:delText>
        </w:r>
      </w:del>
      <w:r w:rsidRPr="00405373">
        <w:rPr>
          <w:rFonts w:asciiTheme="majorBidi" w:hAnsiTheme="majorBidi" w:cstheme="majorBidi"/>
          <w:smallCaps/>
          <w:rPrChange w:id="64" w:author="TIL" w:date="2023-07-26T22:04:00Z">
            <w:rPr/>
          </w:rPrChange>
        </w:rPr>
        <w:t>. C</w:t>
      </w:r>
      <w:ins w:id="65" w:author="TIL" w:date="2023-07-26T22:03:00Z">
        <w:r w:rsidR="00877749" w:rsidRPr="00405373">
          <w:rPr>
            <w:rFonts w:asciiTheme="majorBidi" w:hAnsiTheme="majorBidi" w:cstheme="majorBidi"/>
            <w:smallCaps/>
            <w:rPrChange w:id="66" w:author="TIL" w:date="2023-07-26T22:04:00Z">
              <w:rPr/>
            </w:rPrChange>
          </w:rPr>
          <w:t>t</w:t>
        </w:r>
      </w:ins>
      <w:del w:id="67" w:author="TIL" w:date="2023-07-26T22:03:00Z">
        <w:r w:rsidRPr="00405373" w:rsidDel="00877749">
          <w:rPr>
            <w:rFonts w:asciiTheme="majorBidi" w:hAnsiTheme="majorBidi" w:cstheme="majorBidi"/>
            <w:smallCaps/>
            <w:rPrChange w:id="68" w:author="TIL" w:date="2023-07-26T22:04:00Z">
              <w:rPr/>
            </w:rPrChange>
          </w:rPr>
          <w:delText>T</w:delText>
        </w:r>
      </w:del>
      <w:r w:rsidRPr="00405373">
        <w:rPr>
          <w:rFonts w:asciiTheme="majorBidi" w:hAnsiTheme="majorBidi" w:cstheme="majorBidi"/>
          <w:smallCaps/>
          <w:rPrChange w:id="69" w:author="TIL" w:date="2023-07-26T22:04:00Z">
            <w:rPr/>
          </w:rPrChange>
        </w:rPr>
        <w:t>. R</w:t>
      </w:r>
      <w:ins w:id="70" w:author="TIL" w:date="2023-07-26T22:03:00Z">
        <w:r w:rsidR="00877749" w:rsidRPr="00405373">
          <w:rPr>
            <w:rFonts w:asciiTheme="majorBidi" w:hAnsiTheme="majorBidi" w:cstheme="majorBidi"/>
            <w:smallCaps/>
            <w:rPrChange w:id="71" w:author="TIL" w:date="2023-07-26T22:04:00Z">
              <w:rPr/>
            </w:rPrChange>
          </w:rPr>
          <w:t>ev</w:t>
        </w:r>
      </w:ins>
      <w:del w:id="72" w:author="TIL" w:date="2023-07-26T22:03:00Z">
        <w:r w:rsidRPr="00405373" w:rsidDel="00877749">
          <w:rPr>
            <w:rFonts w:asciiTheme="majorBidi" w:hAnsiTheme="majorBidi" w:cstheme="majorBidi"/>
            <w:smallCaps/>
            <w:rPrChange w:id="73" w:author="TIL" w:date="2023-07-26T22:04:00Z">
              <w:rPr/>
            </w:rPrChange>
          </w:rPr>
          <w:delText>EV</w:delText>
        </w:r>
      </w:del>
      <w:r w:rsidRPr="00405373">
        <w:rPr>
          <w:rFonts w:asciiTheme="majorBidi" w:hAnsiTheme="majorBidi" w:cstheme="majorBidi"/>
          <w:smallCaps/>
          <w:rPrChange w:id="74" w:author="TIL" w:date="2023-07-26T22:04:00Z">
            <w:rPr/>
          </w:rPrChange>
        </w:rPr>
        <w:t>.</w:t>
      </w:r>
      <w:r w:rsidRPr="00405373">
        <w:rPr>
          <w:rFonts w:asciiTheme="majorBidi" w:hAnsiTheme="majorBidi" w:cstheme="majorBidi"/>
        </w:rPr>
        <w:t xml:space="preserve"> 1, 7</w:t>
      </w:r>
      <w:ins w:id="75" w:author="TIL" w:date="2023-07-26T22:04:00Z">
        <w:r w:rsidR="00877749" w:rsidRPr="00405373">
          <w:rPr>
            <w:rFonts w:asciiTheme="majorBidi" w:hAnsiTheme="majorBidi" w:cstheme="majorBidi"/>
          </w:rPr>
          <w:t xml:space="preserve"> (2003)</w:t>
        </w:r>
      </w:ins>
      <w:r w:rsidRPr="00405373">
        <w:rPr>
          <w:rFonts w:asciiTheme="majorBidi" w:hAnsiTheme="majorBidi" w:cstheme="majorBidi"/>
        </w:rPr>
        <w:t>.</w:t>
      </w:r>
    </w:p>
  </w:footnote>
  <w:footnote w:id="14">
    <w:p w14:paraId="11E6BF16" w14:textId="21DED894" w:rsidR="008E28B9" w:rsidRPr="00405373" w:rsidRDefault="008E28B9" w:rsidP="00A93B68">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ins w:id="76" w:author="TIL" w:date="2023-07-26T22:08:00Z">
        <w:r w:rsidR="00A93B68" w:rsidRPr="00405373">
          <w:rPr>
            <w:rFonts w:asciiTheme="majorBidi" w:hAnsiTheme="majorBidi" w:cstheme="majorBidi"/>
          </w:rPr>
          <w:t xml:space="preserve">Regents of the Univ. of Cal. v. Bakke, 438 U.S. 265, </w:t>
        </w:r>
      </w:ins>
      <w:ins w:id="77" w:author="TIL" w:date="2023-07-26T22:11:00Z">
        <w:r w:rsidR="00A93B68" w:rsidRPr="00405373">
          <w:rPr>
            <w:rFonts w:asciiTheme="majorBidi" w:hAnsiTheme="majorBidi" w:cstheme="majorBidi"/>
          </w:rPr>
          <w:t xml:space="preserve">396-400 </w:t>
        </w:r>
      </w:ins>
      <w:ins w:id="78" w:author="TIL" w:date="2023-07-26T22:08:00Z">
        <w:r w:rsidR="00A93B68" w:rsidRPr="00405373">
          <w:rPr>
            <w:rFonts w:asciiTheme="majorBidi" w:hAnsiTheme="majorBidi" w:cstheme="majorBidi"/>
          </w:rPr>
          <w:t>(1978) (Marshall</w:t>
        </w:r>
      </w:ins>
      <w:ins w:id="79" w:author="TIL" w:date="2023-07-26T22:10:00Z">
        <w:r w:rsidR="00A93B68" w:rsidRPr="00405373">
          <w:rPr>
            <w:rFonts w:asciiTheme="majorBidi" w:hAnsiTheme="majorBidi" w:cstheme="majorBidi"/>
          </w:rPr>
          <w:t>, J.</w:t>
        </w:r>
      </w:ins>
      <w:ins w:id="80" w:author="TIL" w:date="2023-07-26T22:11:00Z">
        <w:r w:rsidR="00A93B68" w:rsidRPr="00405373">
          <w:rPr>
            <w:rFonts w:asciiTheme="majorBidi" w:hAnsiTheme="majorBidi" w:cstheme="majorBidi"/>
          </w:rPr>
          <w:t>,</w:t>
        </w:r>
      </w:ins>
      <w:ins w:id="81" w:author="TIL" w:date="2023-07-26T22:08:00Z">
        <w:r w:rsidR="00A93B68" w:rsidRPr="00405373">
          <w:rPr>
            <w:rFonts w:asciiTheme="majorBidi" w:hAnsiTheme="majorBidi" w:cstheme="majorBidi"/>
          </w:rPr>
          <w:t xml:space="preserve"> </w:t>
        </w:r>
      </w:ins>
      <w:ins w:id="82" w:author="TIL" w:date="2023-07-26T22:11:00Z">
        <w:r w:rsidR="00A93B68" w:rsidRPr="00405373">
          <w:rPr>
            <w:rFonts w:asciiTheme="majorBidi" w:hAnsiTheme="majorBidi" w:cstheme="majorBidi"/>
          </w:rPr>
          <w:t>dissenting</w:t>
        </w:r>
      </w:ins>
      <w:ins w:id="83" w:author="TIL" w:date="2023-07-26T22:08:00Z">
        <w:r w:rsidR="00A93B68" w:rsidRPr="00405373">
          <w:rPr>
            <w:rFonts w:asciiTheme="majorBidi" w:hAnsiTheme="majorBidi" w:cstheme="majorBidi"/>
          </w:rPr>
          <w:t>)</w:t>
        </w:r>
      </w:ins>
      <w:ins w:id="84" w:author="TIL" w:date="2023-07-26T22:11:00Z">
        <w:r w:rsidR="00A93B68" w:rsidRPr="00405373">
          <w:rPr>
            <w:rFonts w:asciiTheme="majorBidi" w:hAnsiTheme="majorBidi" w:cstheme="majorBidi"/>
          </w:rPr>
          <w:t>.</w:t>
        </w:r>
      </w:ins>
      <w:del w:id="85" w:author="TIL" w:date="2023-07-26T22:08:00Z">
        <w:r w:rsidRPr="00405373" w:rsidDel="00A93B68">
          <w:rPr>
            <w:rFonts w:asciiTheme="majorBidi" w:hAnsiTheme="majorBidi" w:cstheme="majorBidi"/>
          </w:rPr>
          <w:delText>Bakke</w:delText>
        </w:r>
      </w:del>
      <w:del w:id="86" w:author="TIL" w:date="2023-07-26T22:11:00Z">
        <w:r w:rsidRPr="00405373" w:rsidDel="00A93B68">
          <w:rPr>
            <w:rFonts w:asciiTheme="majorBidi" w:hAnsiTheme="majorBidi" w:cstheme="majorBidi"/>
          </w:rPr>
          <w:delText>, Marshall, 396-400</w:delText>
        </w:r>
      </w:del>
    </w:p>
  </w:footnote>
  <w:footnote w:id="15">
    <w:p w14:paraId="5C3D5E7F" w14:textId="797B9766"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As I will discuss later, it was recently brought back to life by Justice Sotomayor in the SFFA case</w:t>
      </w:r>
      <w:ins w:id="87" w:author="TIL" w:date="2023-07-26T21:42:00Z">
        <w:r w:rsidR="00EF105D" w:rsidRPr="00405373">
          <w:rPr>
            <w:rFonts w:asciiTheme="majorBidi" w:hAnsiTheme="majorBidi" w:cstheme="majorBidi"/>
          </w:rPr>
          <w:t xml:space="preserve">, </w:t>
        </w:r>
        <w:r w:rsidR="00EF105D" w:rsidRPr="00405373">
          <w:rPr>
            <w:rFonts w:asciiTheme="majorBidi" w:hAnsiTheme="majorBidi" w:cstheme="majorBidi"/>
            <w:i/>
            <w:iCs/>
            <w:rPrChange w:id="88" w:author="TIL" w:date="2023-07-26T21:42:00Z">
              <w:rPr/>
            </w:rPrChange>
          </w:rPr>
          <w:t>see</w:t>
        </w:r>
        <w:r w:rsidR="00EF105D" w:rsidRPr="00405373">
          <w:rPr>
            <w:rFonts w:asciiTheme="majorBidi" w:hAnsiTheme="majorBidi" w:cstheme="majorBidi"/>
          </w:rPr>
          <w:t xml:space="preserve"> </w:t>
        </w:r>
        <w:r w:rsidR="00EF105D" w:rsidRPr="00405373">
          <w:rPr>
            <w:rFonts w:asciiTheme="majorBidi" w:hAnsiTheme="majorBidi" w:cstheme="majorBidi"/>
            <w:i/>
            <w:iCs/>
            <w:rPrChange w:id="89" w:author="TIL" w:date="2023-07-26T21:42:00Z">
              <w:rPr/>
            </w:rPrChange>
          </w:rPr>
          <w:t>generally</w:t>
        </w:r>
        <w:r w:rsidR="00EF105D" w:rsidRPr="00405373">
          <w:rPr>
            <w:rFonts w:asciiTheme="majorBidi" w:hAnsiTheme="majorBidi" w:cstheme="majorBidi"/>
          </w:rPr>
          <w:t xml:space="preserve"> </w:t>
        </w:r>
      </w:ins>
      <w:ins w:id="90" w:author="TIL" w:date="2023-07-26T21:47:00Z">
        <w:r w:rsidR="00963736" w:rsidRPr="00405373">
          <w:rPr>
            <w:rFonts w:asciiTheme="majorBidi" w:hAnsiTheme="majorBidi" w:cstheme="majorBidi"/>
          </w:rPr>
          <w:t>Students for Fair Admissions v. Harvard, 600 U.S.</w:t>
        </w:r>
      </w:ins>
      <w:ins w:id="91" w:author="TIL" w:date="2023-07-26T21:51:00Z">
        <w:r w:rsidR="00963736" w:rsidRPr="00405373">
          <w:rPr>
            <w:rFonts w:asciiTheme="majorBidi" w:hAnsiTheme="majorBidi" w:cstheme="majorBidi"/>
          </w:rPr>
          <w:t xml:space="preserve"> </w:t>
        </w:r>
      </w:ins>
      <w:ins w:id="92" w:author="TIL" w:date="2023-07-26T21:53:00Z">
        <w:r w:rsidR="00963736" w:rsidRPr="00405373">
          <w:rPr>
            <w:rFonts w:asciiTheme="majorBidi" w:hAnsiTheme="majorBidi" w:cstheme="majorBidi"/>
          </w:rPr>
          <w:t>9</w:t>
        </w:r>
      </w:ins>
      <w:ins w:id="93" w:author="TIL" w:date="2023-07-26T21:51:00Z">
        <w:r w:rsidR="00963736" w:rsidRPr="00405373">
          <w:rPr>
            <w:rFonts w:asciiTheme="majorBidi" w:hAnsiTheme="majorBidi" w:cstheme="majorBidi"/>
          </w:rPr>
          <w:t>,</w:t>
        </w:r>
      </w:ins>
      <w:ins w:id="94" w:author="TIL" w:date="2023-07-26T21:54:00Z">
        <w:r w:rsidR="00963736" w:rsidRPr="00405373">
          <w:rPr>
            <w:rFonts w:asciiTheme="majorBidi" w:hAnsiTheme="majorBidi" w:cstheme="majorBidi"/>
          </w:rPr>
          <w:t xml:space="preserve"> 140</w:t>
        </w:r>
      </w:ins>
      <w:ins w:id="95" w:author="TIL" w:date="2023-07-26T21:55:00Z">
        <w:r w:rsidR="00877749" w:rsidRPr="00405373">
          <w:rPr>
            <w:rFonts w:asciiTheme="majorBidi" w:hAnsiTheme="majorBidi" w:cstheme="majorBidi"/>
          </w:rPr>
          <w:t>-208</w:t>
        </w:r>
      </w:ins>
      <w:ins w:id="96" w:author="TIL" w:date="2023-07-26T21:51:00Z">
        <w:r w:rsidR="00963736" w:rsidRPr="00405373">
          <w:rPr>
            <w:rFonts w:asciiTheme="majorBidi" w:hAnsiTheme="majorBidi" w:cstheme="majorBidi"/>
          </w:rPr>
          <w:t xml:space="preserve"> </w:t>
        </w:r>
      </w:ins>
      <w:ins w:id="97" w:author="TIL" w:date="2023-07-26T21:47:00Z">
        <w:r w:rsidR="00963736" w:rsidRPr="00405373">
          <w:rPr>
            <w:rFonts w:asciiTheme="majorBidi" w:hAnsiTheme="majorBidi" w:cstheme="majorBidi"/>
          </w:rPr>
          <w:t>(2023)</w:t>
        </w:r>
      </w:ins>
      <w:ins w:id="98" w:author="TIL" w:date="2023-07-26T21:48:00Z">
        <w:r w:rsidR="00963736" w:rsidRPr="00405373">
          <w:rPr>
            <w:rFonts w:asciiTheme="majorBidi" w:hAnsiTheme="majorBidi" w:cstheme="majorBidi"/>
          </w:rPr>
          <w:t xml:space="preserve"> (</w:t>
        </w:r>
      </w:ins>
      <w:ins w:id="99" w:author="TIL" w:date="2023-07-26T21:56:00Z">
        <w:r w:rsidR="00877749" w:rsidRPr="00405373">
          <w:rPr>
            <w:rFonts w:asciiTheme="majorBidi" w:hAnsiTheme="majorBidi" w:cstheme="majorBidi"/>
          </w:rPr>
          <w:t>6-2</w:t>
        </w:r>
      </w:ins>
      <w:ins w:id="100" w:author="TIL" w:date="2023-07-26T21:48:00Z">
        <w:r w:rsidR="00963736" w:rsidRPr="00405373">
          <w:rPr>
            <w:rFonts w:asciiTheme="majorBidi" w:hAnsiTheme="majorBidi" w:cstheme="majorBidi"/>
          </w:rPr>
          <w:t xml:space="preserve"> decision) (</w:t>
        </w:r>
      </w:ins>
      <w:ins w:id="101" w:author="TIL" w:date="2023-07-26T21:51:00Z">
        <w:r w:rsidR="00963736" w:rsidRPr="00405373">
          <w:rPr>
            <w:rFonts w:asciiTheme="majorBidi" w:hAnsiTheme="majorBidi" w:cstheme="majorBidi"/>
          </w:rPr>
          <w:t>Sot</w:t>
        </w:r>
      </w:ins>
      <w:ins w:id="102" w:author="TIL" w:date="2023-07-26T21:52:00Z">
        <w:r w:rsidR="00963736" w:rsidRPr="00405373">
          <w:rPr>
            <w:rFonts w:asciiTheme="majorBidi" w:hAnsiTheme="majorBidi" w:cstheme="majorBidi"/>
          </w:rPr>
          <w:t xml:space="preserve">omayor, J., </w:t>
        </w:r>
      </w:ins>
      <w:ins w:id="103" w:author="TIL" w:date="2023-07-26T21:49:00Z">
        <w:r w:rsidR="00963736" w:rsidRPr="00405373">
          <w:rPr>
            <w:rFonts w:asciiTheme="majorBidi" w:hAnsiTheme="majorBidi" w:cstheme="majorBidi"/>
          </w:rPr>
          <w:t>dissenting</w:t>
        </w:r>
      </w:ins>
      <w:ins w:id="104" w:author="TIL" w:date="2023-07-26T21:48:00Z">
        <w:r w:rsidR="00963736" w:rsidRPr="00405373">
          <w:rPr>
            <w:rFonts w:asciiTheme="majorBidi" w:hAnsiTheme="majorBidi" w:cstheme="majorBidi"/>
          </w:rPr>
          <w:t>).</w:t>
        </w:r>
      </w:ins>
      <w:del w:id="105" w:author="TIL" w:date="2023-07-26T21:42:00Z">
        <w:r w:rsidRPr="00405373" w:rsidDel="00EF105D">
          <w:rPr>
            <w:rFonts w:asciiTheme="majorBidi" w:hAnsiTheme="majorBidi" w:cstheme="majorBidi"/>
          </w:rPr>
          <w:delText xml:space="preserve">. </w:delText>
        </w:r>
      </w:del>
    </w:p>
  </w:footnote>
  <w:footnote w:id="16">
    <w:p w14:paraId="395F0E1F" w14:textId="4DAC90D9"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ins w:id="106" w:author="TIL" w:date="2023-07-26T21:41:00Z">
        <w:r w:rsidR="00EF105D" w:rsidRPr="00405373">
          <w:rPr>
            <w:rFonts w:asciiTheme="majorBidi" w:hAnsiTheme="majorBidi" w:cstheme="majorBidi"/>
            <w:i/>
            <w:iCs/>
            <w:lang w:bidi="he-IL"/>
            <w:rPrChange w:id="107" w:author="TIL" w:date="2023-07-26T21:41:00Z">
              <w:rPr>
                <w:lang w:bidi="he-IL"/>
              </w:rPr>
            </w:rPrChange>
          </w:rPr>
          <w:t>See</w:t>
        </w:r>
        <w:r w:rsidR="00EF105D" w:rsidRPr="00405373">
          <w:rPr>
            <w:rFonts w:asciiTheme="majorBidi" w:hAnsiTheme="majorBidi" w:cstheme="majorBidi"/>
            <w:lang w:bidi="he-IL"/>
          </w:rPr>
          <w:t xml:space="preserve"> </w:t>
        </w:r>
      </w:ins>
      <w:ins w:id="108" w:author="TIL" w:date="2023-07-26T20:19:00Z">
        <w:r w:rsidR="008561D2" w:rsidRPr="00405373">
          <w:rPr>
            <w:rFonts w:asciiTheme="majorBidi" w:hAnsiTheme="majorBidi" w:cstheme="majorBidi"/>
            <w:smallCaps/>
            <w:color w:val="222222"/>
            <w:shd w:val="clear" w:color="auto" w:fill="FFFFFF"/>
            <w:rPrChange w:id="109" w:author="TIL" w:date="2023-07-26T20:19:00Z">
              <w:rPr>
                <w:rFonts w:ascii="Arial" w:hAnsi="Arial" w:cs="Arial"/>
                <w:color w:val="222222"/>
                <w:shd w:val="clear" w:color="auto" w:fill="FFFFFF"/>
              </w:rPr>
            </w:rPrChange>
          </w:rPr>
          <w:t xml:space="preserve">Sanford </w:t>
        </w:r>
      </w:ins>
      <w:ins w:id="110" w:author="TIL" w:date="2023-07-26T20:18:00Z">
        <w:r w:rsidR="008561D2" w:rsidRPr="00405373">
          <w:rPr>
            <w:rFonts w:asciiTheme="majorBidi" w:hAnsiTheme="majorBidi" w:cstheme="majorBidi"/>
            <w:smallCaps/>
            <w:color w:val="222222"/>
            <w:shd w:val="clear" w:color="auto" w:fill="FFFFFF"/>
            <w:rPrChange w:id="111" w:author="TIL" w:date="2023-07-26T20:19:00Z">
              <w:rPr>
                <w:rFonts w:ascii="Arial" w:hAnsi="Arial" w:cs="Arial"/>
                <w:color w:val="222222"/>
                <w:shd w:val="clear" w:color="auto" w:fill="FFFFFF"/>
              </w:rPr>
            </w:rPrChange>
          </w:rPr>
          <w:t>Levinson, </w:t>
        </w:r>
        <w:r w:rsidR="008561D2" w:rsidRPr="00405373">
          <w:rPr>
            <w:rFonts w:asciiTheme="majorBidi" w:hAnsiTheme="majorBidi" w:cstheme="majorBidi"/>
            <w:smallCaps/>
            <w:color w:val="222222"/>
            <w:shd w:val="clear" w:color="auto" w:fill="FFFFFF"/>
            <w:rPrChange w:id="112" w:author="TIL" w:date="2023-07-26T20:19:00Z">
              <w:rPr>
                <w:rFonts w:ascii="Arial" w:hAnsi="Arial" w:cs="Arial"/>
                <w:i/>
                <w:iCs/>
                <w:color w:val="222222"/>
                <w:shd w:val="clear" w:color="auto" w:fill="FFFFFF"/>
              </w:rPr>
            </w:rPrChange>
          </w:rPr>
          <w:t xml:space="preserve">Wrestling with </w:t>
        </w:r>
      </w:ins>
      <w:ins w:id="113" w:author="TIL" w:date="2023-07-26T20:19:00Z">
        <w:r w:rsidR="008561D2" w:rsidRPr="00405373">
          <w:rPr>
            <w:rFonts w:asciiTheme="majorBidi" w:hAnsiTheme="majorBidi" w:cstheme="majorBidi"/>
            <w:smallCaps/>
            <w:color w:val="222222"/>
            <w:shd w:val="clear" w:color="auto" w:fill="FFFFFF"/>
          </w:rPr>
          <w:t>D</w:t>
        </w:r>
      </w:ins>
      <w:ins w:id="114" w:author="TIL" w:date="2023-07-26T20:18:00Z">
        <w:r w:rsidR="008561D2" w:rsidRPr="00405373">
          <w:rPr>
            <w:rFonts w:asciiTheme="majorBidi" w:hAnsiTheme="majorBidi" w:cstheme="majorBidi"/>
            <w:smallCaps/>
            <w:color w:val="222222"/>
            <w:shd w:val="clear" w:color="auto" w:fill="FFFFFF"/>
            <w:rPrChange w:id="115" w:author="TIL" w:date="2023-07-26T20:19:00Z">
              <w:rPr>
                <w:rFonts w:ascii="Arial" w:hAnsi="Arial" w:cs="Arial"/>
                <w:i/>
                <w:iCs/>
                <w:color w:val="222222"/>
                <w:shd w:val="clear" w:color="auto" w:fill="FFFFFF"/>
              </w:rPr>
            </w:rPrChange>
          </w:rPr>
          <w:t>iversity</w:t>
        </w:r>
      </w:ins>
      <w:ins w:id="116" w:author="TIL" w:date="2023-07-26T20:19:00Z">
        <w:r w:rsidR="008561D2" w:rsidRPr="00405373">
          <w:rPr>
            <w:rFonts w:asciiTheme="majorBidi" w:hAnsiTheme="majorBidi" w:cstheme="majorBidi"/>
            <w:color w:val="222222"/>
            <w:shd w:val="clear" w:color="auto" w:fill="FFFFFF"/>
          </w:rPr>
          <w:t xml:space="preserve"> </w:t>
        </w:r>
        <w:proofErr w:type="gramStart"/>
        <w:r w:rsidR="008561D2" w:rsidRPr="00405373">
          <w:rPr>
            <w:rFonts w:asciiTheme="majorBidi" w:hAnsiTheme="majorBidi" w:cstheme="majorBidi"/>
            <w:color w:val="222222"/>
            <w:shd w:val="clear" w:color="auto" w:fill="FFFFFF"/>
          </w:rPr>
          <w:t>16</w:t>
        </w:r>
      </w:ins>
      <w:ins w:id="117" w:author="TIL" w:date="2023-07-26T20:18:00Z">
        <w:r w:rsidR="008561D2" w:rsidRPr="00405373">
          <w:rPr>
            <w:rFonts w:asciiTheme="majorBidi" w:hAnsiTheme="majorBidi" w:cstheme="majorBidi"/>
            <w:color w:val="222222"/>
            <w:shd w:val="clear" w:color="auto" w:fill="FFFFFF"/>
          </w:rPr>
          <w:t xml:space="preserve"> </w:t>
        </w:r>
      </w:ins>
      <w:ins w:id="118" w:author="TIL" w:date="2023-07-26T20:19:00Z">
        <w:r w:rsidR="008561D2" w:rsidRPr="00405373">
          <w:rPr>
            <w:rFonts w:asciiTheme="majorBidi" w:hAnsiTheme="majorBidi" w:cstheme="majorBidi"/>
            <w:color w:val="222222"/>
            <w:shd w:val="clear" w:color="auto" w:fill="FFFFFF"/>
            <w:rtl/>
            <w:lang w:bidi="he-IL"/>
          </w:rPr>
          <w:t>)</w:t>
        </w:r>
      </w:ins>
      <w:ins w:id="119" w:author="TIL" w:date="2023-07-26T20:18:00Z">
        <w:r w:rsidR="008561D2" w:rsidRPr="00405373">
          <w:rPr>
            <w:rFonts w:asciiTheme="majorBidi" w:hAnsiTheme="majorBidi" w:cstheme="majorBidi"/>
            <w:color w:val="222222"/>
            <w:shd w:val="clear" w:color="auto" w:fill="FFFFFF"/>
          </w:rPr>
          <w:t>Duke</w:t>
        </w:r>
        <w:proofErr w:type="gramEnd"/>
        <w:r w:rsidR="008561D2" w:rsidRPr="00405373">
          <w:rPr>
            <w:rFonts w:asciiTheme="majorBidi" w:hAnsiTheme="majorBidi" w:cstheme="majorBidi"/>
            <w:color w:val="222222"/>
            <w:shd w:val="clear" w:color="auto" w:fill="FFFFFF"/>
          </w:rPr>
          <w:t xml:space="preserve"> Univ</w:t>
        </w:r>
      </w:ins>
      <w:ins w:id="120" w:author="TIL" w:date="2023-07-26T22:12:00Z">
        <w:r w:rsidR="00A93B68" w:rsidRPr="00405373">
          <w:rPr>
            <w:rFonts w:asciiTheme="majorBidi" w:hAnsiTheme="majorBidi" w:cstheme="majorBidi"/>
            <w:color w:val="222222"/>
            <w:shd w:val="clear" w:color="auto" w:fill="FFFFFF"/>
          </w:rPr>
          <w:t>.</w:t>
        </w:r>
      </w:ins>
      <w:ins w:id="121" w:author="TIL" w:date="2023-07-26T20:18:00Z">
        <w:r w:rsidR="008561D2" w:rsidRPr="00405373">
          <w:rPr>
            <w:rFonts w:asciiTheme="majorBidi" w:hAnsiTheme="majorBidi" w:cstheme="majorBidi"/>
            <w:color w:val="222222"/>
            <w:shd w:val="clear" w:color="auto" w:fill="FFFFFF"/>
          </w:rPr>
          <w:t xml:space="preserve"> Press, 2003</w:t>
        </w:r>
      </w:ins>
      <w:ins w:id="122" w:author="TIL" w:date="2023-07-26T20:19:00Z">
        <w:r w:rsidR="008561D2" w:rsidRPr="00405373">
          <w:rPr>
            <w:rFonts w:asciiTheme="majorBidi" w:hAnsiTheme="majorBidi" w:cstheme="majorBidi"/>
            <w:color w:val="222222"/>
            <w:shd w:val="clear" w:color="auto" w:fill="FFFFFF"/>
            <w:rtl/>
            <w:lang w:bidi="he-IL"/>
          </w:rPr>
          <w:t>(</w:t>
        </w:r>
      </w:ins>
      <w:del w:id="123" w:author="TIL" w:date="2023-07-26T20:18:00Z">
        <w:r w:rsidRPr="00405373" w:rsidDel="008561D2">
          <w:rPr>
            <w:rFonts w:asciiTheme="majorBidi" w:hAnsiTheme="majorBidi" w:cstheme="majorBidi"/>
          </w:rPr>
          <w:delText xml:space="preserve">Levinson, at </w:delText>
        </w:r>
      </w:del>
      <w:del w:id="124" w:author="TIL" w:date="2023-07-26T20:19:00Z">
        <w:r w:rsidRPr="00405373" w:rsidDel="008561D2">
          <w:rPr>
            <w:rFonts w:asciiTheme="majorBidi" w:hAnsiTheme="majorBidi" w:cstheme="majorBidi"/>
          </w:rPr>
          <w:delText>16,.</w:delText>
        </w:r>
      </w:del>
      <w:ins w:id="125" w:author="TIL" w:date="2023-07-26T19:30:00Z">
        <w:r w:rsidR="0067015B" w:rsidRPr="00405373">
          <w:rPr>
            <w:rFonts w:asciiTheme="majorBidi" w:hAnsiTheme="majorBidi" w:cstheme="majorBidi"/>
          </w:rPr>
          <w:t xml:space="preserve">; </w:t>
        </w:r>
      </w:ins>
      <w:del w:id="126" w:author="TIL" w:date="2023-07-26T19:30:00Z">
        <w:r w:rsidRPr="00405373" w:rsidDel="0067015B">
          <w:rPr>
            <w:rFonts w:asciiTheme="majorBidi" w:hAnsiTheme="majorBidi" w:cstheme="majorBidi"/>
            <w:i/>
            <w:iCs/>
            <w:rPrChange w:id="127" w:author="TIL" w:date="2023-07-26T19:30:00Z">
              <w:rPr/>
            </w:rPrChange>
          </w:rPr>
          <w:delText xml:space="preserve"> </w:delText>
        </w:r>
      </w:del>
      <w:ins w:id="128" w:author="TIL" w:date="2023-07-26T21:35:00Z">
        <w:r w:rsidR="00EF105D" w:rsidRPr="00405373">
          <w:rPr>
            <w:rFonts w:asciiTheme="majorBidi" w:hAnsiTheme="majorBidi" w:cstheme="majorBidi"/>
            <w:i/>
            <w:iCs/>
          </w:rPr>
          <w:t>s</w:t>
        </w:r>
      </w:ins>
      <w:del w:id="129" w:author="TIL" w:date="2023-07-26T21:35:00Z">
        <w:r w:rsidRPr="00405373" w:rsidDel="00EF105D">
          <w:rPr>
            <w:rFonts w:asciiTheme="majorBidi" w:hAnsiTheme="majorBidi" w:cstheme="majorBidi"/>
            <w:i/>
            <w:iCs/>
            <w:rPrChange w:id="130" w:author="TIL" w:date="2023-07-26T19:30:00Z">
              <w:rPr/>
            </w:rPrChange>
          </w:rPr>
          <w:delText>S</w:delText>
        </w:r>
      </w:del>
      <w:r w:rsidRPr="00405373">
        <w:rPr>
          <w:rFonts w:asciiTheme="majorBidi" w:hAnsiTheme="majorBidi" w:cstheme="majorBidi"/>
          <w:i/>
          <w:iCs/>
          <w:rPrChange w:id="131" w:author="TIL" w:date="2023-07-26T19:30:00Z">
            <w:rPr/>
          </w:rPrChange>
        </w:rPr>
        <w:t>ee also</w:t>
      </w:r>
      <w:r w:rsidRPr="00405373">
        <w:rPr>
          <w:rFonts w:asciiTheme="majorBidi" w:hAnsiTheme="majorBidi" w:cstheme="majorBidi"/>
        </w:rPr>
        <w:t xml:space="preserve"> </w:t>
      </w:r>
      <w:proofErr w:type="spellStart"/>
      <w:ins w:id="132" w:author="TIL" w:date="2023-07-26T19:54:00Z">
        <w:r w:rsidR="00CB460D" w:rsidRPr="00405373">
          <w:rPr>
            <w:rFonts w:asciiTheme="majorBidi" w:hAnsiTheme="majorBidi" w:cstheme="majorBidi"/>
            <w:color w:val="222222"/>
            <w:shd w:val="clear" w:color="auto" w:fill="FFFFFF"/>
          </w:rPr>
          <w:t>Asad</w:t>
        </w:r>
        <w:proofErr w:type="spellEnd"/>
        <w:r w:rsidR="00CB460D" w:rsidRPr="00405373">
          <w:rPr>
            <w:rFonts w:asciiTheme="majorBidi" w:hAnsiTheme="majorBidi" w:cstheme="majorBidi"/>
            <w:color w:val="222222"/>
            <w:shd w:val="clear" w:color="auto" w:fill="FFFFFF"/>
          </w:rPr>
          <w:t xml:space="preserve"> </w:t>
        </w:r>
      </w:ins>
      <w:ins w:id="133" w:author="TIL" w:date="2023-07-26T19:30:00Z">
        <w:r w:rsidR="0067015B" w:rsidRPr="00405373">
          <w:rPr>
            <w:rFonts w:asciiTheme="majorBidi" w:hAnsiTheme="majorBidi" w:cstheme="majorBidi"/>
            <w:color w:val="222222"/>
            <w:shd w:val="clear" w:color="auto" w:fill="FFFFFF"/>
          </w:rPr>
          <w:t>Rahim</w:t>
        </w:r>
      </w:ins>
      <w:del w:id="134" w:author="TIL" w:date="2023-07-26T19:54:00Z">
        <w:r w:rsidRPr="00405373" w:rsidDel="00CB460D">
          <w:rPr>
            <w:rFonts w:asciiTheme="majorBidi" w:hAnsiTheme="majorBidi" w:cstheme="majorBidi"/>
            <w:color w:val="222222"/>
            <w:shd w:val="clear" w:color="auto" w:fill="FFFFFF"/>
          </w:rPr>
          <w:delText>Asad</w:delText>
        </w:r>
      </w:del>
      <w:del w:id="135" w:author="TIL" w:date="2023-07-26T19:30:00Z">
        <w:r w:rsidRPr="00405373" w:rsidDel="0067015B">
          <w:rPr>
            <w:rFonts w:asciiTheme="majorBidi" w:hAnsiTheme="majorBidi" w:cstheme="majorBidi"/>
            <w:color w:val="222222"/>
            <w:shd w:val="clear" w:color="auto" w:fill="FFFFFF"/>
          </w:rPr>
          <w:delText>, Rahim</w:delText>
        </w:r>
      </w:del>
      <w:ins w:id="136" w:author="TIL" w:date="2023-07-26T19:30:00Z">
        <w:r w:rsidR="0067015B" w:rsidRPr="00405373">
          <w:rPr>
            <w:rFonts w:asciiTheme="majorBidi" w:hAnsiTheme="majorBidi" w:cstheme="majorBidi"/>
            <w:color w:val="222222"/>
            <w:shd w:val="clear" w:color="auto" w:fill="FFFFFF"/>
          </w:rPr>
          <w:t xml:space="preserve">, </w:t>
        </w:r>
      </w:ins>
      <w:del w:id="137" w:author="TIL" w:date="2023-07-26T19:30:00Z">
        <w:r w:rsidRPr="00405373" w:rsidDel="0067015B">
          <w:rPr>
            <w:rFonts w:asciiTheme="majorBidi" w:hAnsiTheme="majorBidi" w:cstheme="majorBidi"/>
            <w:i/>
            <w:iCs/>
            <w:color w:val="222222"/>
            <w:shd w:val="clear" w:color="auto" w:fill="FFFFFF"/>
            <w:rPrChange w:id="138" w:author="TIL" w:date="2023-07-26T19:30:00Z">
              <w:rPr>
                <w:rFonts w:ascii="Arial" w:hAnsi="Arial" w:cs="Arial"/>
                <w:color w:val="222222"/>
                <w:shd w:val="clear" w:color="auto" w:fill="FFFFFF"/>
              </w:rPr>
            </w:rPrChange>
          </w:rPr>
          <w:delText>. "</w:delText>
        </w:r>
      </w:del>
      <w:r w:rsidRPr="00405373">
        <w:rPr>
          <w:rFonts w:asciiTheme="majorBidi" w:hAnsiTheme="majorBidi" w:cstheme="majorBidi"/>
          <w:i/>
          <w:iCs/>
          <w:color w:val="222222"/>
          <w:shd w:val="clear" w:color="auto" w:fill="FFFFFF"/>
          <w:rPrChange w:id="139" w:author="TIL" w:date="2023-07-26T19:30:00Z">
            <w:rPr>
              <w:rFonts w:ascii="Arial" w:hAnsi="Arial" w:cs="Arial"/>
              <w:color w:val="222222"/>
              <w:shd w:val="clear" w:color="auto" w:fill="FFFFFF"/>
            </w:rPr>
          </w:rPrChange>
        </w:rPr>
        <w:t>Diversity to deradicalize</w:t>
      </w:r>
      <w:ins w:id="140" w:author="TIL" w:date="2023-07-26T19:30:00Z">
        <w:r w:rsidR="0067015B" w:rsidRPr="00405373">
          <w:rPr>
            <w:rFonts w:asciiTheme="majorBidi" w:hAnsiTheme="majorBidi" w:cstheme="majorBidi"/>
            <w:color w:val="222222"/>
            <w:shd w:val="clear" w:color="auto" w:fill="FFFFFF"/>
          </w:rPr>
          <w:t>,</w:t>
        </w:r>
      </w:ins>
      <w:del w:id="141" w:author="TIL" w:date="2023-07-26T19:30:00Z">
        <w:r w:rsidRPr="00405373" w:rsidDel="0067015B">
          <w:rPr>
            <w:rFonts w:asciiTheme="majorBidi" w:hAnsiTheme="majorBidi" w:cstheme="majorBidi"/>
            <w:color w:val="222222"/>
            <w:shd w:val="clear" w:color="auto" w:fill="FFFFFF"/>
          </w:rPr>
          <w:delText>."</w:delText>
        </w:r>
      </w:del>
      <w:r w:rsidRPr="00405373">
        <w:rPr>
          <w:rFonts w:asciiTheme="majorBidi" w:hAnsiTheme="majorBidi" w:cstheme="majorBidi"/>
          <w:color w:val="222222"/>
          <w:shd w:val="clear" w:color="auto" w:fill="FFFFFF"/>
        </w:rPr>
        <w:t> 108</w:t>
      </w:r>
      <w:ins w:id="142" w:author="TIL" w:date="2023-07-26T19:31:00Z">
        <w:r w:rsidR="0067015B" w:rsidRPr="00405373">
          <w:rPr>
            <w:rFonts w:asciiTheme="majorBidi" w:hAnsiTheme="majorBidi" w:cstheme="majorBidi"/>
            <w:color w:val="222222"/>
            <w:shd w:val="clear" w:color="auto" w:fill="FFFFFF"/>
          </w:rPr>
          <w:t>(</w:t>
        </w:r>
      </w:ins>
      <w:del w:id="143" w:author="TIL" w:date="2023-07-26T19:31:00Z">
        <w:r w:rsidRPr="00405373" w:rsidDel="0067015B">
          <w:rPr>
            <w:rFonts w:asciiTheme="majorBidi" w:hAnsiTheme="majorBidi" w:cstheme="majorBidi"/>
            <w:color w:val="222222"/>
            <w:shd w:val="clear" w:color="auto" w:fill="FFFFFF"/>
          </w:rPr>
          <w:delText>.</w:delText>
        </w:r>
      </w:del>
      <w:r w:rsidRPr="00405373">
        <w:rPr>
          <w:rFonts w:asciiTheme="majorBidi" w:hAnsiTheme="majorBidi" w:cstheme="majorBidi"/>
          <w:color w:val="222222"/>
          <w:shd w:val="clear" w:color="auto" w:fill="FFFFFF"/>
        </w:rPr>
        <w:t>5</w:t>
      </w:r>
      <w:ins w:id="144" w:author="TIL" w:date="2023-07-26T19:31:00Z">
        <w:r w:rsidR="0067015B" w:rsidRPr="00405373">
          <w:rPr>
            <w:rFonts w:asciiTheme="majorBidi" w:hAnsiTheme="majorBidi" w:cstheme="majorBidi"/>
            <w:color w:val="222222"/>
            <w:shd w:val="clear" w:color="auto" w:fill="FFFFFF"/>
          </w:rPr>
          <w:t>)</w:t>
        </w:r>
      </w:ins>
      <w:r w:rsidRPr="00405373">
        <w:rPr>
          <w:rFonts w:asciiTheme="majorBidi" w:hAnsiTheme="majorBidi" w:cstheme="majorBidi"/>
          <w:color w:val="222222"/>
          <w:shd w:val="clear" w:color="auto" w:fill="FFFFFF"/>
        </w:rPr>
        <w:t xml:space="preserve"> </w:t>
      </w:r>
      <w:del w:id="145" w:author="TIL" w:date="2023-07-26T19:54:00Z">
        <w:r w:rsidRPr="00405373" w:rsidDel="005124BA">
          <w:rPr>
            <w:rFonts w:asciiTheme="majorBidi" w:hAnsiTheme="majorBidi" w:cstheme="majorBidi"/>
            <w:color w:val="222222"/>
            <w:shd w:val="clear" w:color="auto" w:fill="FFFFFF"/>
          </w:rPr>
          <w:delText xml:space="preserve"> </w:delText>
        </w:r>
      </w:del>
      <w:r w:rsidRPr="00405373">
        <w:rPr>
          <w:rFonts w:asciiTheme="majorBidi" w:hAnsiTheme="majorBidi" w:cstheme="majorBidi"/>
          <w:smallCaps/>
          <w:color w:val="222222"/>
          <w:shd w:val="clear" w:color="auto" w:fill="FFFFFF"/>
          <w:rPrChange w:id="146" w:author="TIL" w:date="2023-07-26T19:31:00Z">
            <w:rPr>
              <w:rFonts w:ascii="Arial" w:hAnsi="Arial" w:cs="Arial"/>
              <w:i/>
              <w:iCs/>
              <w:color w:val="222222"/>
              <w:shd w:val="clear" w:color="auto" w:fill="FFFFFF"/>
            </w:rPr>
          </w:rPrChange>
        </w:rPr>
        <w:t>Cal</w:t>
      </w:r>
      <w:ins w:id="147" w:author="TIL" w:date="2023-07-26T19:31:00Z">
        <w:r w:rsidR="0067015B" w:rsidRPr="00405373">
          <w:rPr>
            <w:rFonts w:asciiTheme="majorBidi" w:hAnsiTheme="majorBidi" w:cstheme="majorBidi"/>
            <w:smallCaps/>
            <w:color w:val="222222"/>
            <w:shd w:val="clear" w:color="auto" w:fill="FFFFFF"/>
            <w:rPrChange w:id="148" w:author="TIL" w:date="2023-07-26T19:31:00Z">
              <w:rPr>
                <w:rFonts w:ascii="Arial" w:hAnsi="Arial" w:cs="Arial"/>
                <w:color w:val="222222"/>
                <w:shd w:val="clear" w:color="auto" w:fill="FFFFFF"/>
              </w:rPr>
            </w:rPrChange>
          </w:rPr>
          <w:t>.</w:t>
        </w:r>
      </w:ins>
      <w:del w:id="149" w:author="TIL" w:date="2023-07-26T19:31:00Z">
        <w:r w:rsidRPr="00405373" w:rsidDel="0067015B">
          <w:rPr>
            <w:rFonts w:asciiTheme="majorBidi" w:hAnsiTheme="majorBidi" w:cstheme="majorBidi"/>
            <w:smallCaps/>
            <w:color w:val="222222"/>
            <w:shd w:val="clear" w:color="auto" w:fill="FFFFFF"/>
            <w:rPrChange w:id="150" w:author="TIL" w:date="2023-07-26T19:31:00Z">
              <w:rPr>
                <w:rFonts w:ascii="Arial" w:hAnsi="Arial" w:cs="Arial"/>
                <w:i/>
                <w:iCs/>
                <w:color w:val="222222"/>
                <w:shd w:val="clear" w:color="auto" w:fill="FFFFFF"/>
              </w:rPr>
            </w:rPrChange>
          </w:rPr>
          <w:delText>ifornia</w:delText>
        </w:r>
      </w:del>
      <w:r w:rsidRPr="00405373">
        <w:rPr>
          <w:rFonts w:asciiTheme="majorBidi" w:hAnsiTheme="majorBidi" w:cstheme="majorBidi"/>
          <w:smallCaps/>
          <w:color w:val="222222"/>
          <w:shd w:val="clear" w:color="auto" w:fill="FFFFFF"/>
          <w:rPrChange w:id="151" w:author="TIL" w:date="2023-07-26T19:31:00Z">
            <w:rPr>
              <w:rFonts w:ascii="Arial" w:hAnsi="Arial" w:cs="Arial"/>
              <w:i/>
              <w:iCs/>
              <w:color w:val="222222"/>
              <w:shd w:val="clear" w:color="auto" w:fill="FFFFFF"/>
            </w:rPr>
          </w:rPrChange>
        </w:rPr>
        <w:t xml:space="preserve"> </w:t>
      </w:r>
      <w:ins w:id="152" w:author="TIL" w:date="2023-07-26T19:31:00Z">
        <w:r w:rsidR="0067015B" w:rsidRPr="00405373">
          <w:rPr>
            <w:rFonts w:asciiTheme="majorBidi" w:hAnsiTheme="majorBidi" w:cstheme="majorBidi"/>
            <w:smallCaps/>
            <w:color w:val="222222"/>
            <w:shd w:val="clear" w:color="auto" w:fill="FFFFFF"/>
            <w:rPrChange w:id="153" w:author="TIL" w:date="2023-07-26T19:31:00Z">
              <w:rPr>
                <w:rFonts w:ascii="Arial" w:hAnsi="Arial" w:cs="Arial"/>
                <w:color w:val="222222"/>
                <w:shd w:val="clear" w:color="auto" w:fill="FFFFFF"/>
              </w:rPr>
            </w:rPrChange>
          </w:rPr>
          <w:t>L.</w:t>
        </w:r>
      </w:ins>
      <w:del w:id="154" w:author="TIL" w:date="2023-07-26T19:31:00Z">
        <w:r w:rsidRPr="00405373" w:rsidDel="0067015B">
          <w:rPr>
            <w:rFonts w:asciiTheme="majorBidi" w:hAnsiTheme="majorBidi" w:cstheme="majorBidi"/>
            <w:smallCaps/>
            <w:color w:val="222222"/>
            <w:shd w:val="clear" w:color="auto" w:fill="FFFFFF"/>
            <w:rPrChange w:id="155" w:author="TIL" w:date="2023-07-26T19:31:00Z">
              <w:rPr>
                <w:rFonts w:ascii="Arial" w:hAnsi="Arial" w:cs="Arial"/>
                <w:i/>
                <w:iCs/>
                <w:color w:val="222222"/>
                <w:shd w:val="clear" w:color="auto" w:fill="FFFFFF"/>
              </w:rPr>
            </w:rPrChange>
          </w:rPr>
          <w:delText>law</w:delText>
        </w:r>
      </w:del>
      <w:r w:rsidRPr="00405373">
        <w:rPr>
          <w:rFonts w:asciiTheme="majorBidi" w:hAnsiTheme="majorBidi" w:cstheme="majorBidi"/>
          <w:smallCaps/>
          <w:color w:val="222222"/>
          <w:shd w:val="clear" w:color="auto" w:fill="FFFFFF"/>
          <w:rPrChange w:id="156" w:author="TIL" w:date="2023-07-26T19:31:00Z">
            <w:rPr>
              <w:rFonts w:ascii="Arial" w:hAnsi="Arial" w:cs="Arial"/>
              <w:i/>
              <w:iCs/>
              <w:color w:val="222222"/>
              <w:shd w:val="clear" w:color="auto" w:fill="FFFFFF"/>
            </w:rPr>
          </w:rPrChange>
        </w:rPr>
        <w:t xml:space="preserve"> </w:t>
      </w:r>
      <w:ins w:id="157" w:author="TIL" w:date="2023-07-26T19:31:00Z">
        <w:r w:rsidR="0067015B" w:rsidRPr="00405373">
          <w:rPr>
            <w:rFonts w:asciiTheme="majorBidi" w:hAnsiTheme="majorBidi" w:cstheme="majorBidi"/>
            <w:smallCaps/>
            <w:color w:val="222222"/>
            <w:shd w:val="clear" w:color="auto" w:fill="FFFFFF"/>
            <w:rPrChange w:id="158" w:author="TIL" w:date="2023-07-26T19:31:00Z">
              <w:rPr>
                <w:rFonts w:ascii="Arial" w:hAnsi="Arial" w:cs="Arial"/>
                <w:color w:val="222222"/>
                <w:shd w:val="clear" w:color="auto" w:fill="FFFFFF"/>
              </w:rPr>
            </w:rPrChange>
          </w:rPr>
          <w:t>Rev.</w:t>
        </w:r>
      </w:ins>
      <w:del w:id="159" w:author="TIL" w:date="2023-07-26T19:31:00Z">
        <w:r w:rsidRPr="00405373" w:rsidDel="0067015B">
          <w:rPr>
            <w:rFonts w:asciiTheme="majorBidi" w:hAnsiTheme="majorBidi" w:cstheme="majorBidi"/>
            <w:smallCaps/>
            <w:color w:val="222222"/>
            <w:shd w:val="clear" w:color="auto" w:fill="FFFFFF"/>
            <w:rPrChange w:id="160" w:author="TIL" w:date="2023-07-26T19:31:00Z">
              <w:rPr>
                <w:rFonts w:ascii="Arial" w:hAnsi="Arial" w:cs="Arial"/>
                <w:i/>
                <w:iCs/>
                <w:color w:val="222222"/>
                <w:shd w:val="clear" w:color="auto" w:fill="FFFFFF"/>
              </w:rPr>
            </w:rPrChange>
          </w:rPr>
          <w:delText>review</w:delText>
        </w:r>
      </w:del>
      <w:del w:id="161" w:author="TIL" w:date="2023-07-26T19:51:00Z">
        <w:r w:rsidRPr="00405373" w:rsidDel="00CB460D">
          <w:rPr>
            <w:rFonts w:asciiTheme="majorBidi" w:hAnsiTheme="majorBidi" w:cstheme="majorBidi"/>
            <w:color w:val="222222"/>
            <w:shd w:val="clear" w:color="auto" w:fill="FFFFFF"/>
          </w:rPr>
          <w:delText> </w:delText>
        </w:r>
      </w:del>
      <w:r w:rsidRPr="00405373">
        <w:rPr>
          <w:rFonts w:asciiTheme="majorBidi" w:hAnsiTheme="majorBidi" w:cstheme="majorBidi"/>
          <w:color w:val="222222"/>
          <w:shd w:val="clear" w:color="auto" w:fill="FFFFFF"/>
        </w:rPr>
        <w:t xml:space="preserve"> 1423, 1457 (2020).</w:t>
      </w:r>
      <w:r w:rsidRPr="00405373">
        <w:rPr>
          <w:rFonts w:asciiTheme="majorBidi" w:hAnsiTheme="majorBidi" w:cstheme="majorBidi"/>
          <w:color w:val="222222"/>
          <w:shd w:val="clear" w:color="auto" w:fill="FFFFFF"/>
          <w:rtl/>
        </w:rPr>
        <w:t>‏</w:t>
      </w:r>
    </w:p>
  </w:footnote>
  <w:footnote w:id="17">
    <w:p w14:paraId="0EAD88E4" w14:textId="3BCA6B18"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City of Richmond v.</w:t>
      </w:r>
      <w:ins w:id="162" w:author="TIL" w:date="2023-07-26T21:58:00Z">
        <w:r w:rsidR="00877749" w:rsidRPr="00405373">
          <w:rPr>
            <w:rFonts w:asciiTheme="majorBidi" w:hAnsiTheme="majorBidi" w:cstheme="majorBidi"/>
          </w:rPr>
          <w:t xml:space="preserve"> </w:t>
        </w:r>
      </w:ins>
      <w:r w:rsidRPr="00405373">
        <w:rPr>
          <w:rFonts w:asciiTheme="majorBidi" w:hAnsiTheme="majorBidi" w:cstheme="majorBidi"/>
        </w:rPr>
        <w:t xml:space="preserve">J. A. </w:t>
      </w:r>
      <w:proofErr w:type="spellStart"/>
      <w:r w:rsidRPr="00405373">
        <w:rPr>
          <w:rFonts w:asciiTheme="majorBidi" w:hAnsiTheme="majorBidi" w:cstheme="majorBidi"/>
        </w:rPr>
        <w:t>Croson</w:t>
      </w:r>
      <w:proofErr w:type="spellEnd"/>
      <w:r w:rsidRPr="00405373">
        <w:rPr>
          <w:rFonts w:asciiTheme="majorBidi" w:hAnsiTheme="majorBidi" w:cstheme="majorBidi"/>
        </w:rPr>
        <w:t xml:space="preserve"> Co., 488 U.S. 469, 511 (1989)</w:t>
      </w:r>
      <w:ins w:id="163" w:author="TIL" w:date="2023-07-26T21:58:00Z">
        <w:r w:rsidR="00877749" w:rsidRPr="00405373">
          <w:rPr>
            <w:rFonts w:asciiTheme="majorBidi" w:hAnsiTheme="majorBidi" w:cstheme="majorBidi"/>
          </w:rPr>
          <w:t>.</w:t>
        </w:r>
      </w:ins>
    </w:p>
  </w:footnote>
  <w:footnote w:id="18">
    <w:p w14:paraId="32694D33" w14:textId="583ED856" w:rsidR="008E28B9" w:rsidRPr="00405373" w:rsidRDefault="008E28B9" w:rsidP="008E28B9">
      <w:pPr>
        <w:pStyle w:val="FootnoteText"/>
        <w:rPr>
          <w:rFonts w:asciiTheme="majorBidi" w:hAnsiTheme="majorBidi" w:cstheme="majorBidi"/>
          <w:lang w:bidi="he-IL"/>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i/>
          <w:iCs/>
          <w:rPrChange w:id="164" w:author="TIL" w:date="2023-07-26T19:47:00Z">
            <w:rPr/>
          </w:rPrChange>
        </w:rPr>
        <w:t>Id.</w:t>
      </w:r>
      <w:r w:rsidRPr="00405373">
        <w:rPr>
          <w:rFonts w:asciiTheme="majorBidi" w:hAnsiTheme="majorBidi" w:cstheme="majorBidi"/>
        </w:rPr>
        <w:t xml:space="preserve"> </w:t>
      </w:r>
      <w:del w:id="165" w:author="TIL" w:date="2023-07-26T19:55:00Z">
        <w:r w:rsidRPr="00405373" w:rsidDel="005124BA">
          <w:rPr>
            <w:rFonts w:asciiTheme="majorBidi" w:hAnsiTheme="majorBidi" w:cstheme="majorBidi"/>
          </w:rPr>
          <w:delText>at</w:delText>
        </w:r>
      </w:del>
      <w:proofErr w:type="gramStart"/>
      <w:ins w:id="166" w:author="TIL" w:date="2023-07-26T19:55:00Z">
        <w:r w:rsidR="005124BA" w:rsidRPr="00405373">
          <w:rPr>
            <w:rFonts w:asciiTheme="majorBidi" w:hAnsiTheme="majorBidi" w:cstheme="majorBidi"/>
          </w:rPr>
          <w:t>at</w:t>
        </w:r>
        <w:r w:rsidR="005124BA" w:rsidRPr="00405373">
          <w:rPr>
            <w:rFonts w:asciiTheme="majorBidi" w:hAnsiTheme="majorBidi" w:cstheme="majorBidi"/>
            <w:rtl/>
            <w:lang w:bidi="he-IL"/>
          </w:rPr>
          <w:t xml:space="preserve"> </w:t>
        </w:r>
        <w:r w:rsidR="005124BA" w:rsidRPr="00405373">
          <w:rPr>
            <w:rFonts w:asciiTheme="majorBidi" w:hAnsiTheme="majorBidi" w:cstheme="majorBidi"/>
            <w:highlight w:val="yellow"/>
            <w:lang w:bidi="he-IL"/>
            <w:rPrChange w:id="167" w:author="TIL" w:date="2023-07-26T19:55:00Z">
              <w:rPr>
                <w:lang w:bidi="he-IL"/>
              </w:rPr>
            </w:rPrChange>
          </w:rPr>
          <w:t>???</w:t>
        </w:r>
      </w:ins>
      <w:proofErr w:type="gramEnd"/>
      <w:r w:rsidR="006D3FFD">
        <w:rPr>
          <w:rFonts w:asciiTheme="majorBidi" w:hAnsiTheme="majorBidi" w:cstheme="majorBidi"/>
          <w:lang w:bidi="he-IL"/>
        </w:rPr>
        <w:t xml:space="preserve"> </w:t>
      </w:r>
    </w:p>
  </w:footnote>
  <w:footnote w:id="19">
    <w:p w14:paraId="0CC3641D" w14:textId="72A472AC" w:rsidR="008E28B9" w:rsidRPr="00405373" w:rsidRDefault="008E28B9" w:rsidP="008E28B9">
      <w:pPr>
        <w:pStyle w:val="FootnoteText"/>
        <w:rPr>
          <w:rFonts w:asciiTheme="majorBidi" w:hAnsiTheme="majorBidi" w:cstheme="majorBidi"/>
          <w:rtl/>
        </w:rPr>
      </w:pPr>
      <w:r w:rsidRPr="00405373">
        <w:rPr>
          <w:rStyle w:val="FootnoteReference"/>
          <w:rFonts w:asciiTheme="majorBidi" w:hAnsiTheme="majorBidi" w:cstheme="majorBidi"/>
        </w:rPr>
        <w:footnoteRef/>
      </w:r>
      <w:r w:rsidRPr="00405373">
        <w:rPr>
          <w:rFonts w:asciiTheme="majorBidi" w:hAnsiTheme="majorBidi" w:cstheme="majorBidi"/>
        </w:rPr>
        <w:t xml:space="preserve"> </w:t>
      </w:r>
      <w:r w:rsidRPr="00405373">
        <w:rPr>
          <w:rFonts w:asciiTheme="majorBidi" w:hAnsiTheme="majorBidi" w:cstheme="majorBidi"/>
          <w:shd w:val="clear" w:color="auto" w:fill="FFFFFF" w:themeFill="background1"/>
          <w:lang w:bidi="he-IL"/>
        </w:rPr>
        <w:t xml:space="preserve">Charles R. Lawrence </w:t>
      </w:r>
      <w:ins w:id="168" w:author="TIL" w:date="2023-07-26T19:48:00Z">
        <w:r w:rsidR="00C0683E" w:rsidRPr="00405373">
          <w:rPr>
            <w:rFonts w:asciiTheme="majorBidi" w:hAnsiTheme="majorBidi" w:cstheme="majorBidi"/>
            <w:shd w:val="clear" w:color="auto" w:fill="FFFFFF" w:themeFill="background1"/>
            <w:lang w:bidi="he-IL"/>
          </w:rPr>
          <w:t>II</w:t>
        </w:r>
      </w:ins>
      <w:del w:id="169" w:author="TIL" w:date="2023-07-26T19:47:00Z">
        <w:r w:rsidRPr="00405373" w:rsidDel="00C0683E">
          <w:rPr>
            <w:rFonts w:asciiTheme="majorBidi" w:hAnsiTheme="majorBidi" w:cstheme="majorBidi"/>
            <w:shd w:val="clear" w:color="auto" w:fill="FFFFFF" w:themeFill="background1"/>
            <w:lang w:bidi="he-IL"/>
          </w:rPr>
          <w:delText>H</w:delText>
        </w:r>
      </w:del>
      <w:r w:rsidRPr="00405373">
        <w:rPr>
          <w:rFonts w:asciiTheme="majorBidi" w:hAnsiTheme="majorBidi" w:cstheme="majorBidi"/>
          <w:shd w:val="clear" w:color="auto" w:fill="FFFFFF" w:themeFill="background1"/>
          <w:lang w:bidi="he-IL"/>
        </w:rPr>
        <w:t xml:space="preserve">I, </w:t>
      </w:r>
      <w:r w:rsidRPr="00405373">
        <w:rPr>
          <w:rFonts w:asciiTheme="majorBidi" w:hAnsiTheme="majorBidi" w:cstheme="majorBidi"/>
          <w:i/>
          <w:iCs/>
          <w:shd w:val="clear" w:color="auto" w:fill="FFFFFF" w:themeFill="background1"/>
          <w:lang w:bidi="he-IL"/>
          <w:rPrChange w:id="170" w:author="TIL" w:date="2023-07-26T19:48:00Z">
            <w:rPr>
              <w:rFonts w:asciiTheme="majorBidi" w:hAnsiTheme="majorBidi" w:cstheme="majorBidi"/>
              <w:shd w:val="clear" w:color="auto" w:fill="FFFFFF" w:themeFill="background1"/>
              <w:lang w:bidi="he-IL"/>
            </w:rPr>
          </w:rPrChange>
        </w:rPr>
        <w:t>Each Other's Harvest: Diversity's Deeper Meaning</w:t>
      </w:r>
      <w:r w:rsidRPr="00405373">
        <w:rPr>
          <w:rFonts w:asciiTheme="majorBidi" w:hAnsiTheme="majorBidi" w:cstheme="majorBidi"/>
          <w:shd w:val="clear" w:color="auto" w:fill="FFFFFF" w:themeFill="background1"/>
          <w:lang w:bidi="he-IL"/>
        </w:rPr>
        <w:t xml:space="preserve">, 31 </w:t>
      </w:r>
      <w:r w:rsidRPr="00405373">
        <w:rPr>
          <w:rFonts w:asciiTheme="majorBidi" w:hAnsiTheme="majorBidi" w:cstheme="majorBidi"/>
          <w:smallCaps/>
          <w:shd w:val="clear" w:color="auto" w:fill="FFFFFF" w:themeFill="background1"/>
          <w:lang w:bidi="he-IL"/>
          <w:rPrChange w:id="171" w:author="TIL" w:date="2023-07-26T19:32:00Z">
            <w:rPr>
              <w:rFonts w:asciiTheme="majorBidi" w:hAnsiTheme="majorBidi" w:cstheme="majorBidi"/>
              <w:shd w:val="clear" w:color="auto" w:fill="FFFFFF" w:themeFill="background1"/>
              <w:lang w:bidi="he-IL"/>
            </w:rPr>
          </w:rPrChange>
        </w:rPr>
        <w:t>U.S.F.</w:t>
      </w:r>
      <w:del w:id="172" w:author="TIL" w:date="2023-07-26T19:32:00Z">
        <w:r w:rsidRPr="00405373" w:rsidDel="0067015B">
          <w:rPr>
            <w:rFonts w:asciiTheme="majorBidi" w:hAnsiTheme="majorBidi" w:cstheme="majorBidi"/>
            <w:smallCaps/>
            <w:shd w:val="clear" w:color="auto" w:fill="FFFFFF" w:themeFill="background1"/>
            <w:lang w:bidi="he-IL"/>
            <w:rPrChange w:id="173" w:author="TIL" w:date="2023-07-26T19:32:00Z">
              <w:rPr>
                <w:rFonts w:asciiTheme="majorBidi" w:hAnsiTheme="majorBidi" w:cstheme="majorBidi"/>
                <w:shd w:val="clear" w:color="auto" w:fill="FFFFFF" w:themeFill="background1"/>
                <w:lang w:bidi="he-IL"/>
              </w:rPr>
            </w:rPrChange>
          </w:rPr>
          <w:delText xml:space="preserve"> </w:delText>
        </w:r>
      </w:del>
      <w:r w:rsidRPr="00405373">
        <w:rPr>
          <w:rFonts w:asciiTheme="majorBidi" w:hAnsiTheme="majorBidi" w:cstheme="majorBidi"/>
          <w:smallCaps/>
          <w:shd w:val="clear" w:color="auto" w:fill="FFFFFF" w:themeFill="background1"/>
          <w:lang w:bidi="he-IL"/>
          <w:rPrChange w:id="174" w:author="TIL" w:date="2023-07-26T19:32:00Z">
            <w:rPr>
              <w:rFonts w:asciiTheme="majorBidi" w:hAnsiTheme="majorBidi" w:cstheme="majorBidi"/>
              <w:shd w:val="clear" w:color="auto" w:fill="FFFFFF" w:themeFill="background1"/>
              <w:lang w:bidi="he-IL"/>
            </w:rPr>
          </w:rPrChange>
        </w:rPr>
        <w:t>L. R</w:t>
      </w:r>
      <w:ins w:id="175" w:author="TIL" w:date="2023-07-26T19:32:00Z">
        <w:r w:rsidR="0067015B" w:rsidRPr="00405373">
          <w:rPr>
            <w:rFonts w:asciiTheme="majorBidi" w:hAnsiTheme="majorBidi" w:cstheme="majorBidi"/>
            <w:smallCaps/>
            <w:shd w:val="clear" w:color="auto" w:fill="FFFFFF" w:themeFill="background1"/>
            <w:lang w:bidi="he-IL"/>
            <w:rPrChange w:id="176" w:author="TIL" w:date="2023-07-26T19:32:00Z">
              <w:rPr>
                <w:rFonts w:asciiTheme="majorBidi" w:hAnsiTheme="majorBidi" w:cstheme="majorBidi"/>
                <w:shd w:val="clear" w:color="auto" w:fill="FFFFFF" w:themeFill="background1"/>
                <w:lang w:bidi="he-IL"/>
              </w:rPr>
            </w:rPrChange>
          </w:rPr>
          <w:t>ev</w:t>
        </w:r>
      </w:ins>
      <w:del w:id="177" w:author="TIL" w:date="2023-07-26T19:32:00Z">
        <w:r w:rsidRPr="00405373" w:rsidDel="0067015B">
          <w:rPr>
            <w:rFonts w:asciiTheme="majorBidi" w:hAnsiTheme="majorBidi" w:cstheme="majorBidi"/>
            <w:smallCaps/>
            <w:shd w:val="clear" w:color="auto" w:fill="FFFFFF" w:themeFill="background1"/>
            <w:lang w:bidi="he-IL"/>
            <w:rPrChange w:id="178" w:author="TIL" w:date="2023-07-26T19:32:00Z">
              <w:rPr>
                <w:rFonts w:asciiTheme="majorBidi" w:hAnsiTheme="majorBidi" w:cstheme="majorBidi"/>
                <w:shd w:val="clear" w:color="auto" w:fill="FFFFFF" w:themeFill="background1"/>
                <w:lang w:bidi="he-IL"/>
              </w:rPr>
            </w:rPrChange>
          </w:rPr>
          <w:delText>EV</w:delText>
        </w:r>
      </w:del>
      <w:r w:rsidRPr="00405373">
        <w:rPr>
          <w:rFonts w:asciiTheme="majorBidi" w:hAnsiTheme="majorBidi" w:cstheme="majorBidi"/>
          <w:smallCaps/>
          <w:shd w:val="clear" w:color="auto" w:fill="FFFFFF" w:themeFill="background1"/>
          <w:lang w:bidi="he-IL"/>
          <w:rPrChange w:id="179" w:author="TIL" w:date="2023-07-26T19:32:00Z">
            <w:rPr>
              <w:rFonts w:asciiTheme="majorBidi" w:hAnsiTheme="majorBidi" w:cstheme="majorBidi"/>
              <w:shd w:val="clear" w:color="auto" w:fill="FFFFFF" w:themeFill="background1"/>
              <w:lang w:bidi="he-IL"/>
            </w:rPr>
          </w:rPrChange>
        </w:rPr>
        <w:t>.</w:t>
      </w:r>
      <w:r w:rsidRPr="00405373">
        <w:rPr>
          <w:rFonts w:asciiTheme="majorBidi" w:hAnsiTheme="majorBidi" w:cstheme="majorBidi"/>
          <w:shd w:val="clear" w:color="auto" w:fill="FFFFFF" w:themeFill="background1"/>
          <w:lang w:bidi="he-IL"/>
        </w:rPr>
        <w:t xml:space="preserve"> 757, 767-8 (1997)</w:t>
      </w:r>
      <w:ins w:id="180" w:author="TIL" w:date="2023-07-26T19:32:00Z">
        <w:r w:rsidR="0067015B" w:rsidRPr="00405373">
          <w:rPr>
            <w:rFonts w:asciiTheme="majorBidi" w:hAnsiTheme="majorBidi" w:cstheme="majorBidi"/>
            <w:shd w:val="clear" w:color="auto" w:fill="FFFFFF" w:themeFill="background1"/>
            <w:lang w:bidi="he-IL"/>
          </w:rPr>
          <w:t>;</w:t>
        </w:r>
      </w:ins>
      <w:del w:id="181" w:author="TIL" w:date="2023-07-26T19:32:00Z">
        <w:r w:rsidRPr="00405373" w:rsidDel="0067015B">
          <w:rPr>
            <w:rFonts w:asciiTheme="majorBidi" w:hAnsiTheme="majorBidi" w:cstheme="majorBidi"/>
            <w:shd w:val="clear" w:color="auto" w:fill="FFFFFF" w:themeFill="background1"/>
            <w:lang w:bidi="he-IL"/>
          </w:rPr>
          <w:delText>.</w:delText>
        </w:r>
      </w:del>
      <w:r w:rsidRPr="00405373">
        <w:rPr>
          <w:rFonts w:asciiTheme="majorBidi" w:hAnsiTheme="majorBidi" w:cstheme="majorBidi"/>
          <w:shd w:val="clear" w:color="auto" w:fill="FFFFFF" w:themeFill="background1"/>
          <w:lang w:bidi="he-IL"/>
        </w:rPr>
        <w:t xml:space="preserve"> </w:t>
      </w:r>
      <w:r w:rsidRPr="00405373">
        <w:rPr>
          <w:rFonts w:asciiTheme="majorBidi" w:hAnsiTheme="majorBidi" w:cstheme="majorBidi"/>
          <w:i/>
          <w:iCs/>
          <w:shd w:val="clear" w:color="auto" w:fill="FFFFFF" w:themeFill="background1"/>
          <w:lang w:bidi="he-IL"/>
          <w:rPrChange w:id="182" w:author="TIL" w:date="2023-07-26T19:32:00Z">
            <w:rPr>
              <w:rFonts w:asciiTheme="majorBidi" w:hAnsiTheme="majorBidi" w:cstheme="majorBidi"/>
              <w:shd w:val="clear" w:color="auto" w:fill="FFFFFF" w:themeFill="background1"/>
              <w:lang w:bidi="he-IL"/>
            </w:rPr>
          </w:rPrChange>
        </w:rPr>
        <w:t>See also</w:t>
      </w:r>
      <w:r w:rsidRPr="00405373">
        <w:rPr>
          <w:rFonts w:asciiTheme="majorBidi" w:hAnsiTheme="majorBidi" w:cstheme="majorBidi"/>
          <w:shd w:val="clear" w:color="auto" w:fill="FFFFFF" w:themeFill="background1"/>
          <w:lang w:bidi="he-IL"/>
        </w:rPr>
        <w:t xml:space="preserve"> Ronald Dworkin, </w:t>
      </w:r>
      <w:r w:rsidRPr="00405373">
        <w:rPr>
          <w:rFonts w:asciiTheme="majorBidi" w:hAnsiTheme="majorBidi" w:cstheme="majorBidi"/>
          <w:i/>
          <w:iCs/>
          <w:shd w:val="clear" w:color="auto" w:fill="FFFFFF" w:themeFill="background1"/>
          <w:lang w:bidi="he-IL"/>
          <w:rPrChange w:id="183" w:author="TIL" w:date="2023-07-26T19:37:00Z">
            <w:rPr>
              <w:rFonts w:asciiTheme="majorBidi" w:hAnsiTheme="majorBidi" w:cstheme="majorBidi"/>
              <w:shd w:val="clear" w:color="auto" w:fill="FFFFFF" w:themeFill="background1"/>
              <w:lang w:bidi="he-IL"/>
            </w:rPr>
          </w:rPrChange>
        </w:rPr>
        <w:t xml:space="preserve">The Bakke Decision: Did It Decide </w:t>
      </w:r>
      <w:proofErr w:type="gramStart"/>
      <w:r w:rsidRPr="00405373">
        <w:rPr>
          <w:rFonts w:asciiTheme="majorBidi" w:hAnsiTheme="majorBidi" w:cstheme="majorBidi"/>
          <w:i/>
          <w:iCs/>
          <w:shd w:val="clear" w:color="auto" w:fill="FFFFFF" w:themeFill="background1"/>
          <w:lang w:bidi="he-IL"/>
          <w:rPrChange w:id="184" w:author="TIL" w:date="2023-07-26T19:37:00Z">
            <w:rPr>
              <w:rFonts w:asciiTheme="majorBidi" w:hAnsiTheme="majorBidi" w:cstheme="majorBidi"/>
              <w:shd w:val="clear" w:color="auto" w:fill="FFFFFF" w:themeFill="background1"/>
              <w:lang w:bidi="he-IL"/>
            </w:rPr>
          </w:rPrChange>
        </w:rPr>
        <w:t>Anything?</w:t>
      </w:r>
      <w:ins w:id="185" w:author="TIL" w:date="2023-07-26T19:35:00Z">
        <w:r w:rsidR="0067015B" w:rsidRPr="00405373">
          <w:rPr>
            <w:rFonts w:asciiTheme="majorBidi" w:hAnsiTheme="majorBidi" w:cstheme="majorBidi"/>
            <w:shd w:val="clear" w:color="auto" w:fill="FFFFFF" w:themeFill="background1"/>
            <w:lang w:bidi="he-IL"/>
          </w:rPr>
          <w:t>,</w:t>
        </w:r>
        <w:proofErr w:type="gramEnd"/>
        <w:r w:rsidR="0067015B" w:rsidRPr="00405373">
          <w:rPr>
            <w:rFonts w:asciiTheme="majorBidi" w:hAnsiTheme="majorBidi" w:cstheme="majorBidi"/>
            <w:shd w:val="clear" w:color="auto" w:fill="FFFFFF" w:themeFill="background1"/>
            <w:lang w:bidi="he-IL"/>
          </w:rPr>
          <w:t xml:space="preserve"> 25(13)</w:t>
        </w:r>
      </w:ins>
      <w:del w:id="186" w:author="TIL" w:date="2023-07-26T19:32:00Z">
        <w:r w:rsidRPr="00405373" w:rsidDel="0067015B">
          <w:rPr>
            <w:rFonts w:asciiTheme="majorBidi" w:hAnsiTheme="majorBidi" w:cstheme="majorBidi"/>
            <w:shd w:val="clear" w:color="auto" w:fill="FFFFFF" w:themeFill="background1"/>
            <w:lang w:bidi="he-IL"/>
          </w:rPr>
          <w:delText>,</w:delText>
        </w:r>
      </w:del>
      <w:r w:rsidRPr="00405373">
        <w:rPr>
          <w:rFonts w:asciiTheme="majorBidi" w:hAnsiTheme="majorBidi" w:cstheme="majorBidi"/>
          <w:shd w:val="clear" w:color="auto" w:fill="FFFFFF" w:themeFill="background1"/>
          <w:lang w:bidi="he-IL"/>
        </w:rPr>
        <w:t xml:space="preserve"> </w:t>
      </w:r>
      <w:r w:rsidRPr="00405373">
        <w:rPr>
          <w:rFonts w:asciiTheme="majorBidi" w:hAnsiTheme="majorBidi" w:cstheme="majorBidi"/>
          <w:smallCaps/>
          <w:shd w:val="clear" w:color="auto" w:fill="FFFFFF" w:themeFill="background1"/>
          <w:lang w:bidi="he-IL"/>
          <w:rPrChange w:id="187" w:author="TIL" w:date="2023-07-26T19:36:00Z">
            <w:rPr>
              <w:rFonts w:asciiTheme="majorBidi" w:hAnsiTheme="majorBidi" w:cstheme="majorBidi"/>
              <w:shd w:val="clear" w:color="auto" w:fill="FFFFFF" w:themeFill="background1"/>
              <w:lang w:bidi="he-IL"/>
            </w:rPr>
          </w:rPrChange>
        </w:rPr>
        <w:t>N</w:t>
      </w:r>
      <w:ins w:id="188" w:author="TIL" w:date="2023-07-26T19:36:00Z">
        <w:r w:rsidR="0067015B" w:rsidRPr="00405373">
          <w:rPr>
            <w:rFonts w:asciiTheme="majorBidi" w:hAnsiTheme="majorBidi" w:cstheme="majorBidi"/>
            <w:smallCaps/>
            <w:shd w:val="clear" w:color="auto" w:fill="FFFFFF" w:themeFill="background1"/>
            <w:lang w:bidi="he-IL"/>
            <w:rPrChange w:id="189" w:author="TIL" w:date="2023-07-26T19:36:00Z">
              <w:rPr>
                <w:rFonts w:asciiTheme="majorBidi" w:hAnsiTheme="majorBidi" w:cstheme="majorBidi"/>
                <w:shd w:val="clear" w:color="auto" w:fill="FFFFFF" w:themeFill="background1"/>
                <w:lang w:bidi="he-IL"/>
              </w:rPr>
            </w:rPrChange>
          </w:rPr>
          <w:t>ew York</w:t>
        </w:r>
      </w:ins>
      <w:del w:id="190" w:author="TIL" w:date="2023-07-26T19:36:00Z">
        <w:r w:rsidRPr="00405373" w:rsidDel="0067015B">
          <w:rPr>
            <w:rFonts w:asciiTheme="majorBidi" w:hAnsiTheme="majorBidi" w:cstheme="majorBidi"/>
            <w:smallCaps/>
            <w:shd w:val="clear" w:color="auto" w:fill="FFFFFF" w:themeFill="background1"/>
            <w:lang w:bidi="he-IL"/>
            <w:rPrChange w:id="191" w:author="TIL" w:date="2023-07-26T19:36:00Z">
              <w:rPr>
                <w:rFonts w:asciiTheme="majorBidi" w:hAnsiTheme="majorBidi" w:cstheme="majorBidi"/>
                <w:shd w:val="clear" w:color="auto" w:fill="FFFFFF" w:themeFill="background1"/>
                <w:lang w:bidi="he-IL"/>
              </w:rPr>
            </w:rPrChange>
          </w:rPr>
          <w:delText>.Y.</w:delText>
        </w:r>
      </w:del>
      <w:r w:rsidRPr="00405373">
        <w:rPr>
          <w:rFonts w:asciiTheme="majorBidi" w:hAnsiTheme="majorBidi" w:cstheme="majorBidi"/>
          <w:smallCaps/>
          <w:shd w:val="clear" w:color="auto" w:fill="FFFFFF" w:themeFill="background1"/>
          <w:lang w:bidi="he-IL"/>
          <w:rPrChange w:id="192" w:author="TIL" w:date="2023-07-26T19:36:00Z">
            <w:rPr>
              <w:rFonts w:asciiTheme="majorBidi" w:hAnsiTheme="majorBidi" w:cstheme="majorBidi"/>
              <w:shd w:val="clear" w:color="auto" w:fill="FFFFFF" w:themeFill="background1"/>
              <w:lang w:bidi="he-IL"/>
            </w:rPr>
          </w:rPrChange>
        </w:rPr>
        <w:t xml:space="preserve"> R</w:t>
      </w:r>
      <w:ins w:id="193" w:author="TIL" w:date="2023-07-26T19:36:00Z">
        <w:r w:rsidR="0067015B" w:rsidRPr="00405373">
          <w:rPr>
            <w:rFonts w:asciiTheme="majorBidi" w:hAnsiTheme="majorBidi" w:cstheme="majorBidi"/>
            <w:smallCaps/>
            <w:shd w:val="clear" w:color="auto" w:fill="FFFFFF" w:themeFill="background1"/>
            <w:lang w:bidi="he-IL"/>
            <w:rPrChange w:id="194" w:author="TIL" w:date="2023-07-26T19:36:00Z">
              <w:rPr>
                <w:rFonts w:asciiTheme="majorBidi" w:hAnsiTheme="majorBidi" w:cstheme="majorBidi"/>
                <w:shd w:val="clear" w:color="auto" w:fill="FFFFFF" w:themeFill="background1"/>
                <w:lang w:bidi="he-IL"/>
              </w:rPr>
            </w:rPrChange>
          </w:rPr>
          <w:t>ev</w:t>
        </w:r>
      </w:ins>
      <w:del w:id="195" w:author="TIL" w:date="2023-07-26T19:36:00Z">
        <w:r w:rsidRPr="00405373" w:rsidDel="0067015B">
          <w:rPr>
            <w:rFonts w:asciiTheme="majorBidi" w:hAnsiTheme="majorBidi" w:cstheme="majorBidi"/>
            <w:smallCaps/>
            <w:shd w:val="clear" w:color="auto" w:fill="FFFFFF" w:themeFill="background1"/>
            <w:lang w:bidi="he-IL"/>
            <w:rPrChange w:id="196" w:author="TIL" w:date="2023-07-26T19:36:00Z">
              <w:rPr>
                <w:rFonts w:asciiTheme="majorBidi" w:hAnsiTheme="majorBidi" w:cstheme="majorBidi"/>
                <w:shd w:val="clear" w:color="auto" w:fill="FFFFFF" w:themeFill="background1"/>
                <w:lang w:bidi="he-IL"/>
              </w:rPr>
            </w:rPrChange>
          </w:rPr>
          <w:delText>EV</w:delText>
        </w:r>
      </w:del>
      <w:r w:rsidRPr="00405373">
        <w:rPr>
          <w:rFonts w:asciiTheme="majorBidi" w:hAnsiTheme="majorBidi" w:cstheme="majorBidi"/>
          <w:smallCaps/>
          <w:shd w:val="clear" w:color="auto" w:fill="FFFFFF" w:themeFill="background1"/>
          <w:lang w:bidi="he-IL"/>
          <w:rPrChange w:id="197" w:author="TIL" w:date="2023-07-26T19:36:00Z">
            <w:rPr>
              <w:rFonts w:asciiTheme="majorBidi" w:hAnsiTheme="majorBidi" w:cstheme="majorBidi"/>
              <w:shd w:val="clear" w:color="auto" w:fill="FFFFFF" w:themeFill="background1"/>
              <w:lang w:bidi="he-IL"/>
            </w:rPr>
          </w:rPrChange>
        </w:rPr>
        <w:t xml:space="preserve">. </w:t>
      </w:r>
      <w:del w:id="198" w:author="TIL" w:date="2023-07-26T19:36:00Z">
        <w:r w:rsidRPr="00405373" w:rsidDel="0067015B">
          <w:rPr>
            <w:rFonts w:asciiTheme="majorBidi" w:hAnsiTheme="majorBidi" w:cstheme="majorBidi"/>
            <w:smallCaps/>
            <w:shd w:val="clear" w:color="auto" w:fill="FFFFFF" w:themeFill="background1"/>
            <w:lang w:bidi="he-IL"/>
            <w:rPrChange w:id="199" w:author="TIL" w:date="2023-07-26T19:36:00Z">
              <w:rPr>
                <w:rFonts w:asciiTheme="majorBidi" w:hAnsiTheme="majorBidi" w:cstheme="majorBidi"/>
                <w:shd w:val="clear" w:color="auto" w:fill="FFFFFF" w:themeFill="background1"/>
                <w:lang w:bidi="he-IL"/>
              </w:rPr>
            </w:rPrChange>
          </w:rPr>
          <w:delText>BOOKS</w:delText>
        </w:r>
      </w:del>
      <w:ins w:id="200" w:author="TIL" w:date="2023-07-26T19:36:00Z">
        <w:r w:rsidR="0067015B" w:rsidRPr="00405373">
          <w:rPr>
            <w:rFonts w:asciiTheme="majorBidi" w:hAnsiTheme="majorBidi" w:cstheme="majorBidi"/>
            <w:smallCaps/>
            <w:shd w:val="clear" w:color="auto" w:fill="FFFFFF" w:themeFill="background1"/>
            <w:lang w:bidi="he-IL"/>
            <w:rPrChange w:id="201" w:author="TIL" w:date="2023-07-26T19:36:00Z">
              <w:rPr>
                <w:rFonts w:asciiTheme="majorBidi" w:hAnsiTheme="majorBidi" w:cstheme="majorBidi"/>
                <w:shd w:val="clear" w:color="auto" w:fill="FFFFFF" w:themeFill="background1"/>
                <w:lang w:bidi="he-IL"/>
              </w:rPr>
            </w:rPrChange>
          </w:rPr>
          <w:t>Books</w:t>
        </w:r>
        <w:r w:rsidR="0067015B" w:rsidRPr="00405373">
          <w:rPr>
            <w:rFonts w:asciiTheme="majorBidi" w:hAnsiTheme="majorBidi" w:cstheme="majorBidi"/>
            <w:shd w:val="clear" w:color="auto" w:fill="FFFFFF" w:themeFill="background1"/>
            <w:lang w:bidi="he-IL"/>
          </w:rPr>
          <w:t xml:space="preserve"> 20</w:t>
        </w:r>
      </w:ins>
      <w:ins w:id="202" w:author="TIL" w:date="2023-07-26T19:37:00Z">
        <w:r w:rsidR="0067015B" w:rsidRPr="00405373">
          <w:rPr>
            <w:rFonts w:asciiTheme="majorBidi" w:hAnsiTheme="majorBidi" w:cstheme="majorBidi"/>
            <w:shd w:val="clear" w:color="auto" w:fill="FFFFFF" w:themeFill="background1"/>
            <w:lang w:bidi="he-IL"/>
          </w:rPr>
          <w:t>, 21-</w:t>
        </w:r>
      </w:ins>
      <w:ins w:id="203" w:author="TIL" w:date="2023-07-26T19:36:00Z">
        <w:r w:rsidR="0067015B" w:rsidRPr="00405373">
          <w:rPr>
            <w:rFonts w:asciiTheme="majorBidi" w:hAnsiTheme="majorBidi" w:cstheme="majorBidi"/>
            <w:shd w:val="clear" w:color="auto" w:fill="FFFFFF" w:themeFill="background1"/>
            <w:lang w:bidi="he-IL"/>
          </w:rPr>
          <w:t>25</w:t>
        </w:r>
      </w:ins>
      <w:del w:id="204" w:author="TIL" w:date="2023-07-26T19:36:00Z">
        <w:r w:rsidRPr="00405373" w:rsidDel="0067015B">
          <w:rPr>
            <w:rFonts w:asciiTheme="majorBidi" w:hAnsiTheme="majorBidi" w:cstheme="majorBidi"/>
            <w:shd w:val="clear" w:color="auto" w:fill="FFFFFF" w:themeFill="background1"/>
            <w:lang w:bidi="he-IL"/>
          </w:rPr>
          <w:delText>, (Aug. 17,</w:delText>
        </w:r>
      </w:del>
      <w:r w:rsidRPr="00405373">
        <w:rPr>
          <w:rFonts w:asciiTheme="majorBidi" w:hAnsiTheme="majorBidi" w:cstheme="majorBidi"/>
          <w:shd w:val="clear" w:color="auto" w:fill="FFFFFF" w:themeFill="background1"/>
          <w:lang w:bidi="he-IL"/>
        </w:rPr>
        <w:t xml:space="preserve"> </w:t>
      </w:r>
      <w:ins w:id="205" w:author="TIL" w:date="2023-07-26T19:36:00Z">
        <w:r w:rsidR="0067015B" w:rsidRPr="00405373">
          <w:rPr>
            <w:rFonts w:asciiTheme="majorBidi" w:hAnsiTheme="majorBidi" w:cstheme="majorBidi"/>
            <w:shd w:val="clear" w:color="auto" w:fill="FFFFFF" w:themeFill="background1"/>
            <w:lang w:bidi="he-IL"/>
          </w:rPr>
          <w:t>(</w:t>
        </w:r>
      </w:ins>
      <w:r w:rsidRPr="00405373">
        <w:rPr>
          <w:rFonts w:asciiTheme="majorBidi" w:hAnsiTheme="majorBidi" w:cstheme="majorBidi"/>
          <w:shd w:val="clear" w:color="auto" w:fill="FFFFFF" w:themeFill="background1"/>
          <w:lang w:bidi="he-IL"/>
        </w:rPr>
        <w:t>1978)</w:t>
      </w:r>
      <w:del w:id="206" w:author="TIL" w:date="2023-07-26T19:48:00Z">
        <w:r w:rsidRPr="00405373" w:rsidDel="00C0683E">
          <w:rPr>
            <w:rFonts w:asciiTheme="majorBidi" w:hAnsiTheme="majorBidi" w:cstheme="majorBidi"/>
            <w:shd w:val="clear" w:color="auto" w:fill="FFFFFF" w:themeFill="background1"/>
            <w:lang w:bidi="he-IL"/>
          </w:rPr>
          <w:delText>,</w:delText>
        </w:r>
      </w:del>
      <w:r w:rsidRPr="00405373">
        <w:rPr>
          <w:rFonts w:asciiTheme="majorBidi" w:hAnsiTheme="majorBidi" w:cstheme="majorBidi"/>
          <w:shd w:val="clear" w:color="auto" w:fill="FFFFFF" w:themeFill="background1"/>
          <w:lang w:bidi="he-IL"/>
        </w:rPr>
        <w:t xml:space="preserve"> (diversity </w:t>
      </w:r>
      <w:ins w:id="207" w:author="TIL" w:date="2023-07-26T19:48:00Z">
        <w:r w:rsidR="00C0683E" w:rsidRPr="00405373">
          <w:rPr>
            <w:rFonts w:asciiTheme="majorBidi" w:hAnsiTheme="majorBidi" w:cstheme="majorBidi"/>
            <w:shd w:val="clear" w:color="auto" w:fill="FFFFFF" w:themeFill="background1"/>
            <w:lang w:bidi="he-IL"/>
          </w:rPr>
          <w:t>“</w:t>
        </w:r>
      </w:ins>
      <w:del w:id="208" w:author="TIL" w:date="2023-07-26T19:48:00Z">
        <w:r w:rsidRPr="00405373" w:rsidDel="00C0683E">
          <w:rPr>
            <w:rFonts w:asciiTheme="majorBidi" w:hAnsiTheme="majorBidi" w:cstheme="majorBidi"/>
            <w:i/>
            <w:iCs/>
            <w:shd w:val="clear" w:color="auto" w:fill="FFFFFF" w:themeFill="background1"/>
            <w:lang w:bidi="he-IL"/>
            <w:rPrChange w:id="209" w:author="TIL" w:date="2023-07-26T19:48:00Z">
              <w:rPr>
                <w:rFonts w:asciiTheme="majorBidi" w:hAnsiTheme="majorBidi" w:cstheme="majorBidi"/>
                <w:shd w:val="clear" w:color="auto" w:fill="FFFFFF" w:themeFill="background1"/>
                <w:lang w:bidi="he-IL"/>
              </w:rPr>
            </w:rPrChange>
          </w:rPr>
          <w:delText>"</w:delText>
        </w:r>
      </w:del>
      <w:r w:rsidRPr="00405373">
        <w:rPr>
          <w:rFonts w:asciiTheme="majorBidi" w:hAnsiTheme="majorBidi" w:cstheme="majorBidi"/>
          <w:i/>
          <w:iCs/>
          <w:shd w:val="clear" w:color="auto" w:fill="FFFFFF" w:themeFill="background1"/>
          <w:lang w:bidi="he-IL"/>
          <w:rPrChange w:id="210" w:author="TIL" w:date="2023-07-26T19:48:00Z">
            <w:rPr>
              <w:rFonts w:asciiTheme="majorBidi" w:hAnsiTheme="majorBidi" w:cstheme="majorBidi"/>
              <w:shd w:val="clear" w:color="auto" w:fill="FFFFFF" w:themeFill="background1"/>
              <w:lang w:bidi="he-IL"/>
            </w:rPr>
          </w:rPrChange>
        </w:rPr>
        <w:t>does not supply a sound intellectual foundation for the compromise the public found so attractive.</w:t>
      </w:r>
      <w:ins w:id="211" w:author="TIL" w:date="2023-07-26T19:48:00Z">
        <w:r w:rsidR="00C0683E" w:rsidRPr="00405373">
          <w:rPr>
            <w:rFonts w:asciiTheme="majorBidi" w:hAnsiTheme="majorBidi" w:cstheme="majorBidi"/>
            <w:shd w:val="clear" w:color="auto" w:fill="FFFFFF" w:themeFill="background1"/>
            <w:lang w:bidi="he-IL"/>
          </w:rPr>
          <w:t>”</w:t>
        </w:r>
      </w:ins>
      <w:del w:id="212" w:author="TIL" w:date="2023-07-26T19:48:00Z">
        <w:r w:rsidRPr="00405373" w:rsidDel="00C0683E">
          <w:rPr>
            <w:rFonts w:asciiTheme="majorBidi" w:hAnsiTheme="majorBidi" w:cstheme="majorBidi"/>
            <w:shd w:val="clear" w:color="auto" w:fill="FFFFFF" w:themeFill="background1"/>
            <w:lang w:bidi="he-IL"/>
          </w:rPr>
          <w:delText>"</w:delText>
        </w:r>
      </w:del>
      <w:r w:rsidRPr="00405373">
        <w:rPr>
          <w:rFonts w:asciiTheme="majorBidi" w:hAnsiTheme="majorBidi" w:cstheme="majorBidi"/>
          <w:shd w:val="clear" w:color="auto" w:fill="FFFFFF" w:themeFill="background1"/>
          <w:lang w:bidi="he-IL"/>
        </w:rPr>
        <w:t>)</w:t>
      </w:r>
      <w:ins w:id="213" w:author="TIL" w:date="2023-07-26T19:55:00Z">
        <w:r w:rsidR="005124BA" w:rsidRPr="00405373">
          <w:rPr>
            <w:rFonts w:asciiTheme="majorBidi" w:hAnsiTheme="majorBidi" w:cstheme="majorBidi"/>
            <w:shd w:val="clear" w:color="auto" w:fill="FFFFFF" w:themeFill="background1"/>
            <w:lang w:bidi="he-IL"/>
          </w:rPr>
          <w:t>.</w:t>
        </w:r>
      </w:ins>
    </w:p>
  </w:footnote>
  <w:footnote w:id="20">
    <w:p w14:paraId="3EE4640F" w14:textId="00441636"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r w:rsidRPr="00405373">
        <w:rPr>
          <w:rFonts w:asciiTheme="majorBidi" w:hAnsiTheme="majorBidi" w:cstheme="majorBidi"/>
        </w:rPr>
        <w:t xml:space="preserve"> Derrick A. Bell</w:t>
      </w:r>
      <w:ins w:id="214" w:author="TIL" w:date="2023-07-26T22:02:00Z">
        <w:r w:rsidR="00877749" w:rsidRPr="00405373">
          <w:rPr>
            <w:rFonts w:asciiTheme="majorBidi" w:hAnsiTheme="majorBidi" w:cstheme="majorBidi"/>
          </w:rPr>
          <w:t>,</w:t>
        </w:r>
      </w:ins>
      <w:del w:id="215" w:author="TIL" w:date="2023-07-26T19:46:00Z">
        <w:r w:rsidRPr="00405373" w:rsidDel="00C0683E">
          <w:rPr>
            <w:rFonts w:asciiTheme="majorBidi" w:hAnsiTheme="majorBidi" w:cstheme="majorBidi"/>
          </w:rPr>
          <w:delText>,</w:delText>
        </w:r>
      </w:del>
      <w:r w:rsidRPr="00405373">
        <w:rPr>
          <w:rFonts w:asciiTheme="majorBidi" w:hAnsiTheme="majorBidi" w:cstheme="majorBidi"/>
        </w:rPr>
        <w:t xml:space="preserve"> Jr., </w:t>
      </w:r>
      <w:r w:rsidRPr="00405373">
        <w:rPr>
          <w:rFonts w:asciiTheme="majorBidi" w:hAnsiTheme="majorBidi" w:cstheme="majorBidi"/>
          <w:i/>
          <w:iCs/>
          <w:rPrChange w:id="216" w:author="TIL" w:date="2023-07-26T19:46:00Z">
            <w:rPr/>
          </w:rPrChange>
        </w:rPr>
        <w:t xml:space="preserve">Introduction: Awakening </w:t>
      </w:r>
      <w:del w:id="217" w:author="TIL" w:date="2023-07-26T19:46:00Z">
        <w:r w:rsidRPr="00405373" w:rsidDel="00C0683E">
          <w:rPr>
            <w:rFonts w:asciiTheme="majorBidi" w:hAnsiTheme="majorBidi" w:cstheme="majorBidi"/>
            <w:i/>
            <w:iCs/>
            <w:rPrChange w:id="218" w:author="TIL" w:date="2023-07-26T19:46:00Z">
              <w:rPr/>
            </w:rPrChange>
          </w:rPr>
          <w:delText>afler</w:delText>
        </w:r>
      </w:del>
      <w:ins w:id="219" w:author="TIL" w:date="2023-07-26T19:46:00Z">
        <w:r w:rsidR="00C0683E" w:rsidRPr="00405373">
          <w:rPr>
            <w:rFonts w:asciiTheme="majorBidi" w:hAnsiTheme="majorBidi" w:cstheme="majorBidi"/>
            <w:i/>
            <w:iCs/>
            <w:rPrChange w:id="220" w:author="TIL" w:date="2023-07-26T19:46:00Z">
              <w:rPr/>
            </w:rPrChange>
          </w:rPr>
          <w:t>after</w:t>
        </w:r>
      </w:ins>
      <w:r w:rsidRPr="00405373">
        <w:rPr>
          <w:rFonts w:asciiTheme="majorBidi" w:hAnsiTheme="majorBidi" w:cstheme="majorBidi"/>
          <w:i/>
          <w:iCs/>
          <w:rPrChange w:id="221" w:author="TIL" w:date="2023-07-26T19:46:00Z">
            <w:rPr/>
          </w:rPrChange>
        </w:rPr>
        <w:t xml:space="preserve"> Bakke</w:t>
      </w:r>
      <w:r w:rsidRPr="00405373">
        <w:rPr>
          <w:rFonts w:asciiTheme="majorBidi" w:hAnsiTheme="majorBidi" w:cstheme="majorBidi"/>
        </w:rPr>
        <w:t xml:space="preserve">, 14 </w:t>
      </w:r>
      <w:ins w:id="222" w:author="TIL" w:date="2023-07-26T19:45:00Z">
        <w:r w:rsidR="00C0683E" w:rsidRPr="00405373">
          <w:rPr>
            <w:rFonts w:asciiTheme="majorBidi" w:hAnsiTheme="majorBidi" w:cstheme="majorBidi"/>
            <w:smallCaps/>
            <w:lang w:bidi="he-IL"/>
            <w:rPrChange w:id="223" w:author="TIL" w:date="2023-07-26T19:45:00Z">
              <w:rPr>
                <w:lang w:bidi="he-IL"/>
              </w:rPr>
            </w:rPrChange>
          </w:rPr>
          <w:t>Harv</w:t>
        </w:r>
      </w:ins>
      <w:del w:id="224" w:author="TIL" w:date="2023-07-26T19:45:00Z">
        <w:r w:rsidRPr="00405373" w:rsidDel="00C0683E">
          <w:rPr>
            <w:rFonts w:asciiTheme="majorBidi" w:hAnsiTheme="majorBidi" w:cstheme="majorBidi"/>
            <w:smallCaps/>
            <w:rPrChange w:id="225" w:author="TIL" w:date="2023-07-26T19:45:00Z">
              <w:rPr/>
            </w:rPrChange>
          </w:rPr>
          <w:delText>HARV</w:delText>
        </w:r>
      </w:del>
      <w:r w:rsidRPr="00405373">
        <w:rPr>
          <w:rFonts w:asciiTheme="majorBidi" w:hAnsiTheme="majorBidi" w:cstheme="majorBidi"/>
          <w:smallCaps/>
          <w:rPrChange w:id="226" w:author="TIL" w:date="2023-07-26T19:45:00Z">
            <w:rPr/>
          </w:rPrChange>
        </w:rPr>
        <w:t>. C.R.-C.L. L. R</w:t>
      </w:r>
      <w:ins w:id="227" w:author="TIL" w:date="2023-07-26T19:45:00Z">
        <w:r w:rsidR="00C0683E" w:rsidRPr="00405373">
          <w:rPr>
            <w:rFonts w:asciiTheme="majorBidi" w:hAnsiTheme="majorBidi" w:cstheme="majorBidi"/>
            <w:smallCaps/>
            <w:rPrChange w:id="228" w:author="TIL" w:date="2023-07-26T19:45:00Z">
              <w:rPr/>
            </w:rPrChange>
          </w:rPr>
          <w:t>ev</w:t>
        </w:r>
      </w:ins>
      <w:del w:id="229" w:author="TIL" w:date="2023-07-26T19:45:00Z">
        <w:r w:rsidRPr="00405373" w:rsidDel="00C0683E">
          <w:rPr>
            <w:rFonts w:asciiTheme="majorBidi" w:hAnsiTheme="majorBidi" w:cstheme="majorBidi"/>
            <w:smallCaps/>
            <w:rPrChange w:id="230" w:author="TIL" w:date="2023-07-26T19:45:00Z">
              <w:rPr/>
            </w:rPrChange>
          </w:rPr>
          <w:delText>EV</w:delText>
        </w:r>
      </w:del>
      <w:r w:rsidRPr="00405373">
        <w:rPr>
          <w:rFonts w:asciiTheme="majorBidi" w:hAnsiTheme="majorBidi" w:cstheme="majorBidi"/>
          <w:smallCaps/>
          <w:rPrChange w:id="231" w:author="TIL" w:date="2023-07-26T19:45:00Z">
            <w:rPr/>
          </w:rPrChange>
        </w:rPr>
        <w:t>.</w:t>
      </w:r>
      <w:r w:rsidRPr="00405373">
        <w:rPr>
          <w:rFonts w:asciiTheme="majorBidi" w:hAnsiTheme="majorBidi" w:cstheme="majorBidi"/>
        </w:rPr>
        <w:t xml:space="preserve"> 1, 5 (1979) (“</w:t>
      </w:r>
      <w:r w:rsidRPr="00405373">
        <w:rPr>
          <w:rFonts w:asciiTheme="majorBidi" w:hAnsiTheme="majorBidi" w:cstheme="majorBidi"/>
          <w:i/>
          <w:iCs/>
          <w:rPrChange w:id="232" w:author="TIL" w:date="2023-07-26T19:55:00Z">
            <w:rPr/>
          </w:rPrChange>
        </w:rPr>
        <w:t>post-Bakke minorities must rely on the interest of</w:t>
      </w:r>
      <w:r w:rsidRPr="00405373">
        <w:rPr>
          <w:rFonts w:asciiTheme="majorBidi" w:hAnsiTheme="majorBidi" w:cstheme="majorBidi"/>
          <w:i/>
          <w:iCs/>
          <w:rtl/>
          <w:lang w:bidi="he-IL"/>
          <w:rPrChange w:id="233" w:author="TIL" w:date="2023-07-26T19:55:00Z">
            <w:rPr>
              <w:rtl/>
              <w:lang w:bidi="he-IL"/>
            </w:rPr>
          </w:rPrChange>
        </w:rPr>
        <w:t xml:space="preserve"> </w:t>
      </w:r>
      <w:r w:rsidRPr="00405373">
        <w:rPr>
          <w:rFonts w:asciiTheme="majorBidi" w:hAnsiTheme="majorBidi" w:cstheme="majorBidi"/>
          <w:i/>
          <w:iCs/>
          <w:rPrChange w:id="234" w:author="TIL" w:date="2023-07-26T19:55:00Z">
            <w:rPr/>
          </w:rPrChange>
        </w:rPr>
        <w:t>schools in exercising their discretion to admit a small number of minority students whose numbers will be dictated by the school's interest in diversity, rather than on either the magnitude of past racial wrongs or on the minority students' potential for future achievement.</w:t>
      </w:r>
      <w:r w:rsidRPr="00405373">
        <w:rPr>
          <w:rFonts w:asciiTheme="majorBidi" w:hAnsiTheme="majorBidi" w:cstheme="majorBidi"/>
        </w:rPr>
        <w:t>”).</w:t>
      </w:r>
    </w:p>
  </w:footnote>
  <w:footnote w:id="21">
    <w:p w14:paraId="5ADF5DC7" w14:textId="5D4FC45F" w:rsidR="008E28B9" w:rsidRPr="00405373" w:rsidRDefault="008E28B9" w:rsidP="008E28B9">
      <w:pPr>
        <w:pStyle w:val="FootnoteText"/>
        <w:rPr>
          <w:rFonts w:asciiTheme="majorBidi" w:hAnsiTheme="majorBidi" w:cstheme="majorBidi"/>
        </w:rPr>
      </w:pPr>
      <w:r w:rsidRPr="00405373">
        <w:rPr>
          <w:rStyle w:val="FootnoteReference"/>
          <w:rFonts w:asciiTheme="majorBidi" w:hAnsiTheme="majorBidi" w:cstheme="majorBidi"/>
        </w:rPr>
        <w:footnoteRef/>
      </w:r>
      <w:ins w:id="235" w:author="TIL" w:date="2023-07-26T19:56:00Z">
        <w:r w:rsidR="005124BA" w:rsidRPr="00405373">
          <w:rPr>
            <w:rFonts w:asciiTheme="majorBidi" w:hAnsiTheme="majorBidi" w:cstheme="majorBidi"/>
          </w:rPr>
          <w:t xml:space="preserve"> </w:t>
        </w:r>
        <w:r w:rsidR="005124BA" w:rsidRPr="00405373">
          <w:rPr>
            <w:rFonts w:asciiTheme="majorBidi" w:hAnsiTheme="majorBidi" w:cstheme="majorBidi"/>
            <w:i/>
            <w:iCs/>
            <w:rPrChange w:id="236" w:author="TIL" w:date="2023-07-26T19:56:00Z">
              <w:rPr/>
            </w:rPrChange>
          </w:rPr>
          <w:t>See</w:t>
        </w:r>
        <w:r w:rsidR="005124BA" w:rsidRPr="00405373">
          <w:rPr>
            <w:rFonts w:asciiTheme="majorBidi" w:hAnsiTheme="majorBidi" w:cstheme="majorBidi"/>
          </w:rPr>
          <w:t xml:space="preserve"> </w:t>
        </w:r>
        <w:proofErr w:type="spellStart"/>
        <w:r w:rsidR="005124BA" w:rsidRPr="00405373">
          <w:rPr>
            <w:rFonts w:asciiTheme="majorBidi" w:hAnsiTheme="majorBidi" w:cstheme="majorBidi"/>
            <w:color w:val="222222"/>
            <w:shd w:val="clear" w:color="auto" w:fill="FFFFFF"/>
          </w:rPr>
          <w:t>Ofra</w:t>
        </w:r>
        <w:proofErr w:type="spellEnd"/>
        <w:r w:rsidR="005124BA" w:rsidRPr="00405373">
          <w:rPr>
            <w:rFonts w:asciiTheme="majorBidi" w:hAnsiTheme="majorBidi" w:cstheme="majorBidi"/>
            <w:color w:val="222222"/>
            <w:shd w:val="clear" w:color="auto" w:fill="FFFFFF"/>
          </w:rPr>
          <w:t xml:space="preserve"> Bloch, </w:t>
        </w:r>
        <w:r w:rsidR="005124BA" w:rsidRPr="00405373">
          <w:rPr>
            <w:rFonts w:asciiTheme="majorBidi" w:hAnsiTheme="majorBidi" w:cstheme="majorBidi"/>
            <w:i/>
            <w:iCs/>
            <w:color w:val="222222"/>
            <w:shd w:val="clear" w:color="auto" w:fill="FFFFFF"/>
            <w:rPrChange w:id="237" w:author="TIL" w:date="2023-07-26T19:56:00Z">
              <w:rPr>
                <w:rFonts w:ascii="Arial" w:hAnsi="Arial" w:cs="Arial"/>
                <w:color w:val="222222"/>
                <w:shd w:val="clear" w:color="auto" w:fill="FFFFFF"/>
              </w:rPr>
            </w:rPrChange>
          </w:rPr>
          <w:t>Diversity Gone Wrong: A Historical Inquiry into the Evolving Meaning of Diversity from Bakke to Fisher</w:t>
        </w:r>
        <w:r w:rsidR="005124BA" w:rsidRPr="00405373">
          <w:rPr>
            <w:rFonts w:asciiTheme="majorBidi" w:hAnsiTheme="majorBidi" w:cstheme="majorBidi"/>
            <w:color w:val="222222"/>
            <w:shd w:val="clear" w:color="auto" w:fill="FFFFFF"/>
          </w:rPr>
          <w:t xml:space="preserve">, 20 </w:t>
        </w:r>
        <w:r w:rsidR="005124BA" w:rsidRPr="00405373">
          <w:rPr>
            <w:rFonts w:asciiTheme="majorBidi" w:hAnsiTheme="majorBidi" w:cstheme="majorBidi"/>
            <w:smallCaps/>
            <w:color w:val="222222"/>
            <w:shd w:val="clear" w:color="auto" w:fill="FFFFFF"/>
            <w:rPrChange w:id="238" w:author="TIL" w:date="2023-07-26T19:57:00Z">
              <w:rPr>
                <w:rFonts w:ascii="Arial" w:hAnsi="Arial" w:cs="Arial"/>
                <w:i/>
                <w:iCs/>
                <w:color w:val="222222"/>
                <w:shd w:val="clear" w:color="auto" w:fill="FFFFFF"/>
              </w:rPr>
            </w:rPrChange>
          </w:rPr>
          <w:t>U. Pa. J. Const. L.</w:t>
        </w:r>
        <w:r w:rsidR="005124BA" w:rsidRPr="00405373">
          <w:rPr>
            <w:rFonts w:asciiTheme="majorBidi" w:hAnsiTheme="majorBidi" w:cstheme="majorBidi"/>
            <w:color w:val="222222"/>
            <w:shd w:val="clear" w:color="auto" w:fill="FFFFFF"/>
          </w:rPr>
          <w:t> </w:t>
        </w:r>
      </w:ins>
      <w:ins w:id="239" w:author="TIL" w:date="2023-07-26T19:57:00Z">
        <w:r w:rsidR="005124BA" w:rsidRPr="00405373">
          <w:rPr>
            <w:rFonts w:asciiTheme="majorBidi" w:hAnsiTheme="majorBidi" w:cstheme="majorBidi"/>
            <w:color w:val="222222"/>
            <w:shd w:val="clear" w:color="auto" w:fill="FFFFFF"/>
          </w:rPr>
          <w:t>1145</w:t>
        </w:r>
      </w:ins>
      <w:ins w:id="240" w:author="TIL" w:date="2023-07-26T19:56:00Z">
        <w:r w:rsidR="005124BA" w:rsidRPr="00405373">
          <w:rPr>
            <w:rFonts w:asciiTheme="majorBidi" w:hAnsiTheme="majorBidi" w:cstheme="majorBidi"/>
            <w:color w:val="222222"/>
            <w:shd w:val="clear" w:color="auto" w:fill="FFFFFF"/>
          </w:rPr>
          <w:t xml:space="preserve"> (2017).</w:t>
        </w:r>
      </w:ins>
      <w:del w:id="241" w:author="TIL" w:date="2023-07-26T19:56:00Z">
        <w:r w:rsidRPr="00405373" w:rsidDel="005124BA">
          <w:rPr>
            <w:rFonts w:asciiTheme="majorBidi" w:hAnsiTheme="majorBidi" w:cstheme="majorBidi"/>
          </w:rPr>
          <w:delText xml:space="preserve"> Bloch, diversity</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B9"/>
    <w:rsid w:val="001F21F5"/>
    <w:rsid w:val="002C1F29"/>
    <w:rsid w:val="00405373"/>
    <w:rsid w:val="005124BA"/>
    <w:rsid w:val="0067015B"/>
    <w:rsid w:val="006D3FFD"/>
    <w:rsid w:val="008561D2"/>
    <w:rsid w:val="00877749"/>
    <w:rsid w:val="008E28B9"/>
    <w:rsid w:val="00963736"/>
    <w:rsid w:val="0099780E"/>
    <w:rsid w:val="00A75C39"/>
    <w:rsid w:val="00A93B68"/>
    <w:rsid w:val="00AF3523"/>
    <w:rsid w:val="00B601DB"/>
    <w:rsid w:val="00C0683E"/>
    <w:rsid w:val="00CB2534"/>
    <w:rsid w:val="00CB460D"/>
    <w:rsid w:val="00D31D01"/>
    <w:rsid w:val="00DD713E"/>
    <w:rsid w:val="00EF105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4B77"/>
  <w15:chartTrackingRefBased/>
  <w15:docId w15:val="{0E33F61A-A0E1-4680-940A-6E618462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B9"/>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8E28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B9"/>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8E28B9"/>
    <w:rPr>
      <w:vertAlign w:val="superscript"/>
    </w:rPr>
  </w:style>
  <w:style w:type="paragraph" w:styleId="FootnoteText">
    <w:name w:val="footnote text"/>
    <w:basedOn w:val="Normal"/>
    <w:link w:val="FootnoteTextChar"/>
    <w:uiPriority w:val="99"/>
    <w:unhideWhenUsed/>
    <w:rsid w:val="008E28B9"/>
    <w:pPr>
      <w:spacing w:after="0" w:line="240" w:lineRule="auto"/>
    </w:pPr>
    <w:rPr>
      <w:sz w:val="20"/>
      <w:szCs w:val="20"/>
    </w:rPr>
  </w:style>
  <w:style w:type="character" w:customStyle="1" w:styleId="FootnoteTextChar">
    <w:name w:val="Footnote Text Char"/>
    <w:basedOn w:val="DefaultParagraphFont"/>
    <w:link w:val="FootnoteText"/>
    <w:uiPriority w:val="99"/>
    <w:rsid w:val="008E28B9"/>
    <w:rPr>
      <w:kern w:val="0"/>
      <w:sz w:val="20"/>
      <w:szCs w:val="20"/>
      <w:lang w:val="en-US" w:bidi="ar-SA"/>
      <w14:ligatures w14:val="none"/>
    </w:rPr>
  </w:style>
  <w:style w:type="paragraph" w:styleId="Revision">
    <w:name w:val="Revision"/>
    <w:hidden/>
    <w:uiPriority w:val="99"/>
    <w:semiHidden/>
    <w:rsid w:val="0067015B"/>
    <w:pPr>
      <w:spacing w:after="0" w:line="240" w:lineRule="auto"/>
    </w:pPr>
    <w:rPr>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6179</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2023-07-27T07:40:00Z</dcterms:created>
  <dcterms:modified xsi:type="dcterms:W3CDTF">2023-07-27T07:40:00Z</dcterms:modified>
</cp:coreProperties>
</file>