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5D1F" w14:textId="77777777" w:rsidR="00AE77B4" w:rsidRPr="007B79C4" w:rsidRDefault="00AE77B4" w:rsidP="00AE77B4">
      <w:pPr>
        <w:pStyle w:val="Heading1"/>
        <w:shd w:val="clear" w:color="auto" w:fill="FFFFFF" w:themeFill="background1"/>
        <w:rPr>
          <w:rFonts w:asciiTheme="majorBidi" w:hAnsiTheme="majorBidi"/>
          <w:smallCaps/>
          <w:color w:val="auto"/>
          <w:sz w:val="24"/>
          <w:szCs w:val="24"/>
        </w:rPr>
      </w:pPr>
      <w:bookmarkStart w:id="0" w:name="_Toc141784787"/>
      <w:r w:rsidRPr="007B79C4">
        <w:rPr>
          <w:rFonts w:asciiTheme="majorBidi" w:hAnsiTheme="majorBidi"/>
          <w:smallCaps/>
          <w:color w:val="auto"/>
          <w:sz w:val="24"/>
          <w:szCs w:val="24"/>
        </w:rPr>
        <w:t>Introduction</w:t>
      </w:r>
      <w:bookmarkEnd w:id="0"/>
      <w:r w:rsidRPr="007B79C4">
        <w:rPr>
          <w:rFonts w:asciiTheme="majorBidi" w:hAnsiTheme="majorBidi"/>
          <w:smallCaps/>
          <w:color w:val="auto"/>
          <w:sz w:val="24"/>
          <w:szCs w:val="24"/>
        </w:rPr>
        <w:t xml:space="preserve"> </w:t>
      </w:r>
    </w:p>
    <w:p w14:paraId="6279336B" w14:textId="77777777" w:rsidR="00AE77B4" w:rsidRDefault="00AE77B4" w:rsidP="00AE77B4">
      <w:pPr>
        <w:shd w:val="clear" w:color="auto" w:fill="FFFFFF" w:themeFill="background1"/>
        <w:rPr>
          <w:rFonts w:asciiTheme="majorBidi" w:hAnsiTheme="majorBidi" w:cstheme="majorBidi"/>
          <w:sz w:val="24"/>
          <w:szCs w:val="24"/>
          <w:rtl/>
          <w:lang w:bidi="he-IL"/>
        </w:rPr>
      </w:pPr>
    </w:p>
    <w:p w14:paraId="5EB682CF" w14:textId="27F149AA" w:rsidR="00AE77B4" w:rsidRPr="007B79C4" w:rsidRDefault="00AE77B4" w:rsidP="00F27DE2">
      <w:pPr>
        <w:shd w:val="clear" w:color="auto" w:fill="FFFFFF" w:themeFill="background1"/>
        <w:rPr>
          <w:rFonts w:asciiTheme="majorBidi" w:hAnsiTheme="majorBidi" w:cstheme="majorBidi"/>
          <w:sz w:val="24"/>
          <w:szCs w:val="24"/>
          <w:lang w:bidi="he-IL"/>
        </w:rPr>
      </w:pPr>
      <w:r>
        <w:rPr>
          <w:rFonts w:asciiTheme="majorBidi" w:hAnsiTheme="majorBidi" w:cstheme="majorBidi"/>
          <w:sz w:val="24"/>
          <w:szCs w:val="24"/>
          <w:lang w:bidi="he-IL"/>
        </w:rPr>
        <w:t xml:space="preserve">On June 2023, in a case called </w:t>
      </w:r>
      <w:r w:rsidRPr="0028039B">
        <w:rPr>
          <w:rFonts w:asciiTheme="majorBidi" w:hAnsiTheme="majorBidi" w:cstheme="majorBidi"/>
          <w:i/>
          <w:iCs/>
          <w:sz w:val="24"/>
          <w:szCs w:val="24"/>
          <w:lang w:bidi="he-IL"/>
        </w:rPr>
        <w:t xml:space="preserve">Student for Fair Admissions </w:t>
      </w:r>
      <w:r w:rsidRPr="00175E64">
        <w:rPr>
          <w:rFonts w:asciiTheme="majorBidi" w:hAnsiTheme="majorBidi" w:cstheme="majorBidi"/>
          <w:sz w:val="24"/>
          <w:szCs w:val="24"/>
          <w:lang w:bidi="he-IL"/>
        </w:rPr>
        <w:t>v.</w:t>
      </w:r>
      <w:r w:rsidRPr="0028039B">
        <w:rPr>
          <w:rFonts w:asciiTheme="majorBidi" w:hAnsiTheme="majorBidi" w:cstheme="majorBidi"/>
          <w:i/>
          <w:iCs/>
          <w:sz w:val="24"/>
          <w:szCs w:val="24"/>
          <w:lang w:bidi="he-IL"/>
        </w:rPr>
        <w:t xml:space="preserve"> Harvard</w:t>
      </w:r>
      <w:r>
        <w:rPr>
          <w:rFonts w:asciiTheme="majorBidi" w:hAnsiTheme="majorBidi" w:cstheme="majorBidi"/>
          <w:sz w:val="24"/>
          <w:szCs w:val="24"/>
          <w:lang w:bidi="he-IL"/>
        </w:rPr>
        <w:t xml:space="preserve"> and </w:t>
      </w:r>
      <w:r w:rsidRPr="0028039B">
        <w:rPr>
          <w:rFonts w:asciiTheme="majorBidi" w:hAnsiTheme="majorBidi" w:cstheme="majorBidi"/>
          <w:i/>
          <w:iCs/>
          <w:sz w:val="24"/>
          <w:szCs w:val="24"/>
          <w:lang w:bidi="he-IL"/>
        </w:rPr>
        <w:t>Student for Fair Admissions v. UNC</w:t>
      </w:r>
      <w:r>
        <w:rPr>
          <w:rFonts w:asciiTheme="majorBidi" w:hAnsiTheme="majorBidi" w:cstheme="majorBidi"/>
          <w:sz w:val="24"/>
          <w:szCs w:val="24"/>
          <w:lang w:bidi="he-IL"/>
        </w:rPr>
        <w:t xml:space="preserve"> (hereinafter:</w:t>
      </w:r>
      <w:r w:rsidR="00C46423">
        <w:rPr>
          <w:rFonts w:asciiTheme="majorBidi" w:hAnsiTheme="majorBidi" w:cstheme="majorBidi"/>
          <w:sz w:val="24"/>
          <w:szCs w:val="24"/>
          <w:lang w:bidi="he-IL"/>
        </w:rPr>
        <w:t xml:space="preserve"> the</w:t>
      </w:r>
      <w:r>
        <w:rPr>
          <w:rFonts w:asciiTheme="majorBidi" w:hAnsiTheme="majorBidi" w:cstheme="majorBidi"/>
          <w:sz w:val="24"/>
          <w:szCs w:val="24"/>
          <w:lang w:bidi="he-IL"/>
        </w:rPr>
        <w:t xml:space="preserve"> </w:t>
      </w:r>
      <w:r w:rsidRPr="00397E86">
        <w:rPr>
          <w:rFonts w:asciiTheme="majorBidi" w:hAnsiTheme="majorBidi" w:cstheme="majorBidi"/>
          <w:i/>
          <w:iCs/>
          <w:sz w:val="24"/>
          <w:szCs w:val="24"/>
          <w:lang w:bidi="he-IL"/>
        </w:rPr>
        <w:t>SFFA</w:t>
      </w:r>
      <w:r w:rsidR="00C46423">
        <w:rPr>
          <w:rFonts w:asciiTheme="majorBidi" w:hAnsiTheme="majorBidi" w:cstheme="majorBidi"/>
          <w:i/>
          <w:iCs/>
          <w:sz w:val="24"/>
          <w:szCs w:val="24"/>
          <w:lang w:bidi="he-IL"/>
        </w:rPr>
        <w:t xml:space="preserve"> </w:t>
      </w:r>
      <w:r w:rsidR="00C46423">
        <w:rPr>
          <w:rFonts w:asciiTheme="majorBidi" w:hAnsiTheme="majorBidi" w:cstheme="majorBidi"/>
          <w:sz w:val="24"/>
          <w:szCs w:val="24"/>
          <w:lang w:bidi="he-IL"/>
        </w:rPr>
        <w:t>cases</w:t>
      </w:r>
      <w:r>
        <w:rPr>
          <w:rFonts w:asciiTheme="majorBidi" w:hAnsiTheme="majorBidi" w:cstheme="majorBidi"/>
          <w:sz w:val="24"/>
          <w:szCs w:val="24"/>
          <w:lang w:bidi="he-IL"/>
        </w:rPr>
        <w:t>) a majority of six Justices terminated the use of race-conscious affirmative action as we know it.</w:t>
      </w:r>
      <w:r>
        <w:rPr>
          <w:rStyle w:val="FootnoteReference"/>
          <w:rFonts w:asciiTheme="majorBidi" w:hAnsiTheme="majorBidi" w:cstheme="majorBidi"/>
          <w:sz w:val="24"/>
          <w:szCs w:val="24"/>
          <w:lang w:bidi="he-IL"/>
        </w:rPr>
        <w:footnoteReference w:id="1"/>
      </w:r>
      <w:r>
        <w:rPr>
          <w:rFonts w:asciiTheme="majorBidi" w:hAnsiTheme="majorBidi" w:cstheme="majorBidi"/>
          <w:sz w:val="24"/>
          <w:szCs w:val="24"/>
          <w:lang w:bidi="he-IL"/>
        </w:rPr>
        <w:t xml:space="preserve"> The dissent strongly opposed th</w:t>
      </w:r>
      <w:r w:rsidR="00AE5362">
        <w:rPr>
          <w:rFonts w:asciiTheme="majorBidi" w:hAnsiTheme="majorBidi" w:cstheme="majorBidi"/>
          <w:sz w:val="24"/>
          <w:szCs w:val="24"/>
          <w:lang w:bidi="he-IL"/>
        </w:rPr>
        <w:t>is</w:t>
      </w:r>
      <w:r>
        <w:rPr>
          <w:rFonts w:asciiTheme="majorBidi" w:hAnsiTheme="majorBidi" w:cstheme="majorBidi"/>
          <w:sz w:val="24"/>
          <w:szCs w:val="24"/>
          <w:lang w:bidi="he-IL"/>
        </w:rPr>
        <w:t xml:space="preserve"> result. But the outcome was not the only matter under deep disagreement in this case. For the first time in </w:t>
      </w:r>
      <w:r w:rsidR="00F953E2">
        <w:rPr>
          <w:rFonts w:asciiTheme="majorBidi" w:hAnsiTheme="majorBidi" w:cstheme="majorBidi"/>
          <w:sz w:val="24"/>
          <w:szCs w:val="24"/>
          <w:lang w:bidi="he-IL"/>
        </w:rPr>
        <w:t>nearly</w:t>
      </w:r>
      <w:r>
        <w:rPr>
          <w:rFonts w:asciiTheme="majorBidi" w:hAnsiTheme="majorBidi" w:cstheme="majorBidi"/>
          <w:sz w:val="24"/>
          <w:szCs w:val="24"/>
          <w:lang w:bidi="he-IL"/>
        </w:rPr>
        <w:t xml:space="preserve"> a decade, the justices </w:t>
      </w:r>
      <w:r w:rsidR="00F3358F">
        <w:rPr>
          <w:rFonts w:asciiTheme="majorBidi" w:hAnsiTheme="majorBidi" w:cstheme="majorBidi"/>
          <w:sz w:val="24"/>
          <w:szCs w:val="24"/>
          <w:lang w:bidi="he-IL"/>
        </w:rPr>
        <w:t xml:space="preserve">openly </w:t>
      </w:r>
      <w:r>
        <w:rPr>
          <w:rFonts w:asciiTheme="majorBidi" w:hAnsiTheme="majorBidi" w:cstheme="majorBidi"/>
          <w:sz w:val="24"/>
          <w:szCs w:val="24"/>
          <w:lang w:bidi="he-IL"/>
        </w:rPr>
        <w:t xml:space="preserve">disagreed </w:t>
      </w:r>
      <w:r w:rsidR="00AE5362" w:rsidRPr="00AE5362">
        <w:rPr>
          <w:rFonts w:asciiTheme="majorBidi" w:hAnsiTheme="majorBidi" w:cstheme="majorBidi"/>
          <w:i/>
          <w:iCs/>
          <w:sz w:val="24"/>
          <w:szCs w:val="24"/>
          <w:lang w:bidi="he-IL"/>
        </w:rPr>
        <w:t>why</w:t>
      </w:r>
      <w:r w:rsidR="00AE5362">
        <w:rPr>
          <w:rFonts w:asciiTheme="majorBidi" w:hAnsiTheme="majorBidi" w:cstheme="majorBidi"/>
          <w:sz w:val="24"/>
          <w:szCs w:val="24"/>
          <w:lang w:bidi="he-IL"/>
        </w:rPr>
        <w:t xml:space="preserve"> should the Court warrant affirmative action constitutional, </w:t>
      </w:r>
      <w:r w:rsidR="0035357E">
        <w:rPr>
          <w:rFonts w:asciiTheme="majorBidi" w:hAnsiTheme="majorBidi" w:cstheme="majorBidi"/>
          <w:sz w:val="24"/>
          <w:szCs w:val="24"/>
          <w:lang w:bidi="he-IL"/>
        </w:rPr>
        <w:t>and on</w:t>
      </w:r>
      <w:r w:rsidR="00AE5362">
        <w:rPr>
          <w:rFonts w:asciiTheme="majorBidi" w:hAnsiTheme="majorBidi" w:cstheme="majorBidi"/>
          <w:sz w:val="24"/>
          <w:szCs w:val="24"/>
          <w:lang w:bidi="he-IL"/>
        </w:rPr>
        <w:t xml:space="preserve"> which interests are compelling enough to justify the use of race in college admission policies</w:t>
      </w:r>
      <w:r>
        <w:rPr>
          <w:rFonts w:asciiTheme="majorBidi" w:hAnsiTheme="majorBidi" w:cstheme="majorBidi"/>
          <w:sz w:val="24"/>
          <w:szCs w:val="24"/>
          <w:lang w:bidi="he-IL"/>
        </w:rPr>
        <w:t>.</w:t>
      </w:r>
      <w:r w:rsidR="00F3358F">
        <w:rPr>
          <w:rStyle w:val="FootnoteReference"/>
          <w:rFonts w:asciiTheme="majorBidi" w:hAnsiTheme="majorBidi" w:cstheme="majorBidi"/>
          <w:sz w:val="24"/>
          <w:szCs w:val="24"/>
          <w:lang w:bidi="he-IL"/>
        </w:rPr>
        <w:footnoteReference w:id="2"/>
      </w:r>
      <w:r>
        <w:rPr>
          <w:rFonts w:asciiTheme="majorBidi" w:hAnsiTheme="majorBidi" w:cstheme="majorBidi"/>
          <w:sz w:val="24"/>
          <w:szCs w:val="24"/>
          <w:lang w:bidi="he-IL"/>
        </w:rPr>
        <w:t xml:space="preserve"> The majority, at least formally, re-affirmed the state’s interest in the utilitarian benefits that flow from student body diversity as a sole compelling interest that can </w:t>
      </w:r>
      <w:r w:rsidR="00F3358F">
        <w:rPr>
          <w:rFonts w:asciiTheme="majorBidi" w:hAnsiTheme="majorBidi" w:cstheme="majorBidi"/>
          <w:sz w:val="24"/>
          <w:szCs w:val="24"/>
          <w:lang w:bidi="he-IL"/>
        </w:rPr>
        <w:t xml:space="preserve">potentially </w:t>
      </w:r>
      <w:r>
        <w:rPr>
          <w:rFonts w:asciiTheme="majorBidi" w:hAnsiTheme="majorBidi" w:cstheme="majorBidi"/>
          <w:sz w:val="24"/>
          <w:szCs w:val="24"/>
          <w:lang w:bidi="he-IL"/>
        </w:rPr>
        <w:t xml:space="preserve">allow the consideration of race in higher education admission. The dissent, </w:t>
      </w:r>
      <w:r w:rsidR="0035357E">
        <w:rPr>
          <w:rFonts w:asciiTheme="majorBidi" w:hAnsiTheme="majorBidi" w:cstheme="majorBidi"/>
          <w:sz w:val="24"/>
          <w:szCs w:val="24"/>
          <w:lang w:bidi="he-IL"/>
        </w:rPr>
        <w:t xml:space="preserve">on the other hand, unsettled the boundaries of the conversation over affirmative action and asserted </w:t>
      </w:r>
      <w:r>
        <w:rPr>
          <w:rFonts w:asciiTheme="majorBidi" w:hAnsiTheme="majorBidi" w:cstheme="majorBidi"/>
          <w:sz w:val="24"/>
          <w:szCs w:val="24"/>
          <w:lang w:bidi="he-IL"/>
        </w:rPr>
        <w:t>that egalitarian interests—both remedial and prospective aspirations</w:t>
      </w:r>
      <w:r w:rsidR="00F27DE2">
        <w:rPr>
          <w:rFonts w:asciiTheme="majorBidi" w:hAnsiTheme="majorBidi" w:cstheme="majorBidi"/>
          <w:sz w:val="24"/>
          <w:szCs w:val="24"/>
          <w:lang w:bidi="he-IL"/>
        </w:rPr>
        <w:t xml:space="preserve"> for equal citizenship</w:t>
      </w:r>
      <w:r>
        <w:rPr>
          <w:rFonts w:asciiTheme="majorBidi" w:hAnsiTheme="majorBidi" w:cstheme="majorBidi"/>
          <w:sz w:val="24"/>
          <w:szCs w:val="24"/>
          <w:lang w:bidi="he-IL"/>
        </w:rPr>
        <w:t xml:space="preserve">—are as, if not more compelling. These are two very different views about </w:t>
      </w:r>
      <w:r w:rsidR="00F27DE2">
        <w:rPr>
          <w:rFonts w:asciiTheme="majorBidi" w:hAnsiTheme="majorBidi" w:cstheme="majorBidi"/>
          <w:sz w:val="24"/>
          <w:szCs w:val="24"/>
          <w:lang w:bidi="he-IL"/>
        </w:rPr>
        <w:t>why affirmative action matters and what are the stakes in losing it. T</w:t>
      </w:r>
      <w:r>
        <w:rPr>
          <w:rFonts w:asciiTheme="majorBidi" w:hAnsiTheme="majorBidi" w:cstheme="majorBidi"/>
          <w:sz w:val="24"/>
          <w:szCs w:val="24"/>
          <w:lang w:bidi="he-IL"/>
        </w:rPr>
        <w:t xml:space="preserve">he former is </w:t>
      </w:r>
      <w:r w:rsidR="00F27DE2">
        <w:rPr>
          <w:rFonts w:asciiTheme="majorBidi" w:hAnsiTheme="majorBidi" w:cstheme="majorBidi"/>
          <w:sz w:val="24"/>
          <w:szCs w:val="24"/>
          <w:lang w:bidi="he-IL"/>
        </w:rPr>
        <w:t xml:space="preserve">currently </w:t>
      </w:r>
      <w:r>
        <w:rPr>
          <w:rFonts w:asciiTheme="majorBidi" w:hAnsiTheme="majorBidi" w:cstheme="majorBidi"/>
          <w:sz w:val="24"/>
          <w:szCs w:val="24"/>
          <w:lang w:bidi="he-IL"/>
        </w:rPr>
        <w:t xml:space="preserve">winning in and outside of courts. </w:t>
      </w:r>
      <w:r w:rsidRPr="008D2794">
        <w:rPr>
          <w:rFonts w:asciiTheme="majorBidi" w:hAnsiTheme="majorBidi" w:cstheme="majorBidi"/>
          <w:i/>
          <w:iCs/>
          <w:sz w:val="24"/>
          <w:szCs w:val="24"/>
          <w:lang w:bidi="he-IL"/>
        </w:rPr>
        <w:t xml:space="preserve">How did affirmative action get divorced from its historical roots in the civil rights era and instead valued in terms of </w:t>
      </w:r>
      <w:r>
        <w:rPr>
          <w:rFonts w:asciiTheme="majorBidi" w:hAnsiTheme="majorBidi" w:cstheme="majorBidi"/>
          <w:i/>
          <w:iCs/>
          <w:sz w:val="24"/>
          <w:szCs w:val="24"/>
          <w:lang w:bidi="he-IL"/>
        </w:rPr>
        <w:t>its</w:t>
      </w:r>
      <w:r w:rsidRPr="008D2794">
        <w:rPr>
          <w:rFonts w:asciiTheme="majorBidi" w:hAnsiTheme="majorBidi" w:cstheme="majorBidi"/>
          <w:i/>
          <w:iCs/>
          <w:sz w:val="24"/>
          <w:szCs w:val="24"/>
          <w:lang w:bidi="he-IL"/>
        </w:rPr>
        <w:t xml:space="preserve"> educational and economic benefits? And what is at stake in this </w:t>
      </w:r>
      <w:r>
        <w:rPr>
          <w:rFonts w:asciiTheme="majorBidi" w:hAnsiTheme="majorBidi" w:cstheme="majorBidi"/>
          <w:i/>
          <w:iCs/>
          <w:sz w:val="24"/>
          <w:szCs w:val="24"/>
          <w:lang w:bidi="he-IL"/>
        </w:rPr>
        <w:t>transformation?</w:t>
      </w:r>
    </w:p>
    <w:p w14:paraId="1AC53178" w14:textId="7CC29B55" w:rsidR="00AE77B4" w:rsidRDefault="00AE77B4" w:rsidP="00AE77B4">
      <w:pPr>
        <w:shd w:val="clear" w:color="auto" w:fill="FFFFFF" w:themeFill="background1"/>
        <w:rPr>
          <w:rFonts w:asciiTheme="majorBidi" w:hAnsiTheme="majorBidi" w:cstheme="majorBidi"/>
          <w:sz w:val="24"/>
          <w:szCs w:val="24"/>
        </w:rPr>
      </w:pPr>
      <w:r>
        <w:rPr>
          <w:rFonts w:asciiTheme="majorBidi" w:hAnsiTheme="majorBidi" w:cstheme="majorBidi"/>
          <w:sz w:val="24"/>
          <w:szCs w:val="24"/>
        </w:rPr>
        <w:tab/>
        <w:t xml:space="preserve">In order to answer these questions, this article offers a historical account of the changing landscape of compelling interests in affirmative action in higher education. Conducting a </w:t>
      </w:r>
      <w:r w:rsidRPr="00BF30F2">
        <w:rPr>
          <w:rFonts w:asciiTheme="majorBidi" w:hAnsiTheme="majorBidi" w:cstheme="majorBidi"/>
          <w:i/>
          <w:iCs/>
          <w:sz w:val="24"/>
          <w:szCs w:val="24"/>
        </w:rPr>
        <w:t>qualitive and algorithmic</w:t>
      </w:r>
      <w:r>
        <w:rPr>
          <w:rFonts w:asciiTheme="majorBidi" w:hAnsiTheme="majorBidi" w:cstheme="majorBidi"/>
          <w:sz w:val="24"/>
          <w:szCs w:val="24"/>
        </w:rPr>
        <w:t xml:space="preserve"> analysis of the amicus curiae briefs filed to the Court in the affirmative action cases, this article </w:t>
      </w:r>
      <w:r w:rsidR="00BF30F2">
        <w:rPr>
          <w:rFonts w:asciiTheme="majorBidi" w:hAnsiTheme="majorBidi" w:cstheme="majorBidi"/>
          <w:sz w:val="24"/>
          <w:szCs w:val="24"/>
        </w:rPr>
        <w:t>reveals</w:t>
      </w:r>
      <w:r>
        <w:rPr>
          <w:rFonts w:asciiTheme="majorBidi" w:hAnsiTheme="majorBidi" w:cstheme="majorBidi"/>
          <w:sz w:val="24"/>
          <w:szCs w:val="24"/>
        </w:rPr>
        <w:t xml:space="preserve"> how the conceptions about the role of affirmative action shifted over the years. In</w:t>
      </w:r>
      <w:r w:rsidR="00BF30F2">
        <w:rPr>
          <w:rFonts w:asciiTheme="majorBidi" w:hAnsiTheme="majorBidi" w:cstheme="majorBidi"/>
          <w:sz w:val="24"/>
          <w:szCs w:val="24"/>
        </w:rPr>
        <w:t xml:space="preserve"> 1978, in a case called</w:t>
      </w:r>
      <w:r>
        <w:rPr>
          <w:rFonts w:asciiTheme="majorBidi" w:hAnsiTheme="majorBidi" w:cstheme="majorBidi"/>
          <w:sz w:val="24"/>
          <w:szCs w:val="24"/>
        </w:rPr>
        <w:t xml:space="preserve"> </w:t>
      </w:r>
      <w:r w:rsidRPr="00CC623A">
        <w:rPr>
          <w:rFonts w:asciiTheme="majorBidi" w:hAnsiTheme="majorBidi" w:cstheme="majorBidi"/>
          <w:i/>
          <w:iCs/>
          <w:sz w:val="24"/>
          <w:szCs w:val="24"/>
        </w:rPr>
        <w:t>Regents of the University of California v. Bakke</w:t>
      </w:r>
      <w:r w:rsidR="00BF30F2">
        <w:rPr>
          <w:rFonts w:asciiTheme="majorBidi" w:hAnsiTheme="majorBidi" w:cstheme="majorBidi"/>
          <w:sz w:val="24"/>
          <w:szCs w:val="24"/>
        </w:rPr>
        <w:t>,</w:t>
      </w:r>
      <w:r w:rsidR="00BF30F2">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the Court put constraints over what interests can count as compelling for affirmative action. But this article shows that </w:t>
      </w:r>
      <w:r w:rsidRPr="00CC623A">
        <w:rPr>
          <w:rFonts w:asciiTheme="majorBidi" w:hAnsiTheme="majorBidi" w:cstheme="majorBidi"/>
          <w:i/>
          <w:iCs/>
          <w:sz w:val="24"/>
          <w:szCs w:val="24"/>
        </w:rPr>
        <w:t>Bakke</w:t>
      </w:r>
      <w:r>
        <w:rPr>
          <w:rFonts w:asciiTheme="majorBidi" w:hAnsiTheme="majorBidi" w:cstheme="majorBidi"/>
          <w:sz w:val="24"/>
          <w:szCs w:val="24"/>
        </w:rPr>
        <w:t xml:space="preserve"> was only the beginning of this conversation. It shows how remedial interests </w:t>
      </w:r>
      <w:r w:rsidR="00BF30F2">
        <w:rPr>
          <w:rFonts w:asciiTheme="majorBidi" w:hAnsiTheme="majorBidi" w:cstheme="majorBidi"/>
          <w:sz w:val="24"/>
          <w:szCs w:val="24"/>
        </w:rPr>
        <w:t>which were</w:t>
      </w:r>
      <w:r>
        <w:rPr>
          <w:rFonts w:asciiTheme="majorBidi" w:hAnsiTheme="majorBidi" w:cstheme="majorBidi"/>
          <w:sz w:val="24"/>
          <w:szCs w:val="24"/>
        </w:rPr>
        <w:t xml:space="preserve"> rejected in </w:t>
      </w:r>
      <w:r w:rsidRPr="00BF30F2">
        <w:rPr>
          <w:rFonts w:asciiTheme="majorBidi" w:hAnsiTheme="majorBidi" w:cstheme="majorBidi"/>
          <w:i/>
          <w:iCs/>
          <w:sz w:val="24"/>
          <w:szCs w:val="24"/>
        </w:rPr>
        <w:t>Bakke</w:t>
      </w:r>
      <w:r>
        <w:rPr>
          <w:rFonts w:asciiTheme="majorBidi" w:hAnsiTheme="majorBidi" w:cstheme="majorBidi"/>
          <w:sz w:val="24"/>
          <w:szCs w:val="24"/>
        </w:rPr>
        <w:t xml:space="preserve">, found their way back to the conversation about affirmative action through the resignification of the diversity rationale by amici curiae briefs supporting the universities in the case of </w:t>
      </w:r>
      <w:r w:rsidRPr="006904D0">
        <w:rPr>
          <w:rFonts w:asciiTheme="majorBidi" w:hAnsiTheme="majorBidi" w:cstheme="majorBidi"/>
          <w:i/>
          <w:iCs/>
          <w:sz w:val="24"/>
          <w:szCs w:val="24"/>
        </w:rPr>
        <w:t>Grutter v. Bollinger</w:t>
      </w:r>
      <w:r>
        <w:rPr>
          <w:rFonts w:asciiTheme="majorBidi" w:hAnsiTheme="majorBidi" w:cstheme="majorBidi"/>
          <w:sz w:val="24"/>
          <w:szCs w:val="24"/>
        </w:rPr>
        <w:t xml:space="preserve"> in 2003,</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and eventually by the Court itself. But the meaning of diversity shifted again. When the next challenge reached the Court in the 2013 </w:t>
      </w:r>
      <w:r w:rsidRPr="005C0CC7">
        <w:rPr>
          <w:rFonts w:asciiTheme="majorBidi" w:hAnsiTheme="majorBidi" w:cstheme="majorBidi"/>
          <w:i/>
          <w:iCs/>
          <w:sz w:val="24"/>
          <w:szCs w:val="24"/>
        </w:rPr>
        <w:t>Fisher v. University of Texas at Austin</w:t>
      </w:r>
      <w:r>
        <w:rPr>
          <w:rFonts w:asciiTheme="majorBidi" w:hAnsiTheme="majorBidi" w:cstheme="majorBidi"/>
          <w:sz w:val="24"/>
          <w:szCs w:val="24"/>
        </w:rPr>
        <w:t>,</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amici curiae briefs largely deserted the egalitarian vision of diversity and instead focused on </w:t>
      </w:r>
      <w:r>
        <w:rPr>
          <w:rFonts w:asciiTheme="majorBidi" w:hAnsiTheme="majorBidi" w:cstheme="majorBidi"/>
          <w:sz w:val="24"/>
          <w:szCs w:val="24"/>
        </w:rPr>
        <w:lastRenderedPageBreak/>
        <w:t xml:space="preserve">its utilitarian benefits to </w:t>
      </w:r>
      <w:r w:rsidR="00BF30F2">
        <w:rPr>
          <w:rFonts w:asciiTheme="majorBidi" w:hAnsiTheme="majorBidi" w:cstheme="majorBidi"/>
          <w:sz w:val="24"/>
          <w:szCs w:val="24"/>
        </w:rPr>
        <w:t>the educational process</w:t>
      </w:r>
      <w:r>
        <w:rPr>
          <w:rFonts w:asciiTheme="majorBidi" w:hAnsiTheme="majorBidi" w:cstheme="majorBidi"/>
          <w:sz w:val="24"/>
          <w:szCs w:val="24"/>
        </w:rPr>
        <w:t xml:space="preserve"> and </w:t>
      </w:r>
      <w:r w:rsidR="00BF30F2">
        <w:rPr>
          <w:rFonts w:asciiTheme="majorBidi" w:hAnsiTheme="majorBidi" w:cstheme="majorBidi"/>
          <w:sz w:val="24"/>
          <w:szCs w:val="24"/>
        </w:rPr>
        <w:t xml:space="preserve">to the </w:t>
      </w:r>
      <w:r>
        <w:rPr>
          <w:rFonts w:asciiTheme="majorBidi" w:hAnsiTheme="majorBidi" w:cstheme="majorBidi"/>
          <w:sz w:val="24"/>
          <w:szCs w:val="24"/>
        </w:rPr>
        <w:t xml:space="preserve">professional preparation of students. In the recent challenge of </w:t>
      </w:r>
      <w:r w:rsidRPr="006F1DA7">
        <w:rPr>
          <w:rFonts w:asciiTheme="majorBidi" w:hAnsiTheme="majorBidi" w:cstheme="majorBidi"/>
          <w:i/>
          <w:iCs/>
          <w:sz w:val="24"/>
          <w:szCs w:val="24"/>
        </w:rPr>
        <w:t>SFFA</w:t>
      </w:r>
      <w:r>
        <w:rPr>
          <w:rFonts w:asciiTheme="majorBidi" w:hAnsiTheme="majorBidi" w:cstheme="majorBidi"/>
          <w:sz w:val="24"/>
          <w:szCs w:val="24"/>
        </w:rPr>
        <w:t>,</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the utilitarian interpretation of diversity only grew more dominant in the amici briefs, leaving no room </w:t>
      </w:r>
      <w:r w:rsidR="00BF30F2">
        <w:rPr>
          <w:rFonts w:asciiTheme="majorBidi" w:hAnsiTheme="majorBidi" w:cstheme="majorBidi"/>
          <w:sz w:val="24"/>
          <w:szCs w:val="24"/>
        </w:rPr>
        <w:t>for discussion about</w:t>
      </w:r>
      <w:r>
        <w:rPr>
          <w:rFonts w:asciiTheme="majorBidi" w:hAnsiTheme="majorBidi" w:cstheme="majorBidi"/>
          <w:sz w:val="24"/>
          <w:szCs w:val="24"/>
        </w:rPr>
        <w:t xml:space="preserve"> past and current </w:t>
      </w:r>
      <w:r w:rsidR="00BF30F2">
        <w:rPr>
          <w:rFonts w:asciiTheme="majorBidi" w:hAnsiTheme="majorBidi" w:cstheme="majorBidi"/>
          <w:sz w:val="24"/>
          <w:szCs w:val="24"/>
        </w:rPr>
        <w:t xml:space="preserve">racial </w:t>
      </w:r>
      <w:r>
        <w:rPr>
          <w:rFonts w:asciiTheme="majorBidi" w:hAnsiTheme="majorBidi" w:cstheme="majorBidi"/>
          <w:sz w:val="24"/>
          <w:szCs w:val="24"/>
        </w:rPr>
        <w:t>disparities in America</w:t>
      </w:r>
      <w:r w:rsidR="00BF30F2">
        <w:rPr>
          <w:rFonts w:asciiTheme="majorBidi" w:hAnsiTheme="majorBidi" w:cstheme="majorBidi"/>
          <w:sz w:val="24"/>
          <w:szCs w:val="24"/>
        </w:rPr>
        <w:t xml:space="preserve"> and how universities address them</w:t>
      </w:r>
      <w:r>
        <w:rPr>
          <w:rFonts w:asciiTheme="majorBidi" w:hAnsiTheme="majorBidi" w:cstheme="majorBidi"/>
          <w:sz w:val="24"/>
          <w:szCs w:val="24"/>
        </w:rPr>
        <w:t>. This utilitarian vindication of affirmative action is, this article argues, losing by wining—both on Courts and in the realm of public opinion.</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
    <w:p w14:paraId="57800EBE" w14:textId="3D702594" w:rsidR="00233509" w:rsidRDefault="00AE77B4" w:rsidP="00BC1AA7">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t xml:space="preserve">Largely expecting the outcome of the </w:t>
      </w:r>
      <w:r w:rsidRPr="006843A8">
        <w:rPr>
          <w:rFonts w:asciiTheme="majorBidi" w:hAnsiTheme="majorBidi" w:cstheme="majorBidi"/>
          <w:i/>
          <w:iCs/>
          <w:sz w:val="24"/>
          <w:szCs w:val="24"/>
        </w:rPr>
        <w:t>SFFA</w:t>
      </w:r>
      <w:r>
        <w:rPr>
          <w:rFonts w:asciiTheme="majorBidi" w:hAnsiTheme="majorBidi" w:cstheme="majorBidi"/>
          <w:sz w:val="24"/>
          <w:szCs w:val="24"/>
        </w:rPr>
        <w:t xml:space="preserve"> cases, </w:t>
      </w:r>
      <w:r w:rsidR="006843A8">
        <w:rPr>
          <w:rFonts w:asciiTheme="majorBidi" w:hAnsiTheme="majorBidi" w:cstheme="majorBidi"/>
          <w:sz w:val="24"/>
          <w:szCs w:val="24"/>
        </w:rPr>
        <w:t>the recent</w:t>
      </w:r>
      <w:r>
        <w:rPr>
          <w:rFonts w:asciiTheme="majorBidi" w:hAnsiTheme="majorBidi" w:cstheme="majorBidi"/>
          <w:sz w:val="24"/>
          <w:szCs w:val="24"/>
        </w:rPr>
        <w:t xml:space="preserve"> </w:t>
      </w:r>
      <w:r w:rsidR="009D0D8C">
        <w:rPr>
          <w:rFonts w:asciiTheme="majorBidi" w:hAnsiTheme="majorBidi" w:cstheme="majorBidi"/>
          <w:sz w:val="24"/>
          <w:szCs w:val="24"/>
        </w:rPr>
        <w:t>literature</w:t>
      </w:r>
      <w:r>
        <w:rPr>
          <w:rFonts w:asciiTheme="majorBidi" w:hAnsiTheme="majorBidi" w:cstheme="majorBidi"/>
          <w:sz w:val="24"/>
          <w:szCs w:val="24"/>
        </w:rPr>
        <w:t xml:space="preserve"> on affirmative action </w:t>
      </w:r>
      <w:r w:rsidR="00360EEC">
        <w:rPr>
          <w:rFonts w:asciiTheme="majorBidi" w:hAnsiTheme="majorBidi" w:cstheme="majorBidi"/>
          <w:sz w:val="24"/>
          <w:szCs w:val="24"/>
        </w:rPr>
        <w:t xml:space="preserve">started grappling with the consequence of </w:t>
      </w:r>
      <w:r>
        <w:rPr>
          <w:rFonts w:asciiTheme="majorBidi" w:hAnsiTheme="majorBidi" w:cstheme="majorBidi"/>
          <w:sz w:val="24"/>
          <w:szCs w:val="24"/>
        </w:rPr>
        <w:t>a Court case striking down race-conscious admission policies</w:t>
      </w:r>
      <w:r w:rsidR="00360EEC">
        <w:rPr>
          <w:rFonts w:asciiTheme="majorBidi" w:hAnsiTheme="majorBidi" w:cstheme="majorBidi"/>
          <w:sz w:val="24"/>
          <w:szCs w:val="24"/>
        </w:rPr>
        <w:t>,</w:t>
      </w:r>
      <w:r w:rsidR="00360EEC">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00BF2784">
        <w:rPr>
          <w:rFonts w:asciiTheme="majorBidi" w:hAnsiTheme="majorBidi" w:cstheme="majorBidi"/>
          <w:sz w:val="24"/>
          <w:szCs w:val="24"/>
        </w:rPr>
        <w:t xml:space="preserve">and </w:t>
      </w:r>
      <w:r w:rsidR="00360EEC">
        <w:rPr>
          <w:rFonts w:asciiTheme="majorBidi" w:hAnsiTheme="majorBidi" w:cstheme="majorBidi"/>
          <w:sz w:val="24"/>
          <w:szCs w:val="24"/>
        </w:rPr>
        <w:t xml:space="preserve">scholarly </w:t>
      </w:r>
      <w:r w:rsidR="00ED6FAE">
        <w:rPr>
          <w:rFonts w:asciiTheme="majorBidi" w:hAnsiTheme="majorBidi" w:cstheme="majorBidi"/>
          <w:sz w:val="24"/>
          <w:szCs w:val="24"/>
        </w:rPr>
        <w:t xml:space="preserve">and public </w:t>
      </w:r>
      <w:r w:rsidR="00360EEC">
        <w:rPr>
          <w:rFonts w:asciiTheme="majorBidi" w:hAnsiTheme="majorBidi" w:cstheme="majorBidi"/>
          <w:sz w:val="24"/>
          <w:szCs w:val="24"/>
        </w:rPr>
        <w:t xml:space="preserve">attention </w:t>
      </w:r>
      <w:r w:rsidR="00071FD4">
        <w:rPr>
          <w:rFonts w:asciiTheme="majorBidi" w:hAnsiTheme="majorBidi" w:cstheme="majorBidi"/>
          <w:sz w:val="24"/>
          <w:szCs w:val="24"/>
        </w:rPr>
        <w:t>is</w:t>
      </w:r>
      <w:r w:rsidR="00360EEC">
        <w:rPr>
          <w:rFonts w:asciiTheme="majorBidi" w:hAnsiTheme="majorBidi" w:cstheme="majorBidi"/>
          <w:sz w:val="24"/>
          <w:szCs w:val="24"/>
        </w:rPr>
        <w:t xml:space="preserve"> d</w:t>
      </w:r>
      <w:r w:rsidR="00ED6FAE">
        <w:rPr>
          <w:rFonts w:asciiTheme="majorBidi" w:hAnsiTheme="majorBidi" w:cstheme="majorBidi"/>
          <w:sz w:val="24"/>
          <w:szCs w:val="24"/>
        </w:rPr>
        <w:t xml:space="preserve">evoted </w:t>
      </w:r>
      <w:r w:rsidR="00BF2784">
        <w:rPr>
          <w:rFonts w:asciiTheme="majorBidi" w:hAnsiTheme="majorBidi" w:cstheme="majorBidi"/>
          <w:sz w:val="24"/>
          <w:szCs w:val="24"/>
        </w:rPr>
        <w:t xml:space="preserve">to possible race-neutral </w:t>
      </w:r>
      <w:r w:rsidR="00BF2784">
        <w:rPr>
          <w:rFonts w:asciiTheme="majorBidi" w:hAnsiTheme="majorBidi" w:cstheme="majorBidi"/>
          <w:sz w:val="24"/>
          <w:szCs w:val="24"/>
        </w:rPr>
        <w:lastRenderedPageBreak/>
        <w:t>means for increasing student body diversity</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Such </w:t>
      </w:r>
      <w:r w:rsidR="00BF2784">
        <w:rPr>
          <w:rFonts w:asciiTheme="majorBidi" w:hAnsiTheme="majorBidi" w:cstheme="majorBidi"/>
          <w:sz w:val="24"/>
          <w:szCs w:val="24"/>
        </w:rPr>
        <w:t>endeavors</w:t>
      </w:r>
      <w:r>
        <w:rPr>
          <w:rFonts w:asciiTheme="majorBidi" w:hAnsiTheme="majorBidi" w:cstheme="majorBidi"/>
          <w:sz w:val="24"/>
          <w:szCs w:val="24"/>
        </w:rPr>
        <w:t xml:space="preserve"> aiming to figure out </w:t>
      </w:r>
      <w:r w:rsidR="009D0D8C" w:rsidRPr="009D0D8C">
        <w:rPr>
          <w:rFonts w:asciiTheme="majorBidi" w:hAnsiTheme="majorBidi" w:cstheme="majorBidi"/>
          <w:i/>
          <w:iCs/>
          <w:sz w:val="24"/>
          <w:szCs w:val="24"/>
        </w:rPr>
        <w:t>how</w:t>
      </w:r>
      <w:r w:rsidR="009D0D8C">
        <w:rPr>
          <w:rFonts w:asciiTheme="majorBidi" w:hAnsiTheme="majorBidi" w:cstheme="majorBidi"/>
          <w:sz w:val="24"/>
          <w:szCs w:val="24"/>
        </w:rPr>
        <w:t xml:space="preserve"> universit</w:t>
      </w:r>
      <w:r w:rsidR="00071FD4">
        <w:rPr>
          <w:rFonts w:asciiTheme="majorBidi" w:hAnsiTheme="majorBidi" w:cstheme="majorBidi"/>
          <w:sz w:val="24"/>
          <w:szCs w:val="24"/>
        </w:rPr>
        <w:t>ies</w:t>
      </w:r>
      <w:r w:rsidR="009D0D8C">
        <w:rPr>
          <w:rFonts w:asciiTheme="majorBidi" w:hAnsiTheme="majorBidi" w:cstheme="majorBidi"/>
          <w:sz w:val="24"/>
          <w:szCs w:val="24"/>
        </w:rPr>
        <w:t xml:space="preserve"> can promote student body diversity</w:t>
      </w:r>
      <w:r>
        <w:rPr>
          <w:rFonts w:asciiTheme="majorBidi" w:hAnsiTheme="majorBidi" w:cstheme="majorBidi"/>
          <w:sz w:val="24"/>
          <w:szCs w:val="24"/>
        </w:rPr>
        <w:t xml:space="preserve"> in the day after </w:t>
      </w:r>
      <w:r w:rsidRPr="006C6B81">
        <w:rPr>
          <w:rFonts w:asciiTheme="majorBidi" w:hAnsiTheme="majorBidi" w:cstheme="majorBidi"/>
          <w:i/>
          <w:iCs/>
          <w:sz w:val="24"/>
          <w:szCs w:val="24"/>
        </w:rPr>
        <w:t>SFFA</w:t>
      </w:r>
      <w:r>
        <w:rPr>
          <w:rFonts w:asciiTheme="majorBidi" w:hAnsiTheme="majorBidi" w:cstheme="majorBidi"/>
          <w:sz w:val="24"/>
          <w:szCs w:val="24"/>
        </w:rPr>
        <w:t xml:space="preserve"> are likely to attract more </w:t>
      </w:r>
      <w:r w:rsidR="00071FD4">
        <w:rPr>
          <w:rFonts w:asciiTheme="majorBidi" w:hAnsiTheme="majorBidi" w:cstheme="majorBidi"/>
          <w:sz w:val="24"/>
          <w:szCs w:val="24"/>
        </w:rPr>
        <w:t xml:space="preserve">institutional and </w:t>
      </w:r>
      <w:r>
        <w:rPr>
          <w:rFonts w:asciiTheme="majorBidi" w:hAnsiTheme="majorBidi" w:cstheme="majorBidi"/>
          <w:sz w:val="24"/>
          <w:szCs w:val="24"/>
        </w:rPr>
        <w:t xml:space="preserve">scholarly attention in the future. The focus of this article is different. Instead of trying to come up with race-neutral alternatives that might help to promote diversity in the short run, </w:t>
      </w:r>
      <w:r w:rsidR="007F6FC9">
        <w:rPr>
          <w:rFonts w:asciiTheme="majorBidi" w:hAnsiTheme="majorBidi" w:cstheme="majorBidi"/>
          <w:sz w:val="24"/>
          <w:szCs w:val="24"/>
        </w:rPr>
        <w:t xml:space="preserve">this article </w:t>
      </w:r>
      <w:r w:rsidR="00233509">
        <w:rPr>
          <w:rFonts w:asciiTheme="majorBidi" w:hAnsiTheme="majorBidi" w:cstheme="majorBidi"/>
          <w:sz w:val="24"/>
          <w:szCs w:val="24"/>
        </w:rPr>
        <w:t xml:space="preserve">shifts focus to the </w:t>
      </w:r>
      <w:proofErr w:type="gramStart"/>
      <w:r w:rsidR="00233509">
        <w:rPr>
          <w:rFonts w:asciiTheme="majorBidi" w:hAnsiTheme="majorBidi" w:cstheme="majorBidi"/>
          <w:sz w:val="24"/>
          <w:szCs w:val="24"/>
        </w:rPr>
        <w:t>long time</w:t>
      </w:r>
      <w:proofErr w:type="gramEnd"/>
      <w:r w:rsidR="00233509">
        <w:rPr>
          <w:rFonts w:asciiTheme="majorBidi" w:hAnsiTheme="majorBidi" w:cstheme="majorBidi"/>
          <w:sz w:val="24"/>
          <w:szCs w:val="24"/>
        </w:rPr>
        <w:t xml:space="preserve"> struggle over affirmative action in America. </w:t>
      </w:r>
    </w:p>
    <w:p w14:paraId="2C327015" w14:textId="0500DB8B" w:rsidR="00AE77B4" w:rsidRDefault="00755BB0" w:rsidP="00755BB0">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t>T</w:t>
      </w:r>
      <w:r w:rsidR="00233509">
        <w:rPr>
          <w:rFonts w:asciiTheme="majorBidi" w:hAnsiTheme="majorBidi" w:cstheme="majorBidi"/>
          <w:sz w:val="24"/>
          <w:szCs w:val="24"/>
        </w:rPr>
        <w:t>his article suggests that affirmative action is losing the battel over public opinion</w:t>
      </w:r>
      <w:r>
        <w:rPr>
          <w:rFonts w:asciiTheme="majorBidi" w:hAnsiTheme="majorBidi" w:cstheme="majorBidi"/>
          <w:sz w:val="24"/>
          <w:szCs w:val="24"/>
        </w:rPr>
        <w:t xml:space="preserve">, at least in part, because Americans lost track of why it mattered in the first place and why it should matter. </w:t>
      </w:r>
      <w:r w:rsidR="00AE77B4">
        <w:rPr>
          <w:rFonts w:asciiTheme="majorBidi" w:hAnsiTheme="majorBidi" w:cstheme="majorBidi"/>
          <w:sz w:val="24"/>
          <w:szCs w:val="24"/>
        </w:rPr>
        <w:t>Contrary to common understanding</w:t>
      </w:r>
      <w:r w:rsidR="00BC1AA7">
        <w:rPr>
          <w:rFonts w:asciiTheme="majorBidi" w:hAnsiTheme="majorBidi" w:cstheme="majorBidi"/>
          <w:sz w:val="24"/>
          <w:szCs w:val="24"/>
        </w:rPr>
        <w:t>s</w:t>
      </w:r>
      <w:r w:rsidR="00AE77B4">
        <w:rPr>
          <w:rFonts w:asciiTheme="majorBidi" w:hAnsiTheme="majorBidi" w:cstheme="majorBidi"/>
          <w:sz w:val="24"/>
          <w:szCs w:val="24"/>
        </w:rPr>
        <w:t xml:space="preserve"> </w:t>
      </w:r>
      <w:r w:rsidR="00BC1AA7">
        <w:rPr>
          <w:rFonts w:asciiTheme="majorBidi" w:hAnsiTheme="majorBidi" w:cstheme="majorBidi"/>
          <w:sz w:val="24"/>
          <w:szCs w:val="24"/>
        </w:rPr>
        <w:t xml:space="preserve">of this </w:t>
      </w:r>
      <w:r w:rsidR="00AE77B4">
        <w:rPr>
          <w:rFonts w:asciiTheme="majorBidi" w:hAnsiTheme="majorBidi" w:cstheme="majorBidi"/>
          <w:sz w:val="24"/>
          <w:szCs w:val="24"/>
        </w:rPr>
        <w:t>problem</w:t>
      </w:r>
      <w:r w:rsidR="00BC1AA7">
        <w:rPr>
          <w:rFonts w:asciiTheme="majorBidi" w:hAnsiTheme="majorBidi" w:cstheme="majorBidi"/>
          <w:sz w:val="24"/>
          <w:szCs w:val="24"/>
        </w:rPr>
        <w:t>, I argue that the problem is not of</w:t>
      </w:r>
      <w:r w:rsidR="00AE77B4">
        <w:rPr>
          <w:rFonts w:asciiTheme="majorBidi" w:hAnsiTheme="majorBidi" w:cstheme="majorBidi"/>
          <w:sz w:val="24"/>
          <w:szCs w:val="24"/>
        </w:rPr>
        <w:t xml:space="preserve"> diversity per-se,</w:t>
      </w:r>
      <w:r w:rsidR="00AE77B4">
        <w:rPr>
          <w:rStyle w:val="FootnoteReference"/>
          <w:rFonts w:asciiTheme="majorBidi" w:hAnsiTheme="majorBidi" w:cstheme="majorBidi"/>
          <w:sz w:val="24"/>
          <w:szCs w:val="24"/>
        </w:rPr>
        <w:footnoteReference w:id="10"/>
      </w:r>
      <w:r w:rsidR="00AE77B4">
        <w:rPr>
          <w:rFonts w:asciiTheme="majorBidi" w:hAnsiTheme="majorBidi" w:cstheme="majorBidi"/>
          <w:sz w:val="24"/>
          <w:szCs w:val="24"/>
        </w:rPr>
        <w:t xml:space="preserve"> but rather, with how it was interpreted and shaped in the interaction between the Court and non-legal </w:t>
      </w:r>
      <w:r w:rsidR="00BC1AA7">
        <w:rPr>
          <w:rFonts w:asciiTheme="majorBidi" w:hAnsiTheme="majorBidi" w:cstheme="majorBidi"/>
          <w:sz w:val="24"/>
          <w:szCs w:val="24"/>
        </w:rPr>
        <w:t>in the past decade</w:t>
      </w:r>
      <w:r w:rsidR="00AE77B4">
        <w:rPr>
          <w:rFonts w:asciiTheme="majorBidi" w:hAnsiTheme="majorBidi" w:cstheme="majorBidi"/>
          <w:sz w:val="24"/>
          <w:szCs w:val="24"/>
        </w:rPr>
        <w:t xml:space="preserve">.  Drawing on democratic constitutionalism </w:t>
      </w:r>
      <w:r w:rsidR="00435931">
        <w:rPr>
          <w:rFonts w:asciiTheme="majorBidi" w:hAnsiTheme="majorBidi" w:cstheme="majorBidi"/>
          <w:sz w:val="24"/>
          <w:szCs w:val="24"/>
        </w:rPr>
        <w:t>literature</w:t>
      </w:r>
      <w:r w:rsidR="00AE77B4">
        <w:rPr>
          <w:rFonts w:asciiTheme="majorBidi" w:hAnsiTheme="majorBidi" w:cstheme="majorBidi"/>
          <w:sz w:val="24"/>
          <w:szCs w:val="24"/>
        </w:rPr>
        <w:t xml:space="preserve"> and on the understanding that constitutional understandings </w:t>
      </w:r>
      <w:r w:rsidR="00BF30F2">
        <w:rPr>
          <w:rFonts w:asciiTheme="majorBidi" w:hAnsiTheme="majorBidi" w:cstheme="majorBidi"/>
          <w:sz w:val="24"/>
          <w:szCs w:val="24"/>
        </w:rPr>
        <w:t>shift</w:t>
      </w:r>
      <w:r w:rsidR="00AE77B4">
        <w:rPr>
          <w:rFonts w:asciiTheme="majorBidi" w:hAnsiTheme="majorBidi" w:cstheme="majorBidi"/>
          <w:sz w:val="24"/>
          <w:szCs w:val="24"/>
        </w:rPr>
        <w:t xml:space="preserve"> </w:t>
      </w:r>
      <w:r w:rsidR="00AE77B4">
        <w:rPr>
          <w:rFonts w:asciiTheme="majorBidi" w:hAnsiTheme="majorBidi" w:cstheme="majorBidi"/>
          <w:sz w:val="24"/>
          <w:szCs w:val="24"/>
        </w:rPr>
        <w:lastRenderedPageBreak/>
        <w:t>over time through the interactions between Courts and other legal and non-legal actors,</w:t>
      </w:r>
      <w:r w:rsidR="00AE77B4">
        <w:rPr>
          <w:rStyle w:val="FootnoteReference"/>
          <w:rFonts w:asciiTheme="majorBidi" w:hAnsiTheme="majorBidi" w:cstheme="majorBidi"/>
          <w:sz w:val="24"/>
          <w:szCs w:val="24"/>
        </w:rPr>
        <w:footnoteReference w:id="11"/>
      </w:r>
      <w:r w:rsidR="00AE77B4">
        <w:rPr>
          <w:rFonts w:asciiTheme="majorBidi" w:hAnsiTheme="majorBidi" w:cstheme="majorBidi"/>
          <w:sz w:val="24"/>
          <w:szCs w:val="24"/>
        </w:rPr>
        <w:t xml:space="preserve"> this article turns to the hundreds of amicus briefs filed in the major affirmative action cases over the years. Through </w:t>
      </w:r>
      <w:r w:rsidR="00537DB4">
        <w:rPr>
          <w:rFonts w:asciiTheme="majorBidi" w:hAnsiTheme="majorBidi" w:cstheme="majorBidi"/>
          <w:sz w:val="24"/>
          <w:szCs w:val="24"/>
        </w:rPr>
        <w:t>qualitative</w:t>
      </w:r>
      <w:r w:rsidR="00AE77B4">
        <w:rPr>
          <w:rFonts w:asciiTheme="majorBidi" w:hAnsiTheme="majorBidi" w:cstheme="majorBidi"/>
          <w:sz w:val="24"/>
          <w:szCs w:val="24"/>
        </w:rPr>
        <w:t xml:space="preserve"> research, the article reveals the deep narratives of meaning the amici were making. Building on the qualitative findings, the </w:t>
      </w:r>
      <w:r w:rsidR="00233509">
        <w:rPr>
          <w:rFonts w:asciiTheme="majorBidi" w:hAnsiTheme="majorBidi" w:cstheme="majorBidi"/>
          <w:sz w:val="24"/>
          <w:szCs w:val="24"/>
        </w:rPr>
        <w:t xml:space="preserve">newly available </w:t>
      </w:r>
      <w:r w:rsidR="00AE77B4">
        <w:rPr>
          <w:rFonts w:asciiTheme="majorBidi" w:hAnsiTheme="majorBidi" w:cstheme="majorBidi"/>
          <w:sz w:val="24"/>
          <w:szCs w:val="24"/>
        </w:rPr>
        <w:t xml:space="preserve">computerized text analysis tools used in this </w:t>
      </w:r>
      <w:r w:rsidR="00537DB4">
        <w:rPr>
          <w:rFonts w:asciiTheme="majorBidi" w:hAnsiTheme="majorBidi" w:cstheme="majorBidi"/>
          <w:sz w:val="24"/>
          <w:szCs w:val="24"/>
        </w:rPr>
        <w:t>article</w:t>
      </w:r>
      <w:r w:rsidR="00AE77B4">
        <w:rPr>
          <w:rFonts w:asciiTheme="majorBidi" w:hAnsiTheme="majorBidi" w:cstheme="majorBidi"/>
          <w:sz w:val="24"/>
          <w:szCs w:val="24"/>
        </w:rPr>
        <w:t xml:space="preserve"> enabled me to recognize trends</w:t>
      </w:r>
      <w:r w:rsidR="00233509">
        <w:rPr>
          <w:rFonts w:asciiTheme="majorBidi" w:hAnsiTheme="majorBidi" w:cstheme="majorBidi"/>
          <w:sz w:val="24"/>
          <w:szCs w:val="24"/>
        </w:rPr>
        <w:t xml:space="preserve"> of meaning-making</w:t>
      </w:r>
      <w:r w:rsidR="00AE77B4">
        <w:rPr>
          <w:rFonts w:asciiTheme="majorBidi" w:hAnsiTheme="majorBidi" w:cstheme="majorBidi"/>
          <w:sz w:val="24"/>
          <w:szCs w:val="24"/>
        </w:rPr>
        <w:t xml:space="preserve"> over time and in comparison to one another.</w:t>
      </w:r>
      <w:r w:rsidR="000F2B38">
        <w:rPr>
          <w:rStyle w:val="FootnoteReference"/>
          <w:rFonts w:asciiTheme="majorBidi" w:hAnsiTheme="majorBidi" w:cstheme="majorBidi"/>
          <w:sz w:val="24"/>
          <w:szCs w:val="24"/>
        </w:rPr>
        <w:footnoteReference w:id="12"/>
      </w:r>
      <w:r w:rsidR="00AE77B4">
        <w:rPr>
          <w:rFonts w:asciiTheme="majorBidi" w:hAnsiTheme="majorBidi" w:cstheme="majorBidi"/>
          <w:sz w:val="24"/>
          <w:szCs w:val="24"/>
        </w:rPr>
        <w:t xml:space="preserve"> Using this mixed methodology, the </w:t>
      </w:r>
      <w:r>
        <w:rPr>
          <w:rFonts w:asciiTheme="majorBidi" w:hAnsiTheme="majorBidi" w:cstheme="majorBidi"/>
          <w:sz w:val="24"/>
          <w:szCs w:val="24"/>
        </w:rPr>
        <w:t xml:space="preserve">first distinct contribution this </w:t>
      </w:r>
      <w:r w:rsidR="00AE77B4">
        <w:rPr>
          <w:rFonts w:asciiTheme="majorBidi" w:hAnsiTheme="majorBidi" w:cstheme="majorBidi"/>
          <w:sz w:val="24"/>
          <w:szCs w:val="24"/>
        </w:rPr>
        <w:t xml:space="preserve">article </w:t>
      </w:r>
      <w:r>
        <w:rPr>
          <w:rFonts w:asciiTheme="majorBidi" w:hAnsiTheme="majorBidi" w:cstheme="majorBidi"/>
          <w:sz w:val="24"/>
          <w:szCs w:val="24"/>
        </w:rPr>
        <w:t>makes</w:t>
      </w:r>
      <w:r w:rsidR="00972A6F">
        <w:rPr>
          <w:rFonts w:asciiTheme="majorBidi" w:hAnsiTheme="majorBidi" w:cstheme="majorBidi"/>
          <w:sz w:val="24"/>
          <w:szCs w:val="24"/>
        </w:rPr>
        <w:t xml:space="preserve"> to the literature</w:t>
      </w:r>
      <w:r>
        <w:rPr>
          <w:rFonts w:asciiTheme="majorBidi" w:hAnsiTheme="majorBidi" w:cstheme="majorBidi"/>
          <w:sz w:val="24"/>
          <w:szCs w:val="24"/>
        </w:rPr>
        <w:t xml:space="preserve">, is to </w:t>
      </w:r>
      <w:r w:rsidR="00AE77B4">
        <w:rPr>
          <w:rFonts w:asciiTheme="majorBidi" w:hAnsiTheme="majorBidi" w:cstheme="majorBidi"/>
          <w:sz w:val="24"/>
          <w:szCs w:val="24"/>
        </w:rPr>
        <w:t xml:space="preserve">provide a </w:t>
      </w:r>
      <w:r>
        <w:rPr>
          <w:rFonts w:asciiTheme="majorBidi" w:hAnsiTheme="majorBidi" w:cstheme="majorBidi"/>
          <w:sz w:val="24"/>
          <w:szCs w:val="24"/>
        </w:rPr>
        <w:t>detailed historical account</w:t>
      </w:r>
      <w:r w:rsidR="00AE77B4">
        <w:rPr>
          <w:rFonts w:asciiTheme="majorBidi" w:hAnsiTheme="majorBidi" w:cstheme="majorBidi"/>
          <w:sz w:val="24"/>
          <w:szCs w:val="24"/>
        </w:rPr>
        <w:t xml:space="preserve"> of how this ultra utilitarian understanding of affirmative action </w:t>
      </w:r>
      <w:r w:rsidR="00E8165B">
        <w:rPr>
          <w:rFonts w:asciiTheme="majorBidi" w:hAnsiTheme="majorBidi" w:cstheme="majorBidi"/>
          <w:sz w:val="24"/>
          <w:szCs w:val="24"/>
        </w:rPr>
        <w:t xml:space="preserve">developed and ultimately </w:t>
      </w:r>
      <w:r w:rsidR="00AE77B4">
        <w:rPr>
          <w:rFonts w:asciiTheme="majorBidi" w:hAnsiTheme="majorBidi" w:cstheme="majorBidi"/>
          <w:sz w:val="24"/>
          <w:szCs w:val="24"/>
        </w:rPr>
        <w:t>came to prevail</w:t>
      </w:r>
      <w:r>
        <w:rPr>
          <w:rFonts w:asciiTheme="majorBidi" w:hAnsiTheme="majorBidi" w:cstheme="majorBidi"/>
          <w:sz w:val="24"/>
          <w:szCs w:val="24"/>
        </w:rPr>
        <w:t>.</w:t>
      </w:r>
      <w:r w:rsidR="00E8165B">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Second, I offer a comprehensive analysis of the why question in the </w:t>
      </w:r>
      <w:r w:rsidRPr="00755BB0">
        <w:rPr>
          <w:rFonts w:asciiTheme="majorBidi" w:hAnsiTheme="majorBidi" w:cstheme="majorBidi"/>
          <w:i/>
          <w:iCs/>
          <w:sz w:val="24"/>
          <w:szCs w:val="24"/>
        </w:rPr>
        <w:t xml:space="preserve">SFFA </w:t>
      </w:r>
      <w:r>
        <w:rPr>
          <w:rFonts w:asciiTheme="majorBidi" w:hAnsiTheme="majorBidi" w:cstheme="majorBidi"/>
          <w:sz w:val="24"/>
          <w:szCs w:val="24"/>
        </w:rPr>
        <w:t xml:space="preserve">ruling – revealing which, if any, compelling interest might justify the use of race in the post </w:t>
      </w:r>
      <w:r w:rsidRPr="00755BB0">
        <w:rPr>
          <w:rFonts w:asciiTheme="majorBidi" w:hAnsiTheme="majorBidi" w:cstheme="majorBidi"/>
          <w:i/>
          <w:iCs/>
          <w:sz w:val="24"/>
          <w:szCs w:val="24"/>
        </w:rPr>
        <w:t>SFFA</w:t>
      </w:r>
      <w:r>
        <w:rPr>
          <w:rFonts w:asciiTheme="majorBidi" w:hAnsiTheme="majorBidi" w:cstheme="majorBidi"/>
          <w:sz w:val="24"/>
          <w:szCs w:val="24"/>
        </w:rPr>
        <w:t xml:space="preserve"> world.</w:t>
      </w:r>
      <w:r w:rsidR="00E8165B">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Finally, I </w:t>
      </w:r>
      <w:r w:rsidR="00972A6F">
        <w:rPr>
          <w:rFonts w:asciiTheme="majorBidi" w:hAnsiTheme="majorBidi" w:cstheme="majorBidi"/>
          <w:sz w:val="24"/>
          <w:szCs w:val="24"/>
        </w:rPr>
        <w:t>suggest</w:t>
      </w:r>
      <w:r w:rsidR="00AE77B4">
        <w:rPr>
          <w:rFonts w:asciiTheme="majorBidi" w:hAnsiTheme="majorBidi" w:cstheme="majorBidi"/>
          <w:sz w:val="24"/>
          <w:szCs w:val="24"/>
        </w:rPr>
        <w:t xml:space="preserve"> pathways forward—not for winning the next challenge in Court, but for possibly wining back the public in the long run.</w:t>
      </w:r>
      <w:r w:rsidR="00E8165B">
        <w:rPr>
          <w:rStyle w:val="FootnoteReference"/>
          <w:rFonts w:asciiTheme="majorBidi" w:hAnsiTheme="majorBidi" w:cstheme="majorBidi"/>
          <w:sz w:val="24"/>
          <w:szCs w:val="24"/>
        </w:rPr>
        <w:footnoteReference w:id="15"/>
      </w:r>
      <w:r w:rsidR="00AE77B4">
        <w:rPr>
          <w:rFonts w:asciiTheme="majorBidi" w:hAnsiTheme="majorBidi" w:cstheme="majorBidi"/>
          <w:sz w:val="24"/>
          <w:szCs w:val="24"/>
        </w:rPr>
        <w:t xml:space="preserve"> </w:t>
      </w:r>
    </w:p>
    <w:p w14:paraId="2602AAE6" w14:textId="41A48FF9" w:rsidR="00AE77B4" w:rsidRDefault="00AE77B4" w:rsidP="00537DB4">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t>When Abigail Fisher challenged the race-conscious admission program of the University of Texas in 2013, the composition of the Court was rather balanced, with four conservative and four liberal justices, as well as one Justice Kennedy, considered by then to be the swing Justice on the Court.</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Amicus curiae briefs filed in support of the university were strategic. Aiming to convince Justice Kennedy</w:t>
      </w:r>
      <w:r w:rsidR="00537DB4">
        <w:rPr>
          <w:rFonts w:asciiTheme="majorBidi" w:hAnsiTheme="majorBidi" w:cstheme="majorBidi"/>
          <w:sz w:val="24"/>
          <w:szCs w:val="24"/>
        </w:rPr>
        <w:t>,</w:t>
      </w:r>
      <w:r>
        <w:rPr>
          <w:rFonts w:asciiTheme="majorBidi" w:hAnsiTheme="majorBidi" w:cstheme="majorBidi"/>
          <w:sz w:val="24"/>
          <w:szCs w:val="24"/>
        </w:rPr>
        <w:t xml:space="preserve"> the university and the majority of the amici </w:t>
      </w:r>
      <w:r w:rsidR="00537DB4">
        <w:rPr>
          <w:rFonts w:asciiTheme="majorBidi" w:hAnsiTheme="majorBidi" w:cstheme="majorBidi"/>
          <w:sz w:val="24"/>
          <w:szCs w:val="24"/>
        </w:rPr>
        <w:t xml:space="preserve">supporting it </w:t>
      </w:r>
      <w:r>
        <w:rPr>
          <w:rFonts w:asciiTheme="majorBidi" w:hAnsiTheme="majorBidi" w:cstheme="majorBidi"/>
          <w:sz w:val="24"/>
          <w:szCs w:val="24"/>
        </w:rPr>
        <w:t>decided to</w:t>
      </w:r>
      <w:r w:rsidR="00537DB4">
        <w:rPr>
          <w:rFonts w:asciiTheme="majorBidi" w:hAnsiTheme="majorBidi" w:cstheme="majorBidi"/>
          <w:sz w:val="24"/>
          <w:szCs w:val="24"/>
        </w:rPr>
        <w:t xml:space="preserve"> go back on the egalitarian interpretation of diversity that was common among the </w:t>
      </w:r>
      <w:r w:rsidR="00537DB4" w:rsidRPr="00537DB4">
        <w:rPr>
          <w:rFonts w:asciiTheme="majorBidi" w:hAnsiTheme="majorBidi" w:cstheme="majorBidi"/>
          <w:i/>
          <w:iCs/>
          <w:sz w:val="24"/>
          <w:szCs w:val="24"/>
        </w:rPr>
        <w:t>Grutter</w:t>
      </w:r>
      <w:r w:rsidR="00537DB4">
        <w:rPr>
          <w:rFonts w:asciiTheme="majorBidi" w:hAnsiTheme="majorBidi" w:cstheme="majorBidi"/>
          <w:sz w:val="24"/>
          <w:szCs w:val="24"/>
        </w:rPr>
        <w:t xml:space="preserve"> amici in 2013 and 2016, and instead </w:t>
      </w:r>
      <w:r>
        <w:rPr>
          <w:rFonts w:asciiTheme="majorBidi" w:hAnsiTheme="majorBidi" w:cstheme="majorBidi"/>
          <w:sz w:val="24"/>
          <w:szCs w:val="24"/>
        </w:rPr>
        <w:t>emphasize</w:t>
      </w:r>
      <w:r w:rsidR="00537DB4">
        <w:rPr>
          <w:rFonts w:asciiTheme="majorBidi" w:hAnsiTheme="majorBidi" w:cstheme="majorBidi"/>
          <w:sz w:val="24"/>
          <w:szCs w:val="24"/>
        </w:rPr>
        <w:t>d</w:t>
      </w:r>
      <w:r>
        <w:rPr>
          <w:rFonts w:asciiTheme="majorBidi" w:hAnsiTheme="majorBidi" w:cstheme="majorBidi"/>
          <w:sz w:val="24"/>
          <w:szCs w:val="24"/>
        </w:rPr>
        <w:t xml:space="preserve"> the utilitarian benefits of diversity to </w:t>
      </w:r>
      <w:r w:rsidR="00537DB4">
        <w:rPr>
          <w:rFonts w:asciiTheme="majorBidi" w:hAnsiTheme="majorBidi" w:cstheme="majorBidi"/>
          <w:sz w:val="24"/>
          <w:szCs w:val="24"/>
        </w:rPr>
        <w:t xml:space="preserve">education and the economy. </w:t>
      </w:r>
      <w:r>
        <w:rPr>
          <w:rFonts w:asciiTheme="majorBidi" w:hAnsiTheme="majorBidi" w:cstheme="majorBidi"/>
          <w:sz w:val="24"/>
          <w:szCs w:val="24"/>
        </w:rPr>
        <w:t xml:space="preserve">And, at least to some degree, it worked. Justice Kennedy, who previously objected to the use of race in affirmative action programs, upheld </w:t>
      </w:r>
      <w:del w:id="525" w:author="TIL" w:date="2023-08-08T20:27:00Z">
        <w:r w:rsidDel="00313179">
          <w:rPr>
            <w:rFonts w:asciiTheme="majorBidi" w:hAnsiTheme="majorBidi" w:cstheme="majorBidi"/>
            <w:sz w:val="24"/>
            <w:szCs w:val="24"/>
          </w:rPr>
          <w:delText>th</w:delText>
        </w:r>
        <w:r w:rsidDel="00313179">
          <w:rPr>
            <w:rFonts w:asciiTheme="majorBidi" w:hAnsiTheme="majorBidi" w:cstheme="majorBidi" w:hint="cs"/>
            <w:sz w:val="24"/>
            <w:szCs w:val="24"/>
            <w:rtl/>
            <w:lang w:bidi="he-IL"/>
          </w:rPr>
          <w:delText xml:space="preserve"> </w:delText>
        </w:r>
        <w:r w:rsidDel="00313179">
          <w:rPr>
            <w:rFonts w:asciiTheme="majorBidi" w:hAnsiTheme="majorBidi" w:cstheme="majorBidi"/>
            <w:sz w:val="24"/>
            <w:szCs w:val="24"/>
            <w:lang w:bidi="he-IL"/>
          </w:rPr>
          <w:delText xml:space="preserve"> race</w:delText>
        </w:r>
      </w:del>
      <w:ins w:id="526" w:author="TIL" w:date="2023-08-08T20:27:00Z">
        <w:r w:rsidR="00313179">
          <w:rPr>
            <w:rFonts w:asciiTheme="majorBidi" w:hAnsiTheme="majorBidi" w:cstheme="majorBidi"/>
            <w:sz w:val="24"/>
            <w:szCs w:val="24"/>
          </w:rPr>
          <w:t>the</w:t>
        </w:r>
        <w:r w:rsidR="00313179">
          <w:rPr>
            <w:rFonts w:asciiTheme="majorBidi" w:hAnsiTheme="majorBidi" w:cstheme="majorBidi" w:hint="cs"/>
            <w:sz w:val="24"/>
            <w:szCs w:val="24"/>
            <w:rtl/>
            <w:lang w:bidi="he-IL"/>
          </w:rPr>
          <w:t xml:space="preserve"> </w:t>
        </w:r>
        <w:r w:rsidR="00313179">
          <w:rPr>
            <w:rFonts w:asciiTheme="majorBidi" w:hAnsiTheme="majorBidi" w:cstheme="majorBidi"/>
            <w:sz w:val="24"/>
            <w:szCs w:val="24"/>
            <w:lang w:bidi="he-IL"/>
          </w:rPr>
          <w:t>race</w:t>
        </w:r>
      </w:ins>
      <w:r>
        <w:rPr>
          <w:rFonts w:asciiTheme="majorBidi" w:hAnsiTheme="majorBidi" w:cstheme="majorBidi"/>
          <w:sz w:val="24"/>
          <w:szCs w:val="24"/>
          <w:lang w:bidi="he-IL"/>
        </w:rPr>
        <w:t xml:space="preserve">-conscious </w:t>
      </w:r>
      <w:r>
        <w:rPr>
          <w:rFonts w:asciiTheme="majorBidi" w:hAnsiTheme="majorBidi" w:cstheme="majorBidi"/>
          <w:sz w:val="24"/>
          <w:szCs w:val="24"/>
        </w:rPr>
        <w:t>holistic admission program employed by UT to promote the compelling state interest in the educational benefits that flow from student body diversity.</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This win, however, came with a cost. Terms that can vindicate how past and present forms of racism still determines opportunities today were gradually erased from the public vocabulary that became</w:t>
      </w:r>
      <w:r w:rsidR="00972A6F">
        <w:rPr>
          <w:rFonts w:asciiTheme="majorBidi" w:hAnsiTheme="majorBidi" w:cstheme="majorBidi"/>
          <w:sz w:val="24"/>
          <w:szCs w:val="24"/>
        </w:rPr>
        <w:t xml:space="preserve"> more and more</w:t>
      </w:r>
      <w:r>
        <w:rPr>
          <w:rFonts w:asciiTheme="majorBidi" w:hAnsiTheme="majorBidi" w:cstheme="majorBidi"/>
          <w:sz w:val="24"/>
          <w:szCs w:val="24"/>
        </w:rPr>
        <w:t xml:space="preserve"> confined to understanding race in terms of group identity and culture, almost as if it was a commodity.</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Less than a decade later, </w:t>
      </w:r>
      <w:r w:rsidR="0001592F">
        <w:rPr>
          <w:rFonts w:asciiTheme="majorBidi" w:hAnsiTheme="majorBidi" w:cstheme="majorBidi"/>
          <w:sz w:val="24"/>
          <w:szCs w:val="24"/>
        </w:rPr>
        <w:t xml:space="preserve">by </w:t>
      </w:r>
      <w:r>
        <w:rPr>
          <w:rFonts w:asciiTheme="majorBidi" w:hAnsiTheme="majorBidi" w:cstheme="majorBidi"/>
          <w:sz w:val="24"/>
          <w:szCs w:val="24"/>
        </w:rPr>
        <w:t>the</w:t>
      </w:r>
      <w:r w:rsidR="0001592F">
        <w:rPr>
          <w:rFonts w:asciiTheme="majorBidi" w:hAnsiTheme="majorBidi" w:cstheme="majorBidi"/>
          <w:sz w:val="24"/>
          <w:szCs w:val="24"/>
        </w:rPr>
        <w:t xml:space="preserve"> time the</w:t>
      </w:r>
      <w:r>
        <w:rPr>
          <w:rFonts w:asciiTheme="majorBidi" w:hAnsiTheme="majorBidi" w:cstheme="majorBidi"/>
          <w:sz w:val="24"/>
          <w:szCs w:val="24"/>
        </w:rPr>
        <w:t xml:space="preserve"> </w:t>
      </w:r>
      <w:r w:rsidRPr="0001592F">
        <w:rPr>
          <w:rFonts w:asciiTheme="majorBidi" w:hAnsiTheme="majorBidi" w:cstheme="majorBidi"/>
          <w:i/>
          <w:iCs/>
          <w:sz w:val="24"/>
          <w:szCs w:val="24"/>
        </w:rPr>
        <w:t xml:space="preserve">SFFA </w:t>
      </w:r>
      <w:r>
        <w:rPr>
          <w:rFonts w:asciiTheme="majorBidi" w:hAnsiTheme="majorBidi" w:cstheme="majorBidi"/>
          <w:sz w:val="24"/>
          <w:szCs w:val="24"/>
        </w:rPr>
        <w:t xml:space="preserve">challenges reached the Court, the composition of the Court changed dramatically. There was no longer a swing justice, but rather a conservative supermajority of six justices, who were highly likely to strike down the use of race in college admission programs. But even though there was no longer anyone on the Court that could have been convinced, universities and most of </w:t>
      </w:r>
      <w:r w:rsidR="001378B2">
        <w:rPr>
          <w:rFonts w:asciiTheme="majorBidi" w:hAnsiTheme="majorBidi" w:cstheme="majorBidi"/>
          <w:sz w:val="24"/>
          <w:szCs w:val="24"/>
        </w:rPr>
        <w:t xml:space="preserve">their </w:t>
      </w:r>
      <w:r>
        <w:rPr>
          <w:rFonts w:asciiTheme="majorBidi" w:hAnsiTheme="majorBidi" w:cstheme="majorBidi"/>
          <w:sz w:val="24"/>
          <w:szCs w:val="24"/>
        </w:rPr>
        <w:t xml:space="preserve">amici, continued </w:t>
      </w:r>
      <w:r w:rsidR="001378B2">
        <w:rPr>
          <w:rFonts w:asciiTheme="majorBidi" w:hAnsiTheme="majorBidi" w:cstheme="majorBidi"/>
          <w:sz w:val="24"/>
          <w:szCs w:val="24"/>
        </w:rPr>
        <w:t>making claims</w:t>
      </w:r>
      <w:r>
        <w:rPr>
          <w:rFonts w:asciiTheme="majorBidi" w:hAnsiTheme="majorBidi" w:cstheme="majorBidi"/>
          <w:sz w:val="24"/>
          <w:szCs w:val="24"/>
        </w:rPr>
        <w:t xml:space="preserve">, I suggest, on autopilot mode, emphasizing the exact same ahistorical utilitarian benefits of diversity, detached from the remedial legacy of affirmative action and from any prospective democratic aspiration of equal citizenship.  </w:t>
      </w:r>
    </w:p>
    <w:p w14:paraId="4F630827" w14:textId="0459AFE5" w:rsidR="00AE77B4" w:rsidRDefault="00AE77B4" w:rsidP="00AE77B4">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lastRenderedPageBreak/>
        <w:t xml:space="preserve">In </w:t>
      </w:r>
      <w:r w:rsidRPr="001378B2">
        <w:rPr>
          <w:rFonts w:asciiTheme="majorBidi" w:hAnsiTheme="majorBidi" w:cstheme="majorBidi"/>
          <w:i/>
          <w:iCs/>
          <w:sz w:val="24"/>
          <w:szCs w:val="24"/>
        </w:rPr>
        <w:t>SFFA</w:t>
      </w:r>
      <w:r>
        <w:rPr>
          <w:rFonts w:asciiTheme="majorBidi" w:hAnsiTheme="majorBidi" w:cstheme="majorBidi"/>
          <w:sz w:val="24"/>
          <w:szCs w:val="24"/>
        </w:rPr>
        <w:t xml:space="preserve"> the promise of better learning outcomes and a more prosperous economy that student body diversity provides, did not move the needle for any of the Justices, conservative or liberals. To the contrary, in a thorough analysis of the decision, this article shows how the </w:t>
      </w:r>
      <w:r w:rsidR="001378B2">
        <w:rPr>
          <w:rFonts w:asciiTheme="majorBidi" w:hAnsiTheme="majorBidi" w:cstheme="majorBidi"/>
          <w:sz w:val="24"/>
          <w:szCs w:val="24"/>
        </w:rPr>
        <w:t xml:space="preserve">utilitarian approach to </w:t>
      </w:r>
      <w:r>
        <w:rPr>
          <w:rFonts w:asciiTheme="majorBidi" w:hAnsiTheme="majorBidi" w:cstheme="majorBidi"/>
          <w:sz w:val="24"/>
          <w:szCs w:val="24"/>
        </w:rPr>
        <w:t>diversity ended up serving as a double-edged sword for affirmative action. Chief Justice Roberts,</w:t>
      </w:r>
      <w:r w:rsidR="001378B2">
        <w:rPr>
          <w:rFonts w:asciiTheme="majorBidi" w:hAnsiTheme="majorBidi" w:cstheme="majorBidi"/>
          <w:sz w:val="24"/>
          <w:szCs w:val="24"/>
        </w:rPr>
        <w:t xml:space="preserve"> writing for the Court, found</w:t>
      </w:r>
      <w:r>
        <w:rPr>
          <w:rFonts w:asciiTheme="majorBidi" w:hAnsiTheme="majorBidi" w:cstheme="majorBidi"/>
          <w:sz w:val="24"/>
          <w:szCs w:val="24"/>
        </w:rPr>
        <w:t xml:space="preserve"> the educational and other </w:t>
      </w:r>
      <w:r w:rsidR="001378B2">
        <w:rPr>
          <w:rFonts w:asciiTheme="majorBidi" w:hAnsiTheme="majorBidi" w:cstheme="majorBidi"/>
          <w:sz w:val="24"/>
          <w:szCs w:val="24"/>
        </w:rPr>
        <w:t xml:space="preserve">utilitarian </w:t>
      </w:r>
      <w:r>
        <w:rPr>
          <w:rFonts w:asciiTheme="majorBidi" w:hAnsiTheme="majorBidi" w:cstheme="majorBidi"/>
          <w:sz w:val="24"/>
          <w:szCs w:val="24"/>
        </w:rPr>
        <w:t xml:space="preserve">benefits that flow from diversity, </w:t>
      </w:r>
      <w:r w:rsidR="001378B2">
        <w:rPr>
          <w:rFonts w:asciiTheme="majorBidi" w:hAnsiTheme="majorBidi" w:cstheme="majorBidi"/>
          <w:sz w:val="24"/>
          <w:szCs w:val="24"/>
        </w:rPr>
        <w:t>to be</w:t>
      </w:r>
      <w:r>
        <w:rPr>
          <w:rFonts w:asciiTheme="majorBidi" w:hAnsiTheme="majorBidi" w:cstheme="majorBidi"/>
          <w:sz w:val="24"/>
          <w:szCs w:val="24"/>
        </w:rPr>
        <w:t xml:space="preserve"> </w:t>
      </w:r>
      <w:r w:rsidR="001378B2">
        <w:rPr>
          <w:rFonts w:asciiTheme="majorBidi" w:hAnsiTheme="majorBidi" w:cstheme="majorBidi"/>
          <w:sz w:val="24"/>
          <w:szCs w:val="24"/>
        </w:rPr>
        <w:t>“</w:t>
      </w:r>
      <w:r>
        <w:rPr>
          <w:rFonts w:asciiTheme="majorBidi" w:hAnsiTheme="majorBidi" w:cstheme="majorBidi"/>
          <w:sz w:val="24"/>
          <w:szCs w:val="24"/>
        </w:rPr>
        <w:t>commendable goals</w:t>
      </w:r>
      <w:r w:rsidR="001378B2">
        <w:rPr>
          <w:rFonts w:asciiTheme="majorBidi" w:hAnsiTheme="majorBidi" w:cstheme="majorBidi"/>
          <w:sz w:val="24"/>
          <w:szCs w:val="24"/>
        </w:rPr>
        <w:t>”</w:t>
      </w:r>
      <w:r>
        <w:rPr>
          <w:rFonts w:asciiTheme="majorBidi" w:hAnsiTheme="majorBidi" w:cstheme="majorBidi"/>
          <w:sz w:val="24"/>
          <w:szCs w:val="24"/>
        </w:rPr>
        <w:t>, yet at the same time, he rendered that they were also not sufficiently coherent to survive strict scrutiny. Doing so, the Chief Justice, formally validate</w:t>
      </w:r>
      <w:r w:rsidR="001378B2">
        <w:rPr>
          <w:rFonts w:asciiTheme="majorBidi" w:hAnsiTheme="majorBidi" w:cstheme="majorBidi"/>
          <w:sz w:val="24"/>
          <w:szCs w:val="24"/>
        </w:rPr>
        <w:t>d</w:t>
      </w:r>
      <w:r>
        <w:rPr>
          <w:rFonts w:asciiTheme="majorBidi" w:hAnsiTheme="majorBidi" w:cstheme="majorBidi"/>
          <w:sz w:val="24"/>
          <w:szCs w:val="24"/>
        </w:rPr>
        <w:t xml:space="preserve"> diversity as the sole compelling interest to justify the use of race</w:t>
      </w:r>
      <w:r w:rsidR="001378B2">
        <w:rPr>
          <w:rFonts w:asciiTheme="majorBidi" w:hAnsiTheme="majorBidi" w:cstheme="majorBidi"/>
          <w:sz w:val="24"/>
          <w:szCs w:val="24"/>
        </w:rPr>
        <w:t xml:space="preserve"> in college admissions</w:t>
      </w:r>
      <w:r>
        <w:rPr>
          <w:rFonts w:asciiTheme="majorBidi" w:hAnsiTheme="majorBidi" w:cstheme="majorBidi"/>
          <w:sz w:val="24"/>
          <w:szCs w:val="24"/>
        </w:rPr>
        <w:t>, and simultaneously, ma</w:t>
      </w:r>
      <w:r w:rsidR="001378B2">
        <w:rPr>
          <w:rFonts w:asciiTheme="majorBidi" w:hAnsiTheme="majorBidi" w:cstheme="majorBidi"/>
          <w:sz w:val="24"/>
          <w:szCs w:val="24"/>
        </w:rPr>
        <w:t>de</w:t>
      </w:r>
      <w:r>
        <w:rPr>
          <w:rFonts w:asciiTheme="majorBidi" w:hAnsiTheme="majorBidi" w:cstheme="majorBidi"/>
          <w:sz w:val="24"/>
          <w:szCs w:val="24"/>
        </w:rPr>
        <w:t xml:space="preserve"> its use nearly</w:t>
      </w:r>
      <w:r w:rsidR="001378B2">
        <w:rPr>
          <w:rFonts w:asciiTheme="majorBidi" w:hAnsiTheme="majorBidi" w:cstheme="majorBidi"/>
          <w:sz w:val="24"/>
          <w:szCs w:val="24"/>
        </w:rPr>
        <w:t>, if not completely,</w:t>
      </w:r>
      <w:r>
        <w:rPr>
          <w:rFonts w:asciiTheme="majorBidi" w:hAnsiTheme="majorBidi" w:cstheme="majorBidi"/>
          <w:sz w:val="24"/>
          <w:szCs w:val="24"/>
        </w:rPr>
        <w:t xml:space="preserve"> impossible. As Justice Sotomayor puts it, it is “</w:t>
      </w:r>
      <w:r w:rsidRPr="004039EF">
        <w:rPr>
          <w:rFonts w:asciiTheme="majorBidi" w:hAnsiTheme="majorBidi" w:cstheme="majorBidi"/>
          <w:sz w:val="24"/>
          <w:szCs w:val="24"/>
        </w:rPr>
        <w:t>nothing but an attempt to put lipstick on a pig. The Court’s opinion circumscribes universities’ ability to consider race in any form by meticulously gutting respondents’ asserted diversity interests.</w:t>
      </w:r>
      <w:r>
        <w:rPr>
          <w:rFonts w:asciiTheme="majorBidi" w:hAnsiTheme="majorBidi" w:cstheme="majorBidi"/>
          <w:sz w:val="24"/>
          <w:szCs w:val="24"/>
        </w:rPr>
        <w:t>”</w:t>
      </w:r>
      <w:r>
        <w:rPr>
          <w:rStyle w:val="FootnoteReference"/>
          <w:rFonts w:asciiTheme="majorBidi" w:hAnsiTheme="majorBidi" w:cstheme="majorBidi"/>
          <w:sz w:val="24"/>
          <w:szCs w:val="24"/>
        </w:rPr>
        <w:footnoteReference w:id="19"/>
      </w:r>
    </w:p>
    <w:p w14:paraId="24094C94" w14:textId="2A4CECAD" w:rsidR="00AE77B4" w:rsidRDefault="00AE77B4" w:rsidP="001378B2">
      <w:pPr>
        <w:shd w:val="clear" w:color="auto" w:fill="FFFFFF" w:themeFill="background1"/>
        <w:ind w:firstLine="720"/>
        <w:rPr>
          <w:rFonts w:asciiTheme="majorBidi" w:hAnsiTheme="majorBidi" w:cstheme="majorBidi"/>
          <w:sz w:val="24"/>
          <w:szCs w:val="24"/>
        </w:rPr>
      </w:pPr>
      <w:r w:rsidRPr="002847AC">
        <w:rPr>
          <w:rFonts w:asciiTheme="majorBidi" w:hAnsiTheme="majorBidi" w:cstheme="majorBidi"/>
          <w:sz w:val="24"/>
          <w:szCs w:val="24"/>
        </w:rPr>
        <w:t>Both dissenters, each employing her distinct approach, challenge</w:t>
      </w:r>
      <w:r w:rsidR="001378B2">
        <w:rPr>
          <w:rFonts w:asciiTheme="majorBidi" w:hAnsiTheme="majorBidi" w:cstheme="majorBidi"/>
          <w:sz w:val="24"/>
          <w:szCs w:val="24"/>
        </w:rPr>
        <w:t>d</w:t>
      </w:r>
      <w:r w:rsidRPr="002847AC">
        <w:rPr>
          <w:rFonts w:asciiTheme="majorBidi" w:hAnsiTheme="majorBidi" w:cstheme="majorBidi"/>
          <w:sz w:val="24"/>
          <w:szCs w:val="24"/>
        </w:rPr>
        <w:t xml:space="preserve"> the ongoing legal, academic, and public </w:t>
      </w:r>
      <w:r w:rsidR="001378B2">
        <w:rPr>
          <w:rFonts w:asciiTheme="majorBidi" w:hAnsiTheme="majorBidi" w:cstheme="majorBidi"/>
          <w:sz w:val="24"/>
          <w:szCs w:val="24"/>
        </w:rPr>
        <w:t>conversation</w:t>
      </w:r>
      <w:r w:rsidRPr="002847AC">
        <w:rPr>
          <w:rFonts w:asciiTheme="majorBidi" w:hAnsiTheme="majorBidi" w:cstheme="majorBidi"/>
          <w:sz w:val="24"/>
          <w:szCs w:val="24"/>
        </w:rPr>
        <w:t xml:space="preserve"> regarding the </w:t>
      </w:r>
      <w:r w:rsidR="001378B2">
        <w:rPr>
          <w:rFonts w:asciiTheme="majorBidi" w:hAnsiTheme="majorBidi" w:cstheme="majorBidi"/>
          <w:sz w:val="24"/>
          <w:szCs w:val="24"/>
        </w:rPr>
        <w:t>value of</w:t>
      </w:r>
      <w:r w:rsidRPr="002847AC">
        <w:rPr>
          <w:rFonts w:asciiTheme="majorBidi" w:hAnsiTheme="majorBidi" w:cstheme="majorBidi"/>
          <w:sz w:val="24"/>
          <w:szCs w:val="24"/>
        </w:rPr>
        <w:t xml:space="preserve"> racial diversity</w:t>
      </w:r>
      <w:r>
        <w:rPr>
          <w:rFonts w:asciiTheme="majorBidi" w:hAnsiTheme="majorBidi" w:cstheme="majorBidi"/>
          <w:sz w:val="24"/>
          <w:szCs w:val="24"/>
        </w:rPr>
        <w:t xml:space="preserve"> and the stakes in </w:t>
      </w:r>
      <w:r w:rsidR="001378B2">
        <w:rPr>
          <w:rFonts w:asciiTheme="majorBidi" w:hAnsiTheme="majorBidi" w:cstheme="majorBidi"/>
          <w:sz w:val="24"/>
          <w:szCs w:val="24"/>
        </w:rPr>
        <w:t xml:space="preserve">losing </w:t>
      </w:r>
      <w:r>
        <w:rPr>
          <w:rFonts w:asciiTheme="majorBidi" w:hAnsiTheme="majorBidi" w:cstheme="majorBidi"/>
          <w:sz w:val="24"/>
          <w:szCs w:val="24"/>
        </w:rPr>
        <w:t>affirmative action</w:t>
      </w:r>
      <w:r w:rsidRPr="002847AC">
        <w:rPr>
          <w:rFonts w:asciiTheme="majorBidi" w:hAnsiTheme="majorBidi" w:cstheme="majorBidi"/>
          <w:sz w:val="24"/>
          <w:szCs w:val="24"/>
        </w:rPr>
        <w:t xml:space="preserve">. Over the past five decades, </w:t>
      </w:r>
      <w:r w:rsidR="001378B2">
        <w:rPr>
          <w:rFonts w:asciiTheme="majorBidi" w:hAnsiTheme="majorBidi" w:cstheme="majorBidi"/>
          <w:sz w:val="24"/>
          <w:szCs w:val="24"/>
        </w:rPr>
        <w:t>the boundaries of this conversation</w:t>
      </w:r>
      <w:r w:rsidRPr="002847AC">
        <w:rPr>
          <w:rFonts w:asciiTheme="majorBidi" w:hAnsiTheme="majorBidi" w:cstheme="majorBidi"/>
          <w:sz w:val="24"/>
          <w:szCs w:val="24"/>
        </w:rPr>
        <w:t xml:space="preserve"> ha</w:t>
      </w:r>
      <w:r w:rsidR="001378B2">
        <w:rPr>
          <w:rFonts w:asciiTheme="majorBidi" w:hAnsiTheme="majorBidi" w:cstheme="majorBidi"/>
          <w:sz w:val="24"/>
          <w:szCs w:val="24"/>
        </w:rPr>
        <w:t>ve</w:t>
      </w:r>
      <w:r w:rsidRPr="002847AC">
        <w:rPr>
          <w:rFonts w:asciiTheme="majorBidi" w:hAnsiTheme="majorBidi" w:cstheme="majorBidi"/>
          <w:sz w:val="24"/>
          <w:szCs w:val="24"/>
        </w:rPr>
        <w:t xml:space="preserve"> progressively narrowed, focusing </w:t>
      </w:r>
      <w:r w:rsidR="001378B2">
        <w:rPr>
          <w:rFonts w:asciiTheme="majorBidi" w:hAnsiTheme="majorBidi" w:cstheme="majorBidi"/>
          <w:sz w:val="24"/>
          <w:szCs w:val="24"/>
        </w:rPr>
        <w:t xml:space="preserve">solely </w:t>
      </w:r>
      <w:r w:rsidRPr="002847AC">
        <w:rPr>
          <w:rFonts w:asciiTheme="majorBidi" w:hAnsiTheme="majorBidi" w:cstheme="majorBidi"/>
          <w:sz w:val="24"/>
          <w:szCs w:val="24"/>
        </w:rPr>
        <w:t>on diversity</w:t>
      </w:r>
      <w:r w:rsidR="001378B2">
        <w:rPr>
          <w:rFonts w:asciiTheme="majorBidi" w:hAnsiTheme="majorBidi" w:cstheme="majorBidi"/>
          <w:sz w:val="24"/>
          <w:szCs w:val="24"/>
        </w:rPr>
        <w:t xml:space="preserve"> and </w:t>
      </w:r>
      <w:r w:rsidRPr="002847AC">
        <w:rPr>
          <w:rFonts w:asciiTheme="majorBidi" w:hAnsiTheme="majorBidi" w:cstheme="majorBidi"/>
          <w:sz w:val="24"/>
          <w:szCs w:val="24"/>
        </w:rPr>
        <w:t>ultimately on a specific, isolated perception of diversity. Justices Sotomayor and Jackson</w:t>
      </w:r>
      <w:r w:rsidR="001378B2">
        <w:rPr>
          <w:rFonts w:asciiTheme="majorBidi" w:hAnsiTheme="majorBidi" w:cstheme="majorBidi"/>
          <w:sz w:val="24"/>
          <w:szCs w:val="24"/>
        </w:rPr>
        <w:t>, joined by Justice Kegan,</w:t>
      </w:r>
      <w:r w:rsidRPr="002847AC">
        <w:rPr>
          <w:rFonts w:asciiTheme="majorBidi" w:hAnsiTheme="majorBidi" w:cstheme="majorBidi"/>
          <w:sz w:val="24"/>
          <w:szCs w:val="24"/>
        </w:rPr>
        <w:t xml:space="preserve"> reject</w:t>
      </w:r>
      <w:r w:rsidR="001378B2">
        <w:rPr>
          <w:rFonts w:asciiTheme="majorBidi" w:hAnsiTheme="majorBidi" w:cstheme="majorBidi"/>
          <w:sz w:val="24"/>
          <w:szCs w:val="24"/>
        </w:rPr>
        <w:t>ed</w:t>
      </w:r>
      <w:r w:rsidRPr="002847AC">
        <w:rPr>
          <w:rFonts w:asciiTheme="majorBidi" w:hAnsiTheme="majorBidi" w:cstheme="majorBidi"/>
          <w:sz w:val="24"/>
          <w:szCs w:val="24"/>
        </w:rPr>
        <w:t xml:space="preserve"> the utilitarian and ahistorical interpretation of affirmative action. Justice Sotomayor rejuvenate</w:t>
      </w:r>
      <w:r w:rsidR="001378B2">
        <w:rPr>
          <w:rFonts w:asciiTheme="majorBidi" w:hAnsiTheme="majorBidi" w:cstheme="majorBidi"/>
          <w:sz w:val="24"/>
          <w:szCs w:val="24"/>
        </w:rPr>
        <w:t>d</w:t>
      </w:r>
      <w:r w:rsidRPr="002847AC">
        <w:rPr>
          <w:rFonts w:asciiTheme="majorBidi" w:hAnsiTheme="majorBidi" w:cstheme="majorBidi"/>
          <w:sz w:val="24"/>
          <w:szCs w:val="24"/>
        </w:rPr>
        <w:t xml:space="preserve"> the diversity rationale by infusing it with historical context, remedial considerations, and aspirational goals of redistribution and democracy. Justice Jackson endorse</w:t>
      </w:r>
      <w:r w:rsidR="001378B2">
        <w:rPr>
          <w:rFonts w:asciiTheme="majorBidi" w:hAnsiTheme="majorBidi" w:cstheme="majorBidi"/>
          <w:sz w:val="24"/>
          <w:szCs w:val="24"/>
        </w:rPr>
        <w:t>d</w:t>
      </w:r>
      <w:r w:rsidRPr="002847AC">
        <w:rPr>
          <w:rFonts w:asciiTheme="majorBidi" w:hAnsiTheme="majorBidi" w:cstheme="majorBidi"/>
          <w:sz w:val="24"/>
          <w:szCs w:val="24"/>
        </w:rPr>
        <w:t xml:space="preserve"> these very ideals but contends that they can directly stand as compelling state interests for affirmative action, even beyond the confines of the diversity framework.</w:t>
      </w:r>
      <w:r>
        <w:rPr>
          <w:rFonts w:asciiTheme="majorBidi" w:hAnsiTheme="majorBidi" w:cstheme="majorBidi"/>
          <w:sz w:val="24"/>
          <w:szCs w:val="24"/>
        </w:rPr>
        <w:t xml:space="preserve"> It is now time, I suggest, to follow the</w:t>
      </w:r>
      <w:r w:rsidR="001378B2">
        <w:rPr>
          <w:rFonts w:asciiTheme="majorBidi" w:hAnsiTheme="majorBidi" w:cstheme="majorBidi"/>
          <w:sz w:val="24"/>
          <w:szCs w:val="24"/>
        </w:rPr>
        <w:t>se</w:t>
      </w:r>
      <w:r>
        <w:rPr>
          <w:rFonts w:asciiTheme="majorBidi" w:hAnsiTheme="majorBidi" w:cstheme="majorBidi"/>
          <w:sz w:val="24"/>
          <w:szCs w:val="24"/>
        </w:rPr>
        <w:t xml:space="preserve"> bravely drafted dissenting opinions and restate what is at stake in losing the battle over affirmative action. Doing so, advocates of affirmative action do not have to disregard doctrine and past precedent, but instead can and should, reclaim the value of racial diversity in terms of racial justice. </w:t>
      </w:r>
    </w:p>
    <w:p w14:paraId="13CB8629" w14:textId="77777777" w:rsidR="00AE77B4" w:rsidRDefault="00AE77B4" w:rsidP="00AE77B4">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t xml:space="preserve">The article preceded as follows… </w:t>
      </w:r>
    </w:p>
    <w:p w14:paraId="71DA6E33" w14:textId="77777777" w:rsidR="00DD713E" w:rsidRDefault="00DD713E"/>
    <w:sectPr w:rsidR="00DD71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56D5" w14:textId="77777777" w:rsidR="00EF0E9D" w:rsidRDefault="00EF0E9D" w:rsidP="00AE77B4">
      <w:pPr>
        <w:spacing w:after="0" w:line="240" w:lineRule="auto"/>
      </w:pPr>
      <w:r>
        <w:separator/>
      </w:r>
    </w:p>
  </w:endnote>
  <w:endnote w:type="continuationSeparator" w:id="0">
    <w:p w14:paraId="3D570B9C" w14:textId="77777777" w:rsidR="00EF0E9D" w:rsidRDefault="00EF0E9D" w:rsidP="00AE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Neue">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DD47" w14:textId="77777777" w:rsidR="00EF0E9D" w:rsidRDefault="00EF0E9D" w:rsidP="00AE77B4">
      <w:pPr>
        <w:spacing w:after="0" w:line="240" w:lineRule="auto"/>
      </w:pPr>
      <w:r>
        <w:separator/>
      </w:r>
    </w:p>
  </w:footnote>
  <w:footnote w:type="continuationSeparator" w:id="0">
    <w:p w14:paraId="061868EE" w14:textId="77777777" w:rsidR="00EF0E9D" w:rsidRDefault="00EF0E9D" w:rsidP="00AE77B4">
      <w:pPr>
        <w:spacing w:after="0" w:line="240" w:lineRule="auto"/>
      </w:pPr>
      <w:r>
        <w:continuationSeparator/>
      </w:r>
    </w:p>
  </w:footnote>
  <w:footnote w:id="1">
    <w:p w14:paraId="01E695CF" w14:textId="62ECD726" w:rsidR="00AE77B4" w:rsidRPr="005B60C3" w:rsidRDefault="00AE77B4" w:rsidP="00AE77B4">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color w:val="202122"/>
        </w:rPr>
        <w:t>Students for Fair Admissions v. Harvard</w:t>
      </w:r>
      <w:r w:rsidR="00B34D22" w:rsidRPr="005B60C3">
        <w:rPr>
          <w:rFonts w:asciiTheme="majorBidi" w:hAnsiTheme="majorBidi" w:cstheme="majorBidi"/>
          <w:color w:val="202122"/>
          <w:shd w:val="clear" w:color="auto" w:fill="FFFFFF"/>
        </w:rPr>
        <w:t>, 600 U.S. ___ (2023).</w:t>
      </w:r>
      <w:r w:rsidR="00F3358F" w:rsidRPr="005B60C3">
        <w:rPr>
          <w:rFonts w:asciiTheme="majorBidi" w:hAnsiTheme="majorBidi" w:cstheme="majorBidi"/>
          <w:color w:val="202122"/>
          <w:shd w:val="clear" w:color="auto" w:fill="FFFFFF"/>
        </w:rPr>
        <w:t xml:space="preserve"> </w:t>
      </w:r>
      <w:r w:rsidR="00F3358F" w:rsidRPr="005B60C3">
        <w:rPr>
          <w:rFonts w:asciiTheme="majorBidi" w:hAnsiTheme="majorBidi" w:cstheme="majorBidi"/>
          <w:color w:val="202122"/>
          <w:shd w:val="clear" w:color="auto" w:fill="FFFFFF"/>
          <w:rPrChange w:id="1" w:author="TIL" w:date="2023-08-08T19:24:00Z">
            <w:rPr>
              <w:rFonts w:ascii="Times New Roman" w:hAnsi="Times New Roman" w:cs="Times New Roman"/>
              <w:color w:val="202122"/>
              <w:highlight w:val="yellow"/>
              <w:shd w:val="clear" w:color="auto" w:fill="FFFFFF"/>
            </w:rPr>
          </w:rPrChange>
        </w:rPr>
        <w:t xml:space="preserve">For a comprehensive account of the ruling, </w:t>
      </w:r>
      <w:r w:rsidR="00F3358F" w:rsidRPr="005B60C3">
        <w:rPr>
          <w:rFonts w:asciiTheme="majorBidi" w:hAnsiTheme="majorBidi" w:cstheme="majorBidi"/>
          <w:i/>
          <w:iCs/>
          <w:color w:val="202122"/>
          <w:shd w:val="clear" w:color="auto" w:fill="FFFFFF"/>
          <w:rPrChange w:id="2" w:author="TIL" w:date="2023-08-08T19:24:00Z">
            <w:rPr>
              <w:rFonts w:ascii="Times New Roman" w:hAnsi="Times New Roman" w:cs="Times New Roman"/>
              <w:color w:val="202122"/>
              <w:highlight w:val="yellow"/>
              <w:shd w:val="clear" w:color="auto" w:fill="FFFFFF"/>
            </w:rPr>
          </w:rPrChange>
        </w:rPr>
        <w:t xml:space="preserve">see </w:t>
      </w:r>
      <w:proofErr w:type="gramStart"/>
      <w:r w:rsidR="00F3358F" w:rsidRPr="005B60C3">
        <w:rPr>
          <w:rFonts w:asciiTheme="majorBidi" w:hAnsiTheme="majorBidi" w:cstheme="majorBidi"/>
          <w:i/>
          <w:iCs/>
          <w:color w:val="202122"/>
          <w:shd w:val="clear" w:color="auto" w:fill="FFFFFF"/>
          <w:rPrChange w:id="3" w:author="TIL" w:date="2023-08-08T19:24:00Z">
            <w:rPr>
              <w:rFonts w:ascii="Times New Roman" w:hAnsi="Times New Roman" w:cs="Times New Roman"/>
              <w:color w:val="202122"/>
              <w:highlight w:val="yellow"/>
              <w:shd w:val="clear" w:color="auto" w:fill="FFFFFF"/>
            </w:rPr>
          </w:rPrChange>
        </w:rPr>
        <w:t>infra</w:t>
      </w:r>
      <w:r w:rsidR="00F3358F" w:rsidRPr="005B60C3">
        <w:rPr>
          <w:rFonts w:asciiTheme="majorBidi" w:hAnsiTheme="majorBidi" w:cstheme="majorBidi"/>
          <w:color w:val="202122"/>
          <w:shd w:val="clear" w:color="auto" w:fill="FFFFFF"/>
          <w:rPrChange w:id="4" w:author="TIL" w:date="2023-08-08T19:24:00Z">
            <w:rPr>
              <w:rFonts w:ascii="Times New Roman" w:hAnsi="Times New Roman" w:cs="Times New Roman"/>
              <w:color w:val="202122"/>
              <w:highlight w:val="yellow"/>
              <w:shd w:val="clear" w:color="auto" w:fill="FFFFFF"/>
            </w:rPr>
          </w:rPrChange>
        </w:rPr>
        <w:t xml:space="preserve"> </w:t>
      </w:r>
      <w:ins w:id="5" w:author="TIL" w:date="2023-08-08T19:24:00Z">
        <w:r w:rsidR="00AF2A7A" w:rsidRPr="005B60C3">
          <w:rPr>
            <w:rFonts w:asciiTheme="majorBidi" w:hAnsiTheme="majorBidi" w:cstheme="majorBidi"/>
            <w:color w:val="202122"/>
            <w:shd w:val="clear" w:color="auto" w:fill="FFFFFF"/>
            <w:rPrChange w:id="6" w:author="TIL" w:date="2023-08-08T19:24:00Z">
              <w:rPr>
                <w:rFonts w:ascii="Times New Roman" w:hAnsi="Times New Roman" w:cs="Times New Roman"/>
                <w:color w:val="202122"/>
                <w:highlight w:val="yellow"/>
                <w:shd w:val="clear" w:color="auto" w:fill="FFFFFF"/>
              </w:rPr>
            </w:rPrChange>
          </w:rPr>
          <w:t>P</w:t>
        </w:r>
      </w:ins>
      <w:proofErr w:type="gramEnd"/>
      <w:del w:id="7" w:author="TIL" w:date="2023-08-08T19:24:00Z">
        <w:r w:rsidR="00F3358F" w:rsidRPr="005B60C3" w:rsidDel="00AF2A7A">
          <w:rPr>
            <w:rFonts w:asciiTheme="majorBidi" w:hAnsiTheme="majorBidi" w:cstheme="majorBidi"/>
            <w:color w:val="202122"/>
            <w:shd w:val="clear" w:color="auto" w:fill="FFFFFF"/>
            <w:rPrChange w:id="8" w:author="TIL" w:date="2023-08-08T19:24:00Z">
              <w:rPr>
                <w:rFonts w:ascii="Times New Roman" w:hAnsi="Times New Roman" w:cs="Times New Roman"/>
                <w:color w:val="202122"/>
                <w:highlight w:val="yellow"/>
                <w:shd w:val="clear" w:color="auto" w:fill="FFFFFF"/>
              </w:rPr>
            </w:rPrChange>
          </w:rPr>
          <w:delText>p</w:delText>
        </w:r>
      </w:del>
      <w:r w:rsidR="00F3358F" w:rsidRPr="005B60C3">
        <w:rPr>
          <w:rFonts w:asciiTheme="majorBidi" w:hAnsiTheme="majorBidi" w:cstheme="majorBidi"/>
          <w:color w:val="202122"/>
          <w:shd w:val="clear" w:color="auto" w:fill="FFFFFF"/>
          <w:rPrChange w:id="9" w:author="TIL" w:date="2023-08-08T19:24:00Z">
            <w:rPr>
              <w:rFonts w:ascii="Times New Roman" w:hAnsi="Times New Roman" w:cs="Times New Roman"/>
              <w:color w:val="202122"/>
              <w:highlight w:val="yellow"/>
              <w:shd w:val="clear" w:color="auto" w:fill="FFFFFF"/>
            </w:rPr>
          </w:rPrChange>
        </w:rPr>
        <w:t xml:space="preserve">art </w:t>
      </w:r>
      <w:r w:rsidR="00F3358F" w:rsidRPr="005B60C3">
        <w:rPr>
          <w:rFonts w:asciiTheme="majorBidi" w:hAnsiTheme="majorBidi" w:cstheme="majorBidi"/>
          <w:color w:val="202122"/>
          <w:highlight w:val="green"/>
          <w:shd w:val="clear" w:color="auto" w:fill="FFFFFF"/>
          <w:rPrChange w:id="10" w:author="TIL" w:date="2023-08-08T19:25:00Z">
            <w:rPr>
              <w:rFonts w:ascii="Times New Roman" w:hAnsi="Times New Roman" w:cs="Times New Roman"/>
              <w:color w:val="202122"/>
              <w:highlight w:val="yellow"/>
              <w:shd w:val="clear" w:color="auto" w:fill="FFFFFF"/>
            </w:rPr>
          </w:rPrChange>
        </w:rPr>
        <w:t>__</w:t>
      </w:r>
      <w:r w:rsidR="00F3358F" w:rsidRPr="005B60C3">
        <w:rPr>
          <w:rFonts w:asciiTheme="majorBidi" w:hAnsiTheme="majorBidi" w:cstheme="majorBidi"/>
          <w:color w:val="202122"/>
          <w:highlight w:val="green"/>
          <w:shd w:val="clear" w:color="auto" w:fill="FFFFFF"/>
          <w:rPrChange w:id="11" w:author="TIL" w:date="2023-08-08T19:25:00Z">
            <w:rPr>
              <w:rFonts w:ascii="Times New Roman" w:hAnsi="Times New Roman" w:cs="Times New Roman"/>
              <w:color w:val="202122"/>
              <w:shd w:val="clear" w:color="auto" w:fill="FFFFFF"/>
            </w:rPr>
          </w:rPrChange>
        </w:rPr>
        <w:t>_</w:t>
      </w:r>
      <w:r w:rsidR="00F3358F" w:rsidRPr="005B60C3">
        <w:rPr>
          <w:rFonts w:asciiTheme="majorBidi" w:hAnsiTheme="majorBidi" w:cstheme="majorBidi"/>
          <w:color w:val="202122"/>
          <w:shd w:val="clear" w:color="auto" w:fill="FFFFFF"/>
        </w:rPr>
        <w:t xml:space="preserve">. </w:t>
      </w:r>
    </w:p>
  </w:footnote>
  <w:footnote w:id="2">
    <w:p w14:paraId="7B30B105" w14:textId="6D2972F6" w:rsidR="00F3358F" w:rsidRPr="005B60C3" w:rsidRDefault="00F3358F" w:rsidP="00F3358F">
      <w:pPr>
        <w:pStyle w:val="FootnoteText"/>
        <w:rPr>
          <w:rFonts w:asciiTheme="majorBidi" w:hAnsiTheme="majorBidi" w:cstheme="majorBidi"/>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rPrChange w:id="12" w:author="TIL" w:date="2023-08-08T19:25:00Z">
            <w:rPr>
              <w:rFonts w:ascii="Times New Roman" w:hAnsi="Times New Roman" w:cs="Times New Roman"/>
              <w:highlight w:val="yellow"/>
            </w:rPr>
          </w:rPrChange>
        </w:rPr>
        <w:t xml:space="preserve">The last time </w:t>
      </w:r>
      <w:r w:rsidR="00F953E2" w:rsidRPr="005B60C3">
        <w:rPr>
          <w:rFonts w:asciiTheme="majorBidi" w:hAnsiTheme="majorBidi" w:cstheme="majorBidi"/>
          <w:rPrChange w:id="13" w:author="TIL" w:date="2023-08-08T19:25:00Z">
            <w:rPr>
              <w:rFonts w:ascii="Times New Roman" w:hAnsi="Times New Roman" w:cs="Times New Roman"/>
              <w:highlight w:val="yellow"/>
            </w:rPr>
          </w:rPrChange>
        </w:rPr>
        <w:t>the justices openly discussed and disagreed on the question of which</w:t>
      </w:r>
      <w:r w:rsidRPr="005B60C3">
        <w:rPr>
          <w:rFonts w:asciiTheme="majorBidi" w:hAnsiTheme="majorBidi" w:cstheme="majorBidi"/>
          <w:rPrChange w:id="14" w:author="TIL" w:date="2023-08-08T19:25:00Z">
            <w:rPr>
              <w:rFonts w:ascii="Times New Roman" w:hAnsi="Times New Roman" w:cs="Times New Roman"/>
              <w:highlight w:val="yellow"/>
            </w:rPr>
          </w:rPrChange>
        </w:rPr>
        <w:t xml:space="preserve"> </w:t>
      </w:r>
      <w:r w:rsidR="001330B4" w:rsidRPr="005B60C3">
        <w:rPr>
          <w:rFonts w:asciiTheme="majorBidi" w:hAnsiTheme="majorBidi" w:cstheme="majorBidi"/>
          <w:rPrChange w:id="15" w:author="TIL" w:date="2023-08-08T19:25:00Z">
            <w:rPr>
              <w:rFonts w:ascii="Times New Roman" w:hAnsi="Times New Roman" w:cs="Times New Roman"/>
              <w:highlight w:val="yellow"/>
            </w:rPr>
          </w:rPrChange>
        </w:rPr>
        <w:t>interests should count as compelling enough for allowing race-conscious affirmative action in higher education was in Regents of the University of California v. Bakke</w:t>
      </w:r>
      <w:ins w:id="16" w:author="TIL" w:date="2023-08-08T19:28:00Z">
        <w:r w:rsidR="00AF2A7A" w:rsidRPr="005B60C3">
          <w:rPr>
            <w:rFonts w:asciiTheme="majorBidi" w:hAnsiTheme="majorBidi" w:cstheme="majorBidi"/>
          </w:rPr>
          <w:t>,</w:t>
        </w:r>
      </w:ins>
      <w:r w:rsidR="001330B4" w:rsidRPr="005B60C3">
        <w:rPr>
          <w:rFonts w:asciiTheme="majorBidi" w:hAnsiTheme="majorBidi" w:cstheme="majorBidi"/>
          <w:rPrChange w:id="17" w:author="TIL" w:date="2023-08-08T19:25:00Z">
            <w:rPr>
              <w:rFonts w:ascii="Times New Roman" w:hAnsi="Times New Roman" w:cs="Times New Roman"/>
              <w:highlight w:val="yellow"/>
            </w:rPr>
          </w:rPrChange>
        </w:rPr>
        <w:t xml:space="preserve"> 438 U.S. 265, 314 (1978)</w:t>
      </w:r>
      <w:ins w:id="18" w:author="TIL" w:date="2023-08-08T19:25:00Z">
        <w:r w:rsidR="00AF2A7A" w:rsidRPr="005B60C3">
          <w:rPr>
            <w:rFonts w:asciiTheme="majorBidi" w:hAnsiTheme="majorBidi" w:cstheme="majorBidi"/>
          </w:rPr>
          <w:t>;</w:t>
        </w:r>
      </w:ins>
      <w:del w:id="19" w:author="TIL" w:date="2023-08-08T19:25:00Z">
        <w:r w:rsidR="001330B4" w:rsidRPr="005B60C3" w:rsidDel="00AF2A7A">
          <w:rPr>
            <w:rFonts w:asciiTheme="majorBidi" w:hAnsiTheme="majorBidi" w:cstheme="majorBidi"/>
            <w:rPrChange w:id="20" w:author="TIL" w:date="2023-08-08T19:25:00Z">
              <w:rPr>
                <w:rFonts w:ascii="Times New Roman" w:hAnsi="Times New Roman" w:cs="Times New Roman"/>
                <w:highlight w:val="yellow"/>
              </w:rPr>
            </w:rPrChange>
          </w:rPr>
          <w:delText>.</w:delText>
        </w:r>
      </w:del>
      <w:r w:rsidR="001330B4" w:rsidRPr="005B60C3">
        <w:rPr>
          <w:rFonts w:asciiTheme="majorBidi" w:hAnsiTheme="majorBidi" w:cstheme="majorBidi"/>
          <w:rPrChange w:id="21" w:author="TIL" w:date="2023-08-08T19:25:00Z">
            <w:rPr>
              <w:rFonts w:ascii="Times New Roman" w:hAnsi="Times New Roman" w:cs="Times New Roman"/>
              <w:highlight w:val="yellow"/>
            </w:rPr>
          </w:rPrChange>
        </w:rPr>
        <w:t xml:space="preserve"> For an account of the ruling in Bakk, </w:t>
      </w:r>
      <w:r w:rsidR="001330B4" w:rsidRPr="005B60C3">
        <w:rPr>
          <w:rFonts w:asciiTheme="majorBidi" w:hAnsiTheme="majorBidi" w:cstheme="majorBidi"/>
          <w:i/>
          <w:iCs/>
          <w:rPrChange w:id="22" w:author="TIL" w:date="2023-08-08T19:25:00Z">
            <w:rPr>
              <w:rFonts w:ascii="Times New Roman" w:hAnsi="Times New Roman" w:cs="Times New Roman"/>
              <w:highlight w:val="yellow"/>
            </w:rPr>
          </w:rPrChange>
        </w:rPr>
        <w:t xml:space="preserve">see </w:t>
      </w:r>
      <w:proofErr w:type="gramStart"/>
      <w:r w:rsidR="001330B4" w:rsidRPr="005B60C3">
        <w:rPr>
          <w:rFonts w:asciiTheme="majorBidi" w:hAnsiTheme="majorBidi" w:cstheme="majorBidi"/>
          <w:i/>
          <w:iCs/>
          <w:rPrChange w:id="23" w:author="TIL" w:date="2023-08-08T19:25:00Z">
            <w:rPr>
              <w:rFonts w:ascii="Times New Roman" w:hAnsi="Times New Roman" w:cs="Times New Roman"/>
              <w:highlight w:val="yellow"/>
            </w:rPr>
          </w:rPrChange>
        </w:rPr>
        <w:t>infra</w:t>
      </w:r>
      <w:r w:rsidR="001330B4" w:rsidRPr="005B60C3">
        <w:rPr>
          <w:rFonts w:asciiTheme="majorBidi" w:hAnsiTheme="majorBidi" w:cstheme="majorBidi"/>
          <w:rPrChange w:id="24" w:author="TIL" w:date="2023-08-08T19:25:00Z">
            <w:rPr>
              <w:rFonts w:ascii="Times New Roman" w:hAnsi="Times New Roman" w:cs="Times New Roman"/>
              <w:highlight w:val="yellow"/>
            </w:rPr>
          </w:rPrChange>
        </w:rPr>
        <w:t xml:space="preserve"> </w:t>
      </w:r>
      <w:ins w:id="25" w:author="TIL" w:date="2023-08-08T19:25:00Z">
        <w:r w:rsidR="00AF2A7A" w:rsidRPr="005B60C3">
          <w:rPr>
            <w:rFonts w:asciiTheme="majorBidi" w:hAnsiTheme="majorBidi" w:cstheme="majorBidi"/>
            <w:rPrChange w:id="26" w:author="TIL" w:date="2023-08-08T19:25:00Z">
              <w:rPr>
                <w:rFonts w:ascii="Times New Roman" w:hAnsi="Times New Roman" w:cs="Times New Roman"/>
                <w:highlight w:val="yellow"/>
              </w:rPr>
            </w:rPrChange>
          </w:rPr>
          <w:t>P</w:t>
        </w:r>
      </w:ins>
      <w:proofErr w:type="gramEnd"/>
      <w:del w:id="27" w:author="TIL" w:date="2023-08-08T19:25:00Z">
        <w:r w:rsidR="001330B4" w:rsidRPr="005B60C3" w:rsidDel="00AF2A7A">
          <w:rPr>
            <w:rFonts w:asciiTheme="majorBidi" w:hAnsiTheme="majorBidi" w:cstheme="majorBidi"/>
            <w:rPrChange w:id="28" w:author="TIL" w:date="2023-08-08T19:25:00Z">
              <w:rPr>
                <w:rFonts w:ascii="Times New Roman" w:hAnsi="Times New Roman" w:cs="Times New Roman"/>
                <w:highlight w:val="yellow"/>
              </w:rPr>
            </w:rPrChange>
          </w:rPr>
          <w:delText>p</w:delText>
        </w:r>
      </w:del>
      <w:r w:rsidR="001330B4" w:rsidRPr="005B60C3">
        <w:rPr>
          <w:rFonts w:asciiTheme="majorBidi" w:hAnsiTheme="majorBidi" w:cstheme="majorBidi"/>
          <w:rPrChange w:id="29" w:author="TIL" w:date="2023-08-08T19:25:00Z">
            <w:rPr>
              <w:rFonts w:ascii="Times New Roman" w:hAnsi="Times New Roman" w:cs="Times New Roman"/>
              <w:highlight w:val="yellow"/>
            </w:rPr>
          </w:rPrChange>
        </w:rPr>
        <w:t xml:space="preserve">art </w:t>
      </w:r>
      <w:r w:rsidR="001330B4" w:rsidRPr="005B60C3">
        <w:rPr>
          <w:rFonts w:asciiTheme="majorBidi" w:hAnsiTheme="majorBidi" w:cstheme="majorBidi"/>
          <w:highlight w:val="green"/>
          <w:rPrChange w:id="30" w:author="TIL" w:date="2023-08-08T19:25:00Z">
            <w:rPr>
              <w:rFonts w:ascii="Times New Roman" w:hAnsi="Times New Roman" w:cs="Times New Roman"/>
              <w:highlight w:val="yellow"/>
            </w:rPr>
          </w:rPrChange>
        </w:rPr>
        <w:t>__</w:t>
      </w:r>
      <w:r w:rsidR="001330B4" w:rsidRPr="005B60C3">
        <w:rPr>
          <w:rFonts w:asciiTheme="majorBidi" w:hAnsiTheme="majorBidi" w:cstheme="majorBidi"/>
          <w:rPrChange w:id="31" w:author="TIL" w:date="2023-08-08T19:25:00Z">
            <w:rPr>
              <w:rFonts w:ascii="Times New Roman" w:hAnsi="Times New Roman" w:cs="Times New Roman"/>
              <w:highlight w:val="yellow"/>
            </w:rPr>
          </w:rPrChange>
        </w:rPr>
        <w:t>.</w:t>
      </w:r>
      <w:r w:rsidR="001330B4" w:rsidRPr="005B60C3">
        <w:rPr>
          <w:rFonts w:asciiTheme="majorBidi" w:hAnsiTheme="majorBidi" w:cstheme="majorBidi"/>
        </w:rPr>
        <w:t xml:space="preserve"> </w:t>
      </w:r>
    </w:p>
  </w:footnote>
  <w:footnote w:id="3">
    <w:p w14:paraId="17EAD0FB" w14:textId="692589A0" w:rsidR="00BF30F2" w:rsidRPr="005B60C3" w:rsidRDefault="00BF30F2">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ins w:id="32" w:author="TIL" w:date="2023-08-08T19:29:00Z">
        <w:r w:rsidR="00AF2A7A" w:rsidRPr="005B60C3">
          <w:rPr>
            <w:rFonts w:asciiTheme="majorBidi" w:hAnsiTheme="majorBidi" w:cstheme="majorBidi"/>
            <w:i/>
            <w:iCs/>
            <w:rPrChange w:id="33" w:author="TIL" w:date="2023-08-08T19:29:00Z">
              <w:rPr/>
            </w:rPrChange>
          </w:rPr>
          <w:t>See</w:t>
        </w:r>
        <w:r w:rsidR="00AF2A7A" w:rsidRPr="005B60C3">
          <w:rPr>
            <w:rFonts w:asciiTheme="majorBidi" w:hAnsiTheme="majorBidi" w:cstheme="majorBidi"/>
          </w:rPr>
          <w:t xml:space="preserve"> </w:t>
        </w:r>
        <w:r w:rsidR="00AF2A7A" w:rsidRPr="005B60C3">
          <w:rPr>
            <w:rFonts w:asciiTheme="majorBidi" w:hAnsiTheme="majorBidi" w:cstheme="majorBidi"/>
            <w:i/>
            <w:iCs/>
            <w:rPrChange w:id="34" w:author="TIL" w:date="2023-08-08T19:29:00Z">
              <w:rPr>
                <w:rFonts w:ascii="Times New Roman" w:hAnsi="Times New Roman" w:cs="Times New Roman"/>
              </w:rPr>
            </w:rPrChange>
          </w:rPr>
          <w:t>Bakke</w:t>
        </w:r>
        <w:r w:rsidR="00AF2A7A" w:rsidRPr="005B60C3">
          <w:rPr>
            <w:rFonts w:asciiTheme="majorBidi" w:hAnsiTheme="majorBidi" w:cstheme="majorBidi"/>
          </w:rPr>
          <w:t>, 438 U.S. 265.</w:t>
        </w:r>
      </w:ins>
      <w:del w:id="35" w:author="TIL" w:date="2023-08-08T19:29:00Z">
        <w:r w:rsidRPr="005B60C3" w:rsidDel="00AF2A7A">
          <w:rPr>
            <w:rFonts w:asciiTheme="majorBidi" w:hAnsiTheme="majorBidi" w:cstheme="majorBidi"/>
          </w:rPr>
          <w:delText>Bakke</w:delText>
        </w:r>
      </w:del>
    </w:p>
  </w:footnote>
  <w:footnote w:id="4">
    <w:p w14:paraId="5D9265F1" w14:textId="0C123790" w:rsidR="00AE77B4" w:rsidRPr="005B60C3" w:rsidRDefault="00AE77B4" w:rsidP="00AE77B4">
      <w:pPr>
        <w:pStyle w:val="FootnoteText"/>
        <w:rPr>
          <w:rFonts w:asciiTheme="majorBidi" w:hAnsiTheme="majorBidi" w:cstheme="majorBidi"/>
          <w:rt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lang w:val="en-IL" w:bidi="he-IL"/>
        </w:rPr>
        <w:t>Grutter v. Bollinger, 539 U.S. 306 (2003)</w:t>
      </w:r>
      <w:ins w:id="36" w:author="TIL" w:date="2023-08-08T19:29:00Z">
        <w:r w:rsidR="00AF2A7A" w:rsidRPr="005B60C3">
          <w:rPr>
            <w:rFonts w:asciiTheme="majorBidi" w:hAnsiTheme="majorBidi" w:cstheme="majorBidi"/>
            <w:lang w:bidi="he-IL"/>
          </w:rPr>
          <w:t>.</w:t>
        </w:r>
      </w:ins>
      <w:del w:id="37" w:author="TIL" w:date="2023-08-08T19:33:00Z">
        <w:r w:rsidR="009F634A" w:rsidRPr="005B60C3" w:rsidDel="005B60C3">
          <w:rPr>
            <w:rFonts w:asciiTheme="majorBidi" w:hAnsiTheme="majorBidi" w:cstheme="majorBidi"/>
            <w:lang w:bidi="he-IL"/>
          </w:rPr>
          <w:delText xml:space="preserve"> </w:delText>
        </w:r>
        <w:r w:rsidR="009F634A" w:rsidRPr="005B60C3" w:rsidDel="005B60C3">
          <w:rPr>
            <w:rFonts w:asciiTheme="majorBidi" w:hAnsiTheme="majorBidi" w:cstheme="majorBidi"/>
            <w:rtl/>
            <w:lang w:bidi="he-IL"/>
          </w:rPr>
          <w:delText>[</w:delText>
        </w:r>
        <w:r w:rsidR="009F634A" w:rsidRPr="005B60C3" w:rsidDel="005B60C3">
          <w:rPr>
            <w:rFonts w:asciiTheme="majorBidi" w:hAnsiTheme="majorBidi" w:cstheme="majorBidi"/>
            <w:highlight w:val="yellow"/>
            <w:rtl/>
            <w:lang w:bidi="he-IL"/>
          </w:rPr>
          <w:delText xml:space="preserve">יהל, </w:delText>
        </w:r>
        <w:r w:rsidR="00AE5362" w:rsidRPr="005B60C3" w:rsidDel="005B60C3">
          <w:rPr>
            <w:rFonts w:asciiTheme="majorBidi" w:hAnsiTheme="majorBidi" w:cstheme="majorBidi"/>
            <w:highlight w:val="yellow"/>
            <w:rtl/>
            <w:lang w:bidi="he-IL"/>
          </w:rPr>
          <w:delText>כ</w:delText>
        </w:r>
        <w:r w:rsidR="009F634A" w:rsidRPr="005B60C3" w:rsidDel="005B60C3">
          <w:rPr>
            <w:rFonts w:asciiTheme="majorBidi" w:hAnsiTheme="majorBidi" w:cstheme="majorBidi"/>
            <w:highlight w:val="yellow"/>
            <w:rtl/>
            <w:lang w:bidi="he-IL"/>
          </w:rPr>
          <w:delText>שהאכור מגיע מיד אחרי שם התיק בשם עצמו, לא צריכים לשים רק את המספר בלי השם?]</w:delText>
        </w:r>
      </w:del>
    </w:p>
  </w:footnote>
  <w:footnote w:id="5">
    <w:p w14:paraId="545DB438" w14:textId="54B4FB73"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924AF5" w:rsidRPr="005B60C3">
        <w:rPr>
          <w:rFonts w:asciiTheme="majorBidi" w:hAnsiTheme="majorBidi" w:cstheme="majorBidi"/>
          <w:rPrChange w:id="38" w:author="TIL" w:date="2023-08-08T20:17:00Z">
            <w:rPr>
              <w:rFonts w:asciiTheme="majorBidi" w:hAnsiTheme="majorBidi" w:cstheme="majorBidi"/>
              <w:highlight w:val="yellow"/>
            </w:rPr>
          </w:rPrChange>
        </w:rPr>
        <w:t>The case was litigated twice.</w:t>
      </w:r>
      <w:r w:rsidR="00C46423" w:rsidRPr="005B60C3">
        <w:rPr>
          <w:rFonts w:asciiTheme="majorBidi" w:hAnsiTheme="majorBidi" w:cstheme="majorBidi"/>
          <w:rPrChange w:id="39" w:author="TIL" w:date="2023-08-08T20:17:00Z">
            <w:rPr>
              <w:rFonts w:asciiTheme="majorBidi" w:hAnsiTheme="majorBidi" w:cstheme="majorBidi"/>
              <w:highlight w:val="yellow"/>
            </w:rPr>
          </w:rPrChange>
        </w:rPr>
        <w:t xml:space="preserve"> First</w:t>
      </w:r>
      <w:ins w:id="40" w:author="TIL" w:date="2023-08-08T19:30:00Z">
        <w:r w:rsidR="00AF2A7A" w:rsidRPr="005B60C3">
          <w:rPr>
            <w:rFonts w:asciiTheme="majorBidi" w:hAnsiTheme="majorBidi" w:cstheme="majorBidi"/>
            <w:rPrChange w:id="41" w:author="TIL" w:date="2023-08-08T20:17:00Z">
              <w:rPr>
                <w:rFonts w:asciiTheme="majorBidi" w:hAnsiTheme="majorBidi" w:cstheme="majorBidi"/>
                <w:highlight w:val="yellow"/>
              </w:rPr>
            </w:rPrChange>
          </w:rPr>
          <w:t xml:space="preserve"> as:</w:t>
        </w:r>
      </w:ins>
      <w:del w:id="42" w:author="TIL" w:date="2023-08-08T19:30:00Z">
        <w:r w:rsidR="00C46423" w:rsidRPr="005B60C3" w:rsidDel="00AF2A7A">
          <w:rPr>
            <w:rFonts w:asciiTheme="majorBidi" w:hAnsiTheme="majorBidi" w:cstheme="majorBidi"/>
            <w:rPrChange w:id="43" w:author="TIL" w:date="2023-08-08T20:17:00Z">
              <w:rPr>
                <w:rFonts w:asciiTheme="majorBidi" w:hAnsiTheme="majorBidi" w:cstheme="majorBidi"/>
                <w:highlight w:val="yellow"/>
              </w:rPr>
            </w:rPrChange>
          </w:rPr>
          <w:delText>,</w:delText>
        </w:r>
      </w:del>
      <w:r w:rsidR="00924AF5" w:rsidRPr="005B60C3">
        <w:rPr>
          <w:rFonts w:asciiTheme="majorBidi" w:hAnsiTheme="majorBidi" w:cstheme="majorBidi"/>
          <w:rPrChange w:id="44" w:author="TIL" w:date="2023-08-08T20:17:00Z">
            <w:rPr>
              <w:rFonts w:asciiTheme="majorBidi" w:hAnsiTheme="majorBidi" w:cstheme="majorBidi"/>
              <w:highlight w:val="yellow"/>
            </w:rPr>
          </w:rPrChange>
        </w:rPr>
        <w:t xml:space="preserve"> </w:t>
      </w:r>
      <w:r w:rsidR="00873E0E" w:rsidRPr="005B60C3">
        <w:rPr>
          <w:rFonts w:asciiTheme="majorBidi" w:hAnsiTheme="majorBidi" w:cstheme="majorBidi"/>
          <w:rPrChange w:id="45" w:author="TIL" w:date="2023-08-08T20:17:00Z">
            <w:rPr>
              <w:rFonts w:asciiTheme="majorBidi" w:hAnsiTheme="majorBidi" w:cstheme="majorBidi"/>
              <w:highlight w:val="yellow"/>
            </w:rPr>
          </w:rPrChange>
        </w:rPr>
        <w:t>Fisher v. University of Texas at Austin</w:t>
      </w:r>
      <w:ins w:id="46" w:author="TIL" w:date="2023-08-08T19:31:00Z">
        <w:r w:rsidR="00AF2A7A" w:rsidRPr="005B60C3">
          <w:rPr>
            <w:rFonts w:asciiTheme="majorBidi" w:hAnsiTheme="majorBidi" w:cstheme="majorBidi"/>
            <w:rPrChange w:id="47" w:author="TIL" w:date="2023-08-08T20:17:00Z">
              <w:rPr>
                <w:rFonts w:asciiTheme="majorBidi" w:hAnsiTheme="majorBidi" w:cstheme="majorBidi"/>
                <w:highlight w:val="yellow"/>
              </w:rPr>
            </w:rPrChange>
          </w:rPr>
          <w:t xml:space="preserve"> (</w:t>
        </w:r>
        <w:r w:rsidR="00AF2A7A" w:rsidRPr="005B60C3">
          <w:rPr>
            <w:rFonts w:asciiTheme="majorBidi" w:hAnsiTheme="majorBidi" w:cstheme="majorBidi"/>
            <w:i/>
            <w:iCs/>
            <w:rPrChange w:id="48" w:author="TIL" w:date="2023-08-08T20:17:00Z">
              <w:rPr>
                <w:rFonts w:ascii="Times New Roman" w:hAnsi="Times New Roman" w:cs="Times New Roman"/>
                <w:highlight w:val="yellow"/>
              </w:rPr>
            </w:rPrChange>
          </w:rPr>
          <w:t>Fisher I</w:t>
        </w:r>
        <w:r w:rsidR="00AF2A7A" w:rsidRPr="005B60C3">
          <w:rPr>
            <w:rFonts w:asciiTheme="majorBidi" w:hAnsiTheme="majorBidi" w:cstheme="majorBidi"/>
            <w:rPrChange w:id="49" w:author="TIL" w:date="2023-08-08T20:17:00Z">
              <w:rPr>
                <w:rFonts w:asciiTheme="majorBidi" w:hAnsiTheme="majorBidi" w:cstheme="majorBidi"/>
                <w:highlight w:val="yellow"/>
              </w:rPr>
            </w:rPrChange>
          </w:rPr>
          <w:t>)</w:t>
        </w:r>
      </w:ins>
      <w:ins w:id="50" w:author="TIL" w:date="2023-08-08T19:30:00Z">
        <w:r w:rsidR="00AF2A7A" w:rsidRPr="005B60C3">
          <w:rPr>
            <w:rFonts w:asciiTheme="majorBidi" w:hAnsiTheme="majorBidi" w:cstheme="majorBidi"/>
            <w:rPrChange w:id="51" w:author="TIL" w:date="2023-08-08T20:17:00Z">
              <w:rPr>
                <w:rFonts w:asciiTheme="majorBidi" w:hAnsiTheme="majorBidi" w:cstheme="majorBidi"/>
                <w:highlight w:val="yellow"/>
              </w:rPr>
            </w:rPrChange>
          </w:rPr>
          <w:t>,</w:t>
        </w:r>
      </w:ins>
      <w:r w:rsidRPr="005B60C3">
        <w:rPr>
          <w:rFonts w:asciiTheme="majorBidi" w:hAnsiTheme="majorBidi" w:cstheme="majorBidi"/>
          <w:rPrChange w:id="52" w:author="TIL" w:date="2023-08-08T20:17:00Z">
            <w:rPr>
              <w:rFonts w:asciiTheme="majorBidi" w:hAnsiTheme="majorBidi" w:cstheme="majorBidi"/>
              <w:highlight w:val="yellow"/>
            </w:rPr>
          </w:rPrChange>
        </w:rPr>
        <w:t xml:space="preserve"> </w:t>
      </w:r>
      <w:r w:rsidRPr="005B60C3">
        <w:rPr>
          <w:rFonts w:asciiTheme="majorBidi" w:hAnsiTheme="majorBidi" w:cstheme="majorBidi"/>
          <w:lang w:val="en-IL" w:bidi="he-IL"/>
          <w:rPrChange w:id="53" w:author="TIL" w:date="2023-08-08T20:17:00Z">
            <w:rPr>
              <w:rFonts w:asciiTheme="majorBidi" w:hAnsiTheme="majorBidi" w:cstheme="majorBidi"/>
              <w:highlight w:val="yellow"/>
              <w:lang w:val="en-IL" w:bidi="he-IL"/>
            </w:rPr>
          </w:rPrChange>
        </w:rPr>
        <w:t>570 U.S. 297 (2013)</w:t>
      </w:r>
      <w:del w:id="54" w:author="TIL" w:date="2023-08-08T19:31:00Z">
        <w:r w:rsidR="00F3358F" w:rsidRPr="005B60C3" w:rsidDel="00AF2A7A">
          <w:rPr>
            <w:rFonts w:asciiTheme="majorBidi" w:hAnsiTheme="majorBidi" w:cstheme="majorBidi"/>
            <w:lang w:bidi="he-IL"/>
            <w:rPrChange w:id="55" w:author="TIL" w:date="2023-08-08T20:17:00Z">
              <w:rPr>
                <w:rFonts w:asciiTheme="majorBidi" w:hAnsiTheme="majorBidi" w:cstheme="majorBidi"/>
                <w:highlight w:val="yellow"/>
                <w:lang w:bidi="he-IL"/>
              </w:rPr>
            </w:rPrChange>
          </w:rPr>
          <w:delText xml:space="preserve"> (Fisher I)</w:delText>
        </w:r>
      </w:del>
      <w:r w:rsidR="00C46423" w:rsidRPr="005B60C3">
        <w:rPr>
          <w:rFonts w:asciiTheme="majorBidi" w:hAnsiTheme="majorBidi" w:cstheme="majorBidi"/>
          <w:lang w:bidi="he-IL"/>
          <w:rPrChange w:id="56" w:author="TIL" w:date="2023-08-08T20:17:00Z">
            <w:rPr>
              <w:rFonts w:asciiTheme="majorBidi" w:hAnsiTheme="majorBidi" w:cstheme="majorBidi"/>
              <w:highlight w:val="yellow"/>
              <w:lang w:bidi="he-IL"/>
            </w:rPr>
          </w:rPrChange>
        </w:rPr>
        <w:t>,</w:t>
      </w:r>
      <w:r w:rsidR="00F3358F" w:rsidRPr="005B60C3">
        <w:rPr>
          <w:rFonts w:asciiTheme="majorBidi" w:hAnsiTheme="majorBidi" w:cstheme="majorBidi"/>
          <w:lang w:bidi="he-IL"/>
          <w:rPrChange w:id="57" w:author="TIL" w:date="2023-08-08T20:17:00Z">
            <w:rPr>
              <w:rFonts w:asciiTheme="majorBidi" w:hAnsiTheme="majorBidi" w:cstheme="majorBidi"/>
              <w:highlight w:val="yellow"/>
              <w:lang w:bidi="he-IL"/>
            </w:rPr>
          </w:rPrChange>
        </w:rPr>
        <w:t xml:space="preserve"> when the case was reamended</w:t>
      </w:r>
      <w:ins w:id="58" w:author="TIL" w:date="2023-08-08T19:30:00Z">
        <w:r w:rsidR="00AF2A7A" w:rsidRPr="005B60C3">
          <w:rPr>
            <w:rFonts w:asciiTheme="majorBidi" w:hAnsiTheme="majorBidi" w:cstheme="majorBidi"/>
            <w:lang w:bidi="he-IL"/>
            <w:rPrChange w:id="59" w:author="TIL" w:date="2023-08-08T20:17:00Z">
              <w:rPr>
                <w:rFonts w:asciiTheme="majorBidi" w:hAnsiTheme="majorBidi" w:cstheme="majorBidi"/>
                <w:highlight w:val="yellow"/>
                <w:lang w:bidi="he-IL"/>
              </w:rPr>
            </w:rPrChange>
          </w:rPr>
          <w:t>;</w:t>
        </w:r>
      </w:ins>
      <w:del w:id="60" w:author="TIL" w:date="2023-08-08T19:30:00Z">
        <w:r w:rsidR="00F3358F" w:rsidRPr="005B60C3" w:rsidDel="00AF2A7A">
          <w:rPr>
            <w:rFonts w:asciiTheme="majorBidi" w:hAnsiTheme="majorBidi" w:cstheme="majorBidi"/>
            <w:lang w:bidi="he-IL"/>
            <w:rPrChange w:id="61" w:author="TIL" w:date="2023-08-08T20:17:00Z">
              <w:rPr>
                <w:rFonts w:asciiTheme="majorBidi" w:hAnsiTheme="majorBidi" w:cstheme="majorBidi"/>
                <w:highlight w:val="yellow"/>
                <w:lang w:bidi="he-IL"/>
              </w:rPr>
            </w:rPrChange>
          </w:rPr>
          <w:delText>.</w:delText>
        </w:r>
      </w:del>
      <w:r w:rsidR="00F3358F" w:rsidRPr="005B60C3">
        <w:rPr>
          <w:rFonts w:asciiTheme="majorBidi" w:hAnsiTheme="majorBidi" w:cstheme="majorBidi"/>
          <w:lang w:bidi="he-IL"/>
          <w:rPrChange w:id="62" w:author="TIL" w:date="2023-08-08T20:17:00Z">
            <w:rPr>
              <w:rFonts w:asciiTheme="majorBidi" w:hAnsiTheme="majorBidi" w:cstheme="majorBidi"/>
              <w:highlight w:val="yellow"/>
              <w:lang w:bidi="he-IL"/>
            </w:rPr>
          </w:rPrChange>
        </w:rPr>
        <w:t xml:space="preserve"> An</w:t>
      </w:r>
      <w:ins w:id="63" w:author="TIL" w:date="2023-08-08T19:29:00Z">
        <w:r w:rsidR="00AF2A7A" w:rsidRPr="005B60C3">
          <w:rPr>
            <w:rFonts w:asciiTheme="majorBidi" w:hAnsiTheme="majorBidi" w:cstheme="majorBidi"/>
            <w:lang w:bidi="he-IL"/>
            <w:rPrChange w:id="64" w:author="TIL" w:date="2023-08-08T20:17:00Z">
              <w:rPr>
                <w:rFonts w:asciiTheme="majorBidi" w:hAnsiTheme="majorBidi" w:cstheme="majorBidi"/>
                <w:highlight w:val="yellow"/>
                <w:lang w:bidi="he-IL"/>
              </w:rPr>
            </w:rPrChange>
          </w:rPr>
          <w:t>d</w:t>
        </w:r>
      </w:ins>
      <w:del w:id="65" w:author="TIL" w:date="2023-08-08T19:29:00Z">
        <w:r w:rsidR="00F3358F" w:rsidRPr="005B60C3" w:rsidDel="00AF2A7A">
          <w:rPr>
            <w:rFonts w:asciiTheme="majorBidi" w:hAnsiTheme="majorBidi" w:cstheme="majorBidi"/>
            <w:lang w:bidi="he-IL"/>
            <w:rPrChange w:id="66" w:author="TIL" w:date="2023-08-08T20:17:00Z">
              <w:rPr>
                <w:rFonts w:asciiTheme="majorBidi" w:hAnsiTheme="majorBidi" w:cstheme="majorBidi"/>
                <w:highlight w:val="yellow"/>
                <w:lang w:bidi="he-IL"/>
              </w:rPr>
            </w:rPrChange>
          </w:rPr>
          <w:delText>s</w:delText>
        </w:r>
      </w:del>
      <w:r w:rsidR="00F3358F" w:rsidRPr="005B60C3">
        <w:rPr>
          <w:rFonts w:asciiTheme="majorBidi" w:hAnsiTheme="majorBidi" w:cstheme="majorBidi"/>
          <w:lang w:bidi="he-IL"/>
          <w:rPrChange w:id="67" w:author="TIL" w:date="2023-08-08T20:17:00Z">
            <w:rPr>
              <w:rFonts w:asciiTheme="majorBidi" w:hAnsiTheme="majorBidi" w:cstheme="majorBidi"/>
              <w:highlight w:val="yellow"/>
              <w:lang w:bidi="he-IL"/>
            </w:rPr>
          </w:rPrChange>
        </w:rPr>
        <w:t xml:space="preserve"> second</w:t>
      </w:r>
      <w:ins w:id="68" w:author="TIL" w:date="2023-08-08T19:30:00Z">
        <w:r w:rsidR="00AF2A7A" w:rsidRPr="005B60C3">
          <w:rPr>
            <w:rFonts w:asciiTheme="majorBidi" w:hAnsiTheme="majorBidi" w:cstheme="majorBidi"/>
            <w:lang w:bidi="he-IL"/>
            <w:rPrChange w:id="69" w:author="TIL" w:date="2023-08-08T20:17:00Z">
              <w:rPr>
                <w:rFonts w:asciiTheme="majorBidi" w:hAnsiTheme="majorBidi" w:cstheme="majorBidi"/>
                <w:highlight w:val="yellow"/>
                <w:lang w:bidi="he-IL"/>
              </w:rPr>
            </w:rPrChange>
          </w:rPr>
          <w:t xml:space="preserve"> as:</w:t>
        </w:r>
      </w:ins>
      <w:del w:id="70" w:author="TIL" w:date="2023-08-08T19:30:00Z">
        <w:r w:rsidR="00F3358F" w:rsidRPr="005B60C3" w:rsidDel="00AF2A7A">
          <w:rPr>
            <w:rFonts w:asciiTheme="majorBidi" w:hAnsiTheme="majorBidi" w:cstheme="majorBidi"/>
            <w:lang w:bidi="he-IL"/>
            <w:rPrChange w:id="71" w:author="TIL" w:date="2023-08-08T20:17:00Z">
              <w:rPr>
                <w:rFonts w:asciiTheme="majorBidi" w:hAnsiTheme="majorBidi" w:cstheme="majorBidi"/>
                <w:highlight w:val="yellow"/>
                <w:lang w:bidi="he-IL"/>
              </w:rPr>
            </w:rPrChange>
          </w:rPr>
          <w:delText>,</w:delText>
        </w:r>
      </w:del>
      <w:r w:rsidR="00C46423" w:rsidRPr="005B60C3">
        <w:rPr>
          <w:rFonts w:asciiTheme="majorBidi" w:hAnsiTheme="majorBidi" w:cstheme="majorBidi"/>
          <w:lang w:bidi="he-IL"/>
          <w:rPrChange w:id="72" w:author="TIL" w:date="2023-08-08T20:17:00Z">
            <w:rPr>
              <w:rFonts w:asciiTheme="majorBidi" w:hAnsiTheme="majorBidi" w:cstheme="majorBidi"/>
              <w:highlight w:val="yellow"/>
              <w:lang w:bidi="he-IL"/>
            </w:rPr>
          </w:rPrChange>
        </w:rPr>
        <w:t xml:space="preserve"> </w:t>
      </w:r>
      <w:r w:rsidR="00B34D22" w:rsidRPr="005B60C3">
        <w:rPr>
          <w:rFonts w:asciiTheme="majorBidi" w:hAnsiTheme="majorBidi" w:cstheme="majorBidi"/>
          <w:rPrChange w:id="73" w:author="TIL" w:date="2023-08-08T20:17:00Z">
            <w:rPr>
              <w:rFonts w:asciiTheme="majorBidi" w:hAnsiTheme="majorBidi" w:cstheme="majorBidi"/>
              <w:highlight w:val="yellow"/>
            </w:rPr>
          </w:rPrChange>
        </w:rPr>
        <w:t>Fisher v. University of Texas</w:t>
      </w:r>
      <w:ins w:id="74" w:author="TIL" w:date="2023-08-08T19:31:00Z">
        <w:r w:rsidR="00AF2A7A" w:rsidRPr="005B60C3">
          <w:rPr>
            <w:rFonts w:asciiTheme="majorBidi" w:hAnsiTheme="majorBidi" w:cstheme="majorBidi"/>
            <w:rPrChange w:id="75" w:author="TIL" w:date="2023-08-08T20:17:00Z">
              <w:rPr>
                <w:rFonts w:asciiTheme="majorBidi" w:hAnsiTheme="majorBidi" w:cstheme="majorBidi"/>
                <w:highlight w:val="yellow"/>
              </w:rPr>
            </w:rPrChange>
          </w:rPr>
          <w:t xml:space="preserve"> (</w:t>
        </w:r>
        <w:r w:rsidR="00AF2A7A" w:rsidRPr="005B60C3">
          <w:rPr>
            <w:rFonts w:asciiTheme="majorBidi" w:hAnsiTheme="majorBidi" w:cstheme="majorBidi"/>
            <w:i/>
            <w:iCs/>
            <w:rPrChange w:id="76" w:author="TIL" w:date="2023-08-08T20:17:00Z">
              <w:rPr>
                <w:rFonts w:ascii="Times New Roman" w:hAnsi="Times New Roman" w:cs="Times New Roman"/>
                <w:highlight w:val="yellow"/>
              </w:rPr>
            </w:rPrChange>
          </w:rPr>
          <w:t>Fisher II</w:t>
        </w:r>
        <w:r w:rsidR="00AF2A7A" w:rsidRPr="005B60C3">
          <w:rPr>
            <w:rFonts w:asciiTheme="majorBidi" w:hAnsiTheme="majorBidi" w:cstheme="majorBidi"/>
            <w:rPrChange w:id="77" w:author="TIL" w:date="2023-08-08T20:17:00Z">
              <w:rPr>
                <w:rFonts w:asciiTheme="majorBidi" w:hAnsiTheme="majorBidi" w:cstheme="majorBidi"/>
                <w:highlight w:val="yellow"/>
              </w:rPr>
            </w:rPrChange>
          </w:rPr>
          <w:t>)</w:t>
        </w:r>
      </w:ins>
      <w:r w:rsidR="00B34D22" w:rsidRPr="005B60C3">
        <w:rPr>
          <w:rFonts w:asciiTheme="majorBidi" w:hAnsiTheme="majorBidi" w:cstheme="majorBidi"/>
          <w:rPrChange w:id="78" w:author="TIL" w:date="2023-08-08T20:17:00Z">
            <w:rPr>
              <w:rFonts w:asciiTheme="majorBidi" w:hAnsiTheme="majorBidi" w:cstheme="majorBidi"/>
              <w:highlight w:val="yellow"/>
            </w:rPr>
          </w:rPrChange>
        </w:rPr>
        <w:t>, 579 U.S. 365 (2016)</w:t>
      </w:r>
      <w:del w:id="79" w:author="TIL" w:date="2023-08-08T19:31:00Z">
        <w:r w:rsidR="00F3358F" w:rsidRPr="005B60C3" w:rsidDel="00AF2A7A">
          <w:rPr>
            <w:rFonts w:asciiTheme="majorBidi" w:hAnsiTheme="majorBidi" w:cstheme="majorBidi"/>
            <w:rPrChange w:id="80" w:author="TIL" w:date="2023-08-08T20:17:00Z">
              <w:rPr>
                <w:rFonts w:asciiTheme="majorBidi" w:hAnsiTheme="majorBidi" w:cstheme="majorBidi"/>
                <w:highlight w:val="yellow"/>
              </w:rPr>
            </w:rPrChange>
          </w:rPr>
          <w:delText xml:space="preserve"> (Fisher II).</w:delText>
        </w:r>
        <w:r w:rsidR="00F3358F" w:rsidRPr="005B60C3" w:rsidDel="00AF2A7A">
          <w:rPr>
            <w:rFonts w:asciiTheme="majorBidi" w:hAnsiTheme="majorBidi" w:cstheme="majorBidi"/>
          </w:rPr>
          <w:delText xml:space="preserve"> </w:delText>
        </w:r>
      </w:del>
      <w:ins w:id="81" w:author="TIL" w:date="2023-08-08T19:31:00Z">
        <w:r w:rsidR="00AF2A7A" w:rsidRPr="005B60C3">
          <w:rPr>
            <w:rFonts w:asciiTheme="majorBidi" w:hAnsiTheme="majorBidi" w:cstheme="majorBidi"/>
          </w:rPr>
          <w:t>.</w:t>
        </w:r>
      </w:ins>
    </w:p>
  </w:footnote>
  <w:footnote w:id="6">
    <w:p w14:paraId="29D7A58E" w14:textId="7CB76891" w:rsidR="00AE77B4" w:rsidRPr="005B60C3" w:rsidRDefault="00AE77B4" w:rsidP="00AE77B4">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color w:val="202122"/>
        </w:rPr>
        <w:t>Students for Fair Admissions v. Harvard</w:t>
      </w:r>
      <w:r w:rsidR="00B34D22" w:rsidRPr="005B60C3">
        <w:rPr>
          <w:rFonts w:asciiTheme="majorBidi" w:hAnsiTheme="majorBidi" w:cstheme="majorBidi"/>
          <w:color w:val="202122"/>
          <w:shd w:val="clear" w:color="auto" w:fill="FFFFFF"/>
        </w:rPr>
        <w:t>, 600 U.S. ___ (2023).</w:t>
      </w:r>
      <w:r w:rsidR="00D418D6" w:rsidRPr="005B60C3">
        <w:rPr>
          <w:rFonts w:asciiTheme="majorBidi" w:hAnsiTheme="majorBidi" w:cstheme="majorBidi"/>
          <w:color w:val="202122"/>
          <w:shd w:val="clear" w:color="auto" w:fill="FFFFFF"/>
        </w:rPr>
        <w:t xml:space="preserve"> </w:t>
      </w:r>
      <w:del w:id="82" w:author="TIL" w:date="2023-08-08T19:34:00Z">
        <w:r w:rsidR="00D418D6" w:rsidRPr="005B60C3" w:rsidDel="005B60C3">
          <w:rPr>
            <w:rFonts w:asciiTheme="majorBidi" w:hAnsiTheme="majorBidi" w:cstheme="majorBidi"/>
            <w:color w:val="202122"/>
            <w:shd w:val="clear" w:color="auto" w:fill="FFFFFF"/>
            <w:rtl/>
            <w:lang w:bidi="he-IL"/>
          </w:rPr>
          <w:delText>[</w:delText>
        </w:r>
        <w:r w:rsidR="00D418D6" w:rsidRPr="005B60C3" w:rsidDel="005B60C3">
          <w:rPr>
            <w:rFonts w:asciiTheme="majorBidi" w:hAnsiTheme="majorBidi" w:cstheme="majorBidi"/>
            <w:color w:val="202122"/>
            <w:highlight w:val="yellow"/>
            <w:shd w:val="clear" w:color="auto" w:fill="FFFFFF"/>
            <w:rtl/>
            <w:lang w:bidi="he-IL"/>
          </w:rPr>
          <w:delText>יהל, זו כבר הפעם השנייה שאנחנו מפנים לפסק הדין זה. איך להפנות אליו בצורה מקוצרת. בבקשה תתקן</w:delText>
        </w:r>
        <w:r w:rsidR="00D418D6" w:rsidRPr="005B60C3" w:rsidDel="005B60C3">
          <w:rPr>
            <w:rFonts w:asciiTheme="majorBidi" w:hAnsiTheme="majorBidi" w:cstheme="majorBidi"/>
            <w:color w:val="202122"/>
            <w:shd w:val="clear" w:color="auto" w:fill="FFFFFF"/>
            <w:rtl/>
            <w:lang w:bidi="he-IL"/>
          </w:rPr>
          <w:delText>]</w:delText>
        </w:r>
      </w:del>
    </w:p>
  </w:footnote>
  <w:footnote w:id="7">
    <w:p w14:paraId="71F224A1" w14:textId="34D6FFAF" w:rsidR="007D6DEC" w:rsidRPr="005B60C3" w:rsidRDefault="00AE77B4" w:rsidP="007D6DEC">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D418D6" w:rsidRPr="005B60C3">
        <w:rPr>
          <w:rFonts w:asciiTheme="majorBidi" w:hAnsiTheme="majorBidi" w:cstheme="majorBidi"/>
          <w:i/>
          <w:iCs/>
        </w:rPr>
        <w:t>See</w:t>
      </w:r>
      <w:r w:rsidR="00D418D6" w:rsidRPr="005B60C3">
        <w:rPr>
          <w:rFonts w:asciiTheme="majorBidi" w:hAnsiTheme="majorBidi" w:cstheme="majorBidi"/>
        </w:rPr>
        <w:t xml:space="preserve"> </w:t>
      </w:r>
      <w:del w:id="83" w:author="TIL" w:date="2023-08-08T19:34:00Z">
        <w:r w:rsidRPr="005B60C3" w:rsidDel="005B60C3">
          <w:fldChar w:fldCharType="begin"/>
        </w:r>
        <w:r w:rsidRPr="005B60C3" w:rsidDel="005B60C3">
          <w:rPr>
            <w:rFonts w:asciiTheme="majorBidi" w:hAnsiTheme="majorBidi" w:cstheme="majorBidi"/>
          </w:rPr>
          <w:delInstrText>HYPERLINK "https://www.reuters.com/authors/gabriella-borter/"</w:delInstrText>
        </w:r>
        <w:r w:rsidRPr="005B60C3" w:rsidDel="005B60C3">
          <w:fldChar w:fldCharType="separate"/>
        </w:r>
        <w:r w:rsidR="00D418D6" w:rsidRPr="005B60C3" w:rsidDel="005B60C3">
          <w:rPr>
            <w:rPrChange w:id="84" w:author="TIL" w:date="2023-08-08T20:16:00Z">
              <w:rPr>
                <w:rStyle w:val="Hyperlink"/>
                <w:rFonts w:asciiTheme="majorBidi" w:hAnsiTheme="majorBidi" w:cstheme="majorBidi"/>
                <w:color w:val="404040"/>
              </w:rPr>
            </w:rPrChange>
          </w:rPr>
          <w:delText>Gabriella Borter</w:delText>
        </w:r>
        <w:r w:rsidRPr="005B60C3" w:rsidDel="005B60C3">
          <w:rPr>
            <w:rStyle w:val="Hyperlink"/>
            <w:rFonts w:asciiTheme="majorBidi" w:hAnsiTheme="majorBidi" w:cstheme="majorBidi"/>
            <w:color w:val="404040"/>
          </w:rPr>
          <w:fldChar w:fldCharType="end"/>
        </w:r>
      </w:del>
      <w:ins w:id="85" w:author="TIL" w:date="2023-08-08T19:34:00Z">
        <w:r w:rsidR="005B60C3" w:rsidRPr="005B60C3">
          <w:rPr>
            <w:rPrChange w:id="86" w:author="TIL" w:date="2023-08-08T20:16:00Z">
              <w:rPr>
                <w:rStyle w:val="Hyperlink"/>
                <w:rFonts w:asciiTheme="majorBidi" w:hAnsiTheme="majorBidi" w:cstheme="majorBidi"/>
                <w:color w:val="404040"/>
              </w:rPr>
            </w:rPrChange>
          </w:rPr>
          <w:t xml:space="preserve">Gabriella </w:t>
        </w:r>
        <w:proofErr w:type="spellStart"/>
        <w:r w:rsidR="005B60C3" w:rsidRPr="005B60C3">
          <w:rPr>
            <w:rPrChange w:id="87" w:author="TIL" w:date="2023-08-08T20:16:00Z">
              <w:rPr>
                <w:rStyle w:val="Hyperlink"/>
                <w:rFonts w:asciiTheme="majorBidi" w:hAnsiTheme="majorBidi" w:cstheme="majorBidi"/>
                <w:color w:val="404040"/>
              </w:rPr>
            </w:rPrChange>
          </w:rPr>
          <w:t>Borter</w:t>
        </w:r>
      </w:ins>
      <w:proofErr w:type="spellEnd"/>
      <w:r w:rsidR="00D418D6" w:rsidRPr="005B60C3">
        <w:rPr>
          <w:rFonts w:asciiTheme="majorBidi" w:hAnsiTheme="majorBidi" w:cstheme="majorBidi"/>
        </w:rPr>
        <w:t xml:space="preserve">, </w:t>
      </w:r>
      <w:r w:rsidR="00D418D6" w:rsidRPr="005B60C3">
        <w:rPr>
          <w:rFonts w:asciiTheme="majorBidi" w:hAnsiTheme="majorBidi" w:cstheme="majorBidi"/>
          <w:i/>
          <w:iCs/>
        </w:rPr>
        <w:t>Most Americans think college admissions should not consider race -Reuters/Ipsos poll</w:t>
      </w:r>
      <w:r w:rsidR="00D418D6" w:rsidRPr="005B60C3">
        <w:rPr>
          <w:rFonts w:asciiTheme="majorBidi" w:hAnsiTheme="majorBidi" w:cstheme="majorBidi"/>
        </w:rPr>
        <w:t xml:space="preserve">, </w:t>
      </w:r>
      <w:r w:rsidR="00D418D6" w:rsidRPr="005B60C3">
        <w:rPr>
          <w:rFonts w:asciiTheme="majorBidi" w:hAnsiTheme="majorBidi" w:cstheme="majorBidi"/>
          <w:smallCaps/>
        </w:rPr>
        <w:t>Reuters</w:t>
      </w:r>
      <w:r w:rsidR="00D418D6" w:rsidRPr="005B60C3">
        <w:rPr>
          <w:rFonts w:asciiTheme="majorBidi" w:hAnsiTheme="majorBidi" w:cstheme="majorBidi"/>
        </w:rPr>
        <w:t xml:space="preserve"> (Feb. 16, 2023), </w:t>
      </w:r>
      <w:hyperlink r:id="rId1" w:history="1">
        <w:r w:rsidR="00D418D6" w:rsidRPr="005B60C3">
          <w:rPr>
            <w:rStyle w:val="Hyperlink"/>
            <w:rFonts w:asciiTheme="majorBidi" w:hAnsiTheme="majorBidi" w:cstheme="majorBidi"/>
          </w:rPr>
          <w:t>https://www.reuters.com/world/us/most-americans-think-college-admissions-should-not-consider-race-reutersipsos-2023-02-15/</w:t>
        </w:r>
      </w:hyperlink>
      <w:r w:rsidR="00D418D6" w:rsidRPr="005B60C3">
        <w:rPr>
          <w:rFonts w:asciiTheme="majorBidi" w:hAnsiTheme="majorBidi" w:cstheme="majorBidi"/>
        </w:rPr>
        <w:t xml:space="preserve"> (“</w:t>
      </w:r>
      <w:r w:rsidR="00D418D6" w:rsidRPr="005B60C3">
        <w:rPr>
          <w:rFonts w:asciiTheme="majorBidi" w:hAnsiTheme="majorBidi" w:cstheme="majorBidi"/>
          <w:i/>
          <w:iCs/>
        </w:rPr>
        <w:t>Sixty-two</w:t>
      </w:r>
      <w:r w:rsidR="00D418D6" w:rsidRPr="005B60C3">
        <w:rPr>
          <w:rFonts w:asciiTheme="majorBidi" w:hAnsiTheme="majorBidi" w:cstheme="majorBidi"/>
        </w:rPr>
        <w:t xml:space="preserve"> percent of Americans say race and ethnicity should not be considered at all in college admissions</w:t>
      </w:r>
      <w:r w:rsidR="007D6DEC" w:rsidRPr="005B60C3">
        <w:rPr>
          <w:rFonts w:asciiTheme="majorBidi" w:hAnsiTheme="majorBidi" w:cstheme="majorBidi"/>
        </w:rPr>
        <w:t xml:space="preserve">… </w:t>
      </w:r>
      <w:r w:rsidR="00D418D6" w:rsidRPr="005B60C3">
        <w:rPr>
          <w:rFonts w:asciiTheme="majorBidi" w:hAnsiTheme="majorBidi" w:cstheme="majorBidi"/>
        </w:rPr>
        <w:t xml:space="preserve">The public opinion poll, which surveyed 4,408 adults from Feb. 6-13, found that 73% of Republicans and 46% of Democrats said they were against race-conscious admissions, or affirmative action, which is a practice used by colleges and universities to boost racial diversity within their student bodies.”); </w:t>
      </w:r>
      <w:r w:rsidR="00D418D6" w:rsidRPr="005B60C3">
        <w:rPr>
          <w:rFonts w:asciiTheme="majorBidi" w:hAnsiTheme="majorBidi" w:cstheme="majorBidi"/>
          <w:i/>
          <w:iCs/>
          <w:rPrChange w:id="88" w:author="TIL" w:date="2023-08-08T20:16:00Z">
            <w:rPr>
              <w:rFonts w:asciiTheme="majorBidi" w:hAnsiTheme="majorBidi" w:cstheme="majorBidi"/>
              <w:i/>
              <w:iCs/>
              <w:highlight w:val="yellow"/>
            </w:rPr>
          </w:rPrChange>
        </w:rPr>
        <w:t>see also</w:t>
      </w:r>
      <w:ins w:id="89" w:author="TIL" w:date="2023-08-08T20:11:00Z">
        <w:r w:rsidR="005B60C3" w:rsidRPr="005B60C3">
          <w:rPr>
            <w:rFonts w:asciiTheme="majorBidi" w:hAnsiTheme="majorBidi" w:cstheme="majorBidi"/>
            <w:i/>
            <w:iCs/>
            <w:rPrChange w:id="90" w:author="TIL" w:date="2023-08-08T20:16:00Z">
              <w:rPr>
                <w:rFonts w:asciiTheme="majorBidi" w:hAnsiTheme="majorBidi" w:cstheme="majorBidi"/>
                <w:i/>
                <w:iCs/>
                <w:highlight w:val="yellow"/>
              </w:rPr>
            </w:rPrChange>
          </w:rPr>
          <w:t xml:space="preserve"> </w:t>
        </w:r>
      </w:ins>
      <w:ins w:id="91" w:author="TIL" w:date="2023-08-08T20:12:00Z">
        <w:r w:rsidR="005B60C3" w:rsidRPr="005B60C3">
          <w:rPr>
            <w:rFonts w:asciiTheme="majorBidi" w:hAnsiTheme="majorBidi" w:cstheme="majorBidi"/>
            <w:rPrChange w:id="92" w:author="TIL" w:date="2023-08-08T20:16:00Z">
              <w:rPr>
                <w:rFonts w:asciiTheme="majorBidi" w:hAnsiTheme="majorBidi" w:cstheme="majorBidi"/>
                <w:i/>
                <w:iCs/>
              </w:rPr>
            </w:rPrChange>
          </w:rPr>
          <w:t>Nick Anderson</w:t>
        </w:r>
        <w:r w:rsidR="005B60C3" w:rsidRPr="005B60C3">
          <w:rPr>
            <w:rFonts w:asciiTheme="majorBidi" w:hAnsiTheme="majorBidi" w:cstheme="majorBidi"/>
            <w:rPrChange w:id="93" w:author="TIL" w:date="2023-08-08T20:16:00Z">
              <w:rPr>
                <w:rFonts w:asciiTheme="majorBidi" w:hAnsiTheme="majorBidi" w:cstheme="majorBidi"/>
                <w:highlight w:val="yellow"/>
              </w:rPr>
            </w:rPrChange>
          </w:rPr>
          <w:t xml:space="preserve"> et al., </w:t>
        </w:r>
      </w:ins>
      <w:ins w:id="94" w:author="TIL" w:date="2023-08-08T20:13:00Z">
        <w:r w:rsidR="005B60C3" w:rsidRPr="005B60C3">
          <w:rPr>
            <w:rFonts w:asciiTheme="majorBidi" w:hAnsiTheme="majorBidi" w:cstheme="majorBidi"/>
            <w:i/>
            <w:iCs/>
            <w:rPrChange w:id="95" w:author="TIL" w:date="2023-08-08T20:16:00Z">
              <w:rPr>
                <w:rFonts w:asciiTheme="majorBidi" w:hAnsiTheme="majorBidi" w:cstheme="majorBidi"/>
              </w:rPr>
            </w:rPrChange>
          </w:rPr>
          <w:t>Over 6 in 10 Americans favor leaving race out of college admissions, Post-</w:t>
        </w:r>
        <w:proofErr w:type="spellStart"/>
        <w:r w:rsidR="005B60C3" w:rsidRPr="005B60C3">
          <w:rPr>
            <w:rFonts w:asciiTheme="majorBidi" w:hAnsiTheme="majorBidi" w:cstheme="majorBidi"/>
            <w:i/>
            <w:iCs/>
            <w:rPrChange w:id="96" w:author="TIL" w:date="2023-08-08T20:16:00Z">
              <w:rPr>
                <w:rFonts w:asciiTheme="majorBidi" w:hAnsiTheme="majorBidi" w:cstheme="majorBidi"/>
              </w:rPr>
            </w:rPrChange>
          </w:rPr>
          <w:t>Schar</w:t>
        </w:r>
        <w:proofErr w:type="spellEnd"/>
        <w:r w:rsidR="005B60C3" w:rsidRPr="005B60C3">
          <w:rPr>
            <w:rFonts w:asciiTheme="majorBidi" w:hAnsiTheme="majorBidi" w:cstheme="majorBidi"/>
            <w:i/>
            <w:iCs/>
            <w:rPrChange w:id="97" w:author="TIL" w:date="2023-08-08T20:16:00Z">
              <w:rPr>
                <w:rFonts w:asciiTheme="majorBidi" w:hAnsiTheme="majorBidi" w:cstheme="majorBidi"/>
              </w:rPr>
            </w:rPrChange>
          </w:rPr>
          <w:t xml:space="preserve"> School poll finds</w:t>
        </w:r>
        <w:r w:rsidR="005B60C3" w:rsidRPr="005B60C3">
          <w:rPr>
            <w:rFonts w:asciiTheme="majorBidi" w:hAnsiTheme="majorBidi" w:cstheme="majorBidi"/>
            <w:rPrChange w:id="98" w:author="TIL" w:date="2023-08-08T20:16:00Z">
              <w:rPr>
                <w:rFonts w:asciiTheme="majorBidi" w:hAnsiTheme="majorBidi" w:cstheme="majorBidi"/>
                <w:highlight w:val="yellow"/>
              </w:rPr>
            </w:rPrChange>
          </w:rPr>
          <w:t>,</w:t>
        </w:r>
      </w:ins>
      <w:ins w:id="99" w:author="TIL" w:date="2023-08-08T20:14:00Z">
        <w:r w:rsidR="005B60C3" w:rsidRPr="005B60C3">
          <w:rPr>
            <w:rFonts w:asciiTheme="majorBidi" w:hAnsiTheme="majorBidi" w:cstheme="majorBidi"/>
            <w:rPrChange w:id="100" w:author="TIL" w:date="2023-08-08T20:16:00Z">
              <w:rPr>
                <w:rFonts w:asciiTheme="majorBidi" w:hAnsiTheme="majorBidi" w:cstheme="majorBidi"/>
                <w:highlight w:val="yellow"/>
              </w:rPr>
            </w:rPrChange>
          </w:rPr>
          <w:t xml:space="preserve"> </w:t>
        </w:r>
        <w:r w:rsidR="005B60C3" w:rsidRPr="005B60C3">
          <w:rPr>
            <w:rFonts w:asciiTheme="majorBidi" w:hAnsiTheme="majorBidi" w:cstheme="majorBidi"/>
            <w:smallCaps/>
            <w:rPrChange w:id="101" w:author="TIL" w:date="2023-08-08T20:16:00Z">
              <w:rPr>
                <w:rFonts w:asciiTheme="majorBidi" w:hAnsiTheme="majorBidi" w:cstheme="majorBidi"/>
                <w:highlight w:val="yellow"/>
              </w:rPr>
            </w:rPrChange>
          </w:rPr>
          <w:t>Wa</w:t>
        </w:r>
        <w:r w:rsidR="005B60C3" w:rsidRPr="005B60C3">
          <w:rPr>
            <w:rFonts w:ascii="Times New Roman" w:hAnsi="Times New Roman" w:cs="Times New Roman"/>
            <w:smallCaps/>
            <w:rPrChange w:id="102" w:author="TIL" w:date="2023-08-08T20:16:00Z">
              <w:rPr>
                <w:rFonts w:asciiTheme="majorBidi" w:hAnsiTheme="majorBidi" w:cstheme="majorBidi"/>
                <w:highlight w:val="yellow"/>
              </w:rPr>
            </w:rPrChange>
          </w:rPr>
          <w:t>sh. Post</w:t>
        </w:r>
      </w:ins>
      <w:ins w:id="103" w:author="TIL" w:date="2023-08-08T20:13:00Z">
        <w:r w:rsidR="005B60C3" w:rsidRPr="005B60C3">
          <w:rPr>
            <w:rFonts w:ascii="Times New Roman" w:hAnsi="Times New Roman" w:cs="Times New Roman"/>
            <w:rPrChange w:id="104" w:author="TIL" w:date="2023-08-08T20:16:00Z">
              <w:rPr>
                <w:rFonts w:asciiTheme="majorBidi" w:hAnsiTheme="majorBidi" w:cstheme="majorBidi"/>
                <w:highlight w:val="yellow"/>
              </w:rPr>
            </w:rPrChange>
          </w:rPr>
          <w:t xml:space="preserve"> </w:t>
        </w:r>
      </w:ins>
      <w:ins w:id="105" w:author="TIL" w:date="2023-08-08T20:12:00Z">
        <w:r w:rsidR="005B60C3" w:rsidRPr="005B60C3">
          <w:rPr>
            <w:rFonts w:ascii="Times New Roman" w:hAnsi="Times New Roman" w:cs="Times New Roman"/>
            <w:rPrChange w:id="106" w:author="TIL" w:date="2023-08-08T20:16:00Z">
              <w:rPr>
                <w:rFonts w:asciiTheme="majorBidi" w:hAnsiTheme="majorBidi" w:cstheme="majorBidi"/>
                <w:highlight w:val="yellow"/>
              </w:rPr>
            </w:rPrChange>
          </w:rPr>
          <w:t>(</w:t>
        </w:r>
      </w:ins>
      <w:ins w:id="107" w:author="TIL" w:date="2023-08-08T20:15:00Z">
        <w:r w:rsidR="005B60C3" w:rsidRPr="005B60C3">
          <w:rPr>
            <w:rFonts w:ascii="Times New Roman" w:hAnsi="Times New Roman" w:cs="Times New Roman"/>
            <w:color w:val="666666"/>
            <w:rPrChange w:id="108" w:author="TIL" w:date="2023-08-08T20:16:00Z">
              <w:rPr>
                <w:rFonts w:ascii="Arial" w:hAnsi="Arial" w:cs="Arial"/>
                <w:color w:val="666666"/>
                <w:sz w:val="21"/>
                <w:szCs w:val="21"/>
              </w:rPr>
            </w:rPrChange>
          </w:rPr>
          <w:t>Oct. 22, 2022</w:t>
        </w:r>
        <w:r w:rsidR="005B60C3" w:rsidRPr="005B60C3">
          <w:rPr>
            <w:rStyle w:val="apple-converted-space"/>
            <w:rFonts w:ascii="Times New Roman" w:hAnsi="Times New Roman" w:cs="Times New Roman"/>
            <w:color w:val="666666"/>
            <w:rPrChange w:id="109" w:author="TIL" w:date="2023-08-08T20:16:00Z">
              <w:rPr>
                <w:rStyle w:val="apple-converted-space"/>
                <w:rFonts w:ascii="Arial" w:hAnsi="Arial" w:cs="Arial"/>
                <w:color w:val="666666"/>
                <w:sz w:val="21"/>
                <w:szCs w:val="21"/>
              </w:rPr>
            </w:rPrChange>
          </w:rPr>
          <w:t> </w:t>
        </w:r>
      </w:ins>
      <w:ins w:id="110" w:author="TIL" w:date="2023-08-08T20:12:00Z">
        <w:r w:rsidR="005B60C3" w:rsidRPr="005B60C3">
          <w:rPr>
            <w:rFonts w:ascii="Times New Roman" w:hAnsi="Times New Roman" w:cs="Times New Roman"/>
            <w:rPrChange w:id="111" w:author="TIL" w:date="2023-08-08T20:16:00Z">
              <w:rPr>
                <w:rFonts w:asciiTheme="majorBidi" w:hAnsiTheme="majorBidi" w:cstheme="majorBidi"/>
                <w:highlight w:val="yellow"/>
              </w:rPr>
            </w:rPrChange>
          </w:rPr>
          <w:t>)</w:t>
        </w:r>
      </w:ins>
      <w:ins w:id="112" w:author="TIL" w:date="2023-08-08T20:13:00Z">
        <w:r w:rsidR="005B60C3" w:rsidRPr="005B60C3">
          <w:rPr>
            <w:rFonts w:ascii="Times New Roman" w:hAnsi="Times New Roman" w:cs="Times New Roman"/>
            <w:rPrChange w:id="113" w:author="TIL" w:date="2023-08-08T20:16:00Z">
              <w:rPr>
                <w:rFonts w:asciiTheme="majorBidi" w:hAnsiTheme="majorBidi" w:cstheme="majorBidi"/>
                <w:highlight w:val="yellow"/>
              </w:rPr>
            </w:rPrChange>
          </w:rPr>
          <w:t>,</w:t>
        </w:r>
      </w:ins>
      <w:del w:id="114" w:author="TIL" w:date="2023-08-08T19:34:00Z">
        <w:r w:rsidR="00D418D6" w:rsidRPr="005B60C3" w:rsidDel="005B60C3">
          <w:rPr>
            <w:rFonts w:ascii="Times New Roman" w:hAnsi="Times New Roman" w:cs="Times New Roman"/>
            <w:rPrChange w:id="115" w:author="TIL" w:date="2023-08-08T20:16:00Z">
              <w:rPr>
                <w:rFonts w:asciiTheme="majorBidi" w:hAnsiTheme="majorBidi" w:cstheme="majorBidi"/>
                <w:highlight w:val="yellow"/>
              </w:rPr>
            </w:rPrChange>
          </w:rPr>
          <w:delText xml:space="preserve"> </w:delText>
        </w:r>
      </w:del>
      <w:ins w:id="116" w:author="TIL" w:date="2023-08-08T20:16:00Z">
        <w:r w:rsidR="005B60C3" w:rsidRPr="005B60C3">
          <w:rPr>
            <w:rFonts w:ascii="Times New Roman" w:hAnsi="Times New Roman" w:cs="Times New Roman"/>
            <w:rPrChange w:id="117" w:author="TIL" w:date="2023-08-08T20:16:00Z">
              <w:rPr>
                <w:rFonts w:ascii="Times New Roman" w:hAnsi="Times New Roman" w:cs="Times New Roman"/>
                <w:highlight w:val="yellow"/>
              </w:rPr>
            </w:rPrChange>
          </w:rPr>
          <w:t xml:space="preserve"> </w:t>
        </w:r>
      </w:ins>
      <w:del w:id="118" w:author="TIL" w:date="2023-08-08T20:16:00Z">
        <w:r w:rsidR="007D6DEC" w:rsidRPr="005B60C3" w:rsidDel="005B60C3">
          <w:rPr>
            <w:rFonts w:ascii="Times New Roman" w:hAnsi="Times New Roman" w:cs="Times New Roman"/>
            <w:rPrChange w:id="119" w:author="TIL" w:date="2023-08-08T20:16:00Z">
              <w:rPr>
                <w:rFonts w:asciiTheme="majorBidi" w:hAnsiTheme="majorBidi" w:cstheme="majorBidi"/>
                <w:highlight w:val="yellow"/>
              </w:rPr>
            </w:rPrChange>
          </w:rPr>
          <w:delText xml:space="preserve"> </w:delText>
        </w:r>
      </w:del>
      <w:ins w:id="120" w:author="TIL" w:date="2023-08-08T20:16:00Z">
        <w:r w:rsidR="005B60C3" w:rsidRPr="005B60C3">
          <w:rPr>
            <w:rFonts w:asciiTheme="majorBidi" w:hAnsiTheme="majorBidi" w:cstheme="majorBidi"/>
            <w:rPrChange w:id="121" w:author="TIL" w:date="2023-08-08T20:16:00Z">
              <w:rPr>
                <w:rFonts w:asciiTheme="majorBidi" w:hAnsiTheme="majorBidi" w:cstheme="majorBidi"/>
                <w:highlight w:val="yellow"/>
              </w:rPr>
            </w:rPrChange>
          </w:rPr>
          <w:fldChar w:fldCharType="begin"/>
        </w:r>
        <w:r w:rsidR="005B60C3" w:rsidRPr="005B60C3">
          <w:rPr>
            <w:rFonts w:asciiTheme="majorBidi" w:hAnsiTheme="majorBidi" w:cstheme="majorBidi"/>
            <w:rPrChange w:id="122" w:author="TIL" w:date="2023-08-08T20:16:00Z">
              <w:rPr>
                <w:rFonts w:asciiTheme="majorBidi" w:hAnsiTheme="majorBidi" w:cstheme="majorBidi"/>
                <w:highlight w:val="yellow"/>
              </w:rPr>
            </w:rPrChange>
          </w:rPr>
          <w:instrText>HYPERLINK "</w:instrText>
        </w:r>
      </w:ins>
      <w:r w:rsidR="005B60C3" w:rsidRPr="005B60C3">
        <w:rPr>
          <w:rPrChange w:id="123" w:author="TIL" w:date="2023-08-08T20:16:00Z">
            <w:rPr>
              <w:rStyle w:val="Hyperlink"/>
              <w:rFonts w:asciiTheme="majorBidi" w:hAnsiTheme="majorBidi" w:cstheme="majorBidi"/>
              <w:highlight w:val="yellow"/>
            </w:rPr>
          </w:rPrChange>
        </w:rPr>
        <w:instrText>https://www.washingtonpost.com/education/2022/10/22/race-college-admissions-poll-results/</w:instrText>
      </w:r>
      <w:ins w:id="124" w:author="TIL" w:date="2023-08-08T20:16:00Z">
        <w:r w:rsidR="005B60C3" w:rsidRPr="005B60C3">
          <w:rPr>
            <w:rFonts w:asciiTheme="majorBidi" w:hAnsiTheme="majorBidi" w:cstheme="majorBidi"/>
            <w:rPrChange w:id="125" w:author="TIL" w:date="2023-08-08T20:16:00Z">
              <w:rPr>
                <w:rFonts w:asciiTheme="majorBidi" w:hAnsiTheme="majorBidi" w:cstheme="majorBidi"/>
                <w:highlight w:val="yellow"/>
              </w:rPr>
            </w:rPrChange>
          </w:rPr>
          <w:instrText>"</w:instrText>
        </w:r>
        <w:r w:rsidR="005B60C3" w:rsidRPr="005B60C3">
          <w:rPr>
            <w:rFonts w:asciiTheme="majorBidi" w:hAnsiTheme="majorBidi" w:cstheme="majorBidi"/>
            <w:rPrChange w:id="126" w:author="TIL" w:date="2023-08-08T20:16:00Z">
              <w:rPr>
                <w:rFonts w:asciiTheme="majorBidi" w:hAnsiTheme="majorBidi" w:cstheme="majorBidi"/>
                <w:highlight w:val="yellow"/>
              </w:rPr>
            </w:rPrChange>
          </w:rPr>
          <w:fldChar w:fldCharType="separate"/>
        </w:r>
      </w:ins>
      <w:r w:rsidR="005B60C3" w:rsidRPr="005B60C3">
        <w:rPr>
          <w:rStyle w:val="Hyperlink"/>
          <w:rFonts w:asciiTheme="majorBidi" w:hAnsiTheme="majorBidi" w:cstheme="majorBidi"/>
          <w:rPrChange w:id="127" w:author="TIL" w:date="2023-08-08T20:16:00Z">
            <w:rPr>
              <w:rStyle w:val="Hyperlink"/>
              <w:rFonts w:asciiTheme="majorBidi" w:hAnsiTheme="majorBidi" w:cstheme="majorBidi"/>
              <w:highlight w:val="yellow"/>
            </w:rPr>
          </w:rPrChange>
        </w:rPr>
        <w:t>https://www.washingtonpost.com/education/2022/10/22/race-college-admissions-poll-results/</w:t>
      </w:r>
      <w:ins w:id="128" w:author="TIL" w:date="2023-08-08T20:16:00Z">
        <w:r w:rsidR="005B60C3" w:rsidRPr="005B60C3">
          <w:rPr>
            <w:rFonts w:asciiTheme="majorBidi" w:hAnsiTheme="majorBidi" w:cstheme="majorBidi"/>
            <w:rPrChange w:id="129" w:author="TIL" w:date="2023-08-08T20:16:00Z">
              <w:rPr>
                <w:rFonts w:asciiTheme="majorBidi" w:hAnsiTheme="majorBidi" w:cstheme="majorBidi"/>
                <w:highlight w:val="yellow"/>
              </w:rPr>
            </w:rPrChange>
          </w:rPr>
          <w:fldChar w:fldCharType="end"/>
        </w:r>
      </w:ins>
      <w:r w:rsidR="007D6DEC" w:rsidRPr="005B60C3">
        <w:rPr>
          <w:rFonts w:asciiTheme="majorBidi" w:hAnsiTheme="majorBidi" w:cstheme="majorBidi"/>
          <w:rPrChange w:id="130" w:author="TIL" w:date="2023-08-08T20:16:00Z">
            <w:rPr>
              <w:rFonts w:asciiTheme="majorBidi" w:hAnsiTheme="majorBidi" w:cstheme="majorBidi"/>
              <w:highlight w:val="yellow"/>
            </w:rPr>
          </w:rPrChange>
        </w:rPr>
        <w:t xml:space="preserve"> (according to this poll 63% of Americans would support the Court banning colleges from considering race and ethnicity in</w:t>
      </w:r>
      <w:ins w:id="131" w:author="TIL" w:date="2023-08-08T20:19:00Z">
        <w:r w:rsidR="00313179">
          <w:rPr>
            <w:rFonts w:asciiTheme="majorBidi" w:hAnsiTheme="majorBidi" w:cstheme="majorBidi"/>
          </w:rPr>
          <w:t xml:space="preserve"> </w:t>
        </w:r>
      </w:ins>
      <w:del w:id="132" w:author="TIL" w:date="2023-08-08T20:19:00Z">
        <w:r w:rsidR="007D6DEC" w:rsidRPr="005B60C3" w:rsidDel="00313179">
          <w:rPr>
            <w:rFonts w:asciiTheme="majorBidi" w:hAnsiTheme="majorBidi" w:cstheme="majorBidi"/>
            <w:rPrChange w:id="133" w:author="TIL" w:date="2023-08-08T20:16:00Z">
              <w:rPr>
                <w:rFonts w:asciiTheme="majorBidi" w:hAnsiTheme="majorBidi" w:cstheme="majorBidi"/>
                <w:highlight w:val="yellow"/>
              </w:rPr>
            </w:rPrChange>
          </w:rPr>
          <w:delText xml:space="preserve"> making </w:delText>
        </w:r>
      </w:del>
      <w:r w:rsidR="007D6DEC" w:rsidRPr="005B60C3">
        <w:rPr>
          <w:rFonts w:asciiTheme="majorBidi" w:hAnsiTheme="majorBidi" w:cstheme="majorBidi"/>
          <w:rPrChange w:id="134" w:author="TIL" w:date="2023-08-08T20:16:00Z">
            <w:rPr>
              <w:rFonts w:asciiTheme="majorBidi" w:hAnsiTheme="majorBidi" w:cstheme="majorBidi"/>
              <w:highlight w:val="yellow"/>
            </w:rPr>
          </w:rPrChange>
        </w:rPr>
        <w:t>admission decisions</w:t>
      </w:r>
      <w:r w:rsidR="007D6DEC" w:rsidRPr="005B60C3">
        <w:rPr>
          <w:rFonts w:asciiTheme="majorBidi" w:hAnsiTheme="majorBidi" w:cstheme="majorBidi"/>
        </w:rPr>
        <w:t xml:space="preserve">); </w:t>
      </w:r>
      <w:r w:rsidR="00D418D6" w:rsidRPr="005B60C3">
        <w:rPr>
          <w:rFonts w:asciiTheme="majorBidi" w:hAnsiTheme="majorBidi" w:cstheme="majorBidi"/>
        </w:rPr>
        <w:t xml:space="preserve">John </w:t>
      </w:r>
      <w:proofErr w:type="spellStart"/>
      <w:r w:rsidR="00D418D6" w:rsidRPr="005B60C3">
        <w:rPr>
          <w:rFonts w:asciiTheme="majorBidi" w:hAnsiTheme="majorBidi" w:cstheme="majorBidi"/>
        </w:rPr>
        <w:t>Gramlich</w:t>
      </w:r>
      <w:proofErr w:type="spellEnd"/>
      <w:r w:rsidR="00D418D6" w:rsidRPr="005B60C3">
        <w:rPr>
          <w:rFonts w:asciiTheme="majorBidi" w:hAnsiTheme="majorBidi" w:cstheme="majorBidi"/>
        </w:rPr>
        <w:t xml:space="preserve">, </w:t>
      </w:r>
      <w:r w:rsidR="00D418D6" w:rsidRPr="005B60C3">
        <w:rPr>
          <w:rFonts w:asciiTheme="majorBidi" w:hAnsiTheme="majorBidi" w:cstheme="majorBidi"/>
          <w:i/>
          <w:iCs/>
        </w:rPr>
        <w:t>Americans and affirmative action: How the public sees the consideration of race in college admissions, hiring</w:t>
      </w:r>
      <w:r w:rsidR="00D418D6" w:rsidRPr="005B60C3">
        <w:rPr>
          <w:rFonts w:asciiTheme="majorBidi" w:hAnsiTheme="majorBidi" w:cstheme="majorBidi"/>
        </w:rPr>
        <w:t xml:space="preserve">, </w:t>
      </w:r>
      <w:r w:rsidR="00D418D6" w:rsidRPr="005B60C3">
        <w:rPr>
          <w:rFonts w:asciiTheme="majorBidi" w:hAnsiTheme="majorBidi" w:cstheme="majorBidi"/>
          <w:smallCaps/>
        </w:rPr>
        <w:t>Pew Research Center</w:t>
      </w:r>
      <w:r w:rsidR="00D418D6" w:rsidRPr="005B60C3">
        <w:rPr>
          <w:rFonts w:asciiTheme="majorBidi" w:hAnsiTheme="majorBidi" w:cstheme="majorBidi"/>
        </w:rPr>
        <w:t xml:space="preserve"> (Jun. 16, 2023), </w:t>
      </w:r>
      <w:hyperlink r:id="rId2" w:history="1">
        <w:r w:rsidR="00D418D6" w:rsidRPr="005B60C3">
          <w:rPr>
            <w:rStyle w:val="Hyperlink"/>
            <w:rFonts w:asciiTheme="majorBidi" w:hAnsiTheme="majorBidi" w:cstheme="majorBidi"/>
          </w:rPr>
          <w:t>https://www.pewresearch.org/short-reads/2023/06/16/americans-and-affirmative-action-how-the-public-sees-the-consideration-of-race-in-college-admissions-hiring/</w:t>
        </w:r>
      </w:hyperlink>
      <w:r w:rsidR="00D418D6" w:rsidRPr="005B60C3">
        <w:rPr>
          <w:rFonts w:asciiTheme="majorBidi" w:hAnsiTheme="majorBidi" w:cstheme="majorBidi"/>
        </w:rPr>
        <w:t xml:space="preserve"> (“In a survey conducted in spring 2023, </w:t>
      </w:r>
      <w:r w:rsidR="00D418D6" w:rsidRPr="005B60C3">
        <w:rPr>
          <w:rFonts w:asciiTheme="majorBidi" w:hAnsiTheme="majorBidi" w:cstheme="majorBidi"/>
          <w:i/>
          <w:iCs/>
        </w:rPr>
        <w:t xml:space="preserve">half </w:t>
      </w:r>
      <w:r w:rsidR="00D418D6" w:rsidRPr="005B60C3">
        <w:rPr>
          <w:rFonts w:asciiTheme="majorBidi" w:hAnsiTheme="majorBidi" w:cstheme="majorBidi"/>
        </w:rPr>
        <w:t xml:space="preserve">of U.S. adults said they disapprove of selective colleges and universities taking race and ethnicity into account in admissions decisions in order to increase racial and ethnic diversity. A third of adults approved of this, while 16% were not sure.”). </w:t>
      </w:r>
    </w:p>
    <w:p w14:paraId="4B3BA344" w14:textId="11DF82BA" w:rsidR="00D418D6" w:rsidRPr="005B60C3" w:rsidRDefault="00D418D6" w:rsidP="00D418D6">
      <w:pPr>
        <w:pStyle w:val="FootnoteText"/>
        <w:rPr>
          <w:rFonts w:asciiTheme="majorBidi" w:hAnsiTheme="majorBidi" w:cstheme="majorBidi"/>
        </w:rPr>
      </w:pPr>
      <w:r w:rsidRPr="005B60C3">
        <w:rPr>
          <w:rFonts w:asciiTheme="majorBidi" w:hAnsiTheme="majorBidi" w:cstheme="majorBidi"/>
        </w:rPr>
        <w:t xml:space="preserve">Past surveys showed greater support of race-conscious affirmative action, </w:t>
      </w:r>
      <w:r w:rsidRPr="005B60C3">
        <w:rPr>
          <w:rFonts w:asciiTheme="majorBidi" w:hAnsiTheme="majorBidi" w:cstheme="majorBidi"/>
          <w:i/>
          <w:iCs/>
        </w:rPr>
        <w:t>see</w:t>
      </w:r>
      <w:r w:rsidRPr="005B60C3">
        <w:rPr>
          <w:rFonts w:asciiTheme="majorBidi" w:hAnsiTheme="majorBidi" w:cstheme="majorBidi"/>
        </w:rPr>
        <w:t xml:space="preserve"> </w:t>
      </w:r>
      <w:r w:rsidRPr="005B60C3">
        <w:rPr>
          <w:rFonts w:asciiTheme="majorBidi" w:hAnsiTheme="majorBidi" w:cstheme="majorBidi"/>
          <w:color w:val="363636"/>
          <w:shd w:val="clear" w:color="auto" w:fill="FFFFFF"/>
          <w:rPrChange w:id="135" w:author="TIL" w:date="2023-08-08T19:36:00Z">
            <w:rPr>
              <w:rFonts w:asciiTheme="majorBidi" w:hAnsiTheme="majorBidi" w:cstheme="majorBidi"/>
              <w:b/>
              <w:bCs/>
              <w:color w:val="363636"/>
              <w:shd w:val="clear" w:color="auto" w:fill="FFFFFF"/>
            </w:rPr>
          </w:rPrChange>
        </w:rPr>
        <w:t xml:space="preserve">Thomas A. Johnson, </w:t>
      </w:r>
      <w:r w:rsidRPr="005B60C3">
        <w:rPr>
          <w:rFonts w:asciiTheme="majorBidi" w:hAnsiTheme="majorBidi" w:cstheme="majorBidi"/>
          <w:i/>
          <w:iCs/>
          <w:color w:val="363636"/>
          <w:shd w:val="clear" w:color="auto" w:fill="FFFFFF"/>
          <w:rPrChange w:id="136" w:author="TIL" w:date="2023-08-08T19:36:00Z">
            <w:rPr>
              <w:rFonts w:asciiTheme="majorBidi" w:hAnsiTheme="majorBidi" w:cstheme="majorBidi"/>
              <w:b/>
              <w:bCs/>
              <w:i/>
              <w:iCs/>
              <w:color w:val="363636"/>
              <w:shd w:val="clear" w:color="auto" w:fill="FFFFFF"/>
            </w:rPr>
          </w:rPrChange>
        </w:rPr>
        <w:t>Survey Indicating Whites Favor Affirmative Action Is Questioned</w:t>
      </w:r>
      <w:r w:rsidRPr="005B60C3">
        <w:rPr>
          <w:rFonts w:asciiTheme="majorBidi" w:hAnsiTheme="majorBidi" w:cstheme="majorBidi"/>
          <w:color w:val="363636"/>
          <w:shd w:val="clear" w:color="auto" w:fill="FFFFFF"/>
        </w:rPr>
        <w:t xml:space="preserve">, </w:t>
      </w:r>
      <w:r w:rsidRPr="005B60C3">
        <w:rPr>
          <w:rFonts w:asciiTheme="majorBidi" w:hAnsiTheme="majorBidi" w:cstheme="majorBidi"/>
          <w:smallCaps/>
          <w:color w:val="363636"/>
          <w:shd w:val="clear" w:color="auto" w:fill="FFFFFF"/>
        </w:rPr>
        <w:t>N.Y. Times</w:t>
      </w:r>
      <w:r w:rsidRPr="005B60C3">
        <w:rPr>
          <w:rFonts w:asciiTheme="majorBidi" w:hAnsiTheme="majorBidi" w:cstheme="majorBidi"/>
          <w:color w:val="363636"/>
          <w:shd w:val="clear" w:color="auto" w:fill="FFFFFF"/>
        </w:rPr>
        <w:t xml:space="preserve"> (Feb. 21, 1979), </w:t>
      </w:r>
      <w:r w:rsidRPr="005B60C3">
        <w:rPr>
          <w:rFonts w:asciiTheme="majorBidi" w:hAnsiTheme="majorBidi" w:cstheme="majorBidi"/>
        </w:rPr>
        <w:t xml:space="preserve">https://www.nytimes.com/1979/02/21/archives/survey-indicating-whites-favor-affirmative-action-is-questioned.html?searchResultPosition=4 (“The survey. found that, “as long as there are no rigid quotas,” by a margin of 70 to 21 percent, a majority of whites favored special training for women and minorities to improve their employment prospects and, by 71 to 21 percent, special programs for college and graduate school admission.”). It is important to note, however, that public opinion about affirmative action is difficult to measure and is influenced by </w:t>
      </w:r>
      <w:del w:id="137" w:author="TIL" w:date="2023-08-08T20:20:00Z">
        <w:r w:rsidRPr="005B60C3" w:rsidDel="00313179">
          <w:rPr>
            <w:rFonts w:asciiTheme="majorBidi" w:hAnsiTheme="majorBidi" w:cstheme="majorBidi"/>
          </w:rPr>
          <w:delText>the wording</w:delText>
        </w:r>
      </w:del>
      <w:del w:id="138" w:author="TIL" w:date="2023-08-08T20:19:00Z">
        <w:r w:rsidRPr="005B60C3" w:rsidDel="00313179">
          <w:rPr>
            <w:rFonts w:asciiTheme="majorBidi" w:hAnsiTheme="majorBidi" w:cstheme="majorBidi"/>
          </w:rPr>
          <w:delText xml:space="preserve">s </w:delText>
        </w:r>
      </w:del>
      <w:del w:id="139" w:author="TIL" w:date="2023-08-08T20:20:00Z">
        <w:r w:rsidRPr="005B60C3" w:rsidDel="00313179">
          <w:rPr>
            <w:rFonts w:asciiTheme="majorBidi" w:hAnsiTheme="majorBidi" w:cstheme="majorBidi"/>
          </w:rPr>
          <w:delText xml:space="preserve">of </w:delText>
        </w:r>
      </w:del>
      <w:r w:rsidRPr="005B60C3">
        <w:rPr>
          <w:rFonts w:asciiTheme="majorBidi" w:hAnsiTheme="majorBidi" w:cstheme="majorBidi"/>
        </w:rPr>
        <w:t>the survey</w:t>
      </w:r>
      <w:ins w:id="140" w:author="TIL" w:date="2023-08-08T20:20:00Z">
        <w:r w:rsidR="00313179">
          <w:rPr>
            <w:rFonts w:asciiTheme="majorBidi" w:hAnsiTheme="majorBidi" w:cstheme="majorBidi"/>
          </w:rPr>
          <w:t>’s wording</w:t>
        </w:r>
      </w:ins>
      <w:r w:rsidRPr="005B60C3">
        <w:rPr>
          <w:rFonts w:asciiTheme="majorBidi" w:hAnsiTheme="majorBidi" w:cstheme="majorBidi"/>
        </w:rPr>
        <w:t xml:space="preserve">. </w:t>
      </w:r>
    </w:p>
  </w:footnote>
  <w:footnote w:id="8">
    <w:p w14:paraId="7D20E7CB" w14:textId="6A1434F2" w:rsidR="00360EEC" w:rsidRPr="005B60C3" w:rsidRDefault="00360EEC">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ED6FAE" w:rsidRPr="005B60C3">
        <w:rPr>
          <w:rFonts w:asciiTheme="majorBidi" w:hAnsiTheme="majorBidi" w:cstheme="majorBidi"/>
          <w:rPrChange w:id="141" w:author="TIL" w:date="2023-08-08T20:11:00Z">
            <w:rPr>
              <w:rFonts w:asciiTheme="majorBidi" w:hAnsiTheme="majorBidi" w:cstheme="majorBidi"/>
              <w:highlight w:val="yellow"/>
            </w:rPr>
          </w:rPrChange>
        </w:rPr>
        <w:t>For recent scholarship aiming to understand the</w:t>
      </w:r>
      <w:r w:rsidR="000C6912" w:rsidRPr="005B60C3">
        <w:rPr>
          <w:rFonts w:asciiTheme="majorBidi" w:hAnsiTheme="majorBidi" w:cstheme="majorBidi"/>
          <w:rPrChange w:id="142" w:author="TIL" w:date="2023-08-08T20:11:00Z">
            <w:rPr>
              <w:rFonts w:asciiTheme="majorBidi" w:hAnsiTheme="majorBidi" w:cstheme="majorBidi"/>
              <w:highlight w:val="yellow"/>
            </w:rPr>
          </w:rPrChange>
        </w:rPr>
        <w:t xml:space="preserve"> broad</w:t>
      </w:r>
      <w:r w:rsidR="00ED6FAE" w:rsidRPr="005B60C3">
        <w:rPr>
          <w:rFonts w:asciiTheme="majorBidi" w:hAnsiTheme="majorBidi" w:cstheme="majorBidi"/>
          <w:rPrChange w:id="143" w:author="TIL" w:date="2023-08-08T20:11:00Z">
            <w:rPr>
              <w:rFonts w:asciiTheme="majorBidi" w:hAnsiTheme="majorBidi" w:cstheme="majorBidi"/>
              <w:highlight w:val="yellow"/>
            </w:rPr>
          </w:rPrChange>
        </w:rPr>
        <w:t xml:space="preserve"> implications of the Court’s ban of race-conscious admission policies in higher education beyond higher-education</w:t>
      </w:r>
      <w:r w:rsidR="000C6912" w:rsidRPr="005B60C3">
        <w:rPr>
          <w:rFonts w:asciiTheme="majorBidi" w:hAnsiTheme="majorBidi" w:cstheme="majorBidi"/>
          <w:rPrChange w:id="144" w:author="TIL" w:date="2023-08-08T20:11:00Z">
            <w:rPr>
              <w:rFonts w:asciiTheme="majorBidi" w:hAnsiTheme="majorBidi" w:cstheme="majorBidi"/>
              <w:highlight w:val="yellow"/>
            </w:rPr>
          </w:rPrChange>
        </w:rPr>
        <w:t xml:space="preserve"> beyond higher </w:t>
      </w:r>
      <w:del w:id="145" w:author="TIL" w:date="2023-08-08T19:44:00Z">
        <w:r w:rsidR="000C6912" w:rsidRPr="005B60C3" w:rsidDel="005B60C3">
          <w:rPr>
            <w:rFonts w:asciiTheme="majorBidi" w:hAnsiTheme="majorBidi" w:cstheme="majorBidi"/>
            <w:rPrChange w:id="146" w:author="TIL" w:date="2023-08-08T20:11:00Z">
              <w:rPr>
                <w:rFonts w:asciiTheme="majorBidi" w:hAnsiTheme="majorBidi" w:cstheme="majorBidi"/>
                <w:highlight w:val="yellow"/>
              </w:rPr>
            </w:rPrChange>
          </w:rPr>
          <w:delText>educatuin</w:delText>
        </w:r>
      </w:del>
      <w:ins w:id="147" w:author="TIL" w:date="2023-08-08T19:44:00Z">
        <w:r w:rsidR="005B60C3" w:rsidRPr="005B60C3">
          <w:rPr>
            <w:rFonts w:asciiTheme="majorBidi" w:hAnsiTheme="majorBidi" w:cstheme="majorBidi"/>
            <w:rPrChange w:id="148" w:author="TIL" w:date="2023-08-08T20:11:00Z">
              <w:rPr>
                <w:rFonts w:asciiTheme="majorBidi" w:hAnsiTheme="majorBidi" w:cstheme="majorBidi"/>
                <w:highlight w:val="yellow"/>
              </w:rPr>
            </w:rPrChange>
          </w:rPr>
          <w:t>education</w:t>
        </w:r>
      </w:ins>
      <w:r w:rsidR="00ED6FAE" w:rsidRPr="005B60C3">
        <w:rPr>
          <w:rFonts w:asciiTheme="majorBidi" w:hAnsiTheme="majorBidi" w:cstheme="majorBidi"/>
          <w:rPrChange w:id="149" w:author="TIL" w:date="2023-08-08T20:11:00Z">
            <w:rPr>
              <w:rFonts w:asciiTheme="majorBidi" w:hAnsiTheme="majorBidi" w:cstheme="majorBidi"/>
              <w:highlight w:val="yellow"/>
            </w:rPr>
          </w:rPrChange>
        </w:rPr>
        <w:t xml:space="preserve">, </w:t>
      </w:r>
      <w:r w:rsidR="00ED6FAE" w:rsidRPr="005B60C3">
        <w:rPr>
          <w:rFonts w:asciiTheme="majorBidi" w:hAnsiTheme="majorBidi" w:cstheme="majorBidi"/>
          <w:i/>
          <w:iCs/>
          <w:rPrChange w:id="150" w:author="TIL" w:date="2023-08-08T20:11:00Z">
            <w:rPr>
              <w:rFonts w:ascii="Times New Roman" w:hAnsi="Times New Roman" w:cs="Times New Roman"/>
              <w:highlight w:val="yellow"/>
            </w:rPr>
          </w:rPrChange>
        </w:rPr>
        <w:t xml:space="preserve">see </w:t>
      </w:r>
      <w:del w:id="151" w:author="TIL" w:date="2023-08-08T19:36:00Z">
        <w:r w:rsidR="00ED6FAE" w:rsidRPr="005B60C3" w:rsidDel="005B60C3">
          <w:rPr>
            <w:rFonts w:asciiTheme="majorBidi" w:hAnsiTheme="majorBidi" w:cstheme="majorBidi"/>
            <w:i/>
            <w:iCs/>
            <w:rPrChange w:id="152" w:author="TIL" w:date="2023-08-08T20:11:00Z">
              <w:rPr>
                <w:rFonts w:ascii="Times New Roman" w:hAnsi="Times New Roman" w:cs="Times New Roman"/>
                <w:highlight w:val="yellow"/>
              </w:rPr>
            </w:rPrChange>
          </w:rPr>
          <w:delText>for example</w:delText>
        </w:r>
      </w:del>
      <w:ins w:id="153" w:author="TIL" w:date="2023-08-08T19:36:00Z">
        <w:r w:rsidR="005B60C3" w:rsidRPr="005B60C3">
          <w:rPr>
            <w:rFonts w:asciiTheme="majorBidi" w:hAnsiTheme="majorBidi" w:cstheme="majorBidi"/>
            <w:i/>
            <w:iCs/>
            <w:rPrChange w:id="154" w:author="TIL" w:date="2023-08-08T20:11:00Z">
              <w:rPr>
                <w:rFonts w:ascii="Times New Roman" w:hAnsi="Times New Roman" w:cs="Times New Roman"/>
                <w:highlight w:val="yellow"/>
              </w:rPr>
            </w:rPrChange>
          </w:rPr>
          <w:t>e.g.,</w:t>
        </w:r>
      </w:ins>
      <w:r w:rsidR="00ED6FAE" w:rsidRPr="005B60C3">
        <w:rPr>
          <w:rFonts w:asciiTheme="majorBidi" w:hAnsiTheme="majorBidi" w:cstheme="majorBidi"/>
          <w:rPrChange w:id="155" w:author="TIL" w:date="2023-08-08T20:11:00Z">
            <w:rPr>
              <w:rFonts w:asciiTheme="majorBidi" w:hAnsiTheme="majorBidi" w:cstheme="majorBidi"/>
              <w:highlight w:val="yellow"/>
            </w:rPr>
          </w:rPrChange>
        </w:rPr>
        <w:t xml:space="preserve"> </w:t>
      </w:r>
      <w:ins w:id="156" w:author="TIL" w:date="2023-08-08T19:36:00Z">
        <w:r w:rsidR="005B60C3" w:rsidRPr="005B60C3">
          <w:rPr>
            <w:rFonts w:asciiTheme="majorBidi" w:hAnsiTheme="majorBidi" w:cstheme="majorBidi"/>
            <w:rPrChange w:id="157" w:author="TIL" w:date="2023-08-08T20:11:00Z">
              <w:rPr>
                <w:rFonts w:asciiTheme="majorBidi" w:hAnsiTheme="majorBidi" w:cstheme="majorBidi"/>
                <w:highlight w:val="yellow"/>
              </w:rPr>
            </w:rPrChange>
          </w:rPr>
          <w:t xml:space="preserve">Sonja B. </w:t>
        </w:r>
      </w:ins>
      <w:r w:rsidR="00ED6FAE" w:rsidRPr="005B60C3">
        <w:rPr>
          <w:rFonts w:asciiTheme="majorBidi" w:hAnsiTheme="majorBidi" w:cstheme="majorBidi"/>
          <w:rPrChange w:id="158" w:author="TIL" w:date="2023-08-08T20:11:00Z">
            <w:rPr>
              <w:rFonts w:asciiTheme="majorBidi" w:hAnsiTheme="majorBidi" w:cstheme="majorBidi"/>
              <w:highlight w:val="yellow"/>
            </w:rPr>
          </w:rPrChange>
        </w:rPr>
        <w:t xml:space="preserve">Starr, </w:t>
      </w:r>
      <w:del w:id="159" w:author="TIL" w:date="2023-08-08T19:36:00Z">
        <w:r w:rsidR="00ED6FAE" w:rsidRPr="005B60C3" w:rsidDel="005B60C3">
          <w:rPr>
            <w:rFonts w:asciiTheme="majorBidi" w:hAnsiTheme="majorBidi" w:cstheme="majorBidi"/>
            <w:i/>
            <w:iCs/>
            <w:rPrChange w:id="160" w:author="TIL" w:date="2023-08-08T20:11:00Z">
              <w:rPr>
                <w:highlight w:val="yellow"/>
              </w:rPr>
            </w:rPrChange>
          </w:rPr>
          <w:delText xml:space="preserve">Sonja B., </w:delText>
        </w:r>
      </w:del>
      <w:r w:rsidR="00ED6FAE" w:rsidRPr="005B60C3">
        <w:rPr>
          <w:rFonts w:asciiTheme="majorBidi" w:hAnsiTheme="majorBidi" w:cstheme="majorBidi"/>
          <w:i/>
          <w:iCs/>
          <w:rPrChange w:id="161" w:author="TIL" w:date="2023-08-08T20:11:00Z">
            <w:rPr>
              <w:highlight w:val="yellow"/>
            </w:rPr>
          </w:rPrChange>
        </w:rPr>
        <w:t>The Magnet-School Wars and the Future of Colorblindness</w:t>
      </w:r>
      <w:ins w:id="162" w:author="TIL" w:date="2023-08-08T19:47:00Z">
        <w:r w:rsidR="005B60C3" w:rsidRPr="005B60C3">
          <w:rPr>
            <w:rFonts w:asciiTheme="majorBidi" w:hAnsiTheme="majorBidi" w:cstheme="majorBidi"/>
            <w:rPrChange w:id="163" w:author="TIL" w:date="2023-08-08T20:11:00Z">
              <w:rPr>
                <w:rFonts w:asciiTheme="majorBidi" w:hAnsiTheme="majorBidi" w:cstheme="majorBidi"/>
                <w:highlight w:val="yellow"/>
              </w:rPr>
            </w:rPrChange>
          </w:rPr>
          <w:t>, 76(1)</w:t>
        </w:r>
      </w:ins>
      <w:del w:id="164" w:author="TIL" w:date="2023-08-08T19:47:00Z">
        <w:r w:rsidR="00ED6FAE" w:rsidRPr="005B60C3" w:rsidDel="005B60C3">
          <w:rPr>
            <w:rFonts w:asciiTheme="majorBidi" w:hAnsiTheme="majorBidi" w:cstheme="majorBidi"/>
            <w:rPrChange w:id="165" w:author="TIL" w:date="2023-08-08T20:11:00Z">
              <w:rPr>
                <w:rFonts w:asciiTheme="majorBidi" w:hAnsiTheme="majorBidi" w:cstheme="majorBidi"/>
                <w:highlight w:val="yellow"/>
              </w:rPr>
            </w:rPrChange>
          </w:rPr>
          <w:delText xml:space="preserve"> (February 10, 2023).</w:delText>
        </w:r>
      </w:del>
      <w:r w:rsidR="00ED6FAE" w:rsidRPr="005B60C3">
        <w:rPr>
          <w:rFonts w:asciiTheme="majorBidi" w:hAnsiTheme="majorBidi" w:cstheme="majorBidi"/>
          <w:rPrChange w:id="166" w:author="TIL" w:date="2023-08-08T20:11:00Z">
            <w:rPr>
              <w:rFonts w:asciiTheme="majorBidi" w:hAnsiTheme="majorBidi" w:cstheme="majorBidi"/>
              <w:highlight w:val="yellow"/>
            </w:rPr>
          </w:rPrChange>
        </w:rPr>
        <w:t xml:space="preserve"> </w:t>
      </w:r>
      <w:ins w:id="167" w:author="TIL" w:date="2023-08-08T19:47:00Z">
        <w:r w:rsidR="005B60C3" w:rsidRPr="005B60C3">
          <w:rPr>
            <w:rFonts w:asciiTheme="majorBidi" w:hAnsiTheme="majorBidi" w:cstheme="majorBidi"/>
            <w:smallCaps/>
            <w:rPrChange w:id="168" w:author="TIL" w:date="2023-08-08T20:11:00Z">
              <w:rPr/>
            </w:rPrChange>
          </w:rPr>
          <w:t>Stan. L. Rev</w:t>
        </w:r>
        <w:r w:rsidR="005B60C3" w:rsidRPr="005B60C3">
          <w:rPr>
            <w:rFonts w:asciiTheme="majorBidi" w:hAnsiTheme="majorBidi" w:cstheme="majorBidi"/>
          </w:rPr>
          <w:t>.</w:t>
        </w:r>
      </w:ins>
      <w:del w:id="169" w:author="TIL" w:date="2023-08-08T19:47:00Z">
        <w:r w:rsidR="00ED6FAE" w:rsidRPr="005B60C3" w:rsidDel="005B60C3">
          <w:rPr>
            <w:rFonts w:asciiTheme="majorBidi" w:hAnsiTheme="majorBidi" w:cstheme="majorBidi"/>
            <w:rPrChange w:id="170" w:author="TIL" w:date="2023-08-08T20:11:00Z">
              <w:rPr>
                <w:rFonts w:asciiTheme="majorBidi" w:hAnsiTheme="majorBidi" w:cstheme="majorBidi"/>
                <w:highlight w:val="yellow"/>
              </w:rPr>
            </w:rPrChange>
          </w:rPr>
          <w:delText>Stanford Law Review, Vol. 76, No. 1</w:delText>
        </w:r>
      </w:del>
      <w:r w:rsidR="00ED6FAE" w:rsidRPr="005B60C3">
        <w:rPr>
          <w:rFonts w:asciiTheme="majorBidi" w:hAnsiTheme="majorBidi" w:cstheme="majorBidi"/>
          <w:rPrChange w:id="171" w:author="TIL" w:date="2023-08-08T20:11:00Z">
            <w:rPr>
              <w:rFonts w:asciiTheme="majorBidi" w:hAnsiTheme="majorBidi" w:cstheme="majorBidi"/>
              <w:highlight w:val="yellow"/>
            </w:rPr>
          </w:rPrChange>
        </w:rPr>
        <w:t xml:space="preserve"> (</w:t>
      </w:r>
      <w:ins w:id="172" w:author="TIL" w:date="2023-08-08T19:46:00Z">
        <w:r w:rsidR="005B60C3" w:rsidRPr="005B60C3">
          <w:rPr>
            <w:rFonts w:asciiTheme="majorBidi" w:hAnsiTheme="majorBidi" w:cstheme="majorBidi"/>
            <w:rPrChange w:id="173" w:author="TIL" w:date="2023-08-08T20:11:00Z">
              <w:rPr>
                <w:rFonts w:asciiTheme="majorBidi" w:hAnsiTheme="majorBidi" w:cstheme="majorBidi"/>
                <w:highlight w:val="yellow"/>
              </w:rPr>
            </w:rPrChange>
          </w:rPr>
          <w:t>f</w:t>
        </w:r>
      </w:ins>
      <w:del w:id="174" w:author="TIL" w:date="2023-08-08T19:46:00Z">
        <w:r w:rsidR="00ED6FAE" w:rsidRPr="005B60C3" w:rsidDel="005B60C3">
          <w:rPr>
            <w:rFonts w:asciiTheme="majorBidi" w:hAnsiTheme="majorBidi" w:cstheme="majorBidi"/>
            <w:rPrChange w:id="175" w:author="TIL" w:date="2023-08-08T20:11:00Z">
              <w:rPr>
                <w:rFonts w:asciiTheme="majorBidi" w:hAnsiTheme="majorBidi" w:cstheme="majorBidi"/>
                <w:highlight w:val="yellow"/>
              </w:rPr>
            </w:rPrChange>
          </w:rPr>
          <w:delText>F</w:delText>
        </w:r>
      </w:del>
      <w:r w:rsidR="00ED6FAE" w:rsidRPr="005B60C3">
        <w:rPr>
          <w:rFonts w:asciiTheme="majorBidi" w:hAnsiTheme="majorBidi" w:cstheme="majorBidi"/>
          <w:rPrChange w:id="176" w:author="TIL" w:date="2023-08-08T20:11:00Z">
            <w:rPr>
              <w:rFonts w:asciiTheme="majorBidi" w:hAnsiTheme="majorBidi" w:cstheme="majorBidi"/>
              <w:highlight w:val="yellow"/>
            </w:rPr>
          </w:rPrChange>
        </w:rPr>
        <w:t xml:space="preserve">orthcoming </w:t>
      </w:r>
      <w:del w:id="177" w:author="TIL" w:date="2023-08-08T19:46:00Z">
        <w:r w:rsidR="00ED6FAE" w:rsidRPr="005B60C3" w:rsidDel="005B60C3">
          <w:rPr>
            <w:rFonts w:asciiTheme="majorBidi" w:hAnsiTheme="majorBidi" w:cstheme="majorBidi"/>
            <w:rPrChange w:id="178" w:author="TIL" w:date="2023-08-08T20:11:00Z">
              <w:rPr>
                <w:rFonts w:asciiTheme="majorBidi" w:hAnsiTheme="majorBidi" w:cstheme="majorBidi"/>
                <w:highlight w:val="yellow"/>
              </w:rPr>
            </w:rPrChange>
          </w:rPr>
          <w:delText xml:space="preserve">January </w:delText>
        </w:r>
      </w:del>
      <w:ins w:id="179" w:author="TIL" w:date="2023-08-08T19:46:00Z">
        <w:r w:rsidR="005B60C3" w:rsidRPr="005B60C3">
          <w:rPr>
            <w:rFonts w:asciiTheme="majorBidi" w:hAnsiTheme="majorBidi" w:cstheme="majorBidi"/>
            <w:rPrChange w:id="180" w:author="TIL" w:date="2023-08-08T20:11:00Z">
              <w:rPr>
                <w:rFonts w:asciiTheme="majorBidi" w:hAnsiTheme="majorBidi" w:cstheme="majorBidi"/>
                <w:highlight w:val="yellow"/>
              </w:rPr>
            </w:rPrChange>
          </w:rPr>
          <w:t xml:space="preserve">Jan. </w:t>
        </w:r>
      </w:ins>
      <w:r w:rsidR="00ED6FAE" w:rsidRPr="005B60C3">
        <w:rPr>
          <w:rFonts w:asciiTheme="majorBidi" w:hAnsiTheme="majorBidi" w:cstheme="majorBidi"/>
          <w:rPrChange w:id="181" w:author="TIL" w:date="2023-08-08T20:11:00Z">
            <w:rPr>
              <w:rFonts w:asciiTheme="majorBidi" w:hAnsiTheme="majorBidi" w:cstheme="majorBidi"/>
              <w:highlight w:val="yellow"/>
            </w:rPr>
          </w:rPrChange>
        </w:rPr>
        <w:t>2024)</w:t>
      </w:r>
      <w:ins w:id="182" w:author="TIL" w:date="2023-08-08T19:48:00Z">
        <w:r w:rsidR="005B60C3" w:rsidRPr="005B60C3">
          <w:rPr>
            <w:rFonts w:asciiTheme="majorBidi" w:hAnsiTheme="majorBidi" w:cstheme="majorBidi"/>
            <w:rPrChange w:id="183" w:author="TIL" w:date="2023-08-08T20:11:00Z">
              <w:rPr>
                <w:rFonts w:asciiTheme="majorBidi" w:hAnsiTheme="majorBidi" w:cstheme="majorBidi"/>
                <w:highlight w:val="yellow"/>
              </w:rPr>
            </w:rPrChange>
          </w:rPr>
          <w:t xml:space="preserve">, </w:t>
        </w:r>
        <w:r w:rsidR="005B60C3" w:rsidRPr="005B60C3">
          <w:rPr>
            <w:rFonts w:asciiTheme="majorBidi" w:hAnsiTheme="majorBidi" w:cstheme="majorBidi"/>
          </w:rPr>
          <w:fldChar w:fldCharType="begin"/>
        </w:r>
        <w:r w:rsidR="005B60C3" w:rsidRPr="005B60C3">
          <w:rPr>
            <w:rFonts w:asciiTheme="majorBidi" w:hAnsiTheme="majorBidi" w:cstheme="majorBidi"/>
          </w:rPr>
          <w:instrText>HYPERLINK "https://papers.ssrn.com/sol3/papers.cfm?abstract_id=4354321"</w:instrText>
        </w:r>
        <w:r w:rsidR="005B60C3" w:rsidRPr="005B60C3">
          <w:rPr>
            <w:rFonts w:asciiTheme="majorBidi" w:hAnsiTheme="majorBidi" w:cstheme="majorBidi"/>
          </w:rPr>
          <w:fldChar w:fldCharType="separate"/>
        </w:r>
        <w:r w:rsidR="005B60C3" w:rsidRPr="005B60C3">
          <w:rPr>
            <w:rStyle w:val="Hyperlink"/>
            <w:rFonts w:asciiTheme="majorBidi" w:hAnsiTheme="majorBidi" w:cstheme="majorBidi"/>
          </w:rPr>
          <w:t>https://papers.ssrn.com/sol3/papers.cfm?abstract_id=4354321</w:t>
        </w:r>
        <w:r w:rsidR="005B60C3" w:rsidRPr="005B60C3">
          <w:rPr>
            <w:rFonts w:asciiTheme="majorBidi" w:hAnsiTheme="majorBidi" w:cstheme="majorBidi"/>
          </w:rPr>
          <w:fldChar w:fldCharType="end"/>
        </w:r>
        <w:r w:rsidR="005B60C3" w:rsidRPr="005B60C3">
          <w:rPr>
            <w:rFonts w:asciiTheme="majorBidi" w:hAnsiTheme="majorBidi" w:cstheme="majorBidi"/>
          </w:rPr>
          <w:t xml:space="preserve"> </w:t>
        </w:r>
      </w:ins>
      <w:del w:id="184" w:author="TIL" w:date="2023-08-08T19:48:00Z">
        <w:r w:rsidR="00ED6FAE" w:rsidRPr="005B60C3" w:rsidDel="005B60C3">
          <w:rPr>
            <w:rFonts w:asciiTheme="majorBidi" w:hAnsiTheme="majorBidi" w:cstheme="majorBidi"/>
            <w:rPrChange w:id="185" w:author="TIL" w:date="2023-08-08T20:11:00Z">
              <w:rPr>
                <w:rFonts w:asciiTheme="majorBidi" w:hAnsiTheme="majorBidi" w:cstheme="majorBidi"/>
                <w:highlight w:val="yellow"/>
              </w:rPr>
            </w:rPrChange>
          </w:rPr>
          <w:delText xml:space="preserve"> </w:delText>
        </w:r>
      </w:del>
      <w:r w:rsidR="00ED6FAE" w:rsidRPr="005B60C3">
        <w:rPr>
          <w:rFonts w:asciiTheme="majorBidi" w:hAnsiTheme="majorBidi" w:cstheme="majorBidi"/>
          <w:rPrChange w:id="186" w:author="TIL" w:date="2023-08-08T20:11:00Z">
            <w:rPr>
              <w:rFonts w:asciiTheme="majorBidi" w:hAnsiTheme="majorBidi" w:cstheme="majorBidi"/>
              <w:highlight w:val="yellow"/>
            </w:rPr>
          </w:rPrChange>
        </w:rPr>
        <w:t xml:space="preserve">(aiming to better understand the implications of the Court’s commitment to colorblindness on facially race-neutral strategies for promoting diversity and reducing racial disparity); Khiara M. Bridges, </w:t>
      </w:r>
      <w:r w:rsidR="00ED6FAE" w:rsidRPr="005B60C3">
        <w:rPr>
          <w:rFonts w:asciiTheme="majorBidi" w:hAnsiTheme="majorBidi" w:cstheme="majorBidi"/>
          <w:i/>
          <w:iCs/>
          <w:rPrChange w:id="187" w:author="TIL" w:date="2023-08-08T20:11:00Z">
            <w:rPr>
              <w:highlight w:val="yellow"/>
            </w:rPr>
          </w:rPrChange>
        </w:rPr>
        <w:t>Foreword: Race in the Roberts Court</w:t>
      </w:r>
      <w:r w:rsidR="00ED6FAE" w:rsidRPr="005B60C3">
        <w:rPr>
          <w:rFonts w:asciiTheme="majorBidi" w:hAnsiTheme="majorBidi" w:cstheme="majorBidi"/>
          <w:rPrChange w:id="188" w:author="TIL" w:date="2023-08-08T20:11:00Z">
            <w:rPr>
              <w:rFonts w:asciiTheme="majorBidi" w:hAnsiTheme="majorBidi" w:cstheme="majorBidi"/>
              <w:highlight w:val="yellow"/>
            </w:rPr>
          </w:rPrChange>
        </w:rPr>
        <w:t xml:space="preserve">, 136 </w:t>
      </w:r>
      <w:ins w:id="189" w:author="TIL" w:date="2023-08-08T19:37:00Z">
        <w:r w:rsidR="005B60C3" w:rsidRPr="005B60C3">
          <w:rPr>
            <w:rFonts w:asciiTheme="majorBidi" w:hAnsiTheme="majorBidi" w:cstheme="majorBidi"/>
            <w:smallCaps/>
            <w:rPrChange w:id="190" w:author="TIL" w:date="2023-08-08T20:11:00Z">
              <w:rPr>
                <w:highlight w:val="yellow"/>
              </w:rPr>
            </w:rPrChange>
          </w:rPr>
          <w:t>H</w:t>
        </w:r>
      </w:ins>
      <w:del w:id="191" w:author="TIL" w:date="2023-08-08T19:37:00Z">
        <w:r w:rsidR="005B60C3" w:rsidRPr="005B60C3" w:rsidDel="005B60C3">
          <w:rPr>
            <w:rFonts w:asciiTheme="majorBidi" w:hAnsiTheme="majorBidi" w:cstheme="majorBidi"/>
            <w:smallCaps/>
            <w:rPrChange w:id="192" w:author="TIL" w:date="2023-08-08T20:11:00Z">
              <w:rPr>
                <w:highlight w:val="yellow"/>
              </w:rPr>
            </w:rPrChange>
          </w:rPr>
          <w:delText>h</w:delText>
        </w:r>
      </w:del>
      <w:r w:rsidR="005B60C3" w:rsidRPr="005B60C3">
        <w:rPr>
          <w:rFonts w:asciiTheme="majorBidi" w:hAnsiTheme="majorBidi" w:cstheme="majorBidi"/>
          <w:smallCaps/>
          <w:rPrChange w:id="193" w:author="TIL" w:date="2023-08-08T20:11:00Z">
            <w:rPr>
              <w:highlight w:val="yellow"/>
            </w:rPr>
          </w:rPrChange>
        </w:rPr>
        <w:t xml:space="preserve">arv. </w:t>
      </w:r>
      <w:ins w:id="194" w:author="TIL" w:date="2023-08-08T19:37:00Z">
        <w:r w:rsidR="005B60C3" w:rsidRPr="005B60C3">
          <w:rPr>
            <w:rFonts w:asciiTheme="majorBidi" w:hAnsiTheme="majorBidi" w:cstheme="majorBidi"/>
            <w:smallCaps/>
            <w:rPrChange w:id="195" w:author="TIL" w:date="2023-08-08T20:11:00Z">
              <w:rPr>
                <w:highlight w:val="yellow"/>
              </w:rPr>
            </w:rPrChange>
          </w:rPr>
          <w:t>L</w:t>
        </w:r>
      </w:ins>
      <w:del w:id="196" w:author="TIL" w:date="2023-08-08T19:37:00Z">
        <w:r w:rsidR="005B60C3" w:rsidRPr="005B60C3" w:rsidDel="005B60C3">
          <w:rPr>
            <w:rFonts w:asciiTheme="majorBidi" w:hAnsiTheme="majorBidi" w:cstheme="majorBidi"/>
            <w:smallCaps/>
            <w:rPrChange w:id="197" w:author="TIL" w:date="2023-08-08T20:11:00Z">
              <w:rPr>
                <w:highlight w:val="yellow"/>
              </w:rPr>
            </w:rPrChange>
          </w:rPr>
          <w:delText>l</w:delText>
        </w:r>
      </w:del>
      <w:r w:rsidR="005B60C3" w:rsidRPr="005B60C3">
        <w:rPr>
          <w:rFonts w:asciiTheme="majorBidi" w:hAnsiTheme="majorBidi" w:cstheme="majorBidi"/>
          <w:smallCaps/>
          <w:rPrChange w:id="198" w:author="TIL" w:date="2023-08-08T20:11:00Z">
            <w:rPr>
              <w:highlight w:val="yellow"/>
            </w:rPr>
          </w:rPrChange>
        </w:rPr>
        <w:t xml:space="preserve">. </w:t>
      </w:r>
      <w:ins w:id="199" w:author="TIL" w:date="2023-08-08T19:37:00Z">
        <w:r w:rsidR="005B60C3" w:rsidRPr="005B60C3">
          <w:rPr>
            <w:rFonts w:asciiTheme="majorBidi" w:hAnsiTheme="majorBidi" w:cstheme="majorBidi"/>
            <w:smallCaps/>
            <w:rPrChange w:id="200" w:author="TIL" w:date="2023-08-08T20:11:00Z">
              <w:rPr>
                <w:highlight w:val="yellow"/>
              </w:rPr>
            </w:rPrChange>
          </w:rPr>
          <w:t>R</w:t>
        </w:r>
      </w:ins>
      <w:del w:id="201" w:author="TIL" w:date="2023-08-08T19:37:00Z">
        <w:r w:rsidR="005B60C3" w:rsidRPr="005B60C3" w:rsidDel="005B60C3">
          <w:rPr>
            <w:rFonts w:asciiTheme="majorBidi" w:hAnsiTheme="majorBidi" w:cstheme="majorBidi"/>
            <w:smallCaps/>
            <w:rPrChange w:id="202" w:author="TIL" w:date="2023-08-08T20:11:00Z">
              <w:rPr>
                <w:highlight w:val="yellow"/>
              </w:rPr>
            </w:rPrChange>
          </w:rPr>
          <w:delText>r</w:delText>
        </w:r>
      </w:del>
      <w:r w:rsidR="005B60C3" w:rsidRPr="005B60C3">
        <w:rPr>
          <w:rFonts w:asciiTheme="majorBidi" w:hAnsiTheme="majorBidi" w:cstheme="majorBidi"/>
          <w:smallCaps/>
          <w:rPrChange w:id="203" w:author="TIL" w:date="2023-08-08T20:11:00Z">
            <w:rPr>
              <w:highlight w:val="yellow"/>
            </w:rPr>
          </w:rPrChange>
        </w:rPr>
        <w:t>ev.</w:t>
      </w:r>
      <w:r w:rsidR="005B60C3" w:rsidRPr="005B60C3">
        <w:rPr>
          <w:rFonts w:asciiTheme="majorBidi" w:hAnsiTheme="majorBidi" w:cstheme="majorBidi"/>
          <w:rPrChange w:id="204" w:author="TIL" w:date="2023-08-08T20:11:00Z">
            <w:rPr>
              <w:rFonts w:asciiTheme="majorBidi" w:hAnsiTheme="majorBidi" w:cstheme="majorBidi"/>
              <w:highlight w:val="yellow"/>
            </w:rPr>
          </w:rPrChange>
        </w:rPr>
        <w:t xml:space="preserve"> </w:t>
      </w:r>
      <w:r w:rsidR="00ED6FAE" w:rsidRPr="005B60C3">
        <w:rPr>
          <w:rFonts w:asciiTheme="majorBidi" w:hAnsiTheme="majorBidi" w:cstheme="majorBidi"/>
          <w:rPrChange w:id="205" w:author="TIL" w:date="2023-08-08T20:11:00Z">
            <w:rPr>
              <w:rFonts w:asciiTheme="majorBidi" w:hAnsiTheme="majorBidi" w:cstheme="majorBidi"/>
              <w:highlight w:val="yellow"/>
            </w:rPr>
          </w:rPrChange>
        </w:rPr>
        <w:t>23, 135-167 (2022) (</w:t>
      </w:r>
      <w:del w:id="206" w:author="TIL" w:date="2023-08-08T19:36:00Z">
        <w:r w:rsidR="00ED6FAE" w:rsidRPr="005B60C3" w:rsidDel="005B60C3">
          <w:rPr>
            <w:rFonts w:asciiTheme="majorBidi" w:hAnsiTheme="majorBidi" w:cstheme="majorBidi"/>
            <w:rPrChange w:id="207" w:author="TIL" w:date="2023-08-08T20:11:00Z">
              <w:rPr>
                <w:rFonts w:asciiTheme="majorBidi" w:hAnsiTheme="majorBidi" w:cstheme="majorBidi"/>
                <w:highlight w:val="yellow"/>
              </w:rPr>
            </w:rPrChange>
          </w:rPr>
          <w:delText>assessing  the</w:delText>
        </w:r>
      </w:del>
      <w:ins w:id="208" w:author="TIL" w:date="2023-08-08T19:36:00Z">
        <w:r w:rsidR="005B60C3" w:rsidRPr="005B60C3">
          <w:rPr>
            <w:rFonts w:asciiTheme="majorBidi" w:hAnsiTheme="majorBidi" w:cstheme="majorBidi"/>
            <w:rPrChange w:id="209" w:author="TIL" w:date="2023-08-08T20:11:00Z">
              <w:rPr>
                <w:rFonts w:asciiTheme="majorBidi" w:hAnsiTheme="majorBidi" w:cstheme="majorBidi"/>
                <w:highlight w:val="yellow"/>
              </w:rPr>
            </w:rPrChange>
          </w:rPr>
          <w:t>assessing the</w:t>
        </w:r>
      </w:ins>
      <w:r w:rsidR="00ED6FAE" w:rsidRPr="005B60C3">
        <w:rPr>
          <w:rFonts w:asciiTheme="majorBidi" w:hAnsiTheme="majorBidi" w:cstheme="majorBidi"/>
          <w:rPrChange w:id="210" w:author="TIL" w:date="2023-08-08T20:11:00Z">
            <w:rPr>
              <w:rFonts w:asciiTheme="majorBidi" w:hAnsiTheme="majorBidi" w:cstheme="majorBidi"/>
              <w:highlight w:val="yellow"/>
            </w:rPr>
          </w:rPrChange>
        </w:rPr>
        <w:t xml:space="preserve"> SFFA cases and the potential threat to disparate-impact liability that could follow for the SFFA cases expected embrace of colorblindness); </w:t>
      </w:r>
      <w:ins w:id="211" w:author="TIL" w:date="2023-08-08T19:40:00Z">
        <w:r w:rsidR="005B60C3" w:rsidRPr="005B60C3">
          <w:rPr>
            <w:rFonts w:asciiTheme="majorBidi" w:hAnsiTheme="majorBidi" w:cstheme="majorBidi"/>
          </w:rPr>
          <w:t xml:space="preserve">Jennifer </w:t>
        </w:r>
      </w:ins>
      <w:ins w:id="212" w:author="TIL" w:date="2023-08-08T19:39:00Z">
        <w:r w:rsidR="005B60C3" w:rsidRPr="005B60C3">
          <w:rPr>
            <w:rFonts w:asciiTheme="majorBidi" w:hAnsiTheme="majorBidi" w:cstheme="majorBidi"/>
          </w:rPr>
          <w:t>Lee</w:t>
        </w:r>
      </w:ins>
      <w:ins w:id="213" w:author="TIL" w:date="2023-08-08T19:40:00Z">
        <w:r w:rsidR="005B60C3" w:rsidRPr="005B60C3">
          <w:rPr>
            <w:rFonts w:asciiTheme="majorBidi" w:hAnsiTheme="majorBidi" w:cstheme="majorBidi"/>
          </w:rPr>
          <w:t xml:space="preserve">, </w:t>
        </w:r>
      </w:ins>
      <w:ins w:id="214" w:author="TIL" w:date="2023-08-08T19:39:00Z">
        <w:r w:rsidR="005B60C3" w:rsidRPr="005B60C3">
          <w:rPr>
            <w:rFonts w:asciiTheme="majorBidi" w:hAnsiTheme="majorBidi" w:cstheme="majorBidi"/>
            <w:i/>
            <w:iCs/>
            <w:rPrChange w:id="215" w:author="TIL" w:date="2023-08-08T20:11:00Z">
              <w:rPr/>
            </w:rPrChange>
          </w:rPr>
          <w:t>Asian Americans, affirmative action &amp; the rise in anti-Asian hate</w:t>
        </w:r>
      </w:ins>
      <w:ins w:id="216" w:author="TIL" w:date="2023-08-08T19:40:00Z">
        <w:r w:rsidR="005B60C3" w:rsidRPr="005B60C3">
          <w:rPr>
            <w:rFonts w:asciiTheme="majorBidi" w:hAnsiTheme="majorBidi" w:cstheme="majorBidi"/>
          </w:rPr>
          <w:t>, 150(2)</w:t>
        </w:r>
      </w:ins>
      <w:ins w:id="217" w:author="TIL" w:date="2023-08-08T19:39:00Z">
        <w:r w:rsidR="005B60C3" w:rsidRPr="005B60C3">
          <w:rPr>
            <w:rFonts w:asciiTheme="majorBidi" w:hAnsiTheme="majorBidi" w:cstheme="majorBidi"/>
          </w:rPr>
          <w:t xml:space="preserve"> </w:t>
        </w:r>
        <w:proofErr w:type="spellStart"/>
        <w:r w:rsidR="005B60C3" w:rsidRPr="005B60C3">
          <w:rPr>
            <w:rFonts w:asciiTheme="majorBidi" w:hAnsiTheme="majorBidi" w:cstheme="majorBidi"/>
            <w:smallCaps/>
            <w:rPrChange w:id="218" w:author="TIL" w:date="2023-08-08T20:11:00Z">
              <w:rPr/>
            </w:rPrChange>
          </w:rPr>
          <w:t>Dædalus</w:t>
        </w:r>
        <w:proofErr w:type="spellEnd"/>
        <w:r w:rsidR="005B60C3" w:rsidRPr="005B60C3">
          <w:rPr>
            <w:rFonts w:asciiTheme="majorBidi" w:hAnsiTheme="majorBidi" w:cstheme="majorBidi"/>
          </w:rPr>
          <w:t xml:space="preserve"> </w:t>
        </w:r>
      </w:ins>
      <w:ins w:id="219" w:author="TIL" w:date="2023-08-08T19:40:00Z">
        <w:r w:rsidR="005B60C3" w:rsidRPr="005B60C3">
          <w:rPr>
            <w:rFonts w:asciiTheme="majorBidi" w:hAnsiTheme="majorBidi" w:cstheme="majorBidi"/>
          </w:rPr>
          <w:t xml:space="preserve">180-198 </w:t>
        </w:r>
      </w:ins>
      <w:ins w:id="220" w:author="TIL" w:date="2023-08-08T19:39:00Z">
        <w:r w:rsidR="005B60C3" w:rsidRPr="005B60C3">
          <w:rPr>
            <w:rFonts w:asciiTheme="majorBidi" w:hAnsiTheme="majorBidi" w:cstheme="majorBidi"/>
          </w:rPr>
          <w:t>(2021</w:t>
        </w:r>
      </w:ins>
      <w:ins w:id="221" w:author="TIL" w:date="2023-08-08T19:40:00Z">
        <w:r w:rsidR="005B60C3" w:rsidRPr="005B60C3">
          <w:rPr>
            <w:rFonts w:asciiTheme="majorBidi" w:hAnsiTheme="majorBidi" w:cstheme="majorBidi"/>
          </w:rPr>
          <w:t>)</w:t>
        </w:r>
      </w:ins>
      <w:del w:id="222" w:author="TIL" w:date="2023-08-08T19:39:00Z">
        <w:r w:rsidR="00ED6FAE" w:rsidRPr="005B60C3" w:rsidDel="005B60C3">
          <w:rPr>
            <w:rFonts w:asciiTheme="majorBidi" w:hAnsiTheme="majorBidi" w:cstheme="majorBidi"/>
            <w:rPrChange w:id="223" w:author="TIL" w:date="2023-08-08T20:11:00Z">
              <w:rPr>
                <w:rFonts w:asciiTheme="majorBidi" w:hAnsiTheme="majorBidi" w:cstheme="majorBidi"/>
                <w:highlight w:val="yellow"/>
              </w:rPr>
            </w:rPrChange>
          </w:rPr>
          <w:delText>Jennifer Lee, Asian Americans, Affirmative Action &amp; the Rise in Anti-Asian Hate, DAEDALUS, Spring 2021,</w:delText>
        </w:r>
      </w:del>
      <w:r w:rsidR="00ED6FAE" w:rsidRPr="005B60C3">
        <w:rPr>
          <w:rFonts w:asciiTheme="majorBidi" w:hAnsiTheme="majorBidi" w:cstheme="majorBidi"/>
          <w:rPrChange w:id="224" w:author="TIL" w:date="2023-08-08T20:11:00Z">
            <w:rPr>
              <w:rFonts w:asciiTheme="majorBidi" w:hAnsiTheme="majorBidi" w:cstheme="majorBidi"/>
              <w:highlight w:val="yellow"/>
            </w:rPr>
          </w:rPrChange>
        </w:rPr>
        <w:t xml:space="preserve"> </w:t>
      </w:r>
      <w:del w:id="225" w:author="TIL" w:date="2023-08-08T19:37:00Z">
        <w:r w:rsidR="00ED6FAE" w:rsidRPr="005B60C3" w:rsidDel="005B60C3">
          <w:rPr>
            <w:rFonts w:asciiTheme="majorBidi" w:hAnsiTheme="majorBidi" w:cstheme="majorBidi"/>
            <w:rPrChange w:id="226" w:author="TIL" w:date="2023-08-08T20:11:00Z">
              <w:rPr>
                <w:rFonts w:asciiTheme="majorBidi" w:hAnsiTheme="majorBidi" w:cstheme="majorBidi"/>
                <w:highlight w:val="yellow"/>
              </w:rPr>
            </w:rPrChange>
          </w:rPr>
          <w:delText xml:space="preserve"> </w:delText>
        </w:r>
      </w:del>
      <w:r w:rsidR="00ED6FAE" w:rsidRPr="005B60C3">
        <w:rPr>
          <w:rFonts w:asciiTheme="majorBidi" w:hAnsiTheme="majorBidi" w:cstheme="majorBidi"/>
          <w:rPrChange w:id="227" w:author="TIL" w:date="2023-08-08T20:11:00Z">
            <w:rPr>
              <w:rFonts w:asciiTheme="majorBidi" w:hAnsiTheme="majorBidi" w:cstheme="majorBidi"/>
              <w:highlight w:val="yellow"/>
            </w:rPr>
          </w:rPrChange>
        </w:rPr>
        <w:t>(writing on the relationship of</w:t>
      </w:r>
      <w:del w:id="228" w:author="TIL" w:date="2023-08-08T20:22:00Z">
        <w:r w:rsidR="00ED6FAE" w:rsidRPr="005B60C3" w:rsidDel="00313179">
          <w:rPr>
            <w:rFonts w:asciiTheme="majorBidi" w:hAnsiTheme="majorBidi" w:cstheme="majorBidi"/>
            <w:rPrChange w:id="229" w:author="TIL" w:date="2023-08-08T20:11:00Z">
              <w:rPr>
                <w:rFonts w:asciiTheme="majorBidi" w:hAnsiTheme="majorBidi" w:cstheme="majorBidi"/>
                <w:highlight w:val="yellow"/>
              </w:rPr>
            </w:rPrChange>
          </w:rPr>
          <w:delText xml:space="preserve"> of</w:delText>
        </w:r>
      </w:del>
      <w:r w:rsidR="00ED6FAE" w:rsidRPr="005B60C3">
        <w:rPr>
          <w:rFonts w:asciiTheme="majorBidi" w:hAnsiTheme="majorBidi" w:cstheme="majorBidi"/>
          <w:rPrChange w:id="230" w:author="TIL" w:date="2023-08-08T20:11:00Z">
            <w:rPr>
              <w:rFonts w:asciiTheme="majorBidi" w:hAnsiTheme="majorBidi" w:cstheme="majorBidi"/>
              <w:highlight w:val="yellow"/>
            </w:rPr>
          </w:rPrChange>
        </w:rPr>
        <w:t xml:space="preserve"> racial discrimination towards Asian Americans and affirmative action </w:t>
      </w:r>
      <w:del w:id="231" w:author="TIL" w:date="2023-08-08T20:23:00Z">
        <w:r w:rsidR="00ED6FAE" w:rsidRPr="005B60C3" w:rsidDel="00313179">
          <w:rPr>
            <w:rFonts w:asciiTheme="majorBidi" w:hAnsiTheme="majorBidi" w:cstheme="majorBidi"/>
            <w:rPrChange w:id="232" w:author="TIL" w:date="2023-08-08T20:11:00Z">
              <w:rPr>
                <w:rFonts w:asciiTheme="majorBidi" w:hAnsiTheme="majorBidi" w:cstheme="majorBidi"/>
                <w:highlight w:val="yellow"/>
              </w:rPr>
            </w:rPrChange>
          </w:rPr>
          <w:delText xml:space="preserve">in </w:delText>
        </w:r>
      </w:del>
      <w:ins w:id="233" w:author="TIL" w:date="2023-08-08T20:23:00Z">
        <w:r w:rsidR="00313179">
          <w:rPr>
            <w:rFonts w:asciiTheme="majorBidi" w:hAnsiTheme="majorBidi" w:cstheme="majorBidi"/>
          </w:rPr>
          <w:t>with</w:t>
        </w:r>
        <w:r w:rsidR="00313179" w:rsidRPr="005B60C3">
          <w:rPr>
            <w:rFonts w:asciiTheme="majorBidi" w:hAnsiTheme="majorBidi" w:cstheme="majorBidi"/>
            <w:rPrChange w:id="234" w:author="TIL" w:date="2023-08-08T20:11:00Z">
              <w:rPr>
                <w:rFonts w:asciiTheme="majorBidi" w:hAnsiTheme="majorBidi" w:cstheme="majorBidi"/>
                <w:highlight w:val="yellow"/>
              </w:rPr>
            </w:rPrChange>
          </w:rPr>
          <w:t xml:space="preserve"> </w:t>
        </w:r>
      </w:ins>
      <w:r w:rsidR="00ED6FAE" w:rsidRPr="005B60C3">
        <w:rPr>
          <w:rFonts w:asciiTheme="majorBidi" w:hAnsiTheme="majorBidi" w:cstheme="majorBidi"/>
          <w:rPrChange w:id="235" w:author="TIL" w:date="2023-08-08T20:11:00Z">
            <w:rPr>
              <w:rFonts w:asciiTheme="majorBidi" w:hAnsiTheme="majorBidi" w:cstheme="majorBidi"/>
              <w:highlight w:val="yellow"/>
            </w:rPr>
          </w:rPrChange>
        </w:rPr>
        <w:t xml:space="preserve">respect to the SFFA cases). More broadly, </w:t>
      </w:r>
      <w:r w:rsidR="00ED6FAE" w:rsidRPr="005B60C3">
        <w:rPr>
          <w:rFonts w:asciiTheme="majorBidi" w:hAnsiTheme="majorBidi" w:cstheme="majorBidi"/>
          <w:i/>
          <w:iCs/>
          <w:rPrChange w:id="236" w:author="TIL" w:date="2023-08-08T20:11:00Z">
            <w:rPr>
              <w:highlight w:val="yellow"/>
            </w:rPr>
          </w:rPrChange>
        </w:rPr>
        <w:t>see</w:t>
      </w:r>
      <w:r w:rsidR="00ED6FAE" w:rsidRPr="005B60C3">
        <w:rPr>
          <w:rFonts w:asciiTheme="majorBidi" w:hAnsiTheme="majorBidi" w:cstheme="majorBidi"/>
          <w:rPrChange w:id="237" w:author="TIL" w:date="2023-08-08T20:11:00Z">
            <w:rPr>
              <w:rFonts w:asciiTheme="majorBidi" w:hAnsiTheme="majorBidi" w:cstheme="majorBidi"/>
              <w:highlight w:val="yellow"/>
            </w:rPr>
          </w:rPrChange>
        </w:rPr>
        <w:t xml:space="preserve"> </w:t>
      </w:r>
      <w:r w:rsidR="00ED6FAE" w:rsidRPr="005B60C3">
        <w:rPr>
          <w:rFonts w:asciiTheme="majorBidi" w:hAnsiTheme="majorBidi" w:cstheme="majorBidi"/>
          <w:i/>
          <w:iCs/>
          <w:rPrChange w:id="238" w:author="TIL" w:date="2023-08-08T20:11:00Z">
            <w:rPr>
              <w:rFonts w:asciiTheme="majorBidi" w:hAnsiTheme="majorBidi" w:cstheme="majorBidi"/>
              <w:i/>
              <w:iCs/>
              <w:highlight w:val="yellow"/>
            </w:rPr>
          </w:rPrChange>
        </w:rPr>
        <w:t>Series: Affirmative Action at a Crossroads</w:t>
      </w:r>
      <w:r w:rsidR="00ED6FAE" w:rsidRPr="005B60C3">
        <w:rPr>
          <w:rFonts w:asciiTheme="majorBidi" w:hAnsiTheme="majorBidi" w:cstheme="majorBidi"/>
          <w:rPrChange w:id="239" w:author="TIL" w:date="2023-08-08T20:11:00Z">
            <w:rPr>
              <w:rFonts w:asciiTheme="majorBidi" w:hAnsiTheme="majorBidi" w:cstheme="majorBidi"/>
              <w:highlight w:val="yellow"/>
            </w:rPr>
          </w:rPrChange>
        </w:rPr>
        <w:t xml:space="preserve">, </w:t>
      </w:r>
      <w:r w:rsidR="00ED6FAE" w:rsidRPr="005B60C3">
        <w:rPr>
          <w:rFonts w:asciiTheme="majorBidi" w:hAnsiTheme="majorBidi" w:cstheme="majorBidi"/>
          <w:smallCaps/>
          <w:rPrChange w:id="240" w:author="TIL" w:date="2023-08-08T20:11:00Z">
            <w:rPr>
              <w:rFonts w:asciiTheme="majorBidi" w:hAnsiTheme="majorBidi" w:cstheme="majorBidi"/>
              <w:smallCaps/>
              <w:highlight w:val="yellow"/>
            </w:rPr>
          </w:rPrChange>
        </w:rPr>
        <w:t>The University of Chicago Law Review Online</w:t>
      </w:r>
      <w:r w:rsidR="00ED6FAE" w:rsidRPr="005B60C3">
        <w:rPr>
          <w:rFonts w:asciiTheme="majorBidi" w:hAnsiTheme="majorBidi" w:cstheme="majorBidi"/>
          <w:rPrChange w:id="241" w:author="TIL" w:date="2023-08-08T20:11:00Z">
            <w:rPr>
              <w:rFonts w:asciiTheme="majorBidi" w:hAnsiTheme="majorBidi" w:cstheme="majorBidi"/>
              <w:highlight w:val="yellow"/>
            </w:rPr>
          </w:rPrChange>
        </w:rPr>
        <w:t xml:space="preserve">, </w:t>
      </w:r>
      <w:r w:rsidRPr="005B60C3">
        <w:fldChar w:fldCharType="begin"/>
      </w:r>
      <w:r w:rsidRPr="005B60C3">
        <w:rPr>
          <w:rFonts w:asciiTheme="majorBidi" w:hAnsiTheme="majorBidi" w:cstheme="majorBidi"/>
        </w:rPr>
        <w:instrText>HYPERLINK "https://lawreviewblog.uchicago.edu/2020/10/30/aa-series/"</w:instrText>
      </w:r>
      <w:r w:rsidRPr="005B60C3">
        <w:fldChar w:fldCharType="separate"/>
      </w:r>
      <w:r w:rsidR="00ED6FAE" w:rsidRPr="005B60C3">
        <w:rPr>
          <w:rStyle w:val="Hyperlink"/>
          <w:rFonts w:asciiTheme="majorBidi" w:hAnsiTheme="majorBidi" w:cstheme="majorBidi"/>
          <w:rPrChange w:id="242" w:author="TIL" w:date="2023-08-08T20:11:00Z">
            <w:rPr>
              <w:rStyle w:val="Hyperlink"/>
              <w:rFonts w:asciiTheme="majorBidi" w:hAnsiTheme="majorBidi" w:cstheme="majorBidi"/>
              <w:highlight w:val="yellow"/>
            </w:rPr>
          </w:rPrChange>
        </w:rPr>
        <w:t>https://lawreviewblog.uchicago.edu/2020/10/30/aa-series/</w:t>
      </w:r>
      <w:r w:rsidRPr="005B60C3">
        <w:rPr>
          <w:rStyle w:val="Hyperlink"/>
          <w:rFonts w:asciiTheme="majorBidi" w:hAnsiTheme="majorBidi" w:cstheme="majorBidi"/>
          <w:rPrChange w:id="243" w:author="TIL" w:date="2023-08-08T20:11:00Z">
            <w:rPr>
              <w:rStyle w:val="Hyperlink"/>
              <w:rFonts w:asciiTheme="majorBidi" w:hAnsiTheme="majorBidi" w:cstheme="majorBidi"/>
              <w:highlight w:val="yellow"/>
            </w:rPr>
          </w:rPrChange>
        </w:rPr>
        <w:fldChar w:fldCharType="end"/>
      </w:r>
      <w:r w:rsidR="00ED6FAE" w:rsidRPr="005B60C3">
        <w:rPr>
          <w:rFonts w:asciiTheme="majorBidi" w:hAnsiTheme="majorBidi" w:cstheme="majorBidi"/>
          <w:rPrChange w:id="244" w:author="TIL" w:date="2023-08-08T20:11:00Z">
            <w:rPr>
              <w:rFonts w:asciiTheme="majorBidi" w:hAnsiTheme="majorBidi" w:cstheme="majorBidi"/>
              <w:highlight w:val="yellow"/>
            </w:rPr>
          </w:rPrChange>
        </w:rPr>
        <w:t xml:space="preserve"> (last visited Aug. 7, 2023) (a series of short essays dedicated to the current crossroad of affirmative action)</w:t>
      </w:r>
      <w:r w:rsidR="000C6912" w:rsidRPr="005B60C3">
        <w:rPr>
          <w:rFonts w:asciiTheme="majorBidi" w:hAnsiTheme="majorBidi" w:cstheme="majorBidi"/>
        </w:rPr>
        <w:t>.</w:t>
      </w:r>
    </w:p>
    <w:p w14:paraId="0976612A" w14:textId="133E1CE0" w:rsidR="000C6912" w:rsidRPr="005B60C3" w:rsidRDefault="000C6912">
      <w:pPr>
        <w:pStyle w:val="FootnoteText"/>
        <w:rPr>
          <w:rFonts w:asciiTheme="majorBidi" w:hAnsiTheme="majorBidi" w:cstheme="majorBidi"/>
          <w:rPrChange w:id="245" w:author="TIL" w:date="2023-08-08T20:11:00Z">
            <w:rPr>
              <w:rFonts w:asciiTheme="majorBidi" w:hAnsiTheme="majorBidi" w:cstheme="majorBidi"/>
              <w:highlight w:val="yellow"/>
            </w:rPr>
          </w:rPrChange>
        </w:rPr>
      </w:pPr>
      <w:r w:rsidRPr="005B60C3">
        <w:rPr>
          <w:rFonts w:asciiTheme="majorBidi" w:hAnsiTheme="majorBidi" w:cstheme="majorBidi"/>
          <w:rPrChange w:id="246" w:author="TIL" w:date="2023-08-08T20:11:00Z">
            <w:rPr>
              <w:rFonts w:asciiTheme="majorBidi" w:hAnsiTheme="majorBidi" w:cstheme="majorBidi"/>
              <w:highlight w:val="yellow"/>
            </w:rPr>
          </w:rPrChange>
        </w:rPr>
        <w:t xml:space="preserve">For literature aiming to </w:t>
      </w:r>
      <w:r w:rsidR="006A734A" w:rsidRPr="005B60C3">
        <w:rPr>
          <w:rFonts w:asciiTheme="majorBidi" w:hAnsiTheme="majorBidi" w:cstheme="majorBidi"/>
          <w:rPrChange w:id="247" w:author="TIL" w:date="2023-08-08T20:11:00Z">
            <w:rPr>
              <w:rFonts w:asciiTheme="majorBidi" w:hAnsiTheme="majorBidi" w:cstheme="majorBidi"/>
              <w:highlight w:val="yellow"/>
            </w:rPr>
          </w:rPrChange>
        </w:rPr>
        <w:t xml:space="preserve">assess how a ban on affirmative action might affect student body diversity, </w:t>
      </w:r>
      <w:r w:rsidR="006A734A" w:rsidRPr="005B60C3">
        <w:rPr>
          <w:rFonts w:asciiTheme="majorBidi" w:hAnsiTheme="majorBidi" w:cstheme="majorBidi"/>
          <w:i/>
          <w:iCs/>
          <w:rPrChange w:id="248" w:author="TIL" w:date="2023-08-08T20:11:00Z">
            <w:rPr>
              <w:rFonts w:ascii="Times New Roman" w:hAnsi="Times New Roman" w:cs="Times New Roman"/>
              <w:highlight w:val="yellow"/>
            </w:rPr>
          </w:rPrChange>
        </w:rPr>
        <w:t xml:space="preserve">see </w:t>
      </w:r>
      <w:del w:id="249" w:author="TIL" w:date="2023-08-08T19:38:00Z">
        <w:r w:rsidR="006A734A" w:rsidRPr="005B60C3" w:rsidDel="005B60C3">
          <w:rPr>
            <w:rFonts w:asciiTheme="majorBidi" w:hAnsiTheme="majorBidi" w:cstheme="majorBidi"/>
            <w:i/>
            <w:iCs/>
            <w:rPrChange w:id="250" w:author="TIL" w:date="2023-08-08T20:11:00Z">
              <w:rPr>
                <w:rFonts w:ascii="Times New Roman" w:hAnsi="Times New Roman" w:cs="Times New Roman"/>
                <w:highlight w:val="yellow"/>
              </w:rPr>
            </w:rPrChange>
          </w:rPr>
          <w:delText>e.g.</w:delText>
        </w:r>
      </w:del>
      <w:ins w:id="251" w:author="TIL" w:date="2023-08-08T19:38:00Z">
        <w:r w:rsidR="005B60C3" w:rsidRPr="005B60C3">
          <w:rPr>
            <w:rFonts w:asciiTheme="majorBidi" w:hAnsiTheme="majorBidi" w:cstheme="majorBidi"/>
            <w:i/>
            <w:iCs/>
            <w:rPrChange w:id="252" w:author="TIL" w:date="2023-08-08T20:11:00Z">
              <w:rPr>
                <w:rFonts w:ascii="Times New Roman" w:hAnsi="Times New Roman" w:cs="Times New Roman"/>
                <w:highlight w:val="yellow"/>
              </w:rPr>
            </w:rPrChange>
          </w:rPr>
          <w:t>e.g.,</w:t>
        </w:r>
      </w:ins>
      <w:r w:rsidR="006A734A" w:rsidRPr="005B60C3">
        <w:rPr>
          <w:rFonts w:asciiTheme="majorBidi" w:hAnsiTheme="majorBidi" w:cstheme="majorBidi"/>
          <w:rPrChange w:id="253" w:author="TIL" w:date="2023-08-08T20:11:00Z">
            <w:rPr>
              <w:rFonts w:asciiTheme="majorBidi" w:hAnsiTheme="majorBidi" w:cstheme="majorBidi"/>
              <w:highlight w:val="yellow"/>
            </w:rPr>
          </w:rPrChange>
        </w:rPr>
        <w:t xml:space="preserve"> </w:t>
      </w:r>
      <w:ins w:id="254" w:author="TIL" w:date="2023-08-08T19:41:00Z">
        <w:r w:rsidR="005B60C3" w:rsidRPr="005B60C3">
          <w:rPr>
            <w:rFonts w:asciiTheme="majorBidi" w:hAnsiTheme="majorBidi" w:cstheme="majorBidi"/>
            <w:color w:val="222222"/>
            <w:shd w:val="clear" w:color="auto" w:fill="FFFFFF"/>
            <w:rPrChange w:id="255" w:author="TIL" w:date="2023-08-08T20:11:00Z">
              <w:rPr>
                <w:rFonts w:asciiTheme="majorBidi" w:hAnsiTheme="majorBidi" w:cstheme="majorBidi"/>
                <w:color w:val="222222"/>
                <w:highlight w:val="yellow"/>
                <w:shd w:val="clear" w:color="auto" w:fill="FFFFFF"/>
              </w:rPr>
            </w:rPrChange>
          </w:rPr>
          <w:t xml:space="preserve">Mark C. </w:t>
        </w:r>
      </w:ins>
      <w:r w:rsidR="006A734A" w:rsidRPr="005B60C3">
        <w:rPr>
          <w:rFonts w:asciiTheme="majorBidi" w:hAnsiTheme="majorBidi" w:cstheme="majorBidi"/>
          <w:color w:val="222222"/>
          <w:shd w:val="clear" w:color="auto" w:fill="FFFFFF"/>
          <w:rPrChange w:id="256" w:author="TIL" w:date="2023-08-08T20:11:00Z">
            <w:rPr>
              <w:rFonts w:asciiTheme="majorBidi" w:hAnsiTheme="majorBidi" w:cstheme="majorBidi"/>
              <w:color w:val="222222"/>
              <w:highlight w:val="yellow"/>
              <w:shd w:val="clear" w:color="auto" w:fill="FFFFFF"/>
            </w:rPr>
          </w:rPrChange>
        </w:rPr>
        <w:t>Long</w:t>
      </w:r>
      <w:ins w:id="257" w:author="TIL" w:date="2023-08-08T19:41:00Z">
        <w:r w:rsidR="005B60C3" w:rsidRPr="005B60C3">
          <w:rPr>
            <w:rFonts w:asciiTheme="majorBidi" w:hAnsiTheme="majorBidi" w:cstheme="majorBidi"/>
            <w:color w:val="222222"/>
            <w:shd w:val="clear" w:color="auto" w:fill="FFFFFF"/>
            <w:rPrChange w:id="258" w:author="TIL" w:date="2023-08-08T20:11:00Z">
              <w:rPr>
                <w:rFonts w:asciiTheme="majorBidi" w:hAnsiTheme="majorBidi" w:cstheme="majorBidi"/>
                <w:color w:val="222222"/>
                <w:highlight w:val="yellow"/>
                <w:shd w:val="clear" w:color="auto" w:fill="FFFFFF"/>
              </w:rPr>
            </w:rPrChange>
          </w:rPr>
          <w:t xml:space="preserve"> &amp; </w:t>
        </w:r>
      </w:ins>
      <w:del w:id="259" w:author="TIL" w:date="2023-08-08T19:41:00Z">
        <w:r w:rsidR="006A734A" w:rsidRPr="005B60C3" w:rsidDel="005B60C3">
          <w:rPr>
            <w:rFonts w:asciiTheme="majorBidi" w:hAnsiTheme="majorBidi" w:cstheme="majorBidi"/>
            <w:color w:val="222222"/>
            <w:shd w:val="clear" w:color="auto" w:fill="FFFFFF"/>
            <w:rPrChange w:id="260" w:author="TIL" w:date="2023-08-08T20:11:00Z">
              <w:rPr>
                <w:rFonts w:asciiTheme="majorBidi" w:hAnsiTheme="majorBidi" w:cstheme="majorBidi"/>
                <w:color w:val="222222"/>
                <w:highlight w:val="yellow"/>
                <w:shd w:val="clear" w:color="auto" w:fill="FFFFFF"/>
              </w:rPr>
            </w:rPrChange>
          </w:rPr>
          <w:delText xml:space="preserve">, Mark C., and </w:delText>
        </w:r>
      </w:del>
      <w:r w:rsidR="006A734A" w:rsidRPr="005B60C3">
        <w:rPr>
          <w:rFonts w:asciiTheme="majorBidi" w:hAnsiTheme="majorBidi" w:cstheme="majorBidi"/>
          <w:color w:val="222222"/>
          <w:shd w:val="clear" w:color="auto" w:fill="FFFFFF"/>
          <w:rPrChange w:id="261" w:author="TIL" w:date="2023-08-08T20:11:00Z">
            <w:rPr>
              <w:rFonts w:asciiTheme="majorBidi" w:hAnsiTheme="majorBidi" w:cstheme="majorBidi"/>
              <w:color w:val="222222"/>
              <w:highlight w:val="yellow"/>
              <w:shd w:val="clear" w:color="auto" w:fill="FFFFFF"/>
            </w:rPr>
          </w:rPrChange>
        </w:rPr>
        <w:t>Nicole A. Bateman</w:t>
      </w:r>
      <w:ins w:id="262" w:author="TIL" w:date="2023-08-08T19:41:00Z">
        <w:r w:rsidR="005B60C3" w:rsidRPr="005B60C3">
          <w:rPr>
            <w:rFonts w:asciiTheme="majorBidi" w:hAnsiTheme="majorBidi" w:cstheme="majorBidi"/>
            <w:color w:val="222222"/>
            <w:shd w:val="clear" w:color="auto" w:fill="FFFFFF"/>
            <w:rPrChange w:id="263" w:author="TIL" w:date="2023-08-08T20:11:00Z">
              <w:rPr>
                <w:rFonts w:asciiTheme="majorBidi" w:hAnsiTheme="majorBidi" w:cstheme="majorBidi"/>
                <w:color w:val="222222"/>
                <w:highlight w:val="yellow"/>
                <w:shd w:val="clear" w:color="auto" w:fill="FFFFFF"/>
              </w:rPr>
            </w:rPrChange>
          </w:rPr>
          <w:t xml:space="preserve">, </w:t>
        </w:r>
      </w:ins>
      <w:del w:id="264" w:author="TIL" w:date="2023-08-08T19:41:00Z">
        <w:r w:rsidR="006A734A" w:rsidRPr="005B60C3" w:rsidDel="005B60C3">
          <w:rPr>
            <w:rFonts w:asciiTheme="majorBidi" w:hAnsiTheme="majorBidi" w:cstheme="majorBidi"/>
            <w:i/>
            <w:iCs/>
            <w:color w:val="222222"/>
            <w:shd w:val="clear" w:color="auto" w:fill="FFFFFF"/>
            <w:rPrChange w:id="265" w:author="TIL" w:date="2023-08-08T20:11:00Z">
              <w:rPr>
                <w:rFonts w:ascii="Arial" w:hAnsi="Arial" w:cs="Arial"/>
                <w:color w:val="222222"/>
                <w:highlight w:val="yellow"/>
                <w:shd w:val="clear" w:color="auto" w:fill="FFFFFF"/>
              </w:rPr>
            </w:rPrChange>
          </w:rPr>
          <w:delText>. "</w:delText>
        </w:r>
      </w:del>
      <w:r w:rsidR="006A734A" w:rsidRPr="005B60C3">
        <w:rPr>
          <w:rFonts w:asciiTheme="majorBidi" w:hAnsiTheme="majorBidi" w:cstheme="majorBidi"/>
          <w:i/>
          <w:iCs/>
          <w:color w:val="222222"/>
          <w:shd w:val="clear" w:color="auto" w:fill="FFFFFF"/>
          <w:rPrChange w:id="266" w:author="TIL" w:date="2023-08-08T20:11:00Z">
            <w:rPr>
              <w:rFonts w:ascii="Arial" w:hAnsi="Arial" w:cs="Arial"/>
              <w:color w:val="222222"/>
              <w:highlight w:val="yellow"/>
              <w:shd w:val="clear" w:color="auto" w:fill="FFFFFF"/>
            </w:rPr>
          </w:rPrChange>
        </w:rPr>
        <w:t>Long-run changes in underrepresentation after affirmative action bans in public universities</w:t>
      </w:r>
      <w:ins w:id="267" w:author="TIL" w:date="2023-08-08T19:42:00Z">
        <w:r w:rsidR="005B60C3" w:rsidRPr="005B60C3">
          <w:rPr>
            <w:rFonts w:asciiTheme="majorBidi" w:hAnsiTheme="majorBidi" w:cstheme="majorBidi"/>
            <w:color w:val="222222"/>
            <w:shd w:val="clear" w:color="auto" w:fill="FFFFFF"/>
            <w:rPrChange w:id="268" w:author="TIL" w:date="2023-08-08T20:11:00Z">
              <w:rPr>
                <w:rFonts w:asciiTheme="majorBidi" w:hAnsiTheme="majorBidi" w:cstheme="majorBidi"/>
                <w:color w:val="222222"/>
                <w:highlight w:val="yellow"/>
                <w:shd w:val="clear" w:color="auto" w:fill="FFFFFF"/>
              </w:rPr>
            </w:rPrChange>
          </w:rPr>
          <w:t>, 42(2)</w:t>
        </w:r>
      </w:ins>
      <w:del w:id="269" w:author="TIL" w:date="2023-08-08T19:42:00Z">
        <w:r w:rsidR="006A734A" w:rsidRPr="005B60C3" w:rsidDel="005B60C3">
          <w:rPr>
            <w:rFonts w:asciiTheme="majorBidi" w:hAnsiTheme="majorBidi" w:cstheme="majorBidi"/>
            <w:color w:val="222222"/>
            <w:shd w:val="clear" w:color="auto" w:fill="FFFFFF"/>
            <w:rPrChange w:id="270" w:author="TIL" w:date="2023-08-08T20:11:00Z">
              <w:rPr>
                <w:rFonts w:asciiTheme="majorBidi" w:hAnsiTheme="majorBidi" w:cstheme="majorBidi"/>
                <w:color w:val="222222"/>
                <w:highlight w:val="yellow"/>
                <w:shd w:val="clear" w:color="auto" w:fill="FFFFFF"/>
              </w:rPr>
            </w:rPrChange>
          </w:rPr>
          <w:delText>."</w:delText>
        </w:r>
      </w:del>
      <w:r w:rsidR="006A734A" w:rsidRPr="005B60C3">
        <w:rPr>
          <w:rFonts w:asciiTheme="majorBidi" w:hAnsiTheme="majorBidi" w:cstheme="majorBidi"/>
          <w:color w:val="222222"/>
          <w:shd w:val="clear" w:color="auto" w:fill="FFFFFF"/>
          <w:rPrChange w:id="271" w:author="TIL" w:date="2023-08-08T20:11:00Z">
            <w:rPr>
              <w:rFonts w:asciiTheme="majorBidi" w:hAnsiTheme="majorBidi" w:cstheme="majorBidi"/>
              <w:color w:val="222222"/>
              <w:highlight w:val="yellow"/>
              <w:shd w:val="clear" w:color="auto" w:fill="FFFFFF"/>
            </w:rPr>
          </w:rPrChange>
        </w:rPr>
        <w:t> </w:t>
      </w:r>
      <w:ins w:id="272" w:author="TIL" w:date="2023-08-08T19:42:00Z">
        <w:r w:rsidR="005B60C3" w:rsidRPr="005B60C3">
          <w:rPr>
            <w:rFonts w:asciiTheme="majorBidi" w:hAnsiTheme="majorBidi" w:cstheme="majorBidi"/>
            <w:smallCaps/>
            <w:color w:val="222222"/>
            <w:shd w:val="clear" w:color="auto" w:fill="FFFFFF"/>
            <w:rPrChange w:id="273" w:author="TIL" w:date="2023-08-08T20:11:00Z">
              <w:rPr>
                <w:rFonts w:ascii="Arial" w:hAnsi="Arial" w:cs="Arial"/>
                <w:i/>
                <w:iCs/>
                <w:color w:val="222222"/>
                <w:shd w:val="clear" w:color="auto" w:fill="FFFFFF"/>
              </w:rPr>
            </w:rPrChange>
          </w:rPr>
          <w:t>Educ. Eval. Policy Anal.</w:t>
        </w:r>
      </w:ins>
      <w:ins w:id="274" w:author="TIL" w:date="2023-08-08T19:43:00Z">
        <w:r w:rsidR="005B60C3" w:rsidRPr="005B60C3">
          <w:rPr>
            <w:rFonts w:asciiTheme="majorBidi" w:hAnsiTheme="majorBidi" w:cstheme="majorBidi"/>
            <w:i/>
            <w:iCs/>
            <w:color w:val="222222"/>
            <w:shd w:val="clear" w:color="auto" w:fill="FFFFFF"/>
            <w:rPrChange w:id="275" w:author="TIL" w:date="2023-08-08T20:11:00Z">
              <w:rPr>
                <w:rFonts w:asciiTheme="majorBidi" w:hAnsiTheme="majorBidi" w:cstheme="majorBidi"/>
                <w:i/>
                <w:iCs/>
                <w:color w:val="222222"/>
                <w:highlight w:val="yellow"/>
                <w:shd w:val="clear" w:color="auto" w:fill="FFFFFF"/>
              </w:rPr>
            </w:rPrChange>
          </w:rPr>
          <w:t xml:space="preserve"> </w:t>
        </w:r>
        <w:r w:rsidR="005B60C3" w:rsidRPr="005B60C3">
          <w:rPr>
            <w:rFonts w:asciiTheme="majorBidi" w:hAnsiTheme="majorBidi" w:cstheme="majorBidi"/>
            <w:color w:val="222222"/>
            <w:shd w:val="clear" w:color="auto" w:fill="FFFFFF"/>
            <w:rPrChange w:id="276" w:author="TIL" w:date="2023-08-08T20:11:00Z">
              <w:rPr>
                <w:rFonts w:asciiTheme="majorBidi" w:hAnsiTheme="majorBidi" w:cstheme="majorBidi"/>
                <w:color w:val="222222"/>
                <w:highlight w:val="yellow"/>
                <w:shd w:val="clear" w:color="auto" w:fill="FFFFFF"/>
              </w:rPr>
            </w:rPrChange>
          </w:rPr>
          <w:t>188-207</w:t>
        </w:r>
      </w:ins>
      <w:del w:id="277" w:author="TIL" w:date="2023-08-08T19:42:00Z">
        <w:r w:rsidR="006A734A" w:rsidRPr="005B60C3" w:rsidDel="005B60C3">
          <w:rPr>
            <w:rFonts w:asciiTheme="majorBidi" w:hAnsiTheme="majorBidi" w:cstheme="majorBidi"/>
            <w:color w:val="222222"/>
            <w:shd w:val="clear" w:color="auto" w:fill="FFFFFF"/>
            <w:rPrChange w:id="278" w:author="TIL" w:date="2023-08-08T20:11:00Z">
              <w:rPr>
                <w:rFonts w:ascii="Arial" w:hAnsi="Arial" w:cs="Arial"/>
                <w:i/>
                <w:iCs/>
                <w:color w:val="222222"/>
                <w:highlight w:val="yellow"/>
                <w:shd w:val="clear" w:color="auto" w:fill="FFFFFF"/>
              </w:rPr>
            </w:rPrChange>
          </w:rPr>
          <w:delText>Educational Evaluation and Policy Analysis</w:delText>
        </w:r>
        <w:r w:rsidR="006A734A" w:rsidRPr="005B60C3" w:rsidDel="005B60C3">
          <w:rPr>
            <w:rFonts w:asciiTheme="majorBidi" w:hAnsiTheme="majorBidi" w:cstheme="majorBidi"/>
            <w:color w:val="222222"/>
            <w:shd w:val="clear" w:color="auto" w:fill="FFFFFF"/>
            <w:rPrChange w:id="279" w:author="TIL" w:date="2023-08-08T20:11:00Z">
              <w:rPr>
                <w:rFonts w:asciiTheme="majorBidi" w:hAnsiTheme="majorBidi" w:cstheme="majorBidi"/>
                <w:color w:val="222222"/>
                <w:highlight w:val="yellow"/>
                <w:shd w:val="clear" w:color="auto" w:fill="FFFFFF"/>
              </w:rPr>
            </w:rPrChange>
          </w:rPr>
          <w:delText> 42.2</w:delText>
        </w:r>
      </w:del>
      <w:r w:rsidR="006A734A" w:rsidRPr="005B60C3">
        <w:rPr>
          <w:rFonts w:asciiTheme="majorBidi" w:hAnsiTheme="majorBidi" w:cstheme="majorBidi"/>
          <w:color w:val="222222"/>
          <w:shd w:val="clear" w:color="auto" w:fill="FFFFFF"/>
          <w:rPrChange w:id="280" w:author="TIL" w:date="2023-08-08T20:11:00Z">
            <w:rPr>
              <w:rFonts w:asciiTheme="majorBidi" w:hAnsiTheme="majorBidi" w:cstheme="majorBidi"/>
              <w:color w:val="222222"/>
              <w:highlight w:val="yellow"/>
              <w:shd w:val="clear" w:color="auto" w:fill="FFFFFF"/>
            </w:rPr>
          </w:rPrChange>
        </w:rPr>
        <w:t xml:space="preserve"> (2020)</w:t>
      </w:r>
      <w:del w:id="281" w:author="TIL" w:date="2023-08-08T19:43:00Z">
        <w:r w:rsidR="006A734A" w:rsidRPr="005B60C3" w:rsidDel="005B60C3">
          <w:rPr>
            <w:rFonts w:asciiTheme="majorBidi" w:hAnsiTheme="majorBidi" w:cstheme="majorBidi"/>
            <w:color w:val="222222"/>
            <w:shd w:val="clear" w:color="auto" w:fill="FFFFFF"/>
            <w:rPrChange w:id="282" w:author="TIL" w:date="2023-08-08T20:11:00Z">
              <w:rPr>
                <w:rFonts w:asciiTheme="majorBidi" w:hAnsiTheme="majorBidi" w:cstheme="majorBidi"/>
                <w:color w:val="222222"/>
                <w:highlight w:val="yellow"/>
                <w:shd w:val="clear" w:color="auto" w:fill="FFFFFF"/>
              </w:rPr>
            </w:rPrChange>
          </w:rPr>
          <w:delText>:</w:delText>
        </w:r>
      </w:del>
      <w:del w:id="283" w:author="TIL" w:date="2023-08-08T19:42:00Z">
        <w:r w:rsidR="006A734A" w:rsidRPr="005B60C3" w:rsidDel="005B60C3">
          <w:rPr>
            <w:rFonts w:asciiTheme="majorBidi" w:hAnsiTheme="majorBidi" w:cstheme="majorBidi"/>
            <w:color w:val="222222"/>
            <w:shd w:val="clear" w:color="auto" w:fill="FFFFFF"/>
            <w:rPrChange w:id="284" w:author="TIL" w:date="2023-08-08T20:11:00Z">
              <w:rPr>
                <w:rFonts w:asciiTheme="majorBidi" w:hAnsiTheme="majorBidi" w:cstheme="majorBidi"/>
                <w:color w:val="222222"/>
                <w:highlight w:val="yellow"/>
                <w:shd w:val="clear" w:color="auto" w:fill="FFFFFF"/>
              </w:rPr>
            </w:rPrChange>
          </w:rPr>
          <w:delText xml:space="preserve"> 188-207</w:delText>
        </w:r>
      </w:del>
      <w:r w:rsidR="006A734A" w:rsidRPr="005B60C3">
        <w:rPr>
          <w:rFonts w:asciiTheme="majorBidi" w:hAnsiTheme="majorBidi" w:cstheme="majorBidi"/>
          <w:color w:val="222222"/>
          <w:shd w:val="clear" w:color="auto" w:fill="FFFFFF"/>
          <w:rPrChange w:id="285" w:author="TIL" w:date="2023-08-08T20:11:00Z">
            <w:rPr>
              <w:rFonts w:asciiTheme="majorBidi" w:hAnsiTheme="majorBidi" w:cstheme="majorBidi"/>
              <w:color w:val="222222"/>
              <w:highlight w:val="yellow"/>
              <w:shd w:val="clear" w:color="auto" w:fill="FFFFFF"/>
            </w:rPr>
          </w:rPrChange>
        </w:rPr>
        <w:t>.</w:t>
      </w:r>
      <w:r w:rsidR="006A734A" w:rsidRPr="005B60C3">
        <w:rPr>
          <w:rFonts w:asciiTheme="majorBidi" w:hAnsiTheme="majorBidi" w:cstheme="majorBidi"/>
          <w:color w:val="222222"/>
          <w:shd w:val="clear" w:color="auto" w:fill="FFFFFF"/>
          <w:rtl/>
          <w:rPrChange w:id="286" w:author="TIL" w:date="2023-08-08T20:11:00Z">
            <w:rPr>
              <w:rFonts w:asciiTheme="majorBidi" w:hAnsiTheme="majorBidi" w:cstheme="majorBidi"/>
              <w:color w:val="222222"/>
              <w:highlight w:val="yellow"/>
              <w:shd w:val="clear" w:color="auto" w:fill="FFFFFF"/>
              <w:rtl/>
            </w:rPr>
          </w:rPrChange>
        </w:rPr>
        <w:t>‏</w:t>
      </w:r>
    </w:p>
  </w:footnote>
  <w:footnote w:id="9">
    <w:p w14:paraId="2EAC6DF0" w14:textId="6FB4FECE" w:rsidR="009D0D8C" w:rsidRPr="005B60C3" w:rsidRDefault="00AE77B4" w:rsidP="009D0D8C">
      <w:pPr>
        <w:pStyle w:val="FootnoteText"/>
        <w:rPr>
          <w:rFonts w:asciiTheme="majorBidi" w:hAnsiTheme="majorBidi" w:cstheme="majorBidi"/>
          <w:color w:val="333333"/>
          <w:shd w:val="clear" w:color="auto" w:fill="FFFFFF"/>
        </w:rPr>
      </w:pPr>
      <w:r w:rsidRPr="005B60C3">
        <w:rPr>
          <w:rStyle w:val="FootnoteReference"/>
          <w:rFonts w:asciiTheme="majorBidi" w:hAnsiTheme="majorBidi" w:cstheme="majorBidi"/>
          <w:rPrChange w:id="287" w:author="TIL" w:date="2023-08-08T20:11:00Z">
            <w:rPr>
              <w:rStyle w:val="FootnoteReference"/>
              <w:rFonts w:asciiTheme="majorBidi" w:hAnsiTheme="majorBidi" w:cstheme="majorBidi"/>
              <w:highlight w:val="yellow"/>
            </w:rPr>
          </w:rPrChange>
        </w:rPr>
        <w:footnoteRef/>
      </w:r>
      <w:r w:rsidRPr="005B60C3">
        <w:rPr>
          <w:rFonts w:asciiTheme="majorBidi" w:hAnsiTheme="majorBidi" w:cstheme="majorBidi"/>
          <w:rPrChange w:id="288" w:author="TIL" w:date="2023-08-08T20:11:00Z">
            <w:rPr>
              <w:rFonts w:asciiTheme="majorBidi" w:hAnsiTheme="majorBidi" w:cstheme="majorBidi"/>
              <w:highlight w:val="yellow"/>
            </w:rPr>
          </w:rPrChange>
        </w:rPr>
        <w:t xml:space="preserve"> </w:t>
      </w:r>
      <w:r w:rsidR="000C6912" w:rsidRPr="005B60C3">
        <w:rPr>
          <w:rFonts w:asciiTheme="majorBidi" w:hAnsiTheme="majorBidi" w:cstheme="majorBidi"/>
          <w:i/>
          <w:iCs/>
          <w:rPrChange w:id="289" w:author="TIL" w:date="2023-08-08T20:11:00Z">
            <w:rPr>
              <w:rFonts w:ascii="Times New Roman" w:hAnsi="Times New Roman" w:cs="Times New Roman"/>
              <w:highlight w:val="yellow"/>
            </w:rPr>
          </w:rPrChange>
        </w:rPr>
        <w:t xml:space="preserve">See </w:t>
      </w:r>
      <w:del w:id="290" w:author="TIL" w:date="2023-08-08T19:38:00Z">
        <w:r w:rsidR="000C6912" w:rsidRPr="005B60C3" w:rsidDel="005B60C3">
          <w:rPr>
            <w:rFonts w:asciiTheme="majorBidi" w:hAnsiTheme="majorBidi" w:cstheme="majorBidi"/>
            <w:i/>
            <w:iCs/>
            <w:rPrChange w:id="291" w:author="TIL" w:date="2023-08-08T20:11:00Z">
              <w:rPr>
                <w:rFonts w:ascii="Times New Roman" w:hAnsi="Times New Roman" w:cs="Times New Roman"/>
                <w:highlight w:val="yellow"/>
              </w:rPr>
            </w:rPrChange>
          </w:rPr>
          <w:delText>e.g.</w:delText>
        </w:r>
      </w:del>
      <w:ins w:id="292" w:author="TIL" w:date="2023-08-08T19:38:00Z">
        <w:r w:rsidR="005B60C3" w:rsidRPr="005B60C3">
          <w:rPr>
            <w:rFonts w:asciiTheme="majorBidi" w:hAnsiTheme="majorBidi" w:cstheme="majorBidi"/>
            <w:i/>
            <w:iCs/>
            <w:rPrChange w:id="293" w:author="TIL" w:date="2023-08-08T20:11:00Z">
              <w:rPr>
                <w:rFonts w:ascii="Times New Roman" w:hAnsi="Times New Roman" w:cs="Times New Roman"/>
                <w:highlight w:val="yellow"/>
              </w:rPr>
            </w:rPrChange>
          </w:rPr>
          <w:t>e.g.,</w:t>
        </w:r>
      </w:ins>
      <w:r w:rsidR="000C6912" w:rsidRPr="005B60C3">
        <w:rPr>
          <w:rFonts w:asciiTheme="majorBidi" w:hAnsiTheme="majorBidi" w:cstheme="majorBidi"/>
          <w:rPrChange w:id="294" w:author="TIL" w:date="2023-08-08T20:11:00Z">
            <w:rPr>
              <w:rFonts w:asciiTheme="majorBidi" w:hAnsiTheme="majorBidi" w:cstheme="majorBidi"/>
              <w:highlight w:val="yellow"/>
            </w:rPr>
          </w:rPrChange>
        </w:rPr>
        <w:t xml:space="preserve"> </w:t>
      </w:r>
      <w:ins w:id="295" w:author="TIL" w:date="2023-08-08T19:44:00Z">
        <w:r w:rsidR="005B60C3" w:rsidRPr="005B60C3">
          <w:rPr>
            <w:rFonts w:asciiTheme="majorBidi" w:hAnsiTheme="majorBidi" w:cstheme="majorBidi"/>
            <w:color w:val="222222"/>
            <w:shd w:val="clear" w:color="auto" w:fill="FFFFFF"/>
            <w:rPrChange w:id="296" w:author="TIL" w:date="2023-08-08T20:11:00Z">
              <w:rPr>
                <w:rFonts w:asciiTheme="majorBidi" w:hAnsiTheme="majorBidi" w:cstheme="majorBidi"/>
                <w:color w:val="222222"/>
                <w:highlight w:val="yellow"/>
                <w:shd w:val="clear" w:color="auto" w:fill="FFFFFF"/>
              </w:rPr>
            </w:rPrChange>
          </w:rPr>
          <w:t xml:space="preserve">Meera E. </w:t>
        </w:r>
      </w:ins>
      <w:r w:rsidR="000C6912" w:rsidRPr="005B60C3">
        <w:rPr>
          <w:rFonts w:asciiTheme="majorBidi" w:hAnsiTheme="majorBidi" w:cstheme="majorBidi"/>
          <w:color w:val="222222"/>
          <w:shd w:val="clear" w:color="auto" w:fill="FFFFFF"/>
          <w:rPrChange w:id="297" w:author="TIL" w:date="2023-08-08T20:11:00Z">
            <w:rPr>
              <w:rFonts w:asciiTheme="majorBidi" w:hAnsiTheme="majorBidi" w:cstheme="majorBidi"/>
              <w:color w:val="222222"/>
              <w:highlight w:val="yellow"/>
              <w:shd w:val="clear" w:color="auto" w:fill="FFFFFF"/>
            </w:rPr>
          </w:rPrChange>
        </w:rPr>
        <w:t xml:space="preserve">Deo, </w:t>
      </w:r>
      <w:del w:id="298" w:author="TIL" w:date="2023-08-08T19:44:00Z">
        <w:r w:rsidR="000C6912" w:rsidRPr="005B60C3" w:rsidDel="005B60C3">
          <w:rPr>
            <w:rFonts w:asciiTheme="majorBidi" w:hAnsiTheme="majorBidi" w:cstheme="majorBidi"/>
            <w:i/>
            <w:iCs/>
            <w:color w:val="222222"/>
            <w:shd w:val="clear" w:color="auto" w:fill="FFFFFF"/>
            <w:rPrChange w:id="299" w:author="TIL" w:date="2023-08-08T20:11:00Z">
              <w:rPr>
                <w:rFonts w:ascii="Arial" w:hAnsi="Arial" w:cs="Arial"/>
                <w:color w:val="222222"/>
                <w:highlight w:val="yellow"/>
                <w:shd w:val="clear" w:color="auto" w:fill="FFFFFF"/>
              </w:rPr>
            </w:rPrChange>
          </w:rPr>
          <w:delText>Meera E. "</w:delText>
        </w:r>
      </w:del>
      <w:r w:rsidR="000C6912" w:rsidRPr="005B60C3">
        <w:rPr>
          <w:rFonts w:asciiTheme="majorBidi" w:hAnsiTheme="majorBidi" w:cstheme="majorBidi"/>
          <w:i/>
          <w:iCs/>
          <w:color w:val="222222"/>
          <w:shd w:val="clear" w:color="auto" w:fill="FFFFFF"/>
          <w:rPrChange w:id="300" w:author="TIL" w:date="2023-08-08T20:11:00Z">
            <w:rPr>
              <w:rFonts w:ascii="Arial" w:hAnsi="Arial" w:cs="Arial"/>
              <w:color w:val="222222"/>
              <w:highlight w:val="yellow"/>
              <w:shd w:val="clear" w:color="auto" w:fill="FFFFFF"/>
            </w:rPr>
          </w:rPrChange>
        </w:rPr>
        <w:t>The end of affirmative action</w:t>
      </w:r>
      <w:ins w:id="301" w:author="TIL" w:date="2023-08-08T19:43:00Z">
        <w:r w:rsidR="005B60C3" w:rsidRPr="005B60C3">
          <w:rPr>
            <w:rFonts w:asciiTheme="majorBidi" w:hAnsiTheme="majorBidi" w:cstheme="majorBidi"/>
            <w:color w:val="222222"/>
            <w:shd w:val="clear" w:color="auto" w:fill="FFFFFF"/>
            <w:rPrChange w:id="302" w:author="TIL" w:date="2023-08-08T20:11:00Z">
              <w:rPr>
                <w:rFonts w:asciiTheme="majorBidi" w:hAnsiTheme="majorBidi" w:cstheme="majorBidi"/>
                <w:color w:val="222222"/>
                <w:highlight w:val="yellow"/>
                <w:shd w:val="clear" w:color="auto" w:fill="FFFFFF"/>
              </w:rPr>
            </w:rPrChange>
          </w:rPr>
          <w:t>, 100</w:t>
        </w:r>
      </w:ins>
      <w:del w:id="303" w:author="TIL" w:date="2023-08-08T19:43:00Z">
        <w:r w:rsidR="000C6912" w:rsidRPr="005B60C3" w:rsidDel="005B60C3">
          <w:rPr>
            <w:rFonts w:asciiTheme="majorBidi" w:hAnsiTheme="majorBidi" w:cstheme="majorBidi"/>
            <w:color w:val="222222"/>
            <w:shd w:val="clear" w:color="auto" w:fill="FFFFFF"/>
            <w:rPrChange w:id="304" w:author="TIL" w:date="2023-08-08T20:11:00Z">
              <w:rPr>
                <w:rFonts w:asciiTheme="majorBidi" w:hAnsiTheme="majorBidi" w:cstheme="majorBidi"/>
                <w:color w:val="222222"/>
                <w:highlight w:val="yellow"/>
                <w:shd w:val="clear" w:color="auto" w:fill="FFFFFF"/>
              </w:rPr>
            </w:rPrChange>
          </w:rPr>
          <w:delText>."</w:delText>
        </w:r>
      </w:del>
      <w:r w:rsidR="000C6912" w:rsidRPr="005B60C3">
        <w:rPr>
          <w:rFonts w:asciiTheme="majorBidi" w:hAnsiTheme="majorBidi" w:cstheme="majorBidi"/>
          <w:color w:val="222222"/>
          <w:shd w:val="clear" w:color="auto" w:fill="FFFFFF"/>
          <w:rPrChange w:id="305" w:author="TIL" w:date="2023-08-08T20:11:00Z">
            <w:rPr>
              <w:rFonts w:asciiTheme="majorBidi" w:hAnsiTheme="majorBidi" w:cstheme="majorBidi"/>
              <w:color w:val="222222"/>
              <w:highlight w:val="yellow"/>
              <w:shd w:val="clear" w:color="auto" w:fill="FFFFFF"/>
            </w:rPr>
          </w:rPrChange>
        </w:rPr>
        <w:t> </w:t>
      </w:r>
      <w:ins w:id="306" w:author="TIL" w:date="2023-08-08T19:43:00Z">
        <w:r w:rsidR="005B60C3" w:rsidRPr="005B60C3">
          <w:rPr>
            <w:rFonts w:asciiTheme="majorBidi" w:hAnsiTheme="majorBidi" w:cstheme="majorBidi"/>
            <w:smallCaps/>
            <w:color w:val="222222"/>
            <w:shd w:val="clear" w:color="auto" w:fill="FFFFFF"/>
            <w:rPrChange w:id="307" w:author="TIL" w:date="2023-08-08T20:11:00Z">
              <w:rPr>
                <w:rFonts w:ascii="Arial" w:hAnsi="Arial" w:cs="Arial"/>
                <w:i/>
                <w:iCs/>
                <w:color w:val="222222"/>
                <w:shd w:val="clear" w:color="auto" w:fill="FFFFFF"/>
              </w:rPr>
            </w:rPrChange>
          </w:rPr>
          <w:t>N.C. L. Rev.</w:t>
        </w:r>
      </w:ins>
      <w:ins w:id="308" w:author="TIL" w:date="2023-08-08T19:44:00Z">
        <w:r w:rsidR="005B60C3" w:rsidRPr="005B60C3">
          <w:rPr>
            <w:rFonts w:asciiTheme="majorBidi" w:hAnsiTheme="majorBidi" w:cstheme="majorBidi"/>
            <w:smallCaps/>
            <w:color w:val="222222"/>
            <w:shd w:val="clear" w:color="auto" w:fill="FFFFFF"/>
          </w:rPr>
          <w:t xml:space="preserve"> </w:t>
        </w:r>
      </w:ins>
      <w:del w:id="309" w:author="TIL" w:date="2023-08-08T19:43:00Z">
        <w:r w:rsidR="000C6912" w:rsidRPr="005B60C3" w:rsidDel="005B60C3">
          <w:rPr>
            <w:rFonts w:asciiTheme="majorBidi" w:hAnsiTheme="majorBidi" w:cstheme="majorBidi"/>
            <w:i/>
            <w:iCs/>
            <w:color w:val="222222"/>
            <w:shd w:val="clear" w:color="auto" w:fill="FFFFFF"/>
            <w:rPrChange w:id="310" w:author="TIL" w:date="2023-08-08T20:11:00Z">
              <w:rPr>
                <w:rFonts w:asciiTheme="majorBidi" w:hAnsiTheme="majorBidi" w:cstheme="majorBidi"/>
                <w:i/>
                <w:iCs/>
                <w:color w:val="222222"/>
                <w:highlight w:val="yellow"/>
                <w:shd w:val="clear" w:color="auto" w:fill="FFFFFF"/>
              </w:rPr>
            </w:rPrChange>
          </w:rPr>
          <w:delText>NCL Rev.</w:delText>
        </w:r>
        <w:r w:rsidR="000C6912" w:rsidRPr="005B60C3" w:rsidDel="005B60C3">
          <w:rPr>
            <w:rFonts w:asciiTheme="majorBidi" w:hAnsiTheme="majorBidi" w:cstheme="majorBidi"/>
            <w:color w:val="222222"/>
            <w:shd w:val="clear" w:color="auto" w:fill="FFFFFF"/>
            <w:rPrChange w:id="311" w:author="TIL" w:date="2023-08-08T20:11:00Z">
              <w:rPr>
                <w:rFonts w:asciiTheme="majorBidi" w:hAnsiTheme="majorBidi" w:cstheme="majorBidi"/>
                <w:color w:val="222222"/>
                <w:highlight w:val="yellow"/>
                <w:shd w:val="clear" w:color="auto" w:fill="FFFFFF"/>
              </w:rPr>
            </w:rPrChange>
          </w:rPr>
          <w:delText> </w:delText>
        </w:r>
      </w:del>
      <w:ins w:id="312" w:author="TIL" w:date="2023-08-08T19:44:00Z">
        <w:r w:rsidR="005B60C3" w:rsidRPr="005B60C3">
          <w:rPr>
            <w:rFonts w:asciiTheme="majorBidi" w:hAnsiTheme="majorBidi" w:cstheme="majorBidi"/>
            <w:color w:val="222222"/>
            <w:shd w:val="clear" w:color="auto" w:fill="FFFFFF"/>
            <w:rPrChange w:id="313" w:author="TIL" w:date="2023-08-08T20:11:00Z">
              <w:rPr>
                <w:rFonts w:asciiTheme="majorBidi" w:hAnsiTheme="majorBidi" w:cstheme="majorBidi"/>
                <w:color w:val="222222"/>
                <w:highlight w:val="yellow"/>
                <w:shd w:val="clear" w:color="auto" w:fill="FFFFFF"/>
              </w:rPr>
            </w:rPrChange>
          </w:rPr>
          <w:t>237</w:t>
        </w:r>
        <w:r w:rsidR="005B60C3" w:rsidRPr="005B60C3" w:rsidDel="005B60C3">
          <w:rPr>
            <w:rFonts w:asciiTheme="majorBidi" w:hAnsiTheme="majorBidi" w:cstheme="majorBidi"/>
            <w:color w:val="222222"/>
            <w:shd w:val="clear" w:color="auto" w:fill="FFFFFF"/>
            <w:rPrChange w:id="314" w:author="TIL" w:date="2023-08-08T20:11:00Z">
              <w:rPr>
                <w:rFonts w:asciiTheme="majorBidi" w:hAnsiTheme="majorBidi" w:cstheme="majorBidi"/>
                <w:color w:val="222222"/>
                <w:highlight w:val="yellow"/>
                <w:shd w:val="clear" w:color="auto" w:fill="FFFFFF"/>
              </w:rPr>
            </w:rPrChange>
          </w:rPr>
          <w:t xml:space="preserve"> </w:t>
        </w:r>
      </w:ins>
      <w:del w:id="315" w:author="TIL" w:date="2023-08-08T19:44:00Z">
        <w:r w:rsidR="000C6912" w:rsidRPr="005B60C3" w:rsidDel="005B60C3">
          <w:rPr>
            <w:rFonts w:asciiTheme="majorBidi" w:hAnsiTheme="majorBidi" w:cstheme="majorBidi"/>
            <w:color w:val="222222"/>
            <w:shd w:val="clear" w:color="auto" w:fill="FFFFFF"/>
            <w:rPrChange w:id="316" w:author="TIL" w:date="2023-08-08T20:11:00Z">
              <w:rPr>
                <w:rFonts w:asciiTheme="majorBidi" w:hAnsiTheme="majorBidi" w:cstheme="majorBidi"/>
                <w:color w:val="222222"/>
                <w:highlight w:val="yellow"/>
                <w:shd w:val="clear" w:color="auto" w:fill="FFFFFF"/>
              </w:rPr>
            </w:rPrChange>
          </w:rPr>
          <w:delText xml:space="preserve">100 </w:delText>
        </w:r>
      </w:del>
      <w:r w:rsidR="000C6912" w:rsidRPr="005B60C3">
        <w:rPr>
          <w:rFonts w:asciiTheme="majorBidi" w:hAnsiTheme="majorBidi" w:cstheme="majorBidi"/>
          <w:color w:val="222222"/>
          <w:shd w:val="clear" w:color="auto" w:fill="FFFFFF"/>
          <w:rPrChange w:id="317" w:author="TIL" w:date="2023-08-08T20:11:00Z">
            <w:rPr>
              <w:rFonts w:asciiTheme="majorBidi" w:hAnsiTheme="majorBidi" w:cstheme="majorBidi"/>
              <w:color w:val="222222"/>
              <w:highlight w:val="yellow"/>
              <w:shd w:val="clear" w:color="auto" w:fill="FFFFFF"/>
            </w:rPr>
          </w:rPrChange>
        </w:rPr>
        <w:t>(2021</w:t>
      </w:r>
      <w:ins w:id="318" w:author="TIL" w:date="2023-08-08T19:44:00Z">
        <w:r w:rsidR="005B60C3" w:rsidRPr="005B60C3">
          <w:rPr>
            <w:rFonts w:asciiTheme="majorBidi" w:hAnsiTheme="majorBidi" w:cstheme="majorBidi"/>
            <w:color w:val="222222"/>
            <w:shd w:val="clear" w:color="auto" w:fill="FFFFFF"/>
            <w:rPrChange w:id="319" w:author="TIL" w:date="2023-08-08T20:11:00Z">
              <w:rPr>
                <w:rFonts w:asciiTheme="majorBidi" w:hAnsiTheme="majorBidi" w:cstheme="majorBidi"/>
                <w:color w:val="222222"/>
                <w:highlight w:val="yellow"/>
                <w:shd w:val="clear" w:color="auto" w:fill="FFFFFF"/>
              </w:rPr>
            </w:rPrChange>
          </w:rPr>
          <w:t>)</w:t>
        </w:r>
      </w:ins>
      <w:del w:id="320" w:author="TIL" w:date="2023-08-08T19:44:00Z">
        <w:r w:rsidR="000C6912" w:rsidRPr="005B60C3" w:rsidDel="005B60C3">
          <w:rPr>
            <w:rFonts w:asciiTheme="majorBidi" w:hAnsiTheme="majorBidi" w:cstheme="majorBidi"/>
            <w:color w:val="222222"/>
            <w:shd w:val="clear" w:color="auto" w:fill="FFFFFF"/>
            <w:rPrChange w:id="321" w:author="TIL" w:date="2023-08-08T20:11:00Z">
              <w:rPr>
                <w:rFonts w:asciiTheme="majorBidi" w:hAnsiTheme="majorBidi" w:cstheme="majorBidi"/>
                <w:color w:val="222222"/>
                <w:highlight w:val="yellow"/>
                <w:shd w:val="clear" w:color="auto" w:fill="FFFFFF"/>
              </w:rPr>
            </w:rPrChange>
          </w:rPr>
          <w:delText>):</w:delText>
        </w:r>
      </w:del>
      <w:ins w:id="322" w:author="TIL" w:date="2023-08-08T19:52:00Z">
        <w:r w:rsidR="005B60C3" w:rsidRPr="005B60C3">
          <w:rPr>
            <w:rFonts w:asciiTheme="majorBidi" w:hAnsiTheme="majorBidi" w:cstheme="majorBidi"/>
            <w:color w:val="222222"/>
            <w:shd w:val="clear" w:color="auto" w:fill="FFFFFF"/>
          </w:rPr>
          <w:t xml:space="preserve"> Glenn Ellison &amp; Parag A. Pathak, </w:t>
        </w:r>
        <w:r w:rsidR="005B60C3" w:rsidRPr="005B60C3">
          <w:rPr>
            <w:rFonts w:asciiTheme="majorBidi" w:hAnsiTheme="majorBidi" w:cstheme="majorBidi"/>
            <w:i/>
            <w:iCs/>
            <w:color w:val="222222"/>
            <w:shd w:val="clear" w:color="auto" w:fill="FFFFFF"/>
            <w:rPrChange w:id="323" w:author="TIL" w:date="2023-08-08T20:11:00Z">
              <w:rPr>
                <w:rFonts w:ascii="Arial" w:hAnsi="Arial" w:cs="Arial"/>
                <w:color w:val="222222"/>
                <w:shd w:val="clear" w:color="auto" w:fill="FFFFFF"/>
              </w:rPr>
            </w:rPrChange>
          </w:rPr>
          <w:t>The efficiency of race-neutral alternatives to race-based affirmative action: Evidence from Chicago’s exam schools</w:t>
        </w:r>
        <w:r w:rsidR="005B60C3" w:rsidRPr="005B60C3">
          <w:rPr>
            <w:rFonts w:asciiTheme="majorBidi" w:hAnsiTheme="majorBidi" w:cstheme="majorBidi"/>
            <w:color w:val="222222"/>
            <w:shd w:val="clear" w:color="auto" w:fill="FFFFFF"/>
          </w:rPr>
          <w:t>, </w:t>
        </w:r>
      </w:ins>
      <w:ins w:id="324" w:author="TIL" w:date="2023-08-08T19:53:00Z">
        <w:r w:rsidR="005B60C3" w:rsidRPr="005B60C3">
          <w:rPr>
            <w:rFonts w:asciiTheme="majorBidi" w:hAnsiTheme="majorBidi" w:cstheme="majorBidi"/>
            <w:color w:val="222222"/>
            <w:shd w:val="clear" w:color="auto" w:fill="FFFFFF"/>
          </w:rPr>
          <w:t xml:space="preserve">111(3) </w:t>
        </w:r>
      </w:ins>
      <w:ins w:id="325" w:author="TIL" w:date="2023-08-08T19:52:00Z">
        <w:r w:rsidR="005B60C3" w:rsidRPr="005B60C3">
          <w:rPr>
            <w:rFonts w:asciiTheme="majorBidi" w:hAnsiTheme="majorBidi" w:cstheme="majorBidi"/>
            <w:smallCaps/>
            <w:color w:val="222222"/>
            <w:shd w:val="clear" w:color="auto" w:fill="FFFFFF"/>
            <w:rPrChange w:id="326" w:author="TIL" w:date="2023-08-08T20:11:00Z">
              <w:rPr>
                <w:rFonts w:ascii="Arial" w:hAnsi="Arial" w:cs="Arial"/>
                <w:i/>
                <w:iCs/>
                <w:color w:val="222222"/>
                <w:shd w:val="clear" w:color="auto" w:fill="FFFFFF"/>
              </w:rPr>
            </w:rPrChange>
          </w:rPr>
          <w:t>Am</w:t>
        </w:r>
      </w:ins>
      <w:ins w:id="327" w:author="TIL" w:date="2023-08-08T19:53:00Z">
        <w:r w:rsidR="005B60C3" w:rsidRPr="005B60C3">
          <w:rPr>
            <w:rFonts w:asciiTheme="majorBidi" w:hAnsiTheme="majorBidi" w:cstheme="majorBidi"/>
            <w:smallCaps/>
            <w:color w:val="222222"/>
            <w:shd w:val="clear" w:color="auto" w:fill="FFFFFF"/>
            <w:rPrChange w:id="328" w:author="TIL" w:date="2023-08-08T20:11:00Z">
              <w:rPr>
                <w:rFonts w:ascii="Arial" w:hAnsi="Arial" w:cs="Arial"/>
                <w:color w:val="222222"/>
                <w:shd w:val="clear" w:color="auto" w:fill="FFFFFF"/>
              </w:rPr>
            </w:rPrChange>
          </w:rPr>
          <w:t xml:space="preserve">. </w:t>
        </w:r>
      </w:ins>
      <w:ins w:id="329" w:author="TIL" w:date="2023-08-08T19:52:00Z">
        <w:r w:rsidR="005B60C3" w:rsidRPr="005B60C3">
          <w:rPr>
            <w:rFonts w:asciiTheme="majorBidi" w:hAnsiTheme="majorBidi" w:cstheme="majorBidi"/>
            <w:smallCaps/>
            <w:color w:val="222222"/>
            <w:shd w:val="clear" w:color="auto" w:fill="FFFFFF"/>
            <w:rPrChange w:id="330" w:author="TIL" w:date="2023-08-08T20:11:00Z">
              <w:rPr>
                <w:rFonts w:ascii="Arial" w:hAnsi="Arial" w:cs="Arial"/>
                <w:i/>
                <w:iCs/>
                <w:color w:val="222222"/>
                <w:shd w:val="clear" w:color="auto" w:fill="FFFFFF"/>
              </w:rPr>
            </w:rPrChange>
          </w:rPr>
          <w:t>Econ</w:t>
        </w:r>
      </w:ins>
      <w:ins w:id="331" w:author="TIL" w:date="2023-08-08T19:53:00Z">
        <w:r w:rsidR="005B60C3" w:rsidRPr="005B60C3">
          <w:rPr>
            <w:rFonts w:asciiTheme="majorBidi" w:hAnsiTheme="majorBidi" w:cstheme="majorBidi"/>
            <w:smallCaps/>
            <w:color w:val="222222"/>
            <w:shd w:val="clear" w:color="auto" w:fill="FFFFFF"/>
            <w:rPrChange w:id="332" w:author="TIL" w:date="2023-08-08T20:11:00Z">
              <w:rPr>
                <w:rFonts w:ascii="Arial" w:hAnsi="Arial" w:cs="Arial"/>
                <w:color w:val="222222"/>
                <w:shd w:val="clear" w:color="auto" w:fill="FFFFFF"/>
              </w:rPr>
            </w:rPrChange>
          </w:rPr>
          <w:t>.</w:t>
        </w:r>
      </w:ins>
      <w:ins w:id="333" w:author="TIL" w:date="2023-08-08T19:52:00Z">
        <w:r w:rsidR="005B60C3" w:rsidRPr="005B60C3">
          <w:rPr>
            <w:rFonts w:asciiTheme="majorBidi" w:hAnsiTheme="majorBidi" w:cstheme="majorBidi"/>
            <w:smallCaps/>
            <w:color w:val="222222"/>
            <w:shd w:val="clear" w:color="auto" w:fill="FFFFFF"/>
            <w:rPrChange w:id="334" w:author="TIL" w:date="2023-08-08T20:11:00Z">
              <w:rPr>
                <w:rFonts w:ascii="Arial" w:hAnsi="Arial" w:cs="Arial"/>
                <w:i/>
                <w:iCs/>
                <w:color w:val="222222"/>
                <w:shd w:val="clear" w:color="auto" w:fill="FFFFFF"/>
              </w:rPr>
            </w:rPrChange>
          </w:rPr>
          <w:t xml:space="preserve"> Rev</w:t>
        </w:r>
      </w:ins>
      <w:ins w:id="335" w:author="TIL" w:date="2023-08-08T19:53:00Z">
        <w:r w:rsidR="005B60C3" w:rsidRPr="005B60C3">
          <w:rPr>
            <w:rFonts w:asciiTheme="majorBidi" w:hAnsiTheme="majorBidi" w:cstheme="majorBidi"/>
            <w:smallCaps/>
            <w:color w:val="222222"/>
            <w:shd w:val="clear" w:color="auto" w:fill="FFFFFF"/>
            <w:rPrChange w:id="336" w:author="TIL" w:date="2023-08-08T20:11:00Z">
              <w:rPr>
                <w:rFonts w:ascii="Arial" w:hAnsi="Arial" w:cs="Arial"/>
                <w:color w:val="222222"/>
                <w:shd w:val="clear" w:color="auto" w:fill="FFFFFF"/>
              </w:rPr>
            </w:rPrChange>
          </w:rPr>
          <w:t>.</w:t>
        </w:r>
      </w:ins>
      <w:ins w:id="337" w:author="TIL" w:date="2023-08-08T19:52:00Z">
        <w:r w:rsidR="005B60C3" w:rsidRPr="005B60C3">
          <w:rPr>
            <w:rFonts w:asciiTheme="majorBidi" w:hAnsiTheme="majorBidi" w:cstheme="majorBidi"/>
            <w:color w:val="222222"/>
            <w:shd w:val="clear" w:color="auto" w:fill="FFFFFF"/>
          </w:rPr>
          <w:t> </w:t>
        </w:r>
      </w:ins>
      <w:ins w:id="338" w:author="TIL" w:date="2023-08-08T19:53:00Z">
        <w:r w:rsidR="005B60C3" w:rsidRPr="005B60C3">
          <w:rPr>
            <w:rFonts w:asciiTheme="majorBidi" w:hAnsiTheme="majorBidi" w:cstheme="majorBidi"/>
            <w:color w:val="222222"/>
            <w:shd w:val="clear" w:color="auto" w:fill="FFFFFF"/>
          </w:rPr>
          <w:t xml:space="preserve">943-975 </w:t>
        </w:r>
      </w:ins>
      <w:ins w:id="339" w:author="TIL" w:date="2023-08-08T19:52:00Z">
        <w:r w:rsidR="005B60C3" w:rsidRPr="005B60C3">
          <w:rPr>
            <w:rFonts w:asciiTheme="majorBidi" w:hAnsiTheme="majorBidi" w:cstheme="majorBidi"/>
            <w:color w:val="222222"/>
            <w:shd w:val="clear" w:color="auto" w:fill="FFFFFF"/>
          </w:rPr>
          <w:t>(2021)</w:t>
        </w:r>
      </w:ins>
      <w:del w:id="340" w:author="TIL" w:date="2023-08-08T19:43:00Z">
        <w:r w:rsidR="000C6912" w:rsidRPr="005B60C3" w:rsidDel="005B60C3">
          <w:rPr>
            <w:rFonts w:asciiTheme="majorBidi" w:hAnsiTheme="majorBidi" w:cstheme="majorBidi"/>
            <w:color w:val="222222"/>
            <w:shd w:val="clear" w:color="auto" w:fill="FFFFFF"/>
            <w:rPrChange w:id="341" w:author="TIL" w:date="2023-08-08T20:11:00Z">
              <w:rPr>
                <w:rFonts w:asciiTheme="majorBidi" w:hAnsiTheme="majorBidi" w:cstheme="majorBidi"/>
                <w:color w:val="222222"/>
                <w:highlight w:val="yellow"/>
                <w:shd w:val="clear" w:color="auto" w:fill="FFFFFF"/>
              </w:rPr>
            </w:rPrChange>
          </w:rPr>
          <w:delText xml:space="preserve"> 237.</w:delText>
        </w:r>
      </w:del>
      <w:r w:rsidR="000C6912" w:rsidRPr="005B60C3">
        <w:rPr>
          <w:rFonts w:asciiTheme="majorBidi" w:hAnsiTheme="majorBidi" w:cstheme="majorBidi"/>
          <w:color w:val="222222"/>
          <w:shd w:val="clear" w:color="auto" w:fill="FFFFFF"/>
          <w:rtl/>
          <w:rPrChange w:id="342" w:author="TIL" w:date="2023-08-08T20:11:00Z">
            <w:rPr>
              <w:rFonts w:asciiTheme="majorBidi" w:hAnsiTheme="majorBidi" w:cstheme="majorBidi"/>
              <w:color w:val="222222"/>
              <w:highlight w:val="yellow"/>
              <w:shd w:val="clear" w:color="auto" w:fill="FFFFFF"/>
              <w:rtl/>
            </w:rPr>
          </w:rPrChange>
        </w:rPr>
        <w:t>‏</w:t>
      </w:r>
      <w:r w:rsidR="000C6912" w:rsidRPr="005B60C3">
        <w:rPr>
          <w:rFonts w:asciiTheme="majorBidi" w:hAnsiTheme="majorBidi" w:cstheme="majorBidi"/>
          <w:color w:val="222222"/>
          <w:shd w:val="clear" w:color="auto" w:fill="FFFFFF"/>
          <w:rPrChange w:id="343" w:author="TIL" w:date="2023-08-08T20:11:00Z">
            <w:rPr>
              <w:rFonts w:asciiTheme="majorBidi" w:hAnsiTheme="majorBidi" w:cstheme="majorBidi"/>
              <w:color w:val="222222"/>
              <w:highlight w:val="yellow"/>
              <w:shd w:val="clear" w:color="auto" w:fill="FFFFFF"/>
            </w:rPr>
          </w:rPrChange>
        </w:rPr>
        <w:t xml:space="preserve"> (suggesting how affirmative action could and look like after the end of affirmative action);</w:t>
      </w:r>
      <w:del w:id="344" w:author="TIL" w:date="2023-08-08T19:54:00Z">
        <w:r w:rsidR="000C6912" w:rsidRPr="005B60C3" w:rsidDel="005B60C3">
          <w:rPr>
            <w:rFonts w:asciiTheme="majorBidi" w:hAnsiTheme="majorBidi" w:cstheme="majorBidi"/>
            <w:color w:val="222222"/>
            <w:shd w:val="clear" w:color="auto" w:fill="FFFFFF"/>
            <w:rPrChange w:id="345" w:author="TIL" w:date="2023-08-08T20:11:00Z">
              <w:rPr>
                <w:rFonts w:asciiTheme="majorBidi" w:hAnsiTheme="majorBidi" w:cstheme="majorBidi"/>
                <w:color w:val="222222"/>
                <w:highlight w:val="yellow"/>
                <w:shd w:val="clear" w:color="auto" w:fill="FFFFFF"/>
              </w:rPr>
            </w:rPrChange>
          </w:rPr>
          <w:delText xml:space="preserve"> </w:delText>
        </w:r>
      </w:del>
      <w:ins w:id="346" w:author="TIL" w:date="2023-08-08T19:54:00Z">
        <w:r w:rsidR="005B60C3" w:rsidRPr="005B60C3">
          <w:rPr>
            <w:rFonts w:asciiTheme="majorBidi" w:hAnsiTheme="majorBidi" w:cstheme="majorBidi"/>
            <w:shd w:val="clear" w:color="auto" w:fill="FFFFFF"/>
            <w:rPrChange w:id="347" w:author="TIL" w:date="2023-08-08T20:11:00Z">
              <w:rPr>
                <w:rFonts w:asciiTheme="majorBidi" w:hAnsiTheme="majorBidi" w:cstheme="majorBidi"/>
                <w:highlight w:val="yellow"/>
                <w:shd w:val="clear" w:color="auto" w:fill="FFFFFF"/>
              </w:rPr>
            </w:rPrChange>
          </w:rPr>
          <w:fldChar w:fldCharType="begin"/>
        </w:r>
        <w:r w:rsidR="005B60C3" w:rsidRPr="005B60C3">
          <w:rPr>
            <w:rFonts w:asciiTheme="majorBidi" w:hAnsiTheme="majorBidi" w:cstheme="majorBidi"/>
            <w:shd w:val="clear" w:color="auto" w:fill="FFFFFF"/>
            <w:rPrChange w:id="348" w:author="TIL" w:date="2023-08-08T20:11:00Z">
              <w:rPr>
                <w:rFonts w:asciiTheme="majorBidi" w:hAnsiTheme="majorBidi" w:cstheme="majorBidi"/>
                <w:highlight w:val="yellow"/>
                <w:shd w:val="clear" w:color="auto" w:fill="FFFFFF"/>
              </w:rPr>
            </w:rPrChange>
          </w:rPr>
          <w:instrText>HYPERLINK ""</w:instrText>
        </w:r>
        <w:r w:rsidR="005B60C3" w:rsidRPr="005B60C3">
          <w:rPr>
            <w:rFonts w:asciiTheme="majorBidi" w:hAnsiTheme="majorBidi" w:cstheme="majorBidi"/>
            <w:shd w:val="clear" w:color="auto" w:fill="FFFFFF"/>
            <w:rPrChange w:id="349" w:author="TIL" w:date="2023-08-08T20:11:00Z">
              <w:rPr>
                <w:rFonts w:asciiTheme="majorBidi" w:hAnsiTheme="majorBidi" w:cstheme="majorBidi"/>
                <w:highlight w:val="yellow"/>
                <w:shd w:val="clear" w:color="auto" w:fill="FFFFFF"/>
              </w:rPr>
            </w:rPrChange>
          </w:rPr>
          <w:fldChar w:fldCharType="separate"/>
        </w:r>
      </w:ins>
      <w:del w:id="350" w:author="TIL" w:date="2023-08-08T19:52:00Z">
        <w:r w:rsidR="005B60C3" w:rsidRPr="005B60C3" w:rsidDel="005B60C3">
          <w:rPr>
            <w:rStyle w:val="Hyperlink"/>
            <w:rFonts w:asciiTheme="majorBidi" w:hAnsiTheme="majorBidi" w:cstheme="majorBidi"/>
            <w:shd w:val="clear" w:color="auto" w:fill="FFFFFF"/>
            <w:rPrChange w:id="351" w:author="TIL" w:date="2023-08-08T20:11:00Z">
              <w:rPr>
                <w:rStyle w:val="Hyperlink"/>
                <w:rFonts w:asciiTheme="majorBidi" w:hAnsiTheme="majorBidi" w:cstheme="majorBidi"/>
                <w:highlight w:val="yellow"/>
                <w:shd w:val="clear" w:color="auto" w:fill="FFFFFF"/>
              </w:rPr>
            </w:rPrChange>
          </w:rPr>
          <w:delText>https://www.aeaweb.org/articles?id=10.1257/aer.20161290</w:delText>
        </w:r>
      </w:del>
      <w:ins w:id="352" w:author="TIL" w:date="2023-08-08T19:54:00Z">
        <w:r w:rsidR="005B60C3" w:rsidRPr="005B60C3">
          <w:rPr>
            <w:rFonts w:asciiTheme="majorBidi" w:hAnsiTheme="majorBidi" w:cstheme="majorBidi"/>
            <w:shd w:val="clear" w:color="auto" w:fill="FFFFFF"/>
            <w:rPrChange w:id="353" w:author="TIL" w:date="2023-08-08T20:11:00Z">
              <w:rPr>
                <w:rFonts w:asciiTheme="majorBidi" w:hAnsiTheme="majorBidi" w:cstheme="majorBidi"/>
                <w:highlight w:val="yellow"/>
                <w:shd w:val="clear" w:color="auto" w:fill="FFFFFF"/>
              </w:rPr>
            </w:rPrChange>
          </w:rPr>
          <w:fldChar w:fldCharType="end"/>
        </w:r>
      </w:ins>
      <w:del w:id="354" w:author="TIL" w:date="2023-08-08T19:54:00Z">
        <w:r w:rsidR="00D70ECC" w:rsidRPr="005B60C3" w:rsidDel="005B60C3">
          <w:rPr>
            <w:rFonts w:asciiTheme="majorBidi" w:hAnsiTheme="majorBidi" w:cstheme="majorBidi"/>
            <w:color w:val="222222"/>
            <w:shd w:val="clear" w:color="auto" w:fill="FFFFFF"/>
            <w:rPrChange w:id="355" w:author="TIL" w:date="2023-08-08T20:11:00Z">
              <w:rPr>
                <w:rFonts w:asciiTheme="majorBidi" w:hAnsiTheme="majorBidi" w:cstheme="majorBidi"/>
                <w:color w:val="222222"/>
                <w:highlight w:val="yellow"/>
                <w:shd w:val="clear" w:color="auto" w:fill="FFFFFF"/>
              </w:rPr>
            </w:rPrChange>
          </w:rPr>
          <w:delText>;</w:delText>
        </w:r>
      </w:del>
      <w:r w:rsidR="00D70ECC" w:rsidRPr="005B60C3">
        <w:rPr>
          <w:rFonts w:asciiTheme="majorBidi" w:hAnsiTheme="majorBidi" w:cstheme="majorBidi"/>
          <w:color w:val="222222"/>
          <w:shd w:val="clear" w:color="auto" w:fill="FFFFFF"/>
          <w:rPrChange w:id="356" w:author="TIL" w:date="2023-08-08T20:11:00Z">
            <w:rPr>
              <w:rFonts w:asciiTheme="majorBidi" w:hAnsiTheme="majorBidi" w:cstheme="majorBidi"/>
              <w:color w:val="222222"/>
              <w:highlight w:val="yellow"/>
              <w:shd w:val="clear" w:color="auto" w:fill="FFFFFF"/>
            </w:rPr>
          </w:rPrChange>
        </w:rPr>
        <w:t xml:space="preserve"> </w:t>
      </w:r>
      <w:ins w:id="357" w:author="TIL" w:date="2023-08-08T19:56:00Z">
        <w:r w:rsidR="005B60C3" w:rsidRPr="005B60C3">
          <w:rPr>
            <w:rFonts w:asciiTheme="majorBidi" w:hAnsiTheme="majorBidi" w:cstheme="majorBidi"/>
            <w:color w:val="222222"/>
            <w:shd w:val="clear" w:color="auto" w:fill="FFFFFF"/>
          </w:rPr>
          <w:t xml:space="preserve">Dominique J. </w:t>
        </w:r>
      </w:ins>
      <w:r w:rsidR="00D70ECC" w:rsidRPr="005B60C3">
        <w:rPr>
          <w:rFonts w:asciiTheme="majorBidi" w:hAnsiTheme="majorBidi" w:cstheme="majorBidi"/>
          <w:color w:val="333333"/>
          <w:shd w:val="clear" w:color="auto" w:fill="FFFFFF"/>
          <w:rPrChange w:id="358" w:author="TIL" w:date="2023-08-08T20:11:00Z">
            <w:rPr>
              <w:rFonts w:asciiTheme="majorBidi" w:hAnsiTheme="majorBidi" w:cstheme="majorBidi"/>
              <w:color w:val="333333"/>
              <w:highlight w:val="yellow"/>
              <w:shd w:val="clear" w:color="auto" w:fill="FFFFFF"/>
            </w:rPr>
          </w:rPrChange>
        </w:rPr>
        <w:t xml:space="preserve">Baker, </w:t>
      </w:r>
      <w:del w:id="359" w:author="TIL" w:date="2023-08-08T19:56:00Z">
        <w:r w:rsidR="00D70ECC" w:rsidRPr="005B60C3" w:rsidDel="005B60C3">
          <w:rPr>
            <w:rFonts w:asciiTheme="majorBidi" w:hAnsiTheme="majorBidi" w:cstheme="majorBidi"/>
            <w:i/>
            <w:iCs/>
            <w:color w:val="333333"/>
            <w:shd w:val="clear" w:color="auto" w:fill="FFFFFF"/>
            <w:rPrChange w:id="360" w:author="TIL" w:date="2023-08-08T20:11:00Z">
              <w:rPr>
                <w:rFonts w:ascii="Open Sans" w:hAnsi="Open Sans" w:cs="Open Sans"/>
                <w:color w:val="333333"/>
                <w:highlight w:val="yellow"/>
                <w:shd w:val="clear" w:color="auto" w:fill="FFFFFF"/>
              </w:rPr>
            </w:rPrChange>
          </w:rPr>
          <w:delText xml:space="preserve">D. J. (2019). </w:delText>
        </w:r>
      </w:del>
      <w:r w:rsidR="00D70ECC" w:rsidRPr="005B60C3">
        <w:rPr>
          <w:rFonts w:asciiTheme="majorBidi" w:hAnsiTheme="majorBidi" w:cstheme="majorBidi"/>
          <w:i/>
          <w:iCs/>
          <w:color w:val="333333"/>
          <w:shd w:val="clear" w:color="auto" w:fill="FFFFFF"/>
          <w:rPrChange w:id="361" w:author="TIL" w:date="2023-08-08T20:11:00Z">
            <w:rPr>
              <w:rFonts w:ascii="Open Sans" w:hAnsi="Open Sans" w:cs="Open Sans"/>
              <w:color w:val="333333"/>
              <w:highlight w:val="yellow"/>
              <w:shd w:val="clear" w:color="auto" w:fill="FFFFFF"/>
            </w:rPr>
          </w:rPrChange>
        </w:rPr>
        <w:t>Pathways to Racial Equity in Higher Education: Modeling the Antecedents of State Affirmative Action Bans</w:t>
      </w:r>
      <w:ins w:id="362" w:author="TIL" w:date="2023-08-08T19:56:00Z">
        <w:r w:rsidR="005B60C3" w:rsidRPr="005B60C3">
          <w:rPr>
            <w:rFonts w:asciiTheme="majorBidi" w:hAnsiTheme="majorBidi" w:cstheme="majorBidi"/>
            <w:color w:val="333333"/>
            <w:shd w:val="clear" w:color="auto" w:fill="FFFFFF"/>
            <w:rPrChange w:id="363" w:author="TIL" w:date="2023-08-08T20:11:00Z">
              <w:rPr>
                <w:rFonts w:asciiTheme="majorBidi" w:hAnsiTheme="majorBidi" w:cstheme="majorBidi"/>
                <w:color w:val="333333"/>
                <w:highlight w:val="yellow"/>
                <w:shd w:val="clear" w:color="auto" w:fill="FFFFFF"/>
              </w:rPr>
            </w:rPrChange>
          </w:rPr>
          <w:t xml:space="preserve">, </w:t>
        </w:r>
        <w:r w:rsidR="005B60C3" w:rsidRPr="005B60C3">
          <w:rPr>
            <w:rFonts w:asciiTheme="majorBidi" w:hAnsiTheme="majorBidi" w:cstheme="majorBidi"/>
            <w:color w:val="333333"/>
            <w:shd w:val="clear" w:color="auto" w:fill="FFFFFF"/>
            <w:rPrChange w:id="364" w:author="TIL" w:date="2023-08-08T20:11:00Z">
              <w:rPr>
                <w:rFonts w:ascii="Open Sans" w:hAnsi="Open Sans" w:cs="Open Sans"/>
                <w:i/>
                <w:iCs/>
                <w:color w:val="333333"/>
                <w:highlight w:val="yellow"/>
                <w:shd w:val="clear" w:color="auto" w:fill="FFFFFF"/>
              </w:rPr>
            </w:rPrChange>
          </w:rPr>
          <w:t>56</w:t>
        </w:r>
        <w:r w:rsidR="005B60C3" w:rsidRPr="005B60C3">
          <w:rPr>
            <w:rFonts w:asciiTheme="majorBidi" w:hAnsiTheme="majorBidi" w:cstheme="majorBidi"/>
            <w:color w:val="333333"/>
            <w:shd w:val="clear" w:color="auto" w:fill="FFFFFF"/>
            <w:rPrChange w:id="365" w:author="TIL" w:date="2023-08-08T20:11:00Z">
              <w:rPr>
                <w:rFonts w:asciiTheme="majorBidi" w:hAnsiTheme="majorBidi" w:cstheme="majorBidi"/>
                <w:color w:val="333333"/>
                <w:highlight w:val="yellow"/>
                <w:shd w:val="clear" w:color="auto" w:fill="FFFFFF"/>
              </w:rPr>
            </w:rPrChange>
          </w:rPr>
          <w:t>(5)</w:t>
        </w:r>
      </w:ins>
      <w:del w:id="366" w:author="TIL" w:date="2023-08-08T19:56:00Z">
        <w:r w:rsidR="00D70ECC" w:rsidRPr="005B60C3" w:rsidDel="005B60C3">
          <w:rPr>
            <w:rFonts w:asciiTheme="majorBidi" w:hAnsiTheme="majorBidi" w:cstheme="majorBidi"/>
            <w:color w:val="333333"/>
            <w:shd w:val="clear" w:color="auto" w:fill="FFFFFF"/>
            <w:rPrChange w:id="367" w:author="TIL" w:date="2023-08-08T20:11:00Z">
              <w:rPr>
                <w:rFonts w:asciiTheme="majorBidi" w:hAnsiTheme="majorBidi" w:cstheme="majorBidi"/>
                <w:color w:val="333333"/>
                <w:highlight w:val="yellow"/>
                <w:shd w:val="clear" w:color="auto" w:fill="FFFFFF"/>
              </w:rPr>
            </w:rPrChange>
          </w:rPr>
          <w:delText>.</w:delText>
        </w:r>
      </w:del>
      <w:r w:rsidR="00D70ECC" w:rsidRPr="005B60C3">
        <w:rPr>
          <w:rFonts w:asciiTheme="majorBidi" w:hAnsiTheme="majorBidi" w:cstheme="majorBidi"/>
          <w:color w:val="333333"/>
          <w:shd w:val="clear" w:color="auto" w:fill="FFFFFF"/>
          <w:rPrChange w:id="368" w:author="TIL" w:date="2023-08-08T20:11:00Z">
            <w:rPr>
              <w:rFonts w:asciiTheme="majorBidi" w:hAnsiTheme="majorBidi" w:cstheme="majorBidi"/>
              <w:color w:val="333333"/>
              <w:highlight w:val="yellow"/>
              <w:shd w:val="clear" w:color="auto" w:fill="FFFFFF"/>
            </w:rPr>
          </w:rPrChange>
        </w:rPr>
        <w:t> </w:t>
      </w:r>
      <w:ins w:id="369" w:author="TIL" w:date="2023-08-08T19:57:00Z">
        <w:r w:rsidR="005B60C3" w:rsidRPr="005B60C3">
          <w:rPr>
            <w:rFonts w:asciiTheme="majorBidi" w:hAnsiTheme="majorBidi" w:cstheme="majorBidi"/>
            <w:smallCaps/>
            <w:color w:val="333333"/>
            <w:shd w:val="clear" w:color="auto" w:fill="FFFFFF"/>
            <w:rPrChange w:id="370" w:author="TIL" w:date="2023-08-08T20:11:00Z">
              <w:rPr>
                <w:rFonts w:ascii="Open Sans" w:hAnsi="Open Sans" w:cs="Open Sans"/>
                <w:i/>
                <w:iCs/>
                <w:color w:val="333333"/>
                <w:shd w:val="clear" w:color="auto" w:fill="FFFFFF"/>
              </w:rPr>
            </w:rPrChange>
          </w:rPr>
          <w:t>Am. Educ. Res. J.</w:t>
        </w:r>
        <w:r w:rsidR="005B60C3" w:rsidRPr="005B60C3" w:rsidDel="005B60C3">
          <w:rPr>
            <w:rFonts w:asciiTheme="majorBidi" w:hAnsiTheme="majorBidi" w:cstheme="majorBidi"/>
            <w:i/>
            <w:iCs/>
            <w:color w:val="333333"/>
            <w:shd w:val="clear" w:color="auto" w:fill="FFFFFF"/>
            <w:rPrChange w:id="371" w:author="TIL" w:date="2023-08-08T20:11:00Z">
              <w:rPr>
                <w:rFonts w:asciiTheme="majorBidi" w:hAnsiTheme="majorBidi" w:cstheme="majorBidi"/>
                <w:i/>
                <w:iCs/>
                <w:color w:val="333333"/>
                <w:highlight w:val="yellow"/>
                <w:shd w:val="clear" w:color="auto" w:fill="FFFFFF"/>
              </w:rPr>
            </w:rPrChange>
          </w:rPr>
          <w:t xml:space="preserve"> </w:t>
        </w:r>
      </w:ins>
      <w:del w:id="372" w:author="TIL" w:date="2023-08-08T19:57:00Z">
        <w:r w:rsidR="00D70ECC" w:rsidRPr="005B60C3" w:rsidDel="005B60C3">
          <w:rPr>
            <w:rFonts w:asciiTheme="majorBidi" w:hAnsiTheme="majorBidi" w:cstheme="majorBidi"/>
            <w:i/>
            <w:iCs/>
            <w:color w:val="333333"/>
            <w:shd w:val="clear" w:color="auto" w:fill="FFFFFF"/>
            <w:rPrChange w:id="373" w:author="TIL" w:date="2023-08-08T20:11:00Z">
              <w:rPr>
                <w:rFonts w:asciiTheme="majorBidi" w:hAnsiTheme="majorBidi" w:cstheme="majorBidi"/>
                <w:i/>
                <w:iCs/>
                <w:color w:val="333333"/>
                <w:highlight w:val="yellow"/>
                <w:shd w:val="clear" w:color="auto" w:fill="FFFFFF"/>
              </w:rPr>
            </w:rPrChange>
          </w:rPr>
          <w:delText>American</w:delText>
        </w:r>
        <w:r w:rsidR="00D70ECC" w:rsidRPr="005B60C3" w:rsidDel="005B60C3">
          <w:rPr>
            <w:rFonts w:asciiTheme="majorBidi" w:hAnsiTheme="majorBidi" w:cstheme="majorBidi"/>
            <w:i/>
            <w:iCs/>
            <w:color w:val="333333"/>
            <w:shd w:val="clear" w:color="auto" w:fill="FFFFFF"/>
          </w:rPr>
          <w:delText xml:space="preserve"> </w:delText>
        </w:r>
        <w:r w:rsidR="00D70ECC" w:rsidRPr="005B60C3" w:rsidDel="005B60C3">
          <w:rPr>
            <w:rFonts w:asciiTheme="majorBidi" w:hAnsiTheme="majorBidi" w:cstheme="majorBidi"/>
            <w:i/>
            <w:iCs/>
            <w:color w:val="333333"/>
            <w:shd w:val="clear" w:color="auto" w:fill="FFFFFF"/>
            <w:rPrChange w:id="374" w:author="TIL" w:date="2023-08-08T20:11:00Z">
              <w:rPr>
                <w:rFonts w:asciiTheme="majorBidi" w:hAnsiTheme="majorBidi" w:cstheme="majorBidi"/>
                <w:i/>
                <w:iCs/>
                <w:color w:val="333333"/>
                <w:highlight w:val="yellow"/>
                <w:shd w:val="clear" w:color="auto" w:fill="FFFFFF"/>
              </w:rPr>
            </w:rPrChange>
          </w:rPr>
          <w:delText>Educational Research Journal</w:delText>
        </w:r>
      </w:del>
      <w:del w:id="375" w:author="TIL" w:date="2023-08-08T19:56:00Z">
        <w:r w:rsidR="00D70ECC" w:rsidRPr="005B60C3" w:rsidDel="005B60C3">
          <w:rPr>
            <w:rFonts w:asciiTheme="majorBidi" w:hAnsiTheme="majorBidi" w:cstheme="majorBidi"/>
            <w:color w:val="333333"/>
            <w:shd w:val="clear" w:color="auto" w:fill="FFFFFF"/>
            <w:rPrChange w:id="376" w:author="TIL" w:date="2023-08-08T20:11:00Z">
              <w:rPr>
                <w:rFonts w:asciiTheme="majorBidi" w:hAnsiTheme="majorBidi" w:cstheme="majorBidi"/>
                <w:color w:val="333333"/>
                <w:highlight w:val="yellow"/>
                <w:shd w:val="clear" w:color="auto" w:fill="FFFFFF"/>
              </w:rPr>
            </w:rPrChange>
          </w:rPr>
          <w:delText>, </w:delText>
        </w:r>
        <w:r w:rsidR="00D70ECC" w:rsidRPr="005B60C3" w:rsidDel="005B60C3">
          <w:rPr>
            <w:rFonts w:asciiTheme="majorBidi" w:hAnsiTheme="majorBidi" w:cstheme="majorBidi"/>
            <w:i/>
            <w:iCs/>
            <w:color w:val="333333"/>
            <w:shd w:val="clear" w:color="auto" w:fill="FFFFFF"/>
            <w:rPrChange w:id="377" w:author="TIL" w:date="2023-08-08T20:11:00Z">
              <w:rPr>
                <w:rFonts w:asciiTheme="majorBidi" w:hAnsiTheme="majorBidi" w:cstheme="majorBidi"/>
                <w:i/>
                <w:iCs/>
                <w:color w:val="333333"/>
                <w:highlight w:val="yellow"/>
                <w:shd w:val="clear" w:color="auto" w:fill="FFFFFF"/>
              </w:rPr>
            </w:rPrChange>
          </w:rPr>
          <w:delText>56</w:delText>
        </w:r>
        <w:r w:rsidR="00D70ECC" w:rsidRPr="005B60C3" w:rsidDel="005B60C3">
          <w:rPr>
            <w:rFonts w:asciiTheme="majorBidi" w:hAnsiTheme="majorBidi" w:cstheme="majorBidi"/>
            <w:color w:val="333333"/>
            <w:shd w:val="clear" w:color="auto" w:fill="FFFFFF"/>
            <w:rPrChange w:id="378" w:author="TIL" w:date="2023-08-08T20:11:00Z">
              <w:rPr>
                <w:rFonts w:asciiTheme="majorBidi" w:hAnsiTheme="majorBidi" w:cstheme="majorBidi"/>
                <w:color w:val="333333"/>
                <w:highlight w:val="yellow"/>
                <w:shd w:val="clear" w:color="auto" w:fill="FFFFFF"/>
              </w:rPr>
            </w:rPrChange>
          </w:rPr>
          <w:delText>(5),</w:delText>
        </w:r>
      </w:del>
      <w:del w:id="379" w:author="TIL" w:date="2023-08-08T19:57:00Z">
        <w:r w:rsidR="00D70ECC" w:rsidRPr="005B60C3" w:rsidDel="005B60C3">
          <w:rPr>
            <w:rFonts w:asciiTheme="majorBidi" w:hAnsiTheme="majorBidi" w:cstheme="majorBidi"/>
            <w:color w:val="333333"/>
            <w:shd w:val="clear" w:color="auto" w:fill="FFFFFF"/>
            <w:rPrChange w:id="380" w:author="TIL" w:date="2023-08-08T20:11:00Z">
              <w:rPr>
                <w:rFonts w:asciiTheme="majorBidi" w:hAnsiTheme="majorBidi" w:cstheme="majorBidi"/>
                <w:color w:val="333333"/>
                <w:highlight w:val="yellow"/>
                <w:shd w:val="clear" w:color="auto" w:fill="FFFFFF"/>
              </w:rPr>
            </w:rPrChange>
          </w:rPr>
          <w:delText xml:space="preserve"> </w:delText>
        </w:r>
      </w:del>
      <w:r w:rsidR="00D70ECC" w:rsidRPr="005B60C3">
        <w:rPr>
          <w:rFonts w:asciiTheme="majorBidi" w:hAnsiTheme="majorBidi" w:cstheme="majorBidi"/>
          <w:color w:val="333333"/>
          <w:shd w:val="clear" w:color="auto" w:fill="FFFFFF"/>
          <w:rPrChange w:id="381" w:author="TIL" w:date="2023-08-08T20:11:00Z">
            <w:rPr>
              <w:rFonts w:asciiTheme="majorBidi" w:hAnsiTheme="majorBidi" w:cstheme="majorBidi"/>
              <w:color w:val="333333"/>
              <w:highlight w:val="yellow"/>
              <w:shd w:val="clear" w:color="auto" w:fill="FFFFFF"/>
            </w:rPr>
          </w:rPrChange>
        </w:rPr>
        <w:t>1861–1895</w:t>
      </w:r>
      <w:ins w:id="382" w:author="TIL" w:date="2023-08-08T19:56:00Z">
        <w:r w:rsidR="005B60C3" w:rsidRPr="005B60C3">
          <w:rPr>
            <w:rFonts w:asciiTheme="majorBidi" w:hAnsiTheme="majorBidi" w:cstheme="majorBidi"/>
            <w:color w:val="333333"/>
            <w:shd w:val="clear" w:color="auto" w:fill="FFFFFF"/>
            <w:rPrChange w:id="383" w:author="TIL" w:date="2023-08-08T20:11:00Z">
              <w:rPr>
                <w:rFonts w:asciiTheme="majorBidi" w:hAnsiTheme="majorBidi" w:cstheme="majorBidi"/>
                <w:color w:val="333333"/>
                <w:highlight w:val="yellow"/>
                <w:shd w:val="clear" w:color="auto" w:fill="FFFFFF"/>
              </w:rPr>
            </w:rPrChange>
          </w:rPr>
          <w:t xml:space="preserve"> (2019)</w:t>
        </w:r>
      </w:ins>
      <w:r w:rsidR="00D70ECC" w:rsidRPr="005B60C3">
        <w:rPr>
          <w:rFonts w:asciiTheme="majorBidi" w:hAnsiTheme="majorBidi" w:cstheme="majorBidi"/>
          <w:color w:val="333333"/>
          <w:shd w:val="clear" w:color="auto" w:fill="FFFFFF"/>
          <w:rPrChange w:id="384" w:author="TIL" w:date="2023-08-08T20:11:00Z">
            <w:rPr>
              <w:rFonts w:asciiTheme="majorBidi" w:hAnsiTheme="majorBidi" w:cstheme="majorBidi"/>
              <w:color w:val="333333"/>
              <w:highlight w:val="yellow"/>
              <w:shd w:val="clear" w:color="auto" w:fill="FFFFFF"/>
            </w:rPr>
          </w:rPrChange>
        </w:rPr>
        <w:t xml:space="preserve">. For somewhat less recent </w:t>
      </w:r>
      <w:r w:rsidR="00071FD4" w:rsidRPr="005B60C3">
        <w:rPr>
          <w:rFonts w:asciiTheme="majorBidi" w:hAnsiTheme="majorBidi" w:cstheme="majorBidi"/>
          <w:color w:val="333333"/>
          <w:shd w:val="clear" w:color="auto" w:fill="FFFFFF"/>
          <w:rPrChange w:id="385" w:author="TIL" w:date="2023-08-08T20:11:00Z">
            <w:rPr>
              <w:rFonts w:asciiTheme="majorBidi" w:hAnsiTheme="majorBidi" w:cstheme="majorBidi"/>
              <w:color w:val="333333"/>
              <w:highlight w:val="yellow"/>
              <w:shd w:val="clear" w:color="auto" w:fill="FFFFFF"/>
            </w:rPr>
          </w:rPrChange>
        </w:rPr>
        <w:t>responses</w:t>
      </w:r>
      <w:r w:rsidR="00D70ECC" w:rsidRPr="005B60C3">
        <w:rPr>
          <w:rFonts w:asciiTheme="majorBidi" w:hAnsiTheme="majorBidi" w:cstheme="majorBidi"/>
          <w:color w:val="333333"/>
          <w:shd w:val="clear" w:color="auto" w:fill="FFFFFF"/>
          <w:rPrChange w:id="386" w:author="TIL" w:date="2023-08-08T20:11:00Z">
            <w:rPr>
              <w:rFonts w:asciiTheme="majorBidi" w:hAnsiTheme="majorBidi" w:cstheme="majorBidi"/>
              <w:color w:val="333333"/>
              <w:highlight w:val="yellow"/>
              <w:shd w:val="clear" w:color="auto" w:fill="FFFFFF"/>
            </w:rPr>
          </w:rPrChange>
        </w:rPr>
        <w:t xml:space="preserve"> to the demise of race based affirmative action, </w:t>
      </w:r>
      <w:r w:rsidR="00D70ECC" w:rsidRPr="005B60C3">
        <w:rPr>
          <w:rFonts w:asciiTheme="majorBidi" w:hAnsiTheme="majorBidi" w:cstheme="majorBidi"/>
          <w:i/>
          <w:iCs/>
          <w:color w:val="333333"/>
          <w:shd w:val="clear" w:color="auto" w:fill="FFFFFF"/>
          <w:rPrChange w:id="387" w:author="TIL" w:date="2023-08-08T20:11:00Z">
            <w:rPr>
              <w:rFonts w:ascii="Open Sans" w:hAnsi="Open Sans" w:cs="Open Sans"/>
              <w:color w:val="333333"/>
              <w:highlight w:val="yellow"/>
              <w:shd w:val="clear" w:color="auto" w:fill="FFFFFF"/>
            </w:rPr>
          </w:rPrChange>
        </w:rPr>
        <w:t>see</w:t>
      </w:r>
      <w:r w:rsidR="00D70ECC" w:rsidRPr="005B60C3">
        <w:rPr>
          <w:rFonts w:asciiTheme="majorBidi" w:hAnsiTheme="majorBidi" w:cstheme="majorBidi"/>
          <w:color w:val="333333"/>
          <w:shd w:val="clear" w:color="auto" w:fill="FFFFFF"/>
          <w:rPrChange w:id="388" w:author="TIL" w:date="2023-08-08T20:11:00Z">
            <w:rPr>
              <w:rFonts w:asciiTheme="majorBidi" w:hAnsiTheme="majorBidi" w:cstheme="majorBidi"/>
              <w:color w:val="333333"/>
              <w:highlight w:val="yellow"/>
              <w:shd w:val="clear" w:color="auto" w:fill="FFFFFF"/>
            </w:rPr>
          </w:rPrChange>
        </w:rPr>
        <w:t xml:space="preserve"> </w:t>
      </w:r>
      <w:r w:rsidR="009D0D8C" w:rsidRPr="005B60C3">
        <w:rPr>
          <w:rFonts w:asciiTheme="majorBidi" w:hAnsiTheme="majorBidi" w:cstheme="majorBidi"/>
          <w:smallCaps/>
          <w:color w:val="333333"/>
          <w:shd w:val="clear" w:color="auto" w:fill="FFFFFF"/>
          <w:rPrChange w:id="389" w:author="TIL" w:date="2023-08-08T20:11:00Z">
            <w:rPr>
              <w:rFonts w:ascii="Open Sans" w:hAnsi="Open Sans" w:cs="Open Sans"/>
              <w:color w:val="333333"/>
              <w:highlight w:val="yellow"/>
              <w:shd w:val="clear" w:color="auto" w:fill="FFFFFF"/>
            </w:rPr>
          </w:rPrChange>
        </w:rPr>
        <w:t xml:space="preserve">Sheryll Cashin, Place, Not Race: A New Vision of Opportunity in America (2014) </w:t>
      </w:r>
      <w:r w:rsidR="009D0D8C" w:rsidRPr="005B60C3">
        <w:rPr>
          <w:rFonts w:asciiTheme="majorBidi" w:hAnsiTheme="majorBidi" w:cstheme="majorBidi"/>
          <w:color w:val="333333"/>
          <w:shd w:val="clear" w:color="auto" w:fill="FFFFFF"/>
          <w:rPrChange w:id="390" w:author="TIL" w:date="2023-08-08T20:11:00Z">
            <w:rPr>
              <w:rFonts w:asciiTheme="majorBidi" w:hAnsiTheme="majorBidi" w:cstheme="majorBidi"/>
              <w:color w:val="333333"/>
              <w:highlight w:val="yellow"/>
              <w:shd w:val="clear" w:color="auto" w:fill="FFFFFF"/>
            </w:rPr>
          </w:rPrChange>
        </w:rPr>
        <w:t xml:space="preserve">(“In Place, Not Race, Cashin reimagines affirmative action and champions place-based policies, arguing that college applicants who have thrived despite exposure to neighborhood or school poverty are deserving of special consideration.”); </w:t>
      </w:r>
      <w:ins w:id="391" w:author="TIL" w:date="2023-08-08T20:04:00Z">
        <w:r w:rsidR="005B60C3" w:rsidRPr="005B60C3">
          <w:rPr>
            <w:rFonts w:asciiTheme="majorBidi" w:hAnsiTheme="majorBidi" w:cstheme="majorBidi"/>
            <w:color w:val="1C2D3D"/>
            <w:shd w:val="clear" w:color="auto" w:fill="FFFFFF"/>
          </w:rPr>
          <w:t xml:space="preserve">Richard D. </w:t>
        </w:r>
        <w:proofErr w:type="spellStart"/>
        <w:r w:rsidR="005B60C3" w:rsidRPr="005B60C3">
          <w:rPr>
            <w:rFonts w:asciiTheme="majorBidi" w:hAnsiTheme="majorBidi" w:cstheme="majorBidi"/>
            <w:color w:val="1C2D3D"/>
            <w:shd w:val="clear" w:color="auto" w:fill="FFFFFF"/>
          </w:rPr>
          <w:t>Kahlenberg</w:t>
        </w:r>
        <w:proofErr w:type="spellEnd"/>
        <w:r w:rsidR="005B60C3" w:rsidRPr="005B60C3">
          <w:rPr>
            <w:rFonts w:asciiTheme="majorBidi" w:hAnsiTheme="majorBidi" w:cstheme="majorBidi"/>
            <w:color w:val="1C2D3D"/>
            <w:shd w:val="clear" w:color="auto" w:fill="FFFFFF"/>
          </w:rPr>
          <w:t>,</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i/>
            <w:iCs/>
            <w:color w:val="1C2D3D"/>
          </w:rPr>
          <w:t>Class-Based Affirmative Action</w:t>
        </w:r>
        <w:r w:rsidR="005B60C3" w:rsidRPr="005B60C3">
          <w:rPr>
            <w:rFonts w:asciiTheme="majorBidi" w:hAnsiTheme="majorBidi" w:cstheme="majorBidi"/>
            <w:color w:val="1C2D3D"/>
            <w:shd w:val="clear" w:color="auto" w:fill="FFFFFF"/>
          </w:rPr>
          <w:t>, 84</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CAL</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L</w:t>
        </w:r>
        <w:r w:rsidR="005B60C3" w:rsidRPr="005B60C3">
          <w:rPr>
            <w:rFonts w:asciiTheme="majorBidi" w:hAnsiTheme="majorBidi" w:cstheme="majorBidi"/>
            <w:color w:val="1C2D3D"/>
            <w:shd w:val="clear" w:color="auto" w:fill="FFFFFF"/>
          </w:rPr>
          <w:t>.</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REV</w:t>
        </w:r>
        <w:r w:rsidR="005B60C3" w:rsidRPr="005B60C3">
          <w:rPr>
            <w:rFonts w:asciiTheme="majorBidi" w:hAnsiTheme="majorBidi" w:cstheme="majorBidi"/>
            <w:color w:val="1C2D3D"/>
            <w:shd w:val="clear" w:color="auto" w:fill="FFFFFF"/>
          </w:rPr>
          <w:t xml:space="preserve">. 1037 (1996) </w:t>
        </w:r>
      </w:ins>
      <w:ins w:id="392" w:author="TIL" w:date="2023-08-08T20:05:00Z">
        <w:r w:rsidR="005B60C3" w:rsidRPr="005B60C3">
          <w:rPr>
            <w:rFonts w:asciiTheme="majorBidi" w:hAnsiTheme="majorBidi" w:cstheme="majorBidi"/>
            <w:shd w:val="clear" w:color="auto" w:fill="FFFFFF"/>
            <w:rPrChange w:id="393" w:author="TIL" w:date="2023-08-08T20:11:00Z">
              <w:rPr>
                <w:rFonts w:asciiTheme="majorBidi" w:hAnsiTheme="majorBidi" w:cstheme="majorBidi"/>
                <w:highlight w:val="yellow"/>
                <w:shd w:val="clear" w:color="auto" w:fill="FFFFFF"/>
              </w:rPr>
            </w:rPrChange>
          </w:rPr>
          <w:fldChar w:fldCharType="begin"/>
        </w:r>
        <w:r w:rsidR="005B60C3" w:rsidRPr="005B60C3">
          <w:rPr>
            <w:rFonts w:asciiTheme="majorBidi" w:hAnsiTheme="majorBidi" w:cstheme="majorBidi"/>
            <w:shd w:val="clear" w:color="auto" w:fill="FFFFFF"/>
            <w:rPrChange w:id="394" w:author="TIL" w:date="2023-08-08T20:11:00Z">
              <w:rPr>
                <w:rFonts w:asciiTheme="majorBidi" w:hAnsiTheme="majorBidi" w:cstheme="majorBidi"/>
                <w:highlight w:val="yellow"/>
                <w:shd w:val="clear" w:color="auto" w:fill="FFFFFF"/>
              </w:rPr>
            </w:rPrChange>
          </w:rPr>
          <w:instrText>HYPERLINK ""</w:instrText>
        </w:r>
        <w:r w:rsidR="005B60C3" w:rsidRPr="005B60C3">
          <w:rPr>
            <w:rFonts w:asciiTheme="majorBidi" w:hAnsiTheme="majorBidi" w:cstheme="majorBidi"/>
            <w:shd w:val="clear" w:color="auto" w:fill="FFFFFF"/>
            <w:rPrChange w:id="395" w:author="TIL" w:date="2023-08-08T20:11:00Z">
              <w:rPr>
                <w:rFonts w:asciiTheme="majorBidi" w:hAnsiTheme="majorBidi" w:cstheme="majorBidi"/>
                <w:highlight w:val="yellow"/>
                <w:shd w:val="clear" w:color="auto" w:fill="FFFFFF"/>
              </w:rPr>
            </w:rPrChange>
          </w:rPr>
          <w:fldChar w:fldCharType="separate"/>
        </w:r>
      </w:ins>
      <w:del w:id="396" w:author="TIL" w:date="2023-08-08T20:04:00Z">
        <w:r w:rsidR="005B60C3" w:rsidRPr="005B60C3" w:rsidDel="005B60C3">
          <w:rPr>
            <w:rStyle w:val="Hyperlink"/>
            <w:rFonts w:asciiTheme="majorBidi" w:hAnsiTheme="majorBidi" w:cstheme="majorBidi"/>
            <w:shd w:val="clear" w:color="auto" w:fill="FFFFFF"/>
            <w:rPrChange w:id="397" w:author="TIL" w:date="2023-08-08T20:11:00Z">
              <w:rPr>
                <w:rStyle w:val="Hyperlink"/>
                <w:rFonts w:asciiTheme="majorBidi" w:hAnsiTheme="majorBidi" w:cstheme="majorBidi"/>
                <w:highlight w:val="yellow"/>
                <w:shd w:val="clear" w:color="auto" w:fill="FFFFFF"/>
              </w:rPr>
            </w:rPrChange>
          </w:rPr>
          <w:delText>https://heinonline.org/HOL/Page?handle=hein.journals/calr84&amp;div=29&amp;g_sent=1&amp;casa_token=Llwxii3tSxIAAAAA:bf5ycdoFX-9oG9pHXrAvrxfaxfkTSdEGLxMeSSOY-o2R2R_Im38LXn8aVGlHTjidysEWPbo&amp;collection=journals</w:delText>
        </w:r>
      </w:del>
      <w:ins w:id="398" w:author="TIL" w:date="2023-08-08T20:05:00Z">
        <w:r w:rsidR="005B60C3" w:rsidRPr="005B60C3">
          <w:rPr>
            <w:rFonts w:asciiTheme="majorBidi" w:hAnsiTheme="majorBidi" w:cstheme="majorBidi"/>
            <w:shd w:val="clear" w:color="auto" w:fill="FFFFFF"/>
            <w:rPrChange w:id="399" w:author="TIL" w:date="2023-08-08T20:11:00Z">
              <w:rPr>
                <w:rFonts w:asciiTheme="majorBidi" w:hAnsiTheme="majorBidi" w:cstheme="majorBidi"/>
                <w:highlight w:val="yellow"/>
                <w:shd w:val="clear" w:color="auto" w:fill="FFFFFF"/>
              </w:rPr>
            </w:rPrChange>
          </w:rPr>
          <w:fldChar w:fldCharType="end"/>
        </w:r>
      </w:ins>
      <w:del w:id="400" w:author="TIL" w:date="2023-08-08T20:04:00Z">
        <w:r w:rsidR="009D0D8C" w:rsidRPr="005B60C3" w:rsidDel="005B60C3">
          <w:rPr>
            <w:rFonts w:asciiTheme="majorBidi" w:hAnsiTheme="majorBidi" w:cstheme="majorBidi"/>
            <w:color w:val="333333"/>
            <w:shd w:val="clear" w:color="auto" w:fill="FFFFFF"/>
            <w:rPrChange w:id="401" w:author="TIL" w:date="2023-08-08T20:11:00Z">
              <w:rPr>
                <w:rFonts w:asciiTheme="majorBidi" w:hAnsiTheme="majorBidi" w:cstheme="majorBidi"/>
                <w:color w:val="333333"/>
                <w:highlight w:val="yellow"/>
                <w:shd w:val="clear" w:color="auto" w:fill="FFFFFF"/>
              </w:rPr>
            </w:rPrChange>
          </w:rPr>
          <w:delText xml:space="preserve"> </w:delText>
        </w:r>
      </w:del>
      <w:r w:rsidR="009D0D8C" w:rsidRPr="005B60C3">
        <w:rPr>
          <w:rFonts w:asciiTheme="majorBidi" w:hAnsiTheme="majorBidi" w:cstheme="majorBidi"/>
          <w:color w:val="333333"/>
          <w:shd w:val="clear" w:color="auto" w:fill="FFFFFF"/>
          <w:rPrChange w:id="402" w:author="TIL" w:date="2023-08-08T20:11:00Z">
            <w:rPr>
              <w:rFonts w:asciiTheme="majorBidi" w:hAnsiTheme="majorBidi" w:cstheme="majorBidi"/>
              <w:color w:val="333333"/>
              <w:highlight w:val="yellow"/>
              <w:shd w:val="clear" w:color="auto" w:fill="FFFFFF"/>
            </w:rPr>
          </w:rPrChange>
        </w:rPr>
        <w:t xml:space="preserve">(suggesting the use of class in affirmative action policies); </w:t>
      </w:r>
      <w:proofErr w:type="spellStart"/>
      <w:ins w:id="403" w:author="TIL" w:date="2023-08-08T20:05:00Z">
        <w:r w:rsidR="005B60C3" w:rsidRPr="005B60C3">
          <w:rPr>
            <w:rFonts w:asciiTheme="majorBidi" w:hAnsiTheme="majorBidi" w:cstheme="majorBidi"/>
            <w:color w:val="1C2D3D"/>
            <w:shd w:val="clear" w:color="auto" w:fill="FFFFFF"/>
          </w:rPr>
          <w:t>Khiara</w:t>
        </w:r>
        <w:proofErr w:type="spellEnd"/>
        <w:r w:rsidR="005B60C3" w:rsidRPr="005B60C3">
          <w:rPr>
            <w:rFonts w:asciiTheme="majorBidi" w:hAnsiTheme="majorBidi" w:cstheme="majorBidi"/>
            <w:color w:val="1C2D3D"/>
            <w:shd w:val="clear" w:color="auto" w:fill="FFFFFF"/>
          </w:rPr>
          <w:t xml:space="preserve"> M. Bridges,</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i/>
            <w:iCs/>
            <w:color w:val="1C2D3D"/>
          </w:rPr>
          <w:t>The Deserving Poor, the Undeserving Poor, and Class-Based Affirmative Action</w:t>
        </w:r>
        <w:r w:rsidR="005B60C3" w:rsidRPr="005B60C3">
          <w:rPr>
            <w:rFonts w:asciiTheme="majorBidi" w:hAnsiTheme="majorBidi" w:cstheme="majorBidi"/>
            <w:color w:val="1C2D3D"/>
            <w:shd w:val="clear" w:color="auto" w:fill="FFFFFF"/>
          </w:rPr>
          <w:t>, 66</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EMORY</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L</w:t>
        </w:r>
        <w:r w:rsidR="005B60C3" w:rsidRPr="005B60C3">
          <w:rPr>
            <w:rFonts w:asciiTheme="majorBidi" w:hAnsiTheme="majorBidi" w:cstheme="majorBidi"/>
            <w:color w:val="1C2D3D"/>
            <w:shd w:val="clear" w:color="auto" w:fill="FFFFFF"/>
          </w:rPr>
          <w:t>.</w:t>
        </w:r>
        <w:r w:rsidR="005B60C3" w:rsidRPr="005B60C3">
          <w:rPr>
            <w:rFonts w:asciiTheme="majorBidi" w:hAnsiTheme="majorBidi" w:cstheme="majorBidi"/>
            <w:color w:val="1C2D3D"/>
          </w:rPr>
          <w:t>J</w:t>
        </w:r>
        <w:r w:rsidR="005B60C3" w:rsidRPr="005B60C3">
          <w:rPr>
            <w:rFonts w:asciiTheme="majorBidi" w:hAnsiTheme="majorBidi" w:cstheme="majorBidi"/>
            <w:color w:val="1C2D3D"/>
            <w:shd w:val="clear" w:color="auto" w:fill="FFFFFF"/>
          </w:rPr>
          <w:t>. 1049 (2017)</w:t>
        </w:r>
        <w:r w:rsidR="005B60C3" w:rsidRPr="005B60C3" w:rsidDel="005B60C3">
          <w:rPr>
            <w:rFonts w:asciiTheme="majorBidi" w:hAnsiTheme="majorBidi" w:cstheme="majorBidi"/>
          </w:rPr>
          <w:t xml:space="preserve"> </w:t>
        </w:r>
      </w:ins>
      <w:del w:id="404" w:author="TIL" w:date="2023-08-08T20:05:00Z">
        <w:r w:rsidRPr="005B60C3" w:rsidDel="005B60C3">
          <w:fldChar w:fldCharType="begin"/>
        </w:r>
        <w:r w:rsidRPr="005B60C3" w:rsidDel="005B60C3">
          <w:rPr>
            <w:rFonts w:asciiTheme="majorBidi" w:hAnsiTheme="majorBidi" w:cstheme="majorBidi"/>
          </w:rPr>
          <w:delInstrText>HYPERLINK "https://heinonline.org/HOL/Page?handle=hein.journals/emlj66&amp;div=34&amp;g_sent=1&amp;casa_token=yuJG25nLK1sAAAAA:pLLXSClKhW3osTmaHmS1YyKqziT-tVw_AKB2mSGdnLSboh_LN2LyVBBx1HL3eXZp7TEsZ-c&amp;collection=journals"</w:delInstrText>
        </w:r>
        <w:r w:rsidRPr="005B60C3" w:rsidDel="005B60C3">
          <w:fldChar w:fldCharType="separate"/>
        </w:r>
        <w:r w:rsidR="009D0D8C" w:rsidRPr="005B60C3" w:rsidDel="005B60C3">
          <w:rPr>
            <w:rStyle w:val="Hyperlink"/>
            <w:rFonts w:asciiTheme="majorBidi" w:hAnsiTheme="majorBidi" w:cstheme="majorBidi"/>
            <w:shd w:val="clear" w:color="auto" w:fill="FFFFFF"/>
            <w:rPrChange w:id="405" w:author="TIL" w:date="2023-08-08T20:11:00Z">
              <w:rPr>
                <w:rStyle w:val="Hyperlink"/>
                <w:rFonts w:asciiTheme="majorBidi" w:hAnsiTheme="majorBidi" w:cstheme="majorBidi"/>
                <w:highlight w:val="yellow"/>
                <w:shd w:val="clear" w:color="auto" w:fill="FFFFFF"/>
              </w:rPr>
            </w:rPrChange>
          </w:rPr>
          <w:delText>https://heinonline.org/HOL/Page?handle=hein.journals/emlj66&amp;div=34&amp;g_sent=1&amp;casa_token=yuJG25nLK1sAAAAA:pLLXSClKhW3osTmaHmS1YyKqziT-tVw_AKB2mSGdnLSboh_LN2LyVBBx1HL3eXZp7TEsZ-c&amp;collection=journals</w:delText>
        </w:r>
        <w:r w:rsidRPr="005B60C3" w:rsidDel="005B60C3">
          <w:rPr>
            <w:rStyle w:val="Hyperlink"/>
            <w:rFonts w:asciiTheme="majorBidi" w:hAnsiTheme="majorBidi" w:cstheme="majorBidi"/>
            <w:shd w:val="clear" w:color="auto" w:fill="FFFFFF"/>
            <w:rPrChange w:id="406" w:author="TIL" w:date="2023-08-08T20:11:00Z">
              <w:rPr>
                <w:rStyle w:val="Hyperlink"/>
                <w:rFonts w:asciiTheme="majorBidi" w:hAnsiTheme="majorBidi" w:cstheme="majorBidi"/>
                <w:highlight w:val="yellow"/>
                <w:shd w:val="clear" w:color="auto" w:fill="FFFFFF"/>
              </w:rPr>
            </w:rPrChange>
          </w:rPr>
          <w:fldChar w:fldCharType="end"/>
        </w:r>
        <w:r w:rsidR="009D0D8C" w:rsidRPr="005B60C3" w:rsidDel="005B60C3">
          <w:rPr>
            <w:rFonts w:asciiTheme="majorBidi" w:hAnsiTheme="majorBidi" w:cstheme="majorBidi"/>
            <w:color w:val="333333"/>
            <w:shd w:val="clear" w:color="auto" w:fill="FFFFFF"/>
            <w:rPrChange w:id="407" w:author="TIL" w:date="2023-08-08T20:11:00Z">
              <w:rPr>
                <w:rFonts w:asciiTheme="majorBidi" w:hAnsiTheme="majorBidi" w:cstheme="majorBidi"/>
                <w:color w:val="333333"/>
                <w:highlight w:val="yellow"/>
                <w:shd w:val="clear" w:color="auto" w:fill="FFFFFF"/>
              </w:rPr>
            </w:rPrChange>
          </w:rPr>
          <w:delText xml:space="preserve"> </w:delText>
        </w:r>
      </w:del>
      <w:r w:rsidR="009D0D8C" w:rsidRPr="005B60C3">
        <w:rPr>
          <w:rFonts w:asciiTheme="majorBidi" w:hAnsiTheme="majorBidi" w:cstheme="majorBidi"/>
          <w:color w:val="333333"/>
          <w:shd w:val="clear" w:color="auto" w:fill="FFFFFF"/>
          <w:rPrChange w:id="408" w:author="TIL" w:date="2023-08-08T20:11:00Z">
            <w:rPr>
              <w:rFonts w:asciiTheme="majorBidi" w:hAnsiTheme="majorBidi" w:cstheme="majorBidi"/>
              <w:color w:val="333333"/>
              <w:highlight w:val="yellow"/>
              <w:shd w:val="clear" w:color="auto" w:fill="FFFFFF"/>
            </w:rPr>
          </w:rPrChange>
        </w:rPr>
        <w:t>(criticizing the turn to class-based affirmative action).</w:t>
      </w:r>
      <w:r w:rsidR="009D0D8C" w:rsidRPr="005B60C3">
        <w:rPr>
          <w:rFonts w:asciiTheme="majorBidi" w:hAnsiTheme="majorBidi" w:cstheme="majorBidi"/>
          <w:color w:val="333333"/>
          <w:shd w:val="clear" w:color="auto" w:fill="FFFFFF"/>
        </w:rPr>
        <w:t xml:space="preserve"> </w:t>
      </w:r>
    </w:p>
    <w:p w14:paraId="23F015CC" w14:textId="3C8E6192" w:rsidR="00071FD4" w:rsidRPr="005B60C3" w:rsidRDefault="00071FD4" w:rsidP="009D0D8C">
      <w:pPr>
        <w:pStyle w:val="FootnoteText"/>
        <w:rPr>
          <w:rFonts w:asciiTheme="majorBidi" w:hAnsiTheme="majorBidi" w:cstheme="majorBidi"/>
        </w:rPr>
      </w:pPr>
      <w:r w:rsidRPr="005B60C3">
        <w:rPr>
          <w:rFonts w:asciiTheme="majorBidi" w:hAnsiTheme="majorBidi" w:cstheme="majorBidi"/>
        </w:rPr>
        <w:t xml:space="preserve">For the connection between student diversity and challenges to legacy admissions, </w:t>
      </w:r>
      <w:r w:rsidRPr="005B60C3">
        <w:rPr>
          <w:rFonts w:asciiTheme="majorBidi" w:hAnsiTheme="majorBidi" w:cstheme="majorBidi"/>
          <w:i/>
          <w:iCs/>
          <w:rPrChange w:id="409" w:author="TIL" w:date="2023-08-08T20:02:00Z">
            <w:rPr>
              <w:rFonts w:ascii="Times New Roman" w:hAnsi="Times New Roman" w:cs="Times New Roman"/>
            </w:rPr>
          </w:rPrChange>
        </w:rPr>
        <w:t>see</w:t>
      </w:r>
      <w:r w:rsidRPr="005B60C3">
        <w:rPr>
          <w:rFonts w:asciiTheme="majorBidi" w:hAnsiTheme="majorBidi" w:cstheme="majorBidi"/>
        </w:rPr>
        <w:t xml:space="preserve"> </w:t>
      </w:r>
      <w:ins w:id="410" w:author="TIL" w:date="2023-08-08T20:02:00Z">
        <w:r w:rsidR="005B60C3" w:rsidRPr="005B60C3">
          <w:rPr>
            <w:rFonts w:asciiTheme="majorBidi" w:hAnsiTheme="majorBidi" w:cstheme="majorBidi"/>
            <w:rPrChange w:id="411" w:author="TIL" w:date="2023-08-08T20:02:00Z">
              <w:rPr>
                <w:rStyle w:val="Hyperlink"/>
                <w:rFonts w:ascii="Helvetica Neue" w:hAnsi="Helvetica Neue"/>
                <w:b/>
                <w:bCs/>
                <w:color w:val="000000"/>
                <w:sz w:val="23"/>
                <w:szCs w:val="23"/>
              </w:rPr>
            </w:rPrChange>
          </w:rPr>
          <w:t>Jeannie S</w:t>
        </w:r>
      </w:ins>
      <w:ins w:id="412" w:author="TIL" w:date="2023-08-08T20:03:00Z">
        <w:r w:rsidR="005B60C3" w:rsidRPr="005B60C3">
          <w:rPr>
            <w:rFonts w:asciiTheme="majorBidi" w:hAnsiTheme="majorBidi" w:cstheme="majorBidi"/>
          </w:rPr>
          <w:t>.</w:t>
        </w:r>
      </w:ins>
      <w:ins w:id="413" w:author="TIL" w:date="2023-08-08T20:02:00Z">
        <w:r w:rsidR="005B60C3" w:rsidRPr="005B60C3">
          <w:rPr>
            <w:rFonts w:asciiTheme="majorBidi" w:hAnsiTheme="majorBidi" w:cstheme="majorBidi"/>
            <w:rPrChange w:id="414" w:author="TIL" w:date="2023-08-08T20:02:00Z">
              <w:rPr>
                <w:rStyle w:val="Hyperlink"/>
                <w:rFonts w:ascii="Helvetica Neue" w:hAnsi="Helvetica Neue"/>
                <w:b/>
                <w:bCs/>
                <w:color w:val="000000"/>
                <w:sz w:val="23"/>
                <w:szCs w:val="23"/>
              </w:rPr>
            </w:rPrChange>
          </w:rPr>
          <w:t xml:space="preserve"> </w:t>
        </w:r>
        <w:proofErr w:type="spellStart"/>
        <w:r w:rsidR="005B60C3" w:rsidRPr="005B60C3">
          <w:rPr>
            <w:rFonts w:asciiTheme="majorBidi" w:hAnsiTheme="majorBidi" w:cstheme="majorBidi"/>
            <w:rPrChange w:id="415" w:author="TIL" w:date="2023-08-08T20:02:00Z">
              <w:rPr>
                <w:rStyle w:val="Hyperlink"/>
                <w:rFonts w:ascii="Helvetica Neue" w:hAnsi="Helvetica Neue"/>
                <w:b/>
                <w:bCs/>
                <w:color w:val="000000"/>
                <w:sz w:val="23"/>
                <w:szCs w:val="23"/>
              </w:rPr>
            </w:rPrChange>
          </w:rPr>
          <w:t>Gersen</w:t>
        </w:r>
        <w:proofErr w:type="spellEnd"/>
        <w:r w:rsidR="005B60C3" w:rsidRPr="005B60C3">
          <w:rPr>
            <w:rFonts w:asciiTheme="majorBidi" w:hAnsiTheme="majorBidi" w:cstheme="majorBidi"/>
          </w:rPr>
          <w:t xml:space="preserve">, </w:t>
        </w:r>
      </w:ins>
      <w:ins w:id="416" w:author="TIL" w:date="2023-08-08T20:03:00Z">
        <w:r w:rsidR="005B60C3" w:rsidRPr="005B60C3">
          <w:rPr>
            <w:rFonts w:asciiTheme="majorBidi" w:hAnsiTheme="majorBidi" w:cstheme="majorBidi"/>
            <w:i/>
            <w:iCs/>
            <w:rPrChange w:id="417" w:author="TIL" w:date="2023-08-08T20:03:00Z">
              <w:rPr>
                <w:rFonts w:ascii="Helvetica Neue" w:hAnsi="Helvetica Neue"/>
                <w:sz w:val="23"/>
                <w:szCs w:val="23"/>
              </w:rPr>
            </w:rPrChange>
          </w:rPr>
          <w:t>The End of Legacy Admissions Could Transform College Access</w:t>
        </w:r>
        <w:r w:rsidR="005B60C3" w:rsidRPr="005B60C3">
          <w:rPr>
            <w:rFonts w:asciiTheme="majorBidi" w:hAnsiTheme="majorBidi" w:cstheme="majorBidi"/>
          </w:rPr>
          <w:t xml:space="preserve">, </w:t>
        </w:r>
        <w:r w:rsidR="005B60C3" w:rsidRPr="005B60C3">
          <w:rPr>
            <w:rFonts w:asciiTheme="majorBidi" w:hAnsiTheme="majorBidi" w:cstheme="majorBidi"/>
            <w:smallCaps/>
            <w:rPrChange w:id="418" w:author="TIL" w:date="2023-08-08T20:03:00Z">
              <w:rPr>
                <w:rFonts w:ascii="Helvetica Neue" w:hAnsi="Helvetica Neue"/>
                <w:sz w:val="23"/>
                <w:szCs w:val="23"/>
              </w:rPr>
            </w:rPrChange>
          </w:rPr>
          <w:t>The New Yorker</w:t>
        </w:r>
        <w:r w:rsidR="005B60C3" w:rsidRPr="005B60C3">
          <w:rPr>
            <w:rFonts w:asciiTheme="majorBidi" w:hAnsiTheme="majorBidi" w:cstheme="majorBidi"/>
          </w:rPr>
          <w:t xml:space="preserve"> (Aug. 8, 2023), </w:t>
        </w:r>
        <w:r w:rsidR="005B60C3" w:rsidRPr="005B60C3">
          <w:rPr>
            <w:rFonts w:asciiTheme="majorBidi" w:hAnsiTheme="majorBidi" w:cstheme="majorBidi"/>
          </w:rPr>
          <w:fldChar w:fldCharType="begin"/>
        </w:r>
        <w:r w:rsidR="005B60C3" w:rsidRPr="005B60C3">
          <w:rPr>
            <w:rFonts w:asciiTheme="majorBidi" w:hAnsiTheme="majorBidi" w:cstheme="majorBidi"/>
          </w:rPr>
          <w:instrText>HYPERLINK "</w:instrText>
        </w:r>
      </w:ins>
      <w:r w:rsidR="005B60C3" w:rsidRPr="005B60C3">
        <w:rPr>
          <w:rFonts w:asciiTheme="majorBidi" w:hAnsiTheme="majorBidi" w:cstheme="majorBidi"/>
          <w:rPrChange w:id="419" w:author="TIL" w:date="2023-08-08T20:03:00Z">
            <w:rPr>
              <w:rStyle w:val="Hyperlink"/>
              <w:rFonts w:ascii="Times New Roman" w:hAnsi="Times New Roman" w:cs="Times New Roman"/>
            </w:rPr>
          </w:rPrChange>
        </w:rPr>
        <w:instrText>https://www.newyorker.com/news/daily-comment/the-end-of-legacy-admissions-could-transform-college-access</w:instrText>
      </w:r>
      <w:ins w:id="420" w:author="TIL" w:date="2023-08-08T20:03:00Z">
        <w:r w:rsidR="005B60C3" w:rsidRPr="005B60C3">
          <w:rPr>
            <w:rFonts w:asciiTheme="majorBidi" w:hAnsiTheme="majorBidi" w:cstheme="majorBidi"/>
          </w:rPr>
          <w:instrText>"</w:instrText>
        </w:r>
        <w:r w:rsidR="005B60C3" w:rsidRPr="005B60C3">
          <w:rPr>
            <w:rFonts w:asciiTheme="majorBidi" w:hAnsiTheme="majorBidi" w:cstheme="majorBidi"/>
          </w:rPr>
          <w:fldChar w:fldCharType="separate"/>
        </w:r>
      </w:ins>
      <w:r w:rsidR="005B60C3" w:rsidRPr="005B60C3">
        <w:rPr>
          <w:rStyle w:val="Hyperlink"/>
          <w:rFonts w:asciiTheme="majorBidi" w:hAnsiTheme="majorBidi" w:cstheme="majorBidi"/>
        </w:rPr>
        <w:t>https://www.newyorker.com/news/daily-comment/the-end-of-legacy-admissions-could-transform-college-access</w:t>
      </w:r>
      <w:ins w:id="421" w:author="TIL" w:date="2023-08-08T20:03:00Z">
        <w:r w:rsidR="005B60C3" w:rsidRPr="005B60C3">
          <w:rPr>
            <w:rFonts w:asciiTheme="majorBidi" w:hAnsiTheme="majorBidi" w:cstheme="majorBidi"/>
          </w:rPr>
          <w:fldChar w:fldCharType="end"/>
        </w:r>
      </w:ins>
      <w:r w:rsidRPr="005B60C3">
        <w:rPr>
          <w:rFonts w:asciiTheme="majorBidi" w:hAnsiTheme="majorBidi" w:cstheme="majorBidi"/>
        </w:rPr>
        <w:t xml:space="preserve"> (“abandoning legacy preferences and substantially boosting socioeconomically disadvantaged applicants would make Harvard “far less white, wealthy, and privileged”).</w:t>
      </w:r>
    </w:p>
  </w:footnote>
  <w:footnote w:id="10">
    <w:p w14:paraId="7B467BAC" w14:textId="1C418198"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C1AA7" w:rsidRPr="005B60C3">
        <w:rPr>
          <w:rFonts w:asciiTheme="majorBidi" w:hAnsiTheme="majorBidi" w:cstheme="majorBidi"/>
          <w:i/>
          <w:iCs/>
          <w:rPrChange w:id="422" w:author="TIL" w:date="2023-08-08T19:57:00Z">
            <w:rPr>
              <w:rFonts w:ascii="Times New Roman" w:hAnsi="Times New Roman" w:cs="Times New Roman"/>
            </w:rPr>
          </w:rPrChange>
        </w:rPr>
        <w:t xml:space="preserve">See </w:t>
      </w:r>
      <w:del w:id="423" w:author="TIL" w:date="2023-08-08T19:57:00Z">
        <w:r w:rsidR="00BC1AA7" w:rsidRPr="005B60C3" w:rsidDel="005B60C3">
          <w:rPr>
            <w:rFonts w:asciiTheme="majorBidi" w:hAnsiTheme="majorBidi" w:cstheme="majorBidi"/>
            <w:i/>
            <w:iCs/>
            <w:rPrChange w:id="424" w:author="TIL" w:date="2023-08-08T19:57:00Z">
              <w:rPr>
                <w:rFonts w:ascii="Times New Roman" w:hAnsi="Times New Roman" w:cs="Times New Roman"/>
              </w:rPr>
            </w:rPrChange>
          </w:rPr>
          <w:delText>e.g.</w:delText>
        </w:r>
      </w:del>
      <w:ins w:id="425" w:author="TIL" w:date="2023-08-08T19:57:00Z">
        <w:r w:rsidR="005B60C3" w:rsidRPr="005B60C3">
          <w:rPr>
            <w:rFonts w:asciiTheme="majorBidi" w:hAnsiTheme="majorBidi" w:cstheme="majorBidi"/>
            <w:i/>
            <w:iCs/>
            <w:rPrChange w:id="426" w:author="TIL" w:date="2023-08-08T19:57:00Z">
              <w:rPr>
                <w:rFonts w:ascii="Times New Roman" w:hAnsi="Times New Roman" w:cs="Times New Roman"/>
              </w:rPr>
            </w:rPrChange>
          </w:rPr>
          <w:t>e.g.,</w:t>
        </w:r>
      </w:ins>
      <w:r w:rsidR="00BC1AA7" w:rsidRPr="005B60C3">
        <w:rPr>
          <w:rFonts w:asciiTheme="majorBidi" w:hAnsiTheme="majorBidi" w:cstheme="majorBidi"/>
        </w:rPr>
        <w:t xml:space="preserve"> </w:t>
      </w:r>
      <w:r w:rsidR="00B34D22" w:rsidRPr="005B60C3">
        <w:rPr>
          <w:rFonts w:asciiTheme="majorBidi" w:hAnsiTheme="majorBidi" w:cstheme="majorBidi"/>
          <w:color w:val="222222"/>
          <w:shd w:val="clear" w:color="auto" w:fill="FFFFFF"/>
        </w:rPr>
        <w:t xml:space="preserve">Richard T. Ford, </w:t>
      </w:r>
      <w:r w:rsidR="00B34D22" w:rsidRPr="005B60C3">
        <w:rPr>
          <w:rFonts w:asciiTheme="majorBidi" w:hAnsiTheme="majorBidi" w:cstheme="majorBidi"/>
          <w:i/>
          <w:iCs/>
          <w:color w:val="222222"/>
          <w:shd w:val="clear" w:color="auto" w:fill="FFFFFF"/>
        </w:rPr>
        <w:t>Affirmative-Action Jurisprudence Reflects American Racial Animosity but Is Also Unhappy in Its Own Special Way</w:t>
      </w:r>
      <w:r w:rsidR="00B34D22" w:rsidRPr="005B60C3">
        <w:rPr>
          <w:rFonts w:asciiTheme="majorBidi" w:hAnsiTheme="majorBidi" w:cstheme="majorBidi"/>
          <w:color w:val="222222"/>
          <w:shd w:val="clear" w:color="auto" w:fill="FFFFFF"/>
        </w:rPr>
        <w:t>,</w:t>
      </w:r>
      <w:r w:rsidR="00B34D22" w:rsidRPr="005B60C3">
        <w:rPr>
          <w:rStyle w:val="apple-converted-space"/>
          <w:rFonts w:asciiTheme="majorBidi" w:hAnsiTheme="majorBidi" w:cstheme="majorBidi"/>
          <w:color w:val="222222"/>
          <w:shd w:val="clear" w:color="auto" w:fill="FFFFFF"/>
        </w:rPr>
        <w:t> </w:t>
      </w:r>
      <w:r w:rsidR="00B34D22" w:rsidRPr="005B60C3">
        <w:rPr>
          <w:rFonts w:asciiTheme="majorBidi" w:hAnsiTheme="majorBidi" w:cstheme="majorBidi"/>
          <w:smallCaps/>
          <w:color w:val="222222"/>
        </w:rPr>
        <w:t>U. Chi. L. Rev. Online</w:t>
      </w:r>
      <w:r w:rsidR="00B34D22" w:rsidRPr="005B60C3">
        <w:rPr>
          <w:rStyle w:val="apple-converted-space"/>
          <w:rFonts w:asciiTheme="majorBidi" w:hAnsiTheme="majorBidi" w:cstheme="majorBidi"/>
          <w:color w:val="222222"/>
          <w:shd w:val="clear" w:color="auto" w:fill="FFFFFF"/>
        </w:rPr>
        <w:t> </w:t>
      </w:r>
      <w:r w:rsidR="00B34D22" w:rsidRPr="005B60C3">
        <w:rPr>
          <w:rFonts w:asciiTheme="majorBidi" w:hAnsiTheme="majorBidi" w:cstheme="majorBidi"/>
          <w:color w:val="222222"/>
          <w:shd w:val="clear" w:color="auto" w:fill="FFFFFF"/>
        </w:rPr>
        <w:t>110 (2020)</w:t>
      </w:r>
      <w:del w:id="427" w:author="TIL" w:date="2023-08-08T20:26:00Z">
        <w:r w:rsidR="00B34D22" w:rsidRPr="005B60C3" w:rsidDel="00313179">
          <w:rPr>
            <w:rFonts w:asciiTheme="majorBidi" w:hAnsiTheme="majorBidi" w:cstheme="majorBidi"/>
            <w:color w:val="222222"/>
            <w:shd w:val="clear" w:color="auto" w:fill="FFFFFF"/>
          </w:rPr>
          <w:delText>.</w:delText>
        </w:r>
      </w:del>
      <w:r w:rsidR="00B34D22" w:rsidRPr="005B60C3" w:rsidDel="00B34D22">
        <w:rPr>
          <w:rFonts w:asciiTheme="majorBidi" w:hAnsiTheme="majorBidi" w:cstheme="majorBidi"/>
        </w:rPr>
        <w:t xml:space="preserve"> </w:t>
      </w:r>
      <w:r w:rsidRPr="005B60C3">
        <w:rPr>
          <w:rFonts w:asciiTheme="majorBidi" w:hAnsiTheme="majorBidi" w:cstheme="majorBidi"/>
        </w:rPr>
        <w:t>(Diversity is not a terrible rationale for affirmative action. In some contexts, it is a pretty good one (</w:t>
      </w:r>
      <w:r w:rsidRPr="005B60C3">
        <w:rPr>
          <w:rFonts w:asciiTheme="majorBidi" w:hAnsiTheme="majorBidi" w:cstheme="majorBidi"/>
          <w:i/>
          <w:iCs/>
        </w:rPr>
        <w:t>e.g.,</w:t>
      </w:r>
      <w:r w:rsidRPr="005B60C3">
        <w:rPr>
          <w:rFonts w:asciiTheme="majorBidi" w:hAnsiTheme="majorBidi" w:cstheme="majorBidi"/>
        </w:rPr>
        <w:t xml:space="preserve"> sociology, education, law); in others, somewhat less so (</w:t>
      </w:r>
      <w:r w:rsidRPr="005B60C3">
        <w:rPr>
          <w:rFonts w:asciiTheme="majorBidi" w:hAnsiTheme="majorBidi" w:cstheme="majorBidi"/>
          <w:i/>
          <w:iCs/>
        </w:rPr>
        <w:t>e.g.,</w:t>
      </w:r>
      <w:r w:rsidRPr="005B60C3">
        <w:rPr>
          <w:rFonts w:asciiTheme="majorBidi" w:hAnsiTheme="majorBidi" w:cstheme="majorBidi"/>
        </w:rPr>
        <w:t xml:space="preserve"> conceptual physics). But in all contexts, it implicitly relies on the stronger, denied rationale of remedying societal discrimination. “Diversity” seems designed to let universities make timid steps to address racial injustice without ever having to talk about racism.)</w:t>
      </w:r>
      <w:r w:rsidR="00BC1AA7" w:rsidRPr="005B60C3">
        <w:rPr>
          <w:rFonts w:asciiTheme="majorBidi" w:hAnsiTheme="majorBidi" w:cstheme="majorBidi"/>
        </w:rPr>
        <w:t xml:space="preserve">; </w:t>
      </w:r>
      <w:ins w:id="428" w:author="TIL" w:date="2023-08-08T19:59:00Z">
        <w:r w:rsidR="005B60C3" w:rsidRPr="005B60C3">
          <w:rPr>
            <w:rFonts w:asciiTheme="majorBidi" w:hAnsiTheme="majorBidi" w:cstheme="majorBidi"/>
            <w:smallCaps/>
            <w:rPrChange w:id="429" w:author="TIL" w:date="2023-08-08T20:00:00Z">
              <w:rPr>
                <w:rFonts w:ascii="Times New Roman" w:hAnsi="Times New Roman" w:cs="Times New Roman"/>
              </w:rPr>
            </w:rPrChange>
          </w:rPr>
          <w:t>Walter B</w:t>
        </w:r>
      </w:ins>
      <w:ins w:id="430" w:author="TIL" w:date="2023-08-08T20:00:00Z">
        <w:r w:rsidR="005B60C3" w:rsidRPr="005B60C3">
          <w:rPr>
            <w:rFonts w:asciiTheme="majorBidi" w:hAnsiTheme="majorBidi" w:cstheme="majorBidi"/>
            <w:smallCaps/>
            <w:rPrChange w:id="431" w:author="TIL" w:date="2023-08-08T20:00:00Z">
              <w:rPr>
                <w:rFonts w:ascii="Times New Roman" w:hAnsi="Times New Roman" w:cs="Times New Roman"/>
              </w:rPr>
            </w:rPrChange>
          </w:rPr>
          <w:t>.</w:t>
        </w:r>
      </w:ins>
      <w:ins w:id="432" w:author="TIL" w:date="2023-08-08T19:59:00Z">
        <w:r w:rsidR="005B60C3" w:rsidRPr="005B60C3">
          <w:rPr>
            <w:rFonts w:asciiTheme="majorBidi" w:hAnsiTheme="majorBidi" w:cstheme="majorBidi"/>
            <w:smallCaps/>
            <w:rPrChange w:id="433" w:author="TIL" w:date="2023-08-08T20:00:00Z">
              <w:rPr>
                <w:rFonts w:ascii="Times New Roman" w:hAnsi="Times New Roman" w:cs="Times New Roman"/>
              </w:rPr>
            </w:rPrChange>
          </w:rPr>
          <w:t xml:space="preserve"> Michaels</w:t>
        </w:r>
      </w:ins>
      <w:del w:id="434" w:author="TIL" w:date="2023-08-08T19:59:00Z">
        <w:r w:rsidR="00BC1AA7" w:rsidRPr="005B60C3" w:rsidDel="005B60C3">
          <w:rPr>
            <w:rFonts w:asciiTheme="majorBidi" w:hAnsiTheme="majorBidi" w:cstheme="majorBidi"/>
            <w:smallCaps/>
            <w:rPrChange w:id="435" w:author="TIL" w:date="2023-08-08T20:00:00Z">
              <w:rPr>
                <w:rFonts w:ascii="Times New Roman" w:hAnsi="Times New Roman" w:cs="Times New Roman"/>
              </w:rPr>
            </w:rPrChange>
          </w:rPr>
          <w:delText>WALTER BENN MICHAELS</w:delText>
        </w:r>
      </w:del>
      <w:r w:rsidR="00BC1AA7" w:rsidRPr="005B60C3">
        <w:rPr>
          <w:rFonts w:asciiTheme="majorBidi" w:hAnsiTheme="majorBidi" w:cstheme="majorBidi"/>
          <w:smallCaps/>
          <w:rPrChange w:id="436" w:author="TIL" w:date="2023-08-08T20:00:00Z">
            <w:rPr>
              <w:rFonts w:ascii="Times New Roman" w:hAnsi="Times New Roman" w:cs="Times New Roman"/>
            </w:rPr>
          </w:rPrChange>
        </w:rPr>
        <w:t xml:space="preserve">, </w:t>
      </w:r>
      <w:ins w:id="437" w:author="TIL" w:date="2023-08-08T19:59:00Z">
        <w:r w:rsidR="005B60C3" w:rsidRPr="005B60C3">
          <w:rPr>
            <w:rFonts w:asciiTheme="majorBidi" w:hAnsiTheme="majorBidi" w:cstheme="majorBidi"/>
            <w:smallCaps/>
            <w:rPrChange w:id="438" w:author="TIL" w:date="2023-08-08T20:00:00Z">
              <w:rPr>
                <w:rFonts w:ascii="Times New Roman" w:hAnsi="Times New Roman" w:cs="Times New Roman"/>
              </w:rPr>
            </w:rPrChange>
          </w:rPr>
          <w:t>The Trouble with Diversity: How We Learned to Love Identity and Ignore Inequality</w:t>
        </w:r>
        <w:r w:rsidR="005B60C3" w:rsidRPr="005B60C3" w:rsidDel="005B60C3">
          <w:rPr>
            <w:rFonts w:asciiTheme="majorBidi" w:hAnsiTheme="majorBidi" w:cstheme="majorBidi"/>
          </w:rPr>
          <w:t xml:space="preserve"> </w:t>
        </w:r>
      </w:ins>
      <w:del w:id="439" w:author="TIL" w:date="2023-08-08T19:59:00Z">
        <w:r w:rsidR="00BC1AA7" w:rsidRPr="005B60C3" w:rsidDel="005B60C3">
          <w:rPr>
            <w:rFonts w:asciiTheme="majorBidi" w:hAnsiTheme="majorBidi" w:cstheme="majorBidi"/>
          </w:rPr>
          <w:delText xml:space="preserve">THE TROUBLE WITH DIVERSITY: How WE LEARNED TO LOVE IDENTITY AND IGNORE INEQUALITY </w:delText>
        </w:r>
      </w:del>
      <w:r w:rsidR="00BC1AA7" w:rsidRPr="005B60C3">
        <w:rPr>
          <w:rFonts w:asciiTheme="majorBidi" w:hAnsiTheme="majorBidi" w:cstheme="majorBidi"/>
        </w:rPr>
        <w:t>19-20 (200</w:t>
      </w:r>
      <w:ins w:id="440" w:author="TIL" w:date="2023-08-08T19:59:00Z">
        <w:r w:rsidR="005B60C3" w:rsidRPr="005B60C3">
          <w:rPr>
            <w:rFonts w:asciiTheme="majorBidi" w:hAnsiTheme="majorBidi" w:cstheme="majorBidi"/>
          </w:rPr>
          <w:t>7</w:t>
        </w:r>
      </w:ins>
      <w:del w:id="441" w:author="TIL" w:date="2023-08-08T19:59:00Z">
        <w:r w:rsidR="00BC1AA7" w:rsidRPr="005B60C3" w:rsidDel="005B60C3">
          <w:rPr>
            <w:rFonts w:asciiTheme="majorBidi" w:hAnsiTheme="majorBidi" w:cstheme="majorBidi"/>
          </w:rPr>
          <w:delText>6</w:delText>
        </w:r>
      </w:del>
      <w:r w:rsidR="00BC1AA7" w:rsidRPr="005B60C3">
        <w:rPr>
          <w:rFonts w:asciiTheme="majorBidi" w:hAnsiTheme="majorBidi" w:cstheme="majorBidi"/>
        </w:rPr>
        <w:t xml:space="preserve">) (arguing that the American obsession with racial diversity masks the "real problem" of socioeconomic inequality); Derrick Bell, </w:t>
      </w:r>
      <w:r w:rsidR="00BC1AA7" w:rsidRPr="005B60C3">
        <w:rPr>
          <w:rFonts w:asciiTheme="majorBidi" w:hAnsiTheme="majorBidi" w:cstheme="majorBidi"/>
          <w:i/>
          <w:iCs/>
          <w:rPrChange w:id="442" w:author="TIL" w:date="2023-08-08T20:00:00Z">
            <w:rPr>
              <w:rFonts w:ascii="Times New Roman" w:hAnsi="Times New Roman" w:cs="Times New Roman"/>
            </w:rPr>
          </w:rPrChange>
        </w:rPr>
        <w:t>Diversity's Distractions</w:t>
      </w:r>
      <w:r w:rsidR="00BC1AA7" w:rsidRPr="005B60C3">
        <w:rPr>
          <w:rFonts w:asciiTheme="majorBidi" w:hAnsiTheme="majorBidi" w:cstheme="majorBidi"/>
        </w:rPr>
        <w:t xml:space="preserve">, 103 </w:t>
      </w:r>
      <w:ins w:id="443" w:author="TIL" w:date="2023-08-08T20:00:00Z">
        <w:r w:rsidR="005B60C3" w:rsidRPr="005B60C3">
          <w:rPr>
            <w:rFonts w:asciiTheme="majorBidi" w:hAnsiTheme="majorBidi" w:cstheme="majorBidi"/>
            <w:smallCaps/>
          </w:rPr>
          <w:t>C</w:t>
        </w:r>
      </w:ins>
      <w:del w:id="444" w:author="TIL" w:date="2023-08-08T20:00:00Z">
        <w:r w:rsidR="005B60C3" w:rsidRPr="005B60C3" w:rsidDel="005B60C3">
          <w:rPr>
            <w:rFonts w:asciiTheme="majorBidi" w:hAnsiTheme="majorBidi" w:cstheme="majorBidi"/>
            <w:smallCaps/>
            <w:rPrChange w:id="445" w:author="TIL" w:date="2023-08-08T20:00:00Z">
              <w:rPr>
                <w:rFonts w:ascii="Times New Roman" w:hAnsi="Times New Roman" w:cs="Times New Roman"/>
              </w:rPr>
            </w:rPrChange>
          </w:rPr>
          <w:delText>c</w:delText>
        </w:r>
      </w:del>
      <w:r w:rsidR="005B60C3" w:rsidRPr="005B60C3">
        <w:rPr>
          <w:rFonts w:asciiTheme="majorBidi" w:hAnsiTheme="majorBidi" w:cstheme="majorBidi"/>
          <w:smallCaps/>
          <w:rPrChange w:id="446" w:author="TIL" w:date="2023-08-08T20:00:00Z">
            <w:rPr>
              <w:rFonts w:ascii="Times New Roman" w:hAnsi="Times New Roman" w:cs="Times New Roman"/>
            </w:rPr>
          </w:rPrChange>
        </w:rPr>
        <w:t xml:space="preserve">olum. </w:t>
      </w:r>
      <w:ins w:id="447" w:author="TIL" w:date="2023-08-08T20:00:00Z">
        <w:r w:rsidR="005B60C3" w:rsidRPr="005B60C3">
          <w:rPr>
            <w:rFonts w:asciiTheme="majorBidi" w:hAnsiTheme="majorBidi" w:cstheme="majorBidi"/>
            <w:smallCaps/>
          </w:rPr>
          <w:t>L</w:t>
        </w:r>
      </w:ins>
      <w:del w:id="448" w:author="TIL" w:date="2023-08-08T20:00:00Z">
        <w:r w:rsidR="005B60C3" w:rsidRPr="005B60C3" w:rsidDel="005B60C3">
          <w:rPr>
            <w:rFonts w:asciiTheme="majorBidi" w:hAnsiTheme="majorBidi" w:cstheme="majorBidi"/>
            <w:smallCaps/>
            <w:rPrChange w:id="449" w:author="TIL" w:date="2023-08-08T20:00:00Z">
              <w:rPr>
                <w:rFonts w:ascii="Times New Roman" w:hAnsi="Times New Roman" w:cs="Times New Roman"/>
              </w:rPr>
            </w:rPrChange>
          </w:rPr>
          <w:delText>l</w:delText>
        </w:r>
      </w:del>
      <w:r w:rsidR="005B60C3" w:rsidRPr="005B60C3">
        <w:rPr>
          <w:rFonts w:asciiTheme="majorBidi" w:hAnsiTheme="majorBidi" w:cstheme="majorBidi"/>
          <w:smallCaps/>
          <w:rPrChange w:id="450" w:author="TIL" w:date="2023-08-08T20:00:00Z">
            <w:rPr>
              <w:rFonts w:ascii="Times New Roman" w:hAnsi="Times New Roman" w:cs="Times New Roman"/>
            </w:rPr>
          </w:rPrChange>
        </w:rPr>
        <w:t xml:space="preserve">. </w:t>
      </w:r>
      <w:ins w:id="451" w:author="TIL" w:date="2023-08-08T20:00:00Z">
        <w:r w:rsidR="005B60C3" w:rsidRPr="005B60C3">
          <w:rPr>
            <w:rFonts w:asciiTheme="majorBidi" w:hAnsiTheme="majorBidi" w:cstheme="majorBidi"/>
            <w:smallCaps/>
          </w:rPr>
          <w:t>R</w:t>
        </w:r>
      </w:ins>
      <w:del w:id="452" w:author="TIL" w:date="2023-08-08T20:00:00Z">
        <w:r w:rsidR="005B60C3" w:rsidRPr="005B60C3" w:rsidDel="005B60C3">
          <w:rPr>
            <w:rFonts w:asciiTheme="majorBidi" w:hAnsiTheme="majorBidi" w:cstheme="majorBidi"/>
            <w:smallCaps/>
            <w:rPrChange w:id="453" w:author="TIL" w:date="2023-08-08T20:00:00Z">
              <w:rPr>
                <w:rFonts w:ascii="Times New Roman" w:hAnsi="Times New Roman" w:cs="Times New Roman"/>
              </w:rPr>
            </w:rPrChange>
          </w:rPr>
          <w:delText>r</w:delText>
        </w:r>
      </w:del>
      <w:r w:rsidR="005B60C3" w:rsidRPr="005B60C3">
        <w:rPr>
          <w:rFonts w:asciiTheme="majorBidi" w:hAnsiTheme="majorBidi" w:cstheme="majorBidi"/>
          <w:smallCaps/>
          <w:rPrChange w:id="454" w:author="TIL" w:date="2023-08-08T20:00:00Z">
            <w:rPr>
              <w:rFonts w:ascii="Times New Roman" w:hAnsi="Times New Roman" w:cs="Times New Roman"/>
            </w:rPr>
          </w:rPrChange>
        </w:rPr>
        <w:t>ev.</w:t>
      </w:r>
      <w:r w:rsidR="005B60C3" w:rsidRPr="005B60C3">
        <w:rPr>
          <w:rFonts w:asciiTheme="majorBidi" w:hAnsiTheme="majorBidi" w:cstheme="majorBidi"/>
        </w:rPr>
        <w:t xml:space="preserve"> </w:t>
      </w:r>
      <w:r w:rsidR="00BC1AA7" w:rsidRPr="005B60C3">
        <w:rPr>
          <w:rFonts w:asciiTheme="majorBidi" w:hAnsiTheme="majorBidi" w:cstheme="majorBidi"/>
        </w:rPr>
        <w:t>1622, 1622 (2003)</w:t>
      </w:r>
      <w:del w:id="455" w:author="TIL" w:date="2023-08-08T20:00:00Z">
        <w:r w:rsidR="00BC1AA7" w:rsidRPr="005B60C3" w:rsidDel="005B60C3">
          <w:rPr>
            <w:rFonts w:asciiTheme="majorBidi" w:hAnsiTheme="majorBidi" w:cstheme="majorBidi"/>
          </w:rPr>
          <w:delText>;</w:delText>
        </w:r>
      </w:del>
      <w:r w:rsidR="00BC1AA7" w:rsidRPr="005B60C3">
        <w:rPr>
          <w:rFonts w:asciiTheme="majorBidi" w:hAnsiTheme="majorBidi" w:cstheme="majorBidi"/>
        </w:rPr>
        <w:t xml:space="preserve"> </w:t>
      </w:r>
      <w:r w:rsidR="00BC1AA7" w:rsidRPr="005B60C3">
        <w:rPr>
          <w:rFonts w:asciiTheme="majorBidi" w:hAnsiTheme="majorBidi" w:cstheme="majorBidi"/>
          <w:color w:val="374151"/>
          <w:shd w:val="clear" w:color="auto" w:fill="F7F7F8"/>
        </w:rPr>
        <w:t>(</w:t>
      </w:r>
      <w:ins w:id="456" w:author="TIL" w:date="2023-08-08T20:07:00Z">
        <w:r w:rsidR="005B60C3" w:rsidRPr="005B60C3">
          <w:rPr>
            <w:rFonts w:asciiTheme="majorBidi" w:hAnsiTheme="majorBidi" w:cstheme="majorBidi"/>
            <w:color w:val="374151"/>
            <w:shd w:val="clear" w:color="auto" w:fill="F7F7F8"/>
          </w:rPr>
          <w:t>enumerating four rationales behind universities utilizing diversity as a means to maintain admission opportunities for affluent and privileged students</w:t>
        </w:r>
      </w:ins>
      <w:del w:id="457" w:author="TIL" w:date="2023-08-08T20:07:00Z">
        <w:r w:rsidR="00BC1AA7" w:rsidRPr="005B60C3" w:rsidDel="005B60C3">
          <w:rPr>
            <w:rFonts w:asciiTheme="majorBidi" w:hAnsiTheme="majorBidi" w:cstheme="majorBidi"/>
            <w:color w:val="374151"/>
            <w:shd w:val="clear" w:color="auto" w:fill="F7F7F8"/>
          </w:rPr>
          <w:delText>enumerating four rationales behind universities utilizing diversity as a means to maintain admission opportunities for affluent and privileged students</w:delText>
        </w:r>
      </w:del>
      <w:r w:rsidR="00BC1AA7" w:rsidRPr="005B60C3">
        <w:rPr>
          <w:rFonts w:asciiTheme="majorBidi" w:hAnsiTheme="majorBidi" w:cstheme="majorBidi"/>
          <w:color w:val="374151"/>
          <w:shd w:val="clear" w:color="auto" w:fill="F7F7F8"/>
        </w:rPr>
        <w:t>)</w:t>
      </w:r>
      <w:r w:rsidR="00BC1AA7" w:rsidRPr="005B60C3">
        <w:rPr>
          <w:rFonts w:asciiTheme="majorBidi" w:hAnsiTheme="majorBidi" w:cstheme="majorBidi"/>
        </w:rPr>
        <w:t xml:space="preserve">; </w:t>
      </w:r>
      <w:r w:rsidR="00BC1AA7" w:rsidRPr="005B60C3">
        <w:rPr>
          <w:rFonts w:asciiTheme="majorBidi" w:hAnsiTheme="majorBidi" w:cstheme="majorBidi"/>
          <w:lang w:val="en-IL" w:bidi="he-IL"/>
          <w14:ligatures w14:val="standardContextual"/>
        </w:rPr>
        <w:t xml:space="preserve">Kenneth B. Nunn, </w:t>
      </w:r>
      <w:r w:rsidR="00BC1AA7" w:rsidRPr="005B60C3">
        <w:rPr>
          <w:rFonts w:asciiTheme="majorBidi" w:hAnsiTheme="majorBidi" w:cstheme="majorBidi"/>
          <w:i/>
          <w:iCs/>
          <w:lang w:val="en-IL" w:bidi="he-IL"/>
          <w14:ligatures w14:val="standardContextual"/>
        </w:rPr>
        <w:t xml:space="preserve">Diversity as a Dead-End, </w:t>
      </w:r>
      <w:r w:rsidR="00BC1AA7" w:rsidRPr="005B60C3">
        <w:rPr>
          <w:rFonts w:asciiTheme="majorBidi" w:hAnsiTheme="majorBidi" w:cstheme="majorBidi"/>
          <w:lang w:val="en-IL" w:bidi="he-IL"/>
          <w14:ligatures w14:val="standardContextual"/>
          <w:rPrChange w:id="458" w:author="TIL" w:date="2023-08-08T20:01:00Z">
            <w:rPr>
              <w:rFonts w:ascii="Times New Roman" w:hAnsi="Times New Roman" w:cs="Times New Roman"/>
              <w:b/>
              <w:bCs/>
              <w:sz w:val="14"/>
              <w:szCs w:val="14"/>
              <w:lang w:val="en-IL" w:bidi="he-IL"/>
              <w14:ligatures w14:val="standardContextual"/>
            </w:rPr>
          </w:rPrChange>
        </w:rPr>
        <w:t xml:space="preserve">35 </w:t>
      </w:r>
      <w:del w:id="459" w:author="TIL" w:date="2023-08-08T20:27:00Z">
        <w:r w:rsidR="00BC1AA7" w:rsidRPr="00313179" w:rsidDel="00313179">
          <w:rPr>
            <w:rFonts w:asciiTheme="majorBidi" w:hAnsiTheme="majorBidi" w:cstheme="majorBidi"/>
            <w:smallCaps/>
            <w:lang w:val="en-IL" w:bidi="he-IL"/>
            <w14:ligatures w14:val="standardContextual"/>
            <w:rPrChange w:id="460" w:author="TIL" w:date="2023-08-08T20:27:00Z">
              <w:rPr>
                <w:rFonts w:ascii="Times New Roman" w:hAnsi="Times New Roman" w:cs="Times New Roman"/>
                <w:i/>
                <w:iCs/>
                <w:sz w:val="14"/>
                <w:szCs w:val="14"/>
                <w:lang w:val="en-IL" w:bidi="he-IL"/>
                <w14:ligatures w14:val="standardContextual"/>
              </w:rPr>
            </w:rPrChange>
          </w:rPr>
          <w:delText>PEPP</w:delText>
        </w:r>
      </w:del>
      <w:ins w:id="461" w:author="TIL" w:date="2023-08-08T20:27:00Z">
        <w:r w:rsidR="00313179" w:rsidRPr="00313179">
          <w:rPr>
            <w:rFonts w:asciiTheme="majorBidi" w:hAnsiTheme="majorBidi" w:cstheme="majorBidi"/>
            <w:smallCaps/>
            <w:lang w:val="en-IL" w:bidi="he-IL"/>
            <w14:ligatures w14:val="standardContextual"/>
            <w:rPrChange w:id="462" w:author="TIL" w:date="2023-08-08T20:27:00Z">
              <w:rPr>
                <w:rFonts w:ascii="Times New Roman" w:hAnsi="Times New Roman" w:cs="Times New Roman"/>
                <w:i/>
                <w:iCs/>
                <w:sz w:val="14"/>
                <w:szCs w:val="14"/>
                <w:lang w:val="en-IL" w:bidi="he-IL"/>
                <w14:ligatures w14:val="standardContextual"/>
              </w:rPr>
            </w:rPrChange>
          </w:rPr>
          <w:t>P</w:t>
        </w:r>
        <w:proofErr w:type="spellStart"/>
        <w:r w:rsidR="00313179" w:rsidRPr="00313179">
          <w:rPr>
            <w:rFonts w:asciiTheme="majorBidi" w:hAnsiTheme="majorBidi" w:cstheme="majorBidi"/>
            <w:smallCaps/>
            <w:lang w:bidi="he-IL"/>
            <w14:ligatures w14:val="standardContextual"/>
            <w:rPrChange w:id="463" w:author="TIL" w:date="2023-08-08T20:27:00Z">
              <w:rPr>
                <w:rFonts w:asciiTheme="majorBidi" w:hAnsiTheme="majorBidi" w:cstheme="majorBidi"/>
                <w:lang w:bidi="he-IL"/>
                <w14:ligatures w14:val="standardContextual"/>
              </w:rPr>
            </w:rPrChange>
          </w:rPr>
          <w:t>epp</w:t>
        </w:r>
      </w:ins>
      <w:proofErr w:type="spellEnd"/>
      <w:r w:rsidR="00BC1AA7" w:rsidRPr="00313179">
        <w:rPr>
          <w:rFonts w:asciiTheme="majorBidi" w:hAnsiTheme="majorBidi" w:cstheme="majorBidi"/>
          <w:smallCaps/>
          <w:lang w:val="en-IL" w:bidi="he-IL"/>
          <w14:ligatures w14:val="standardContextual"/>
          <w:rPrChange w:id="464" w:author="TIL" w:date="2023-08-08T20:27:00Z">
            <w:rPr>
              <w:rFonts w:ascii="Times New Roman" w:hAnsi="Times New Roman" w:cs="Times New Roman"/>
              <w:i/>
              <w:iCs/>
              <w:sz w:val="14"/>
              <w:szCs w:val="14"/>
              <w:lang w:val="en-IL" w:bidi="he-IL"/>
              <w14:ligatures w14:val="standardContextual"/>
            </w:rPr>
          </w:rPrChange>
        </w:rPr>
        <w:t xml:space="preserve">. </w:t>
      </w:r>
      <w:r w:rsidR="00BC1AA7" w:rsidRPr="00313179">
        <w:rPr>
          <w:rFonts w:asciiTheme="majorBidi" w:hAnsiTheme="majorBidi" w:cstheme="majorBidi"/>
          <w:smallCaps/>
          <w:lang w:val="en-IL" w:bidi="he-IL"/>
          <w14:ligatures w14:val="standardContextual"/>
          <w:rPrChange w:id="465" w:author="TIL" w:date="2023-08-08T20:27:00Z">
            <w:rPr>
              <w:rFonts w:asciiTheme="majorBidi" w:hAnsiTheme="majorBidi" w:cstheme="majorBidi"/>
              <w:lang w:val="en-IL" w:bidi="he-IL"/>
              <w14:ligatures w14:val="standardContextual"/>
            </w:rPr>
          </w:rPrChange>
        </w:rPr>
        <w:t xml:space="preserve">L. </w:t>
      </w:r>
      <w:del w:id="466" w:author="TIL" w:date="2023-08-08T20:27:00Z">
        <w:r w:rsidR="00BC1AA7" w:rsidRPr="00313179" w:rsidDel="00313179">
          <w:rPr>
            <w:rFonts w:asciiTheme="majorBidi" w:hAnsiTheme="majorBidi" w:cstheme="majorBidi"/>
            <w:smallCaps/>
            <w:lang w:val="en-IL" w:bidi="he-IL"/>
            <w14:ligatures w14:val="standardContextual"/>
            <w:rPrChange w:id="467" w:author="TIL" w:date="2023-08-08T20:27:00Z">
              <w:rPr>
                <w:rFonts w:asciiTheme="majorBidi" w:hAnsiTheme="majorBidi" w:cstheme="majorBidi"/>
                <w:lang w:val="en-IL" w:bidi="he-IL"/>
                <w14:ligatures w14:val="standardContextual"/>
              </w:rPr>
            </w:rPrChange>
          </w:rPr>
          <w:delText xml:space="preserve">REV </w:delText>
        </w:r>
      </w:del>
      <w:ins w:id="468" w:author="TIL" w:date="2023-08-08T20:27:00Z">
        <w:r w:rsidR="00313179" w:rsidRPr="00313179">
          <w:rPr>
            <w:rFonts w:asciiTheme="majorBidi" w:hAnsiTheme="majorBidi" w:cstheme="majorBidi"/>
            <w:smallCaps/>
            <w:lang w:val="en-IL" w:bidi="he-IL"/>
            <w14:ligatures w14:val="standardContextual"/>
            <w:rPrChange w:id="469" w:author="TIL" w:date="2023-08-08T20:27:00Z">
              <w:rPr>
                <w:rFonts w:asciiTheme="majorBidi" w:hAnsiTheme="majorBidi" w:cstheme="majorBidi"/>
                <w:lang w:val="en-IL" w:bidi="he-IL"/>
                <w14:ligatures w14:val="standardContextual"/>
              </w:rPr>
            </w:rPrChange>
          </w:rPr>
          <w:t>R</w:t>
        </w:r>
        <w:proofErr w:type="spellStart"/>
        <w:r w:rsidR="00313179" w:rsidRPr="00313179">
          <w:rPr>
            <w:rFonts w:asciiTheme="majorBidi" w:hAnsiTheme="majorBidi" w:cstheme="majorBidi"/>
            <w:smallCaps/>
            <w:lang w:bidi="he-IL"/>
            <w14:ligatures w14:val="standardContextual"/>
            <w:rPrChange w:id="470" w:author="TIL" w:date="2023-08-08T20:27:00Z">
              <w:rPr>
                <w:rFonts w:asciiTheme="majorBidi" w:hAnsiTheme="majorBidi" w:cstheme="majorBidi"/>
                <w:lang w:bidi="he-IL"/>
                <w14:ligatures w14:val="standardContextual"/>
              </w:rPr>
            </w:rPrChange>
          </w:rPr>
          <w:t>ev</w:t>
        </w:r>
        <w:proofErr w:type="spellEnd"/>
        <w:r w:rsidR="00313179" w:rsidRPr="00313179">
          <w:rPr>
            <w:rFonts w:asciiTheme="majorBidi" w:hAnsiTheme="majorBidi" w:cstheme="majorBidi"/>
            <w:smallCaps/>
            <w:lang w:bidi="he-IL"/>
            <w14:ligatures w14:val="standardContextual"/>
            <w:rPrChange w:id="471" w:author="TIL" w:date="2023-08-08T20:27:00Z">
              <w:rPr>
                <w:rFonts w:asciiTheme="majorBidi" w:hAnsiTheme="majorBidi" w:cstheme="majorBidi"/>
                <w:lang w:bidi="he-IL"/>
                <w14:ligatures w14:val="standardContextual"/>
              </w:rPr>
            </w:rPrChange>
          </w:rPr>
          <w:t>.</w:t>
        </w:r>
        <w:r w:rsidR="00313179" w:rsidRPr="005B60C3">
          <w:rPr>
            <w:rFonts w:asciiTheme="majorBidi" w:hAnsiTheme="majorBidi" w:cstheme="majorBidi"/>
            <w:lang w:val="en-IL" w:bidi="he-IL"/>
            <w14:ligatures w14:val="standardContextual"/>
          </w:rPr>
          <w:t xml:space="preserve"> </w:t>
        </w:r>
      </w:ins>
      <w:r w:rsidR="00BC1AA7" w:rsidRPr="005B60C3">
        <w:rPr>
          <w:rFonts w:asciiTheme="majorBidi" w:hAnsiTheme="majorBidi" w:cstheme="majorBidi"/>
          <w:lang w:val="en-IL" w:bidi="he-IL"/>
          <w14:ligatures w14:val="standardContextual"/>
          <w:rPrChange w:id="472" w:author="TIL" w:date="2023-08-08T20:01:00Z">
            <w:rPr>
              <w:rFonts w:ascii="Times New Roman" w:hAnsi="Times New Roman" w:cs="Times New Roman"/>
              <w:b/>
              <w:bCs/>
              <w:sz w:val="14"/>
              <w:szCs w:val="14"/>
              <w:lang w:val="en-IL" w:bidi="he-IL"/>
              <w14:ligatures w14:val="standardContextual"/>
            </w:rPr>
          </w:rPrChange>
        </w:rPr>
        <w:t>705, 723 (2008)</w:t>
      </w:r>
      <w:r w:rsidR="00BC1AA7" w:rsidRPr="005B60C3">
        <w:rPr>
          <w:rFonts w:asciiTheme="majorBidi" w:hAnsiTheme="majorBidi" w:cstheme="majorBidi"/>
          <w:lang w:bidi="he-IL"/>
          <w14:ligatures w14:val="standardContextual"/>
          <w:rPrChange w:id="473" w:author="TIL" w:date="2023-08-08T20:01:00Z">
            <w:rPr>
              <w:rFonts w:ascii="Times New Roman" w:hAnsi="Times New Roman" w:cs="Times New Roman"/>
              <w:b/>
              <w:bCs/>
              <w:sz w:val="14"/>
              <w:szCs w:val="14"/>
              <w:lang w:bidi="he-IL"/>
              <w14:ligatures w14:val="standardContextual"/>
            </w:rPr>
          </w:rPrChange>
        </w:rPr>
        <w:t xml:space="preserve"> (</w:t>
      </w:r>
      <w:del w:id="474" w:author="TIL" w:date="2023-08-08T20:27:00Z">
        <w:r w:rsidR="00BC1AA7" w:rsidRPr="005B60C3" w:rsidDel="00313179">
          <w:rPr>
            <w:rFonts w:asciiTheme="majorBidi" w:hAnsiTheme="majorBidi" w:cstheme="majorBidi"/>
            <w:lang w:bidi="he-IL"/>
            <w14:ligatures w14:val="standardContextual"/>
            <w:rPrChange w:id="475" w:author="TIL" w:date="2023-08-08T20:01:00Z">
              <w:rPr>
                <w:rFonts w:ascii="Times New Roman" w:hAnsi="Times New Roman" w:cs="Times New Roman"/>
                <w:b/>
                <w:bCs/>
                <w:sz w:val="14"/>
                <w:szCs w:val="14"/>
                <w:lang w:bidi="he-IL"/>
                <w14:ligatures w14:val="standardContextual"/>
              </w:rPr>
            </w:rPrChange>
          </w:rPr>
          <w:delText xml:space="preserve"> </w:delText>
        </w:r>
      </w:del>
      <w:r w:rsidR="00BC1AA7" w:rsidRPr="005B60C3">
        <w:rPr>
          <w:rFonts w:asciiTheme="majorBidi" w:hAnsiTheme="majorBidi" w:cstheme="majorBidi"/>
          <w:lang w:bidi="he-IL"/>
          <w14:ligatures w14:val="standardContextual"/>
          <w:rPrChange w:id="476" w:author="TIL" w:date="2023-08-08T20:01:00Z">
            <w:rPr>
              <w:rFonts w:ascii="Times New Roman" w:hAnsi="Times New Roman" w:cs="Times New Roman"/>
              <w:b/>
              <w:bCs/>
              <w:sz w:val="14"/>
              <w:szCs w:val="14"/>
              <w:lang w:bidi="he-IL"/>
              <w14:ligatures w14:val="standardContextual"/>
            </w:rPr>
          </w:rPrChange>
        </w:rPr>
        <w:t>arguing that diversity enables individuals of color to be leveraged by the educational institution, ultimately serving the interests of white students and catering to their educational requirements).</w:t>
      </w:r>
      <w:r w:rsidR="00BC1AA7" w:rsidRPr="005B60C3">
        <w:rPr>
          <w:rFonts w:asciiTheme="majorBidi" w:hAnsiTheme="majorBidi" w:cstheme="majorBidi"/>
          <w:b/>
          <w:bCs/>
          <w:lang w:bidi="he-IL"/>
          <w14:ligatures w14:val="standardContextual"/>
        </w:rPr>
        <w:t xml:space="preserve"> </w:t>
      </w:r>
    </w:p>
  </w:footnote>
  <w:footnote w:id="11">
    <w:p w14:paraId="5A03614E" w14:textId="6EB909E8"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
        <w:t>See infra</w:t>
      </w:r>
      <w:r w:rsidRPr="005B60C3">
        <w:rPr>
          <w:rFonts w:asciiTheme="majorBidi" w:hAnsiTheme="majorBidi" w:cstheme="majorBidi"/>
        </w:rPr>
        <w:t xml:space="preserve"> </w:t>
      </w:r>
      <w:r w:rsidRPr="005B60C3">
        <w:rPr>
          <w:rFonts w:asciiTheme="majorBidi" w:hAnsiTheme="majorBidi" w:cstheme="majorBidi"/>
          <w:highlight w:val="green"/>
        </w:rPr>
        <w:t>note</w:t>
      </w:r>
      <w:ins w:id="477" w:author="TIL" w:date="2023-08-08T20:01:00Z">
        <w:r w:rsidR="005B60C3" w:rsidRPr="005B60C3">
          <w:rPr>
            <w:rFonts w:asciiTheme="majorBidi" w:hAnsiTheme="majorBidi" w:cstheme="majorBidi"/>
          </w:rPr>
          <w:t xml:space="preserve"> </w:t>
        </w:r>
        <w:r w:rsidR="005B60C3" w:rsidRPr="005B60C3">
          <w:rPr>
            <w:rFonts w:asciiTheme="majorBidi" w:hAnsiTheme="majorBidi" w:cstheme="majorBidi"/>
            <w:highlight w:val="green"/>
            <w:rPrChange w:id="478" w:author="TIL" w:date="2023-08-08T20:01:00Z">
              <w:rPr>
                <w:rFonts w:ascii="Times New Roman" w:hAnsi="Times New Roman" w:cs="Times New Roman"/>
              </w:rPr>
            </w:rPrChange>
          </w:rPr>
          <w:t>___</w:t>
        </w:r>
        <w:r w:rsidR="005B60C3" w:rsidRPr="005B60C3">
          <w:rPr>
            <w:rFonts w:asciiTheme="majorBidi" w:hAnsiTheme="majorBidi" w:cstheme="majorBidi"/>
          </w:rPr>
          <w:t>.</w:t>
        </w:r>
      </w:ins>
      <w:del w:id="479" w:author="TIL" w:date="2023-08-08T20:01:00Z">
        <w:r w:rsidRPr="005B60C3" w:rsidDel="005B60C3">
          <w:rPr>
            <w:rFonts w:asciiTheme="majorBidi" w:hAnsiTheme="majorBidi" w:cstheme="majorBidi"/>
          </w:rPr>
          <w:delText xml:space="preserve"> </w:delText>
        </w:r>
      </w:del>
    </w:p>
  </w:footnote>
  <w:footnote w:id="12">
    <w:p w14:paraId="667A0003" w14:textId="3157E2DF" w:rsidR="000F2B38" w:rsidRPr="005B60C3" w:rsidRDefault="000F2B38">
      <w:pPr>
        <w:pStyle w:val="FootnoteText"/>
        <w:rPr>
          <w:rFonts w:asciiTheme="majorBidi" w:hAnsiTheme="majorBidi" w:cstheme="majorBidi"/>
        </w:rPr>
      </w:pPr>
      <w:r w:rsidRPr="005B60C3">
        <w:rPr>
          <w:rStyle w:val="FootnoteReference"/>
          <w:rFonts w:asciiTheme="majorBidi" w:hAnsiTheme="majorBidi" w:cstheme="majorBidi"/>
          <w:rPrChange w:id="480" w:author="TIL" w:date="2023-08-08T20:07:00Z">
            <w:rPr>
              <w:rStyle w:val="FootnoteReference"/>
              <w:rFonts w:asciiTheme="majorBidi" w:hAnsiTheme="majorBidi" w:cstheme="majorBidi"/>
              <w:highlight w:val="yellow"/>
            </w:rPr>
          </w:rPrChange>
        </w:rPr>
        <w:footnoteRef/>
      </w:r>
      <w:r w:rsidRPr="005B60C3">
        <w:rPr>
          <w:rFonts w:asciiTheme="majorBidi" w:hAnsiTheme="majorBidi" w:cstheme="majorBidi"/>
          <w:rPrChange w:id="481" w:author="TIL" w:date="2023-08-08T20:07:00Z">
            <w:rPr>
              <w:rFonts w:asciiTheme="majorBidi" w:hAnsiTheme="majorBidi" w:cstheme="majorBidi"/>
              <w:highlight w:val="yellow"/>
            </w:rPr>
          </w:rPrChange>
        </w:rPr>
        <w:t xml:space="preserve"> For a detailed explanation of the methodology and sources used in this article</w:t>
      </w:r>
      <w:ins w:id="482" w:author="TIL" w:date="2023-08-08T20:01:00Z">
        <w:r w:rsidR="005B60C3" w:rsidRPr="005B60C3">
          <w:rPr>
            <w:rFonts w:asciiTheme="majorBidi" w:hAnsiTheme="majorBidi" w:cstheme="majorBidi"/>
            <w:rPrChange w:id="483" w:author="TIL" w:date="2023-08-08T20:07:00Z">
              <w:rPr>
                <w:rFonts w:asciiTheme="majorBidi" w:hAnsiTheme="majorBidi" w:cstheme="majorBidi"/>
                <w:highlight w:val="yellow"/>
              </w:rPr>
            </w:rPrChange>
          </w:rPr>
          <w:t>,</w:t>
        </w:r>
      </w:ins>
      <w:r w:rsidRPr="005B60C3">
        <w:rPr>
          <w:rFonts w:asciiTheme="majorBidi" w:hAnsiTheme="majorBidi" w:cstheme="majorBidi"/>
          <w:rPrChange w:id="484" w:author="TIL" w:date="2023-08-08T20:07:00Z">
            <w:rPr>
              <w:rFonts w:asciiTheme="majorBidi" w:hAnsiTheme="majorBidi" w:cstheme="majorBidi"/>
              <w:highlight w:val="yellow"/>
            </w:rPr>
          </w:rPrChange>
        </w:rPr>
        <w:t xml:space="preserve"> </w:t>
      </w:r>
      <w:r w:rsidRPr="005B60C3">
        <w:rPr>
          <w:rFonts w:asciiTheme="majorBidi" w:hAnsiTheme="majorBidi" w:cstheme="majorBidi"/>
          <w:i/>
          <w:iCs/>
          <w:rPrChange w:id="485" w:author="TIL" w:date="2023-08-08T20:07:00Z">
            <w:rPr>
              <w:highlight w:val="yellow"/>
            </w:rPr>
          </w:rPrChange>
        </w:rPr>
        <w:t xml:space="preserve">see </w:t>
      </w:r>
      <w:proofErr w:type="gramStart"/>
      <w:r w:rsidRPr="005B60C3">
        <w:rPr>
          <w:rFonts w:asciiTheme="majorBidi" w:hAnsiTheme="majorBidi" w:cstheme="majorBidi"/>
          <w:i/>
          <w:iCs/>
          <w:rPrChange w:id="486" w:author="TIL" w:date="2023-08-08T20:07:00Z">
            <w:rPr>
              <w:highlight w:val="yellow"/>
            </w:rPr>
          </w:rPrChange>
        </w:rPr>
        <w:t>infra</w:t>
      </w:r>
      <w:r w:rsidRPr="005B60C3">
        <w:rPr>
          <w:rFonts w:asciiTheme="majorBidi" w:hAnsiTheme="majorBidi" w:cstheme="majorBidi"/>
          <w:rPrChange w:id="487" w:author="TIL" w:date="2023-08-08T20:07:00Z">
            <w:rPr>
              <w:rFonts w:asciiTheme="majorBidi" w:hAnsiTheme="majorBidi" w:cstheme="majorBidi"/>
              <w:highlight w:val="yellow"/>
            </w:rPr>
          </w:rPrChange>
        </w:rPr>
        <w:t xml:space="preserve"> </w:t>
      </w:r>
      <w:ins w:id="488" w:author="TIL" w:date="2023-08-08T20:01:00Z">
        <w:r w:rsidR="005B60C3" w:rsidRPr="005B60C3">
          <w:rPr>
            <w:rFonts w:asciiTheme="majorBidi" w:hAnsiTheme="majorBidi" w:cstheme="majorBidi"/>
            <w:rPrChange w:id="489" w:author="TIL" w:date="2023-08-08T20:07:00Z">
              <w:rPr>
                <w:rFonts w:asciiTheme="majorBidi" w:hAnsiTheme="majorBidi" w:cstheme="majorBidi"/>
                <w:highlight w:val="yellow"/>
              </w:rPr>
            </w:rPrChange>
          </w:rPr>
          <w:t>P</w:t>
        </w:r>
      </w:ins>
      <w:proofErr w:type="gramEnd"/>
      <w:del w:id="490" w:author="TIL" w:date="2023-08-08T20:01:00Z">
        <w:r w:rsidRPr="005B60C3" w:rsidDel="005B60C3">
          <w:rPr>
            <w:rFonts w:asciiTheme="majorBidi" w:hAnsiTheme="majorBidi" w:cstheme="majorBidi"/>
            <w:rPrChange w:id="491" w:author="TIL" w:date="2023-08-08T20:07:00Z">
              <w:rPr>
                <w:rFonts w:asciiTheme="majorBidi" w:hAnsiTheme="majorBidi" w:cstheme="majorBidi"/>
                <w:highlight w:val="yellow"/>
              </w:rPr>
            </w:rPrChange>
          </w:rPr>
          <w:delText>p</w:delText>
        </w:r>
      </w:del>
      <w:r w:rsidRPr="005B60C3">
        <w:rPr>
          <w:rFonts w:asciiTheme="majorBidi" w:hAnsiTheme="majorBidi" w:cstheme="majorBidi"/>
          <w:rPrChange w:id="492" w:author="TIL" w:date="2023-08-08T20:07:00Z">
            <w:rPr>
              <w:rFonts w:asciiTheme="majorBidi" w:hAnsiTheme="majorBidi" w:cstheme="majorBidi"/>
              <w:highlight w:val="yellow"/>
            </w:rPr>
          </w:rPrChange>
        </w:rPr>
        <w:t>art I.</w:t>
      </w:r>
      <w:r w:rsidRPr="005B60C3">
        <w:rPr>
          <w:rFonts w:asciiTheme="majorBidi" w:hAnsiTheme="majorBidi" w:cstheme="majorBidi"/>
        </w:rPr>
        <w:t xml:space="preserve"> </w:t>
      </w:r>
    </w:p>
  </w:footnote>
  <w:footnote w:id="13">
    <w:p w14:paraId="28092AD9" w14:textId="06BFA8DC" w:rsidR="00E8165B" w:rsidRPr="005B60C3" w:rsidRDefault="00E8165B">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Change w:id="493" w:author="TIL" w:date="2023-08-08T20:07:00Z">
            <w:rPr>
              <w:rFonts w:asciiTheme="majorBidi" w:hAnsiTheme="majorBidi" w:cstheme="majorBidi"/>
              <w:highlight w:val="yellow"/>
            </w:rPr>
          </w:rPrChange>
        </w:rPr>
        <w:t xml:space="preserve">See </w:t>
      </w:r>
      <w:ins w:id="494" w:author="TIL" w:date="2023-08-08T20:07:00Z">
        <w:r w:rsidR="005B60C3" w:rsidRPr="005B60C3">
          <w:rPr>
            <w:rFonts w:asciiTheme="majorBidi" w:hAnsiTheme="majorBidi" w:cstheme="majorBidi"/>
            <w:i/>
            <w:iCs/>
            <w:rPrChange w:id="495" w:author="TIL" w:date="2023-08-08T20:07:00Z">
              <w:rPr>
                <w:rFonts w:asciiTheme="majorBidi" w:hAnsiTheme="majorBidi" w:cstheme="majorBidi"/>
                <w:highlight w:val="yellow"/>
              </w:rPr>
            </w:rPrChange>
          </w:rPr>
          <w:t>i</w:t>
        </w:r>
      </w:ins>
      <w:del w:id="496" w:author="TIL" w:date="2023-08-08T20:07:00Z">
        <w:r w:rsidRPr="005B60C3" w:rsidDel="005B60C3">
          <w:rPr>
            <w:rFonts w:asciiTheme="majorBidi" w:hAnsiTheme="majorBidi" w:cstheme="majorBidi"/>
            <w:i/>
            <w:iCs/>
            <w:rPrChange w:id="497" w:author="TIL" w:date="2023-08-08T20:07:00Z">
              <w:rPr>
                <w:rFonts w:asciiTheme="majorBidi" w:hAnsiTheme="majorBidi" w:cstheme="majorBidi"/>
                <w:highlight w:val="yellow"/>
              </w:rPr>
            </w:rPrChange>
          </w:rPr>
          <w:delText>I</w:delText>
        </w:r>
      </w:del>
      <w:r w:rsidRPr="005B60C3">
        <w:rPr>
          <w:rFonts w:asciiTheme="majorBidi" w:hAnsiTheme="majorBidi" w:cstheme="majorBidi"/>
          <w:i/>
          <w:iCs/>
          <w:rPrChange w:id="498" w:author="TIL" w:date="2023-08-08T20:07:00Z">
            <w:rPr>
              <w:rFonts w:asciiTheme="majorBidi" w:hAnsiTheme="majorBidi" w:cstheme="majorBidi"/>
              <w:highlight w:val="yellow"/>
            </w:rPr>
          </w:rPrChange>
        </w:rPr>
        <w:t xml:space="preserve">nfra </w:t>
      </w:r>
      <w:r w:rsidRPr="005B60C3">
        <w:rPr>
          <w:rFonts w:asciiTheme="majorBidi" w:hAnsiTheme="majorBidi" w:cstheme="majorBidi"/>
          <w:rPrChange w:id="499" w:author="TIL" w:date="2023-08-08T20:07:00Z">
            <w:rPr>
              <w:rFonts w:asciiTheme="majorBidi" w:hAnsiTheme="majorBidi" w:cstheme="majorBidi"/>
              <w:highlight w:val="yellow"/>
            </w:rPr>
          </w:rPrChange>
        </w:rPr>
        <w:t xml:space="preserve">Part </w:t>
      </w:r>
      <w:r w:rsidRPr="005B60C3">
        <w:rPr>
          <w:rFonts w:asciiTheme="majorBidi" w:hAnsiTheme="majorBidi" w:cstheme="majorBidi"/>
          <w:highlight w:val="green"/>
          <w:rPrChange w:id="500" w:author="TIL" w:date="2023-08-08T20:07:00Z">
            <w:rPr>
              <w:rFonts w:asciiTheme="majorBidi" w:hAnsiTheme="majorBidi" w:cstheme="majorBidi"/>
              <w:highlight w:val="yellow"/>
            </w:rPr>
          </w:rPrChange>
        </w:rPr>
        <w:t>___</w:t>
      </w:r>
      <w:ins w:id="501" w:author="TIL" w:date="2023-08-08T20:27:00Z">
        <w:r w:rsidR="00313179">
          <w:rPr>
            <w:rFonts w:asciiTheme="majorBidi" w:hAnsiTheme="majorBidi" w:cstheme="majorBidi"/>
          </w:rPr>
          <w:t>.</w:t>
        </w:r>
      </w:ins>
    </w:p>
  </w:footnote>
  <w:footnote w:id="14">
    <w:p w14:paraId="05A9B102" w14:textId="1FCEFF0C" w:rsidR="00E8165B" w:rsidRPr="005B60C3" w:rsidRDefault="00E8165B">
      <w:pPr>
        <w:pStyle w:val="FootnoteText"/>
        <w:rPr>
          <w:rFonts w:asciiTheme="majorBidi" w:hAnsiTheme="majorBidi" w:cstheme="majorBidi"/>
          <w:rPrChange w:id="502" w:author="TIL" w:date="2023-08-08T20:09:00Z">
            <w:rPr>
              <w:rFonts w:asciiTheme="majorBidi" w:hAnsiTheme="majorBidi" w:cstheme="majorBidi"/>
              <w:highlight w:val="yellow"/>
            </w:rPr>
          </w:rPrChange>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Change w:id="503" w:author="TIL" w:date="2023-08-08T20:09:00Z">
            <w:rPr>
              <w:rFonts w:asciiTheme="majorBidi" w:hAnsiTheme="majorBidi" w:cstheme="majorBidi"/>
              <w:highlight w:val="yellow"/>
            </w:rPr>
          </w:rPrChange>
        </w:rPr>
        <w:t xml:space="preserve">See </w:t>
      </w:r>
      <w:proofErr w:type="gramStart"/>
      <w:r w:rsidRPr="005B60C3">
        <w:rPr>
          <w:rFonts w:asciiTheme="majorBidi" w:hAnsiTheme="majorBidi" w:cstheme="majorBidi"/>
          <w:i/>
          <w:iCs/>
          <w:rPrChange w:id="504" w:author="TIL" w:date="2023-08-08T20:09:00Z">
            <w:rPr>
              <w:rFonts w:asciiTheme="majorBidi" w:hAnsiTheme="majorBidi" w:cstheme="majorBidi"/>
              <w:highlight w:val="yellow"/>
            </w:rPr>
          </w:rPrChange>
        </w:rPr>
        <w:t>infra</w:t>
      </w:r>
      <w:r w:rsidRPr="005B60C3">
        <w:rPr>
          <w:rFonts w:asciiTheme="majorBidi" w:hAnsiTheme="majorBidi" w:cstheme="majorBidi"/>
          <w:rPrChange w:id="505" w:author="TIL" w:date="2023-08-08T20:09:00Z">
            <w:rPr>
              <w:rFonts w:asciiTheme="majorBidi" w:hAnsiTheme="majorBidi" w:cstheme="majorBidi"/>
              <w:highlight w:val="yellow"/>
            </w:rPr>
          </w:rPrChange>
        </w:rPr>
        <w:t xml:space="preserve"> </w:t>
      </w:r>
      <w:ins w:id="506" w:author="TIL" w:date="2023-08-08T20:08:00Z">
        <w:r w:rsidR="005B60C3" w:rsidRPr="005B60C3">
          <w:rPr>
            <w:rFonts w:asciiTheme="majorBidi" w:hAnsiTheme="majorBidi" w:cstheme="majorBidi"/>
            <w:rPrChange w:id="507" w:author="TIL" w:date="2023-08-08T20:09:00Z">
              <w:rPr>
                <w:rFonts w:asciiTheme="majorBidi" w:hAnsiTheme="majorBidi" w:cstheme="majorBidi"/>
                <w:highlight w:val="yellow"/>
              </w:rPr>
            </w:rPrChange>
          </w:rPr>
          <w:t>P</w:t>
        </w:r>
      </w:ins>
      <w:proofErr w:type="gramEnd"/>
      <w:del w:id="508" w:author="TIL" w:date="2023-08-08T20:08:00Z">
        <w:r w:rsidRPr="005B60C3" w:rsidDel="005B60C3">
          <w:rPr>
            <w:rFonts w:asciiTheme="majorBidi" w:hAnsiTheme="majorBidi" w:cstheme="majorBidi"/>
            <w:rPrChange w:id="509" w:author="TIL" w:date="2023-08-08T20:09:00Z">
              <w:rPr>
                <w:rFonts w:asciiTheme="majorBidi" w:hAnsiTheme="majorBidi" w:cstheme="majorBidi"/>
                <w:highlight w:val="yellow"/>
              </w:rPr>
            </w:rPrChange>
          </w:rPr>
          <w:delText>p</w:delText>
        </w:r>
      </w:del>
      <w:r w:rsidRPr="005B60C3">
        <w:rPr>
          <w:rFonts w:asciiTheme="majorBidi" w:hAnsiTheme="majorBidi" w:cstheme="majorBidi"/>
          <w:rPrChange w:id="510" w:author="TIL" w:date="2023-08-08T20:09:00Z">
            <w:rPr>
              <w:rFonts w:asciiTheme="majorBidi" w:hAnsiTheme="majorBidi" w:cstheme="majorBidi"/>
              <w:highlight w:val="yellow"/>
            </w:rPr>
          </w:rPrChange>
        </w:rPr>
        <w:t xml:space="preserve">art </w:t>
      </w:r>
      <w:r w:rsidRPr="005B60C3">
        <w:rPr>
          <w:rFonts w:asciiTheme="majorBidi" w:hAnsiTheme="majorBidi" w:cstheme="majorBidi"/>
          <w:highlight w:val="green"/>
          <w:rPrChange w:id="511" w:author="TIL" w:date="2023-08-08T20:17:00Z">
            <w:rPr>
              <w:rFonts w:asciiTheme="majorBidi" w:hAnsiTheme="majorBidi" w:cstheme="majorBidi"/>
              <w:highlight w:val="yellow"/>
            </w:rPr>
          </w:rPrChange>
        </w:rPr>
        <w:t>___</w:t>
      </w:r>
      <w:r w:rsidRPr="005B60C3">
        <w:rPr>
          <w:rFonts w:asciiTheme="majorBidi" w:hAnsiTheme="majorBidi" w:cstheme="majorBidi"/>
          <w:rPrChange w:id="512" w:author="TIL" w:date="2023-08-08T20:09:00Z">
            <w:rPr>
              <w:rFonts w:asciiTheme="majorBidi" w:hAnsiTheme="majorBidi" w:cstheme="majorBidi"/>
              <w:highlight w:val="yellow"/>
            </w:rPr>
          </w:rPrChange>
        </w:rPr>
        <w:t>.</w:t>
      </w:r>
    </w:p>
  </w:footnote>
  <w:footnote w:id="15">
    <w:p w14:paraId="0CF322AA" w14:textId="3EE4F226" w:rsidR="00E8165B" w:rsidRPr="005B60C3" w:rsidRDefault="00E8165B">
      <w:pPr>
        <w:pStyle w:val="FootnoteText"/>
        <w:rPr>
          <w:rFonts w:asciiTheme="majorBidi" w:hAnsiTheme="majorBidi" w:cstheme="majorBidi"/>
        </w:rPr>
      </w:pPr>
      <w:r w:rsidRPr="005B60C3">
        <w:rPr>
          <w:rStyle w:val="FootnoteReference"/>
          <w:rFonts w:asciiTheme="majorBidi" w:hAnsiTheme="majorBidi" w:cstheme="majorBidi"/>
          <w:rPrChange w:id="513" w:author="TIL" w:date="2023-08-08T20:09:00Z">
            <w:rPr>
              <w:rStyle w:val="FootnoteReference"/>
              <w:rFonts w:asciiTheme="majorBidi" w:hAnsiTheme="majorBidi" w:cstheme="majorBidi"/>
              <w:highlight w:val="yellow"/>
            </w:rPr>
          </w:rPrChange>
        </w:rPr>
        <w:footnoteRef/>
      </w:r>
      <w:r w:rsidRPr="005B60C3">
        <w:rPr>
          <w:rFonts w:asciiTheme="majorBidi" w:hAnsiTheme="majorBidi" w:cstheme="majorBidi"/>
          <w:rPrChange w:id="514" w:author="TIL" w:date="2023-08-08T20:09:00Z">
            <w:rPr>
              <w:rFonts w:asciiTheme="majorBidi" w:hAnsiTheme="majorBidi" w:cstheme="majorBidi"/>
              <w:highlight w:val="yellow"/>
            </w:rPr>
          </w:rPrChange>
        </w:rPr>
        <w:t xml:space="preserve"> </w:t>
      </w:r>
      <w:r w:rsidRPr="005B60C3">
        <w:rPr>
          <w:rFonts w:asciiTheme="majorBidi" w:hAnsiTheme="majorBidi" w:cstheme="majorBidi"/>
          <w:i/>
          <w:iCs/>
          <w:rPrChange w:id="515" w:author="TIL" w:date="2023-08-08T20:09:00Z">
            <w:rPr>
              <w:rFonts w:asciiTheme="majorBidi" w:hAnsiTheme="majorBidi" w:cstheme="majorBidi"/>
              <w:highlight w:val="yellow"/>
            </w:rPr>
          </w:rPrChange>
        </w:rPr>
        <w:t xml:space="preserve">See </w:t>
      </w:r>
      <w:proofErr w:type="gramStart"/>
      <w:r w:rsidRPr="005B60C3">
        <w:rPr>
          <w:rFonts w:asciiTheme="majorBidi" w:hAnsiTheme="majorBidi" w:cstheme="majorBidi"/>
          <w:i/>
          <w:iCs/>
          <w:rPrChange w:id="516" w:author="TIL" w:date="2023-08-08T20:09:00Z">
            <w:rPr>
              <w:rFonts w:asciiTheme="majorBidi" w:hAnsiTheme="majorBidi" w:cstheme="majorBidi"/>
              <w:highlight w:val="yellow"/>
            </w:rPr>
          </w:rPrChange>
        </w:rPr>
        <w:t>infra</w:t>
      </w:r>
      <w:r w:rsidRPr="005B60C3">
        <w:rPr>
          <w:rFonts w:asciiTheme="majorBidi" w:hAnsiTheme="majorBidi" w:cstheme="majorBidi"/>
          <w:rPrChange w:id="517" w:author="TIL" w:date="2023-08-08T20:09:00Z">
            <w:rPr>
              <w:rFonts w:asciiTheme="majorBidi" w:hAnsiTheme="majorBidi" w:cstheme="majorBidi"/>
              <w:highlight w:val="yellow"/>
            </w:rPr>
          </w:rPrChange>
        </w:rPr>
        <w:t xml:space="preserve"> </w:t>
      </w:r>
      <w:ins w:id="518" w:author="TIL" w:date="2023-08-08T20:08:00Z">
        <w:r w:rsidR="005B60C3" w:rsidRPr="005B60C3">
          <w:rPr>
            <w:rFonts w:asciiTheme="majorBidi" w:hAnsiTheme="majorBidi" w:cstheme="majorBidi"/>
            <w:rPrChange w:id="519" w:author="TIL" w:date="2023-08-08T20:09:00Z">
              <w:rPr>
                <w:rFonts w:asciiTheme="majorBidi" w:hAnsiTheme="majorBidi" w:cstheme="majorBidi"/>
                <w:highlight w:val="yellow"/>
              </w:rPr>
            </w:rPrChange>
          </w:rPr>
          <w:t>P</w:t>
        </w:r>
      </w:ins>
      <w:proofErr w:type="gramEnd"/>
      <w:del w:id="520" w:author="TIL" w:date="2023-08-08T20:08:00Z">
        <w:r w:rsidRPr="005B60C3" w:rsidDel="005B60C3">
          <w:rPr>
            <w:rFonts w:asciiTheme="majorBidi" w:hAnsiTheme="majorBidi" w:cstheme="majorBidi"/>
            <w:rPrChange w:id="521" w:author="TIL" w:date="2023-08-08T20:09:00Z">
              <w:rPr>
                <w:rFonts w:asciiTheme="majorBidi" w:hAnsiTheme="majorBidi" w:cstheme="majorBidi"/>
                <w:highlight w:val="yellow"/>
              </w:rPr>
            </w:rPrChange>
          </w:rPr>
          <w:delText>p</w:delText>
        </w:r>
      </w:del>
      <w:r w:rsidRPr="005B60C3">
        <w:rPr>
          <w:rFonts w:asciiTheme="majorBidi" w:hAnsiTheme="majorBidi" w:cstheme="majorBidi"/>
          <w:rPrChange w:id="522" w:author="TIL" w:date="2023-08-08T20:09:00Z">
            <w:rPr>
              <w:rFonts w:asciiTheme="majorBidi" w:hAnsiTheme="majorBidi" w:cstheme="majorBidi"/>
              <w:highlight w:val="yellow"/>
            </w:rPr>
          </w:rPrChange>
        </w:rPr>
        <w:t xml:space="preserve">art </w:t>
      </w:r>
      <w:r w:rsidRPr="005B60C3">
        <w:rPr>
          <w:rFonts w:asciiTheme="majorBidi" w:hAnsiTheme="majorBidi" w:cstheme="majorBidi"/>
          <w:highlight w:val="green"/>
          <w:rPrChange w:id="523" w:author="TIL" w:date="2023-08-08T20:17:00Z">
            <w:rPr>
              <w:rFonts w:asciiTheme="majorBidi" w:hAnsiTheme="majorBidi" w:cstheme="majorBidi"/>
              <w:highlight w:val="yellow"/>
            </w:rPr>
          </w:rPrChange>
        </w:rPr>
        <w:t>___</w:t>
      </w:r>
      <w:r w:rsidRPr="005B60C3">
        <w:rPr>
          <w:rFonts w:asciiTheme="majorBidi" w:hAnsiTheme="majorBidi" w:cstheme="majorBidi"/>
          <w:rPrChange w:id="524" w:author="TIL" w:date="2023-08-08T20:09:00Z">
            <w:rPr>
              <w:rFonts w:asciiTheme="majorBidi" w:hAnsiTheme="majorBidi" w:cstheme="majorBidi"/>
              <w:highlight w:val="yellow"/>
            </w:rPr>
          </w:rPrChange>
        </w:rPr>
        <w:t>.</w:t>
      </w:r>
    </w:p>
  </w:footnote>
  <w:footnote w:id="16">
    <w:p w14:paraId="4EB8D5DC" w14:textId="77777777"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
        <w:t>See infra</w:t>
      </w:r>
      <w:r w:rsidRPr="005B60C3">
        <w:rPr>
          <w:rFonts w:asciiTheme="majorBidi" w:hAnsiTheme="majorBidi" w:cstheme="majorBidi"/>
        </w:rPr>
        <w:t xml:space="preserve"> notes </w:t>
      </w:r>
      <w:r w:rsidRPr="005B60C3">
        <w:rPr>
          <w:rFonts w:asciiTheme="majorBidi" w:hAnsiTheme="majorBidi" w:cstheme="majorBidi"/>
          <w:highlight w:val="green"/>
        </w:rPr>
        <w:t>__</w:t>
      </w:r>
      <w:r w:rsidRPr="005B60C3">
        <w:rPr>
          <w:rFonts w:asciiTheme="majorBidi" w:hAnsiTheme="majorBidi" w:cstheme="majorBidi"/>
        </w:rPr>
        <w:t xml:space="preserve"> and accompanying text. </w:t>
      </w:r>
    </w:p>
  </w:footnote>
  <w:footnote w:id="17">
    <w:p w14:paraId="23F141AC" w14:textId="38131B10"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rPr>
        <w:t>Fisher v. University of Texas</w:t>
      </w:r>
      <w:ins w:id="527" w:author="TIL" w:date="2023-08-08T20:08:00Z">
        <w:r w:rsidR="005B60C3">
          <w:rPr>
            <w:rFonts w:asciiTheme="majorBidi" w:hAnsiTheme="majorBidi" w:cstheme="majorBidi"/>
          </w:rPr>
          <w:t xml:space="preserve"> (</w:t>
        </w:r>
        <w:r w:rsidR="005B60C3" w:rsidRPr="005B60C3">
          <w:rPr>
            <w:rFonts w:asciiTheme="majorBidi" w:hAnsiTheme="majorBidi" w:cstheme="majorBidi"/>
            <w:i/>
            <w:iCs/>
            <w:rPrChange w:id="528" w:author="TIL" w:date="2023-08-08T20:08:00Z">
              <w:rPr>
                <w:rFonts w:asciiTheme="majorBidi" w:hAnsiTheme="majorBidi" w:cstheme="majorBidi"/>
              </w:rPr>
            </w:rPrChange>
          </w:rPr>
          <w:t>Fisher II</w:t>
        </w:r>
        <w:r w:rsidR="005B60C3">
          <w:rPr>
            <w:rFonts w:asciiTheme="majorBidi" w:hAnsiTheme="majorBidi" w:cstheme="majorBidi"/>
          </w:rPr>
          <w:t>)</w:t>
        </w:r>
      </w:ins>
      <w:r w:rsidR="00B34D22" w:rsidRPr="005B60C3">
        <w:rPr>
          <w:rFonts w:asciiTheme="majorBidi" w:hAnsiTheme="majorBidi" w:cstheme="majorBidi"/>
        </w:rPr>
        <w:t>, 579 U.S. 365 (2016);</w:t>
      </w:r>
      <w:r w:rsidRPr="005B60C3">
        <w:rPr>
          <w:rFonts w:asciiTheme="majorBidi" w:hAnsiTheme="majorBidi" w:cstheme="majorBidi"/>
        </w:rPr>
        <w:t xml:space="preserve"> </w:t>
      </w:r>
      <w:ins w:id="529" w:author="TIL" w:date="2023-08-08T20:08:00Z">
        <w:r w:rsidR="005B60C3">
          <w:rPr>
            <w:rFonts w:asciiTheme="majorBidi" w:hAnsiTheme="majorBidi" w:cstheme="majorBidi"/>
            <w:i/>
            <w:iCs/>
          </w:rPr>
          <w:t>s</w:t>
        </w:r>
      </w:ins>
      <w:del w:id="530" w:author="TIL" w:date="2023-08-08T20:08:00Z">
        <w:r w:rsidRPr="005B60C3" w:rsidDel="005B60C3">
          <w:rPr>
            <w:rFonts w:asciiTheme="majorBidi" w:hAnsiTheme="majorBidi" w:cstheme="majorBidi"/>
            <w:i/>
            <w:iCs/>
          </w:rPr>
          <w:delText>S</w:delText>
        </w:r>
      </w:del>
      <w:r w:rsidRPr="005B60C3">
        <w:rPr>
          <w:rFonts w:asciiTheme="majorBidi" w:hAnsiTheme="majorBidi" w:cstheme="majorBidi"/>
          <w:i/>
          <w:iCs/>
        </w:rPr>
        <w:t xml:space="preserve">ee </w:t>
      </w:r>
      <w:proofErr w:type="gramStart"/>
      <w:r w:rsidRPr="005B60C3">
        <w:rPr>
          <w:rFonts w:asciiTheme="majorBidi" w:hAnsiTheme="majorBidi" w:cstheme="majorBidi"/>
          <w:i/>
          <w:iCs/>
        </w:rPr>
        <w:t xml:space="preserve">infra </w:t>
      </w:r>
      <w:r w:rsidRPr="005B60C3">
        <w:rPr>
          <w:rFonts w:asciiTheme="majorBidi" w:hAnsiTheme="majorBidi" w:cstheme="majorBidi"/>
        </w:rPr>
        <w:t>Part</w:t>
      </w:r>
      <w:proofErr w:type="gramEnd"/>
      <w:r w:rsidRPr="005B60C3">
        <w:rPr>
          <w:rFonts w:asciiTheme="majorBidi" w:hAnsiTheme="majorBidi" w:cstheme="majorBidi"/>
        </w:rPr>
        <w:t xml:space="preserve"> </w:t>
      </w:r>
      <w:r w:rsidRPr="005B60C3">
        <w:rPr>
          <w:rFonts w:asciiTheme="majorBidi" w:hAnsiTheme="majorBidi" w:cstheme="majorBidi"/>
          <w:highlight w:val="green"/>
        </w:rPr>
        <w:t>__</w:t>
      </w:r>
      <w:ins w:id="531" w:author="TIL" w:date="2023-08-08T20:08:00Z">
        <w:r w:rsidR="005B60C3">
          <w:rPr>
            <w:rFonts w:asciiTheme="majorBidi" w:hAnsiTheme="majorBidi" w:cstheme="majorBidi"/>
          </w:rPr>
          <w:t>.</w:t>
        </w:r>
      </w:ins>
    </w:p>
  </w:footnote>
  <w:footnote w:id="18">
    <w:p w14:paraId="79713AC6" w14:textId="04316342" w:rsidR="00AE77B4" w:rsidRPr="005B60C3" w:rsidRDefault="00AE77B4" w:rsidP="00AE77B4">
      <w:pPr>
        <w:pStyle w:val="FootnoteText"/>
        <w:rPr>
          <w:rFonts w:asciiTheme="majorBidi" w:hAnsiTheme="majorBidi" w:cstheme="majorBidi"/>
          <w:rtl/>
          <w:lang w:bidi="he-IL"/>
        </w:rPr>
      </w:pPr>
      <w:r w:rsidRPr="005B60C3">
        <w:rPr>
          <w:rStyle w:val="FootnoteReference"/>
          <w:rFonts w:asciiTheme="majorBidi" w:hAnsiTheme="majorBidi" w:cstheme="majorBidi"/>
          <w:rPrChange w:id="532" w:author="TIL" w:date="2023-08-08T20:09:00Z">
            <w:rPr>
              <w:rStyle w:val="FootnoteReference"/>
              <w:rFonts w:asciiTheme="majorBidi" w:hAnsiTheme="majorBidi" w:cstheme="majorBidi"/>
              <w:highlight w:val="yellow"/>
            </w:rPr>
          </w:rPrChange>
        </w:rPr>
        <w:footnoteRef/>
      </w:r>
      <w:r w:rsidRPr="005B60C3">
        <w:rPr>
          <w:rFonts w:asciiTheme="majorBidi" w:hAnsiTheme="majorBidi" w:cstheme="majorBidi"/>
          <w:rPrChange w:id="533" w:author="TIL" w:date="2023-08-08T20:09:00Z">
            <w:rPr>
              <w:rFonts w:asciiTheme="majorBidi" w:hAnsiTheme="majorBidi" w:cstheme="majorBidi"/>
              <w:highlight w:val="yellow"/>
            </w:rPr>
          </w:rPrChange>
        </w:rPr>
        <w:t xml:space="preserve"> </w:t>
      </w:r>
      <w:ins w:id="534" w:author="TIL" w:date="2023-08-08T20:09:00Z">
        <w:r w:rsidR="005B60C3" w:rsidRPr="005B60C3">
          <w:rPr>
            <w:rFonts w:asciiTheme="majorBidi" w:hAnsiTheme="majorBidi" w:cstheme="majorBidi"/>
            <w:rPrChange w:id="535" w:author="TIL" w:date="2023-08-08T20:09:00Z">
              <w:rPr>
                <w:rFonts w:asciiTheme="majorBidi" w:hAnsiTheme="majorBidi" w:cstheme="majorBidi"/>
                <w:highlight w:val="yellow"/>
              </w:rPr>
            </w:rPrChange>
          </w:rPr>
          <w:t xml:space="preserve">See </w:t>
        </w:r>
      </w:ins>
      <w:r w:rsidR="00220DE0" w:rsidRPr="005B60C3">
        <w:rPr>
          <w:rFonts w:asciiTheme="majorBidi" w:hAnsiTheme="majorBidi" w:cstheme="majorBidi"/>
          <w:rPrChange w:id="536" w:author="TIL" w:date="2023-08-08T20:09:00Z">
            <w:rPr>
              <w:rFonts w:asciiTheme="majorBidi" w:hAnsiTheme="majorBidi" w:cstheme="majorBidi"/>
              <w:highlight w:val="yellow"/>
            </w:rPr>
          </w:rPrChange>
        </w:rPr>
        <w:t xml:space="preserve">Nancy Leong, </w:t>
      </w:r>
      <w:r w:rsidR="00220DE0" w:rsidRPr="005B60C3">
        <w:rPr>
          <w:rFonts w:asciiTheme="majorBidi" w:hAnsiTheme="majorBidi" w:cstheme="majorBidi"/>
          <w:i/>
          <w:iCs/>
          <w:rPrChange w:id="537" w:author="TIL" w:date="2023-08-08T20:09:00Z">
            <w:rPr>
              <w:rFonts w:asciiTheme="majorBidi" w:hAnsiTheme="majorBidi" w:cstheme="majorBidi"/>
              <w:highlight w:val="yellow"/>
            </w:rPr>
          </w:rPrChange>
        </w:rPr>
        <w:t>Racial Capitalism</w:t>
      </w:r>
      <w:ins w:id="538" w:author="TIL" w:date="2023-08-08T20:09:00Z">
        <w:r w:rsidR="005B60C3" w:rsidRPr="005B60C3">
          <w:rPr>
            <w:rFonts w:asciiTheme="majorBidi" w:hAnsiTheme="majorBidi" w:cstheme="majorBidi"/>
            <w:rPrChange w:id="539" w:author="TIL" w:date="2023-08-08T20:09:00Z">
              <w:rPr>
                <w:rFonts w:asciiTheme="majorBidi" w:hAnsiTheme="majorBidi" w:cstheme="majorBidi"/>
                <w:highlight w:val="yellow"/>
              </w:rPr>
            </w:rPrChange>
          </w:rPr>
          <w:t>,</w:t>
        </w:r>
      </w:ins>
      <w:r w:rsidR="00220DE0" w:rsidRPr="005B60C3">
        <w:rPr>
          <w:rFonts w:asciiTheme="majorBidi" w:hAnsiTheme="majorBidi" w:cstheme="majorBidi"/>
          <w:rPrChange w:id="540" w:author="TIL" w:date="2023-08-08T20:09:00Z">
            <w:rPr>
              <w:rFonts w:asciiTheme="majorBidi" w:hAnsiTheme="majorBidi" w:cstheme="majorBidi"/>
              <w:highlight w:val="yellow"/>
            </w:rPr>
          </w:rPrChange>
        </w:rPr>
        <w:t xml:space="preserve"> 126 </w:t>
      </w:r>
      <w:del w:id="541" w:author="TIL" w:date="2023-08-08T20:08:00Z">
        <w:r w:rsidR="00220DE0" w:rsidRPr="005B60C3" w:rsidDel="005B60C3">
          <w:rPr>
            <w:rFonts w:asciiTheme="majorBidi" w:hAnsiTheme="majorBidi" w:cstheme="majorBidi"/>
            <w:smallCaps/>
            <w:rPrChange w:id="542" w:author="TIL" w:date="2023-08-08T20:09:00Z">
              <w:rPr>
                <w:rFonts w:asciiTheme="majorBidi" w:hAnsiTheme="majorBidi" w:cstheme="majorBidi"/>
                <w:highlight w:val="yellow"/>
              </w:rPr>
            </w:rPrChange>
          </w:rPr>
          <w:delText>HARV</w:delText>
        </w:r>
      </w:del>
      <w:ins w:id="543" w:author="TIL" w:date="2023-08-08T20:08:00Z">
        <w:r w:rsidR="005B60C3" w:rsidRPr="005B60C3">
          <w:rPr>
            <w:rFonts w:asciiTheme="majorBidi" w:hAnsiTheme="majorBidi" w:cstheme="majorBidi"/>
            <w:smallCaps/>
            <w:rPrChange w:id="544" w:author="TIL" w:date="2023-08-08T20:09:00Z">
              <w:rPr>
                <w:rFonts w:asciiTheme="majorBidi" w:hAnsiTheme="majorBidi" w:cstheme="majorBidi"/>
                <w:highlight w:val="yellow"/>
              </w:rPr>
            </w:rPrChange>
          </w:rPr>
          <w:t>Harv</w:t>
        </w:r>
      </w:ins>
      <w:r w:rsidR="00220DE0" w:rsidRPr="005B60C3">
        <w:rPr>
          <w:rFonts w:asciiTheme="majorBidi" w:hAnsiTheme="majorBidi" w:cstheme="majorBidi"/>
          <w:smallCaps/>
          <w:rPrChange w:id="545" w:author="TIL" w:date="2023-08-08T20:09:00Z">
            <w:rPr>
              <w:rFonts w:asciiTheme="majorBidi" w:hAnsiTheme="majorBidi" w:cstheme="majorBidi"/>
              <w:highlight w:val="yellow"/>
            </w:rPr>
          </w:rPrChange>
        </w:rPr>
        <w:t xml:space="preserve">. L. </w:t>
      </w:r>
      <w:del w:id="546" w:author="TIL" w:date="2023-08-08T20:08:00Z">
        <w:r w:rsidR="00220DE0" w:rsidRPr="005B60C3" w:rsidDel="005B60C3">
          <w:rPr>
            <w:rFonts w:asciiTheme="majorBidi" w:hAnsiTheme="majorBidi" w:cstheme="majorBidi"/>
            <w:smallCaps/>
            <w:rPrChange w:id="547" w:author="TIL" w:date="2023-08-08T20:09:00Z">
              <w:rPr>
                <w:rFonts w:asciiTheme="majorBidi" w:hAnsiTheme="majorBidi" w:cstheme="majorBidi"/>
                <w:highlight w:val="yellow"/>
              </w:rPr>
            </w:rPrChange>
          </w:rPr>
          <w:delText>REV</w:delText>
        </w:r>
      </w:del>
      <w:ins w:id="548" w:author="TIL" w:date="2023-08-08T20:08:00Z">
        <w:r w:rsidR="005B60C3" w:rsidRPr="005B60C3">
          <w:rPr>
            <w:rFonts w:asciiTheme="majorBidi" w:hAnsiTheme="majorBidi" w:cstheme="majorBidi"/>
            <w:smallCaps/>
            <w:rPrChange w:id="549" w:author="TIL" w:date="2023-08-08T20:09:00Z">
              <w:rPr>
                <w:rFonts w:asciiTheme="majorBidi" w:hAnsiTheme="majorBidi" w:cstheme="majorBidi"/>
                <w:highlight w:val="yellow"/>
              </w:rPr>
            </w:rPrChange>
          </w:rPr>
          <w:t>Rev</w:t>
        </w:r>
      </w:ins>
      <w:r w:rsidR="00220DE0" w:rsidRPr="005B60C3">
        <w:rPr>
          <w:rFonts w:asciiTheme="majorBidi" w:hAnsiTheme="majorBidi" w:cstheme="majorBidi"/>
          <w:smallCaps/>
          <w:rPrChange w:id="550" w:author="TIL" w:date="2023-08-08T20:09:00Z">
            <w:rPr>
              <w:rFonts w:asciiTheme="majorBidi" w:hAnsiTheme="majorBidi" w:cstheme="majorBidi"/>
              <w:highlight w:val="yellow"/>
            </w:rPr>
          </w:rPrChange>
        </w:rPr>
        <w:t xml:space="preserve">. </w:t>
      </w:r>
      <w:r w:rsidR="00220DE0" w:rsidRPr="005B60C3">
        <w:rPr>
          <w:rFonts w:asciiTheme="majorBidi" w:hAnsiTheme="majorBidi" w:cstheme="majorBidi"/>
          <w:rPrChange w:id="551" w:author="TIL" w:date="2023-08-08T20:09:00Z">
            <w:rPr>
              <w:rFonts w:asciiTheme="majorBidi" w:hAnsiTheme="majorBidi" w:cstheme="majorBidi"/>
              <w:highlight w:val="yellow"/>
            </w:rPr>
          </w:rPrChange>
        </w:rPr>
        <w:t>2151, 2152 (2013) (Identifying this process “commodification of racial identity, thereby degrading that identity by reducing it to another thing to be bought and sold.”)</w:t>
      </w:r>
      <w:ins w:id="552" w:author="TIL" w:date="2023-08-08T20:09:00Z">
        <w:r w:rsidR="005B60C3" w:rsidRPr="005B60C3">
          <w:rPr>
            <w:rFonts w:asciiTheme="majorBidi" w:hAnsiTheme="majorBidi" w:cstheme="majorBidi"/>
            <w:rPrChange w:id="553" w:author="TIL" w:date="2023-08-08T20:09:00Z">
              <w:rPr>
                <w:rFonts w:asciiTheme="majorBidi" w:hAnsiTheme="majorBidi" w:cstheme="majorBidi"/>
                <w:highlight w:val="yellow"/>
              </w:rPr>
            </w:rPrChange>
          </w:rPr>
          <w:t>;</w:t>
        </w:r>
      </w:ins>
      <w:del w:id="554" w:author="TIL" w:date="2023-08-08T20:09:00Z">
        <w:r w:rsidR="0001592F" w:rsidRPr="005B60C3" w:rsidDel="005B60C3">
          <w:rPr>
            <w:rFonts w:asciiTheme="majorBidi" w:hAnsiTheme="majorBidi" w:cstheme="majorBidi"/>
            <w:rPrChange w:id="555" w:author="TIL" w:date="2023-08-08T20:09:00Z">
              <w:rPr>
                <w:rFonts w:asciiTheme="majorBidi" w:hAnsiTheme="majorBidi" w:cstheme="majorBidi"/>
                <w:highlight w:val="yellow"/>
              </w:rPr>
            </w:rPrChange>
          </w:rPr>
          <w:delText>.</w:delText>
        </w:r>
      </w:del>
      <w:r w:rsidR="0001592F" w:rsidRPr="005B60C3">
        <w:rPr>
          <w:rFonts w:asciiTheme="majorBidi" w:hAnsiTheme="majorBidi" w:cstheme="majorBidi"/>
          <w:rPrChange w:id="556" w:author="TIL" w:date="2023-08-08T20:09:00Z">
            <w:rPr>
              <w:rFonts w:asciiTheme="majorBidi" w:hAnsiTheme="majorBidi" w:cstheme="majorBidi"/>
              <w:highlight w:val="yellow"/>
            </w:rPr>
          </w:rPrChange>
        </w:rPr>
        <w:t xml:space="preserve"> </w:t>
      </w:r>
      <w:ins w:id="557" w:author="TIL" w:date="2023-08-08T20:09:00Z">
        <w:r w:rsidR="005B60C3" w:rsidRPr="005B60C3">
          <w:rPr>
            <w:rFonts w:asciiTheme="majorBidi" w:hAnsiTheme="majorBidi" w:cstheme="majorBidi"/>
            <w:i/>
            <w:iCs/>
            <w:rPrChange w:id="558" w:author="TIL" w:date="2023-08-08T20:09:00Z">
              <w:rPr>
                <w:rFonts w:asciiTheme="majorBidi" w:hAnsiTheme="majorBidi" w:cstheme="majorBidi"/>
                <w:i/>
                <w:iCs/>
                <w:highlight w:val="yellow"/>
              </w:rPr>
            </w:rPrChange>
          </w:rPr>
          <w:t>s</w:t>
        </w:r>
      </w:ins>
      <w:del w:id="559" w:author="TIL" w:date="2023-08-08T20:09:00Z">
        <w:r w:rsidR="0001592F" w:rsidRPr="005B60C3" w:rsidDel="005B60C3">
          <w:rPr>
            <w:rFonts w:asciiTheme="majorBidi" w:hAnsiTheme="majorBidi" w:cstheme="majorBidi"/>
            <w:i/>
            <w:iCs/>
            <w:rPrChange w:id="560" w:author="TIL" w:date="2023-08-08T20:09:00Z">
              <w:rPr>
                <w:rFonts w:asciiTheme="majorBidi" w:hAnsiTheme="majorBidi" w:cstheme="majorBidi"/>
                <w:highlight w:val="yellow"/>
              </w:rPr>
            </w:rPrChange>
          </w:rPr>
          <w:delText>S</w:delText>
        </w:r>
      </w:del>
      <w:r w:rsidR="0001592F" w:rsidRPr="005B60C3">
        <w:rPr>
          <w:rFonts w:asciiTheme="majorBidi" w:hAnsiTheme="majorBidi" w:cstheme="majorBidi"/>
          <w:i/>
          <w:iCs/>
          <w:rPrChange w:id="561" w:author="TIL" w:date="2023-08-08T20:09:00Z">
            <w:rPr>
              <w:rFonts w:asciiTheme="majorBidi" w:hAnsiTheme="majorBidi" w:cstheme="majorBidi"/>
              <w:highlight w:val="yellow"/>
            </w:rPr>
          </w:rPrChange>
        </w:rPr>
        <w:t>ee also infra</w:t>
      </w:r>
      <w:r w:rsidR="0001592F" w:rsidRPr="005B60C3">
        <w:rPr>
          <w:rFonts w:asciiTheme="majorBidi" w:hAnsiTheme="majorBidi" w:cstheme="majorBidi"/>
          <w:rPrChange w:id="562" w:author="TIL" w:date="2023-08-08T20:09:00Z">
            <w:rPr>
              <w:rFonts w:asciiTheme="majorBidi" w:hAnsiTheme="majorBidi" w:cstheme="majorBidi"/>
              <w:highlight w:val="yellow"/>
            </w:rPr>
          </w:rPrChange>
        </w:rPr>
        <w:t xml:space="preserve"> notes </w:t>
      </w:r>
      <w:r w:rsidR="0001592F" w:rsidRPr="005B60C3">
        <w:rPr>
          <w:rFonts w:asciiTheme="majorBidi" w:hAnsiTheme="majorBidi" w:cstheme="majorBidi"/>
          <w:highlight w:val="green"/>
          <w:rPrChange w:id="563" w:author="TIL" w:date="2023-08-08T20:17:00Z">
            <w:rPr>
              <w:rFonts w:asciiTheme="majorBidi" w:hAnsiTheme="majorBidi" w:cstheme="majorBidi"/>
              <w:highlight w:val="yellow"/>
            </w:rPr>
          </w:rPrChange>
        </w:rPr>
        <w:t>___</w:t>
      </w:r>
      <w:ins w:id="564" w:author="TIL" w:date="2023-08-08T20:09:00Z">
        <w:r w:rsidR="005B60C3" w:rsidRPr="005B60C3">
          <w:rPr>
            <w:rFonts w:asciiTheme="majorBidi" w:hAnsiTheme="majorBidi" w:cstheme="majorBidi"/>
            <w:rPrChange w:id="565" w:author="TIL" w:date="2023-08-08T20:09:00Z">
              <w:rPr>
                <w:rFonts w:asciiTheme="majorBidi" w:hAnsiTheme="majorBidi" w:cstheme="majorBidi"/>
                <w:highlight w:val="yellow"/>
              </w:rPr>
            </w:rPrChange>
          </w:rPr>
          <w:t>,</w:t>
        </w:r>
      </w:ins>
      <w:r w:rsidR="0001592F" w:rsidRPr="005B60C3">
        <w:rPr>
          <w:rFonts w:asciiTheme="majorBidi" w:hAnsiTheme="majorBidi" w:cstheme="majorBidi"/>
          <w:rPrChange w:id="566" w:author="TIL" w:date="2023-08-08T20:09:00Z">
            <w:rPr>
              <w:rFonts w:asciiTheme="majorBidi" w:hAnsiTheme="majorBidi" w:cstheme="majorBidi"/>
              <w:highlight w:val="yellow"/>
            </w:rPr>
          </w:rPrChange>
        </w:rPr>
        <w:t xml:space="preserve"> and accompanying text.</w:t>
      </w:r>
    </w:p>
  </w:footnote>
  <w:footnote w:id="19">
    <w:p w14:paraId="07E8AF3A" w14:textId="0D6E54C0" w:rsidR="00AE77B4" w:rsidRPr="005B60C3" w:rsidRDefault="00AE77B4" w:rsidP="00B34D22">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rPr>
        <w:t xml:space="preserve">Students for Fair Admissions v. Harvard, No. 21-707, slip op. at 47 (U.S. Jun. 29, 2023) (Sotomayor, J., dissenting), </w:t>
      </w:r>
      <w:hyperlink r:id="rId3" w:history="1">
        <w:r w:rsidR="009339EE" w:rsidRPr="005B60C3">
          <w:rPr>
            <w:rStyle w:val="Hyperlink"/>
            <w:rFonts w:asciiTheme="majorBidi" w:hAnsiTheme="majorBidi" w:cstheme="majorBidi"/>
          </w:rPr>
          <w:t>https://www.supremecourt.gov/opinions/slipopinion/22</w:t>
        </w:r>
      </w:hyperlink>
      <w:r w:rsidR="00B34D22" w:rsidRPr="005B60C3">
        <w:rPr>
          <w:rFonts w:asciiTheme="majorBidi" w:hAnsiTheme="majorBidi" w:cstheme="majorBidi"/>
        </w:rPr>
        <w:t>.</w:t>
      </w:r>
      <w:r w:rsidR="009339EE" w:rsidRPr="005B60C3">
        <w:rPr>
          <w:rFonts w:asciiTheme="majorBidi" w:hAnsiTheme="majorBidi" w:cstheme="majorBidi"/>
        </w:rPr>
        <w:t xml:space="preserve"> </w:t>
      </w:r>
      <w:del w:id="567" w:author="TIL" w:date="2023-08-08T20:17:00Z">
        <w:r w:rsidR="009339EE" w:rsidRPr="005B60C3" w:rsidDel="005B60C3">
          <w:rPr>
            <w:rFonts w:asciiTheme="majorBidi" w:hAnsiTheme="majorBidi" w:cstheme="majorBidi"/>
            <w:rtl/>
            <w:lang w:bidi="he-IL"/>
          </w:rPr>
          <w:delText>[</w:delText>
        </w:r>
        <w:r w:rsidR="009339EE" w:rsidRPr="005B60C3" w:rsidDel="005B60C3">
          <w:rPr>
            <w:rFonts w:asciiTheme="majorBidi" w:hAnsiTheme="majorBidi" w:cstheme="majorBidi"/>
            <w:highlight w:val="yellow"/>
            <w:rtl/>
            <w:lang w:bidi="he-IL"/>
          </w:rPr>
          <w:delText>יהל – גם פה, למה צריך שוב רפרנס מלא??? ולמה הקישור פתאום?? תסתכל במאמר שלי מ2017 על איך עשינו אזכורים חוזרים של תיקים]</w:delText>
        </w:r>
      </w:del>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
    <w15:presenceInfo w15:providerId="None" w15:userId="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B4"/>
    <w:rsid w:val="0001592F"/>
    <w:rsid w:val="00071FD4"/>
    <w:rsid w:val="000C6912"/>
    <w:rsid w:val="000F2B38"/>
    <w:rsid w:val="001330B4"/>
    <w:rsid w:val="001378B2"/>
    <w:rsid w:val="001517C3"/>
    <w:rsid w:val="00220DE0"/>
    <w:rsid w:val="00233509"/>
    <w:rsid w:val="00263E4C"/>
    <w:rsid w:val="00313179"/>
    <w:rsid w:val="0035357E"/>
    <w:rsid w:val="00360EEC"/>
    <w:rsid w:val="00401E71"/>
    <w:rsid w:val="00435931"/>
    <w:rsid w:val="00492DE7"/>
    <w:rsid w:val="00537DB4"/>
    <w:rsid w:val="005B60C3"/>
    <w:rsid w:val="00642039"/>
    <w:rsid w:val="006843A8"/>
    <w:rsid w:val="006A734A"/>
    <w:rsid w:val="00755BB0"/>
    <w:rsid w:val="007B3D08"/>
    <w:rsid w:val="007D6DEC"/>
    <w:rsid w:val="007F6FC9"/>
    <w:rsid w:val="00873E0E"/>
    <w:rsid w:val="00924AF5"/>
    <w:rsid w:val="009339EE"/>
    <w:rsid w:val="00972A6F"/>
    <w:rsid w:val="009D0D8C"/>
    <w:rsid w:val="009F634A"/>
    <w:rsid w:val="00AE5362"/>
    <w:rsid w:val="00AE77B4"/>
    <w:rsid w:val="00AF2A7A"/>
    <w:rsid w:val="00B078CC"/>
    <w:rsid w:val="00B34D22"/>
    <w:rsid w:val="00BC1AA7"/>
    <w:rsid w:val="00BF2784"/>
    <w:rsid w:val="00BF30F2"/>
    <w:rsid w:val="00C46423"/>
    <w:rsid w:val="00C962EE"/>
    <w:rsid w:val="00CB2534"/>
    <w:rsid w:val="00CF362E"/>
    <w:rsid w:val="00D418D6"/>
    <w:rsid w:val="00D70ECC"/>
    <w:rsid w:val="00DD713E"/>
    <w:rsid w:val="00E127B5"/>
    <w:rsid w:val="00E32683"/>
    <w:rsid w:val="00E8165B"/>
    <w:rsid w:val="00E83DC9"/>
    <w:rsid w:val="00ED6FAE"/>
    <w:rsid w:val="00EF0E9D"/>
    <w:rsid w:val="00EF2561"/>
    <w:rsid w:val="00F27DE2"/>
    <w:rsid w:val="00F3358F"/>
    <w:rsid w:val="00F953E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91B3"/>
  <w15:chartTrackingRefBased/>
  <w15:docId w15:val="{6F06D833-AA89-406C-B7E5-3E0815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B4"/>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AE77B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7B4"/>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AE77B4"/>
    <w:rPr>
      <w:vertAlign w:val="superscript"/>
    </w:rPr>
  </w:style>
  <w:style w:type="paragraph" w:styleId="FootnoteText">
    <w:name w:val="footnote text"/>
    <w:basedOn w:val="Normal"/>
    <w:link w:val="FootnoteTextChar"/>
    <w:uiPriority w:val="99"/>
    <w:unhideWhenUsed/>
    <w:rsid w:val="00AE77B4"/>
    <w:pPr>
      <w:spacing w:after="0" w:line="240" w:lineRule="auto"/>
    </w:pPr>
    <w:rPr>
      <w:sz w:val="20"/>
      <w:szCs w:val="20"/>
    </w:rPr>
  </w:style>
  <w:style w:type="character" w:customStyle="1" w:styleId="FootnoteTextChar">
    <w:name w:val="Footnote Text Char"/>
    <w:basedOn w:val="DefaultParagraphFont"/>
    <w:link w:val="FootnoteText"/>
    <w:uiPriority w:val="99"/>
    <w:rsid w:val="00AE77B4"/>
    <w:rPr>
      <w:kern w:val="0"/>
      <w:sz w:val="20"/>
      <w:szCs w:val="20"/>
      <w:lang w:val="en-US" w:bidi="ar-SA"/>
      <w14:ligatures w14:val="none"/>
    </w:rPr>
  </w:style>
  <w:style w:type="character" w:styleId="Hyperlink">
    <w:name w:val="Hyperlink"/>
    <w:basedOn w:val="DefaultParagraphFont"/>
    <w:uiPriority w:val="99"/>
    <w:unhideWhenUsed/>
    <w:rsid w:val="00AE77B4"/>
    <w:rPr>
      <w:color w:val="0563C1" w:themeColor="hyperlink"/>
      <w:u w:val="single"/>
    </w:rPr>
  </w:style>
  <w:style w:type="paragraph" w:styleId="Revision">
    <w:name w:val="Revision"/>
    <w:hidden/>
    <w:uiPriority w:val="99"/>
    <w:semiHidden/>
    <w:rsid w:val="00B34D22"/>
    <w:pPr>
      <w:spacing w:after="0" w:line="240" w:lineRule="auto"/>
    </w:pPr>
    <w:rPr>
      <w:kern w:val="0"/>
      <w:lang w:val="en-US" w:bidi="ar-SA"/>
      <w14:ligatures w14:val="none"/>
    </w:rPr>
  </w:style>
  <w:style w:type="character" w:styleId="FollowedHyperlink">
    <w:name w:val="FollowedHyperlink"/>
    <w:basedOn w:val="DefaultParagraphFont"/>
    <w:uiPriority w:val="99"/>
    <w:semiHidden/>
    <w:unhideWhenUsed/>
    <w:rsid w:val="00B34D22"/>
    <w:rPr>
      <w:color w:val="954F72" w:themeColor="followedHyperlink"/>
      <w:u w:val="single"/>
    </w:rPr>
  </w:style>
  <w:style w:type="character" w:customStyle="1" w:styleId="apple-converted-space">
    <w:name w:val="apple-converted-space"/>
    <w:basedOn w:val="DefaultParagraphFont"/>
    <w:rsid w:val="00B34D22"/>
  </w:style>
  <w:style w:type="character" w:styleId="UnresolvedMention">
    <w:name w:val="Unresolved Mention"/>
    <w:basedOn w:val="DefaultParagraphFont"/>
    <w:uiPriority w:val="99"/>
    <w:semiHidden/>
    <w:unhideWhenUsed/>
    <w:rsid w:val="00B34D22"/>
    <w:rPr>
      <w:color w:val="605E5C"/>
      <w:shd w:val="clear" w:color="auto" w:fill="E1DFDD"/>
    </w:rPr>
  </w:style>
  <w:style w:type="paragraph" w:styleId="Header">
    <w:name w:val="header"/>
    <w:basedOn w:val="Normal"/>
    <w:link w:val="HeaderChar"/>
    <w:uiPriority w:val="99"/>
    <w:unhideWhenUsed/>
    <w:rsid w:val="00E81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65B"/>
    <w:rPr>
      <w:kern w:val="0"/>
      <w:lang w:val="en-US" w:bidi="ar-SA"/>
      <w14:ligatures w14:val="none"/>
    </w:rPr>
  </w:style>
  <w:style w:type="paragraph" w:styleId="Footer">
    <w:name w:val="footer"/>
    <w:basedOn w:val="Normal"/>
    <w:link w:val="FooterChar"/>
    <w:uiPriority w:val="99"/>
    <w:unhideWhenUsed/>
    <w:rsid w:val="00E81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65B"/>
    <w:rPr>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702">
      <w:bodyDiv w:val="1"/>
      <w:marLeft w:val="0"/>
      <w:marRight w:val="0"/>
      <w:marTop w:val="0"/>
      <w:marBottom w:val="0"/>
      <w:divBdr>
        <w:top w:val="none" w:sz="0" w:space="0" w:color="auto"/>
        <w:left w:val="none" w:sz="0" w:space="0" w:color="auto"/>
        <w:bottom w:val="none" w:sz="0" w:space="0" w:color="auto"/>
        <w:right w:val="none" w:sz="0" w:space="0" w:color="auto"/>
      </w:divBdr>
      <w:divsChild>
        <w:div w:id="681324003">
          <w:marLeft w:val="0"/>
          <w:marRight w:val="0"/>
          <w:marTop w:val="0"/>
          <w:marBottom w:val="112"/>
          <w:divBdr>
            <w:top w:val="none" w:sz="0" w:space="0" w:color="auto"/>
            <w:left w:val="none" w:sz="0" w:space="0" w:color="auto"/>
            <w:bottom w:val="none" w:sz="0" w:space="0" w:color="auto"/>
            <w:right w:val="none" w:sz="0" w:space="0" w:color="auto"/>
          </w:divBdr>
        </w:div>
      </w:divsChild>
    </w:div>
    <w:div w:id="144392400">
      <w:bodyDiv w:val="1"/>
      <w:marLeft w:val="0"/>
      <w:marRight w:val="0"/>
      <w:marTop w:val="0"/>
      <w:marBottom w:val="0"/>
      <w:divBdr>
        <w:top w:val="none" w:sz="0" w:space="0" w:color="auto"/>
        <w:left w:val="none" w:sz="0" w:space="0" w:color="auto"/>
        <w:bottom w:val="none" w:sz="0" w:space="0" w:color="auto"/>
        <w:right w:val="none" w:sz="0" w:space="0" w:color="auto"/>
      </w:divBdr>
    </w:div>
    <w:div w:id="385642901">
      <w:bodyDiv w:val="1"/>
      <w:marLeft w:val="0"/>
      <w:marRight w:val="0"/>
      <w:marTop w:val="0"/>
      <w:marBottom w:val="0"/>
      <w:divBdr>
        <w:top w:val="none" w:sz="0" w:space="0" w:color="auto"/>
        <w:left w:val="none" w:sz="0" w:space="0" w:color="auto"/>
        <w:bottom w:val="none" w:sz="0" w:space="0" w:color="auto"/>
        <w:right w:val="none" w:sz="0" w:space="0" w:color="auto"/>
      </w:divBdr>
      <w:divsChild>
        <w:div w:id="1634364174">
          <w:marLeft w:val="0"/>
          <w:marRight w:val="0"/>
          <w:marTop w:val="0"/>
          <w:marBottom w:val="0"/>
          <w:divBdr>
            <w:top w:val="none" w:sz="0" w:space="0" w:color="auto"/>
            <w:left w:val="none" w:sz="0" w:space="0" w:color="auto"/>
            <w:bottom w:val="none" w:sz="0" w:space="0" w:color="auto"/>
            <w:right w:val="none" w:sz="0" w:space="0" w:color="auto"/>
          </w:divBdr>
        </w:div>
        <w:div w:id="430517545">
          <w:marLeft w:val="0"/>
          <w:marRight w:val="0"/>
          <w:marTop w:val="0"/>
          <w:marBottom w:val="0"/>
          <w:divBdr>
            <w:top w:val="none" w:sz="0" w:space="0" w:color="auto"/>
            <w:left w:val="none" w:sz="0" w:space="0" w:color="auto"/>
            <w:bottom w:val="none" w:sz="0" w:space="0" w:color="auto"/>
            <w:right w:val="none" w:sz="0" w:space="0" w:color="auto"/>
          </w:divBdr>
        </w:div>
      </w:divsChild>
    </w:div>
    <w:div w:id="1075396289">
      <w:bodyDiv w:val="1"/>
      <w:marLeft w:val="0"/>
      <w:marRight w:val="0"/>
      <w:marTop w:val="0"/>
      <w:marBottom w:val="0"/>
      <w:divBdr>
        <w:top w:val="none" w:sz="0" w:space="0" w:color="auto"/>
        <w:left w:val="none" w:sz="0" w:space="0" w:color="auto"/>
        <w:bottom w:val="none" w:sz="0" w:space="0" w:color="auto"/>
        <w:right w:val="none" w:sz="0" w:space="0" w:color="auto"/>
      </w:divBdr>
      <w:divsChild>
        <w:div w:id="1039818693">
          <w:marLeft w:val="0"/>
          <w:marRight w:val="0"/>
          <w:marTop w:val="0"/>
          <w:marBottom w:val="0"/>
          <w:divBdr>
            <w:top w:val="none" w:sz="0" w:space="0" w:color="auto"/>
            <w:left w:val="none" w:sz="0" w:space="0" w:color="auto"/>
            <w:bottom w:val="none" w:sz="0" w:space="0" w:color="auto"/>
            <w:right w:val="none" w:sz="0" w:space="0" w:color="auto"/>
          </w:divBdr>
        </w:div>
      </w:divsChild>
    </w:div>
    <w:div w:id="1129855458">
      <w:bodyDiv w:val="1"/>
      <w:marLeft w:val="0"/>
      <w:marRight w:val="0"/>
      <w:marTop w:val="0"/>
      <w:marBottom w:val="0"/>
      <w:divBdr>
        <w:top w:val="none" w:sz="0" w:space="0" w:color="auto"/>
        <w:left w:val="none" w:sz="0" w:space="0" w:color="auto"/>
        <w:bottom w:val="none" w:sz="0" w:space="0" w:color="auto"/>
        <w:right w:val="none" w:sz="0" w:space="0" w:color="auto"/>
      </w:divBdr>
    </w:div>
    <w:div w:id="1398549096">
      <w:bodyDiv w:val="1"/>
      <w:marLeft w:val="0"/>
      <w:marRight w:val="0"/>
      <w:marTop w:val="0"/>
      <w:marBottom w:val="0"/>
      <w:divBdr>
        <w:top w:val="none" w:sz="0" w:space="0" w:color="auto"/>
        <w:left w:val="none" w:sz="0" w:space="0" w:color="auto"/>
        <w:bottom w:val="none" w:sz="0" w:space="0" w:color="auto"/>
        <w:right w:val="none" w:sz="0" w:space="0" w:color="auto"/>
      </w:divBdr>
    </w:div>
    <w:div w:id="1428885281">
      <w:bodyDiv w:val="1"/>
      <w:marLeft w:val="0"/>
      <w:marRight w:val="0"/>
      <w:marTop w:val="0"/>
      <w:marBottom w:val="0"/>
      <w:divBdr>
        <w:top w:val="none" w:sz="0" w:space="0" w:color="auto"/>
        <w:left w:val="none" w:sz="0" w:space="0" w:color="auto"/>
        <w:bottom w:val="none" w:sz="0" w:space="0" w:color="auto"/>
        <w:right w:val="none" w:sz="0" w:space="0" w:color="auto"/>
      </w:divBdr>
      <w:divsChild>
        <w:div w:id="18714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upremecourt.gov/opinions/slipopinion/22" TargetMode="External"/><Relationship Id="rId2" Type="http://schemas.openxmlformats.org/officeDocument/2006/relationships/hyperlink" Target="https://www.pewresearch.org/short-reads/2023/06/16/americans-and-affirmative-action-how-the-public-sees-the-consideration-of-race-in-college-admissions-hiring/" TargetMode="External"/><Relationship Id="rId1" Type="http://schemas.openxmlformats.org/officeDocument/2006/relationships/hyperlink" Target="https://www.reuters.com/world/us/most-americans-think-college-admissions-should-not-consider-race-reutersipsos-2023-0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2E9A-0A89-48E0-AB70-5190E3FB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8374</Characters>
  <Application>Microsoft Office Word</Application>
  <DocSecurity>0</DocSecurity>
  <Lines>121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2023-08-12T20:52:00Z</dcterms:created>
  <dcterms:modified xsi:type="dcterms:W3CDTF">2023-08-12T20:52:00Z</dcterms:modified>
</cp:coreProperties>
</file>