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49E5A" w14:textId="77777777" w:rsidR="00670CE2" w:rsidRPr="0094290A" w:rsidRDefault="00670CE2" w:rsidP="00670CE2">
      <w:pPr>
        <w:shd w:val="clear" w:color="auto" w:fill="FFFFFF" w:themeFill="background1"/>
        <w:rPr>
          <w:rFonts w:asciiTheme="majorBidi" w:hAnsiTheme="majorBidi" w:cstheme="majorBidi"/>
          <w:sz w:val="24"/>
          <w:szCs w:val="24"/>
          <w:lang w:bidi="he-IL"/>
        </w:rPr>
      </w:pPr>
    </w:p>
    <w:p w14:paraId="6ADBDB67" w14:textId="733BDA67" w:rsidR="00670CE2" w:rsidRPr="0094290A" w:rsidRDefault="00670CE2" w:rsidP="00670CE2">
      <w:pPr>
        <w:pStyle w:val="Heading1"/>
        <w:numPr>
          <w:ilvl w:val="0"/>
          <w:numId w:val="1"/>
        </w:numPr>
        <w:shd w:val="clear" w:color="auto" w:fill="FFFFFF" w:themeFill="background1"/>
        <w:tabs>
          <w:tab w:val="num" w:pos="360"/>
        </w:tabs>
        <w:ind w:left="0" w:firstLine="0"/>
        <w:rPr>
          <w:rFonts w:asciiTheme="majorBidi" w:hAnsiTheme="majorBidi"/>
          <w:smallCaps/>
          <w:color w:val="auto"/>
          <w:sz w:val="24"/>
          <w:szCs w:val="24"/>
          <w:lang w:bidi="he-IL"/>
        </w:rPr>
      </w:pPr>
      <w:bookmarkStart w:id="0" w:name="_Toc140829504"/>
      <w:r w:rsidRPr="0094290A">
        <w:rPr>
          <w:rFonts w:asciiTheme="majorBidi" w:hAnsiTheme="majorBidi"/>
          <w:smallCaps/>
          <w:color w:val="auto"/>
          <w:sz w:val="24"/>
          <w:szCs w:val="24"/>
          <w:lang w:bidi="he-IL"/>
        </w:rPr>
        <w:t>Methodology</w:t>
      </w:r>
      <w:r>
        <w:rPr>
          <w:rFonts w:asciiTheme="majorBidi" w:hAnsiTheme="majorBidi"/>
          <w:smallCaps/>
          <w:color w:val="auto"/>
          <w:sz w:val="24"/>
          <w:szCs w:val="24"/>
          <w:lang w:bidi="he-IL"/>
        </w:rPr>
        <w:t xml:space="preserve"> and </w:t>
      </w:r>
      <w:r w:rsidRPr="0094290A">
        <w:rPr>
          <w:rFonts w:asciiTheme="majorBidi" w:hAnsiTheme="majorBidi"/>
          <w:smallCaps/>
          <w:color w:val="auto"/>
          <w:sz w:val="24"/>
          <w:szCs w:val="24"/>
          <w:lang w:bidi="he-IL"/>
        </w:rPr>
        <w:t>Sources</w:t>
      </w:r>
      <w:bookmarkEnd w:id="0"/>
      <w:r>
        <w:rPr>
          <w:rFonts w:asciiTheme="majorBidi" w:hAnsiTheme="majorBidi"/>
          <w:smallCaps/>
          <w:color w:val="auto"/>
          <w:sz w:val="24"/>
          <w:szCs w:val="24"/>
          <w:lang w:bidi="he-IL"/>
        </w:rPr>
        <w:t xml:space="preserve"> </w:t>
      </w:r>
      <w:r w:rsidR="00764A1E">
        <w:rPr>
          <w:rFonts w:asciiTheme="majorBidi" w:hAnsiTheme="majorBidi"/>
          <w:smallCaps/>
          <w:color w:val="auto"/>
          <w:sz w:val="24"/>
          <w:szCs w:val="24"/>
          <w:lang w:bidi="he-IL"/>
        </w:rPr>
        <w:t xml:space="preserve"> </w:t>
      </w:r>
    </w:p>
    <w:p w14:paraId="0F7CF03D" w14:textId="77777777" w:rsidR="00670CE2" w:rsidRPr="0094290A" w:rsidRDefault="00670CE2" w:rsidP="00670CE2">
      <w:pPr>
        <w:rPr>
          <w:rFonts w:asciiTheme="majorBidi" w:hAnsiTheme="majorBidi" w:cstheme="majorBidi"/>
          <w:sz w:val="24"/>
          <w:szCs w:val="24"/>
          <w:lang w:bidi="he-IL"/>
        </w:rPr>
      </w:pPr>
    </w:p>
    <w:p w14:paraId="47190457" w14:textId="77777777" w:rsidR="00670CE2" w:rsidRPr="0094290A" w:rsidRDefault="00670CE2" w:rsidP="00670CE2">
      <w:pPr>
        <w:shd w:val="clear" w:color="auto" w:fill="FFFFFF" w:themeFill="background1"/>
        <w:rPr>
          <w:rFonts w:asciiTheme="majorBidi" w:hAnsiTheme="majorBidi" w:cstheme="majorBidi"/>
          <w:sz w:val="24"/>
          <w:szCs w:val="24"/>
          <w:lang w:bidi="he-IL"/>
        </w:rPr>
      </w:pPr>
      <w:r w:rsidRPr="0094290A">
        <w:rPr>
          <w:rFonts w:asciiTheme="majorBidi" w:hAnsiTheme="majorBidi" w:cstheme="majorBidi"/>
          <w:sz w:val="24"/>
          <w:szCs w:val="24"/>
        </w:rPr>
        <w:t xml:space="preserve">The history of affirmative action in the United States is contested. Between 1978 and 2023 </w:t>
      </w:r>
      <w:r w:rsidRPr="0094290A">
        <w:rPr>
          <w:rFonts w:asciiTheme="majorBidi" w:hAnsiTheme="majorBidi" w:cstheme="majorBidi"/>
          <w:sz w:val="24"/>
          <w:szCs w:val="24"/>
          <w:lang w:bidi="he-IL"/>
        </w:rPr>
        <w:t>five major Supreme Court cases grappled with the constitutionality of affirmative action in higher education: Bakke in 1978, the Michigan cases challenging the undergraduate and law school's admissions policies in 2003, the twice-reviewed Fisher case finally decided in 2016, and finally the SFFA cases decided in 2023.</w:t>
      </w:r>
      <w:r w:rsidRPr="0094290A">
        <w:rPr>
          <w:rStyle w:val="FootnoteReference"/>
          <w:rFonts w:asciiTheme="majorBidi" w:hAnsiTheme="majorBidi" w:cstheme="majorBidi"/>
          <w:sz w:val="24"/>
          <w:szCs w:val="24"/>
          <w:lang w:bidi="he-IL"/>
        </w:rPr>
        <w:footnoteReference w:id="1"/>
      </w:r>
      <w:r w:rsidRPr="0094290A">
        <w:rPr>
          <w:rFonts w:asciiTheme="majorBidi" w:hAnsiTheme="majorBidi" w:cstheme="majorBidi"/>
          <w:sz w:val="24"/>
          <w:szCs w:val="24"/>
          <w:lang w:bidi="he-IL"/>
        </w:rPr>
        <w:t xml:space="preserve"> In each of the cases the Court ended up validating the use of race in admissions, but restricted both the methods and the permissible reasons for engaging in such rationales. It was over litigating and debating these cases and their aftermath that the rationales for engaging in race-based affirmative action efforts were forged and forged again. This ongoing debate, that manifested in the recent </w:t>
      </w:r>
      <w:r w:rsidRPr="0094290A">
        <w:rPr>
          <w:rFonts w:asciiTheme="majorBidi" w:hAnsiTheme="majorBidi" w:cstheme="majorBidi"/>
          <w:i/>
          <w:iCs/>
          <w:sz w:val="24"/>
          <w:szCs w:val="24"/>
          <w:lang w:bidi="he-IL"/>
        </w:rPr>
        <w:t>SFFA</w:t>
      </w:r>
      <w:r w:rsidRPr="0094290A">
        <w:rPr>
          <w:rFonts w:asciiTheme="majorBidi" w:hAnsiTheme="majorBidi" w:cstheme="majorBidi"/>
          <w:sz w:val="24"/>
          <w:szCs w:val="24"/>
          <w:lang w:bidi="he-IL"/>
        </w:rPr>
        <w:t xml:space="preserve"> cases, started in a case called Bakke.</w:t>
      </w:r>
      <w:r w:rsidRPr="0094290A">
        <w:rPr>
          <w:rStyle w:val="FootnoteReference"/>
          <w:rFonts w:asciiTheme="majorBidi" w:hAnsiTheme="majorBidi" w:cstheme="majorBidi"/>
          <w:sz w:val="24"/>
          <w:szCs w:val="24"/>
          <w:lang w:bidi="he-IL"/>
        </w:rPr>
        <w:footnoteReference w:id="2"/>
      </w:r>
      <w:r w:rsidRPr="0094290A">
        <w:rPr>
          <w:rFonts w:asciiTheme="majorBidi" w:hAnsiTheme="majorBidi" w:cstheme="majorBidi"/>
          <w:sz w:val="24"/>
          <w:szCs w:val="24"/>
          <w:lang w:bidi="he-IL"/>
        </w:rPr>
        <w:t xml:space="preserve"> As explained in detail in the next section, in </w:t>
      </w:r>
      <w:r w:rsidRPr="0094290A">
        <w:rPr>
          <w:rFonts w:asciiTheme="majorBidi" w:hAnsiTheme="majorBidi" w:cstheme="majorBidi"/>
          <w:i/>
          <w:iCs/>
          <w:sz w:val="24"/>
          <w:szCs w:val="24"/>
          <w:lang w:bidi="he-IL"/>
        </w:rPr>
        <w:t>Bakke</w:t>
      </w:r>
      <w:r w:rsidRPr="0094290A">
        <w:rPr>
          <w:rFonts w:asciiTheme="majorBidi" w:hAnsiTheme="majorBidi" w:cstheme="majorBidi"/>
          <w:sz w:val="24"/>
          <w:szCs w:val="24"/>
          <w:lang w:bidi="he-IL"/>
        </w:rPr>
        <w:t>, the Court decided that diversity is the almost sole permissible justification for race-conscious admission policies.</w:t>
      </w:r>
      <w:r w:rsidRPr="0094290A">
        <w:rPr>
          <w:rStyle w:val="FootnoteReference"/>
          <w:rFonts w:asciiTheme="majorBidi" w:hAnsiTheme="majorBidi" w:cstheme="majorBidi"/>
          <w:sz w:val="24"/>
          <w:szCs w:val="24"/>
          <w:lang w:bidi="he-IL"/>
        </w:rPr>
        <w:footnoteReference w:id="3"/>
      </w:r>
      <w:r w:rsidRPr="0094290A">
        <w:rPr>
          <w:rFonts w:asciiTheme="majorBidi" w:hAnsiTheme="majorBidi" w:cstheme="majorBidi"/>
          <w:sz w:val="24"/>
          <w:szCs w:val="24"/>
          <w:lang w:bidi="he-IL"/>
        </w:rPr>
        <w:t xml:space="preserve"> In my previous work from 2019, I qualitatively analyzed the hundreds of amicus curiae briefs that were submitted to the Court in affirmative action cases over the years, to reveal that the meaning of diversity was never fixed, but dynamic and constantly renegotiated.</w:t>
      </w:r>
      <w:r w:rsidRPr="0094290A">
        <w:rPr>
          <w:rStyle w:val="FootnoteReference"/>
          <w:rFonts w:asciiTheme="majorBidi" w:hAnsiTheme="majorBidi" w:cstheme="majorBidi"/>
          <w:sz w:val="24"/>
          <w:szCs w:val="24"/>
          <w:lang w:bidi="he-IL"/>
        </w:rPr>
        <w:footnoteReference w:id="4"/>
      </w:r>
      <w:r w:rsidRPr="0094290A">
        <w:rPr>
          <w:rFonts w:asciiTheme="majorBidi" w:hAnsiTheme="majorBidi" w:cstheme="majorBidi"/>
          <w:sz w:val="24"/>
          <w:szCs w:val="24"/>
          <w:lang w:bidi="he-IL"/>
        </w:rPr>
        <w:t xml:space="preserve"> </w:t>
      </w:r>
    </w:p>
    <w:p w14:paraId="25C84F94" w14:textId="77777777" w:rsidR="00670CE2" w:rsidRPr="0094290A" w:rsidRDefault="00670CE2" w:rsidP="00670CE2">
      <w:pPr>
        <w:ind w:firstLine="720"/>
        <w:rPr>
          <w:rFonts w:asciiTheme="majorBidi" w:hAnsiTheme="majorBidi" w:cstheme="majorBidi"/>
          <w:sz w:val="24"/>
          <w:szCs w:val="24"/>
          <w:rtl/>
          <w:lang w:bidi="he-IL"/>
        </w:rPr>
      </w:pPr>
      <w:r w:rsidRPr="0094290A">
        <w:rPr>
          <w:rFonts w:asciiTheme="majorBidi" w:hAnsiTheme="majorBidi" w:cstheme="majorBidi"/>
          <w:sz w:val="24"/>
          <w:szCs w:val="24"/>
          <w:lang w:bidi="he-IL"/>
        </w:rPr>
        <w:t xml:space="preserve">The focus of this article is different. Its goal is to discover how two completely different understandings of affirmative action and its value co-exist in our law and our society—one remedial and rooted in the past and one utilitarian and divorced from history—and why the latter is winning both in Courts in the public debate. Drawing on </w:t>
      </w:r>
      <w:r w:rsidRPr="0094290A">
        <w:rPr>
          <w:rFonts w:asciiTheme="majorBidi" w:hAnsiTheme="majorBidi" w:cstheme="majorBidi"/>
          <w:i/>
          <w:iCs/>
          <w:sz w:val="24"/>
          <w:szCs w:val="24"/>
          <w:lang w:bidi="he-IL"/>
        </w:rPr>
        <w:t>democratic constitutionalism</w:t>
      </w:r>
      <w:r w:rsidRPr="0094290A">
        <w:rPr>
          <w:rFonts w:asciiTheme="majorBidi" w:hAnsiTheme="majorBidi" w:cstheme="majorBidi"/>
          <w:sz w:val="24"/>
          <w:szCs w:val="24"/>
          <w:lang w:bidi="he-IL"/>
        </w:rPr>
        <w:t xml:space="preserve"> scholarship that established the idea that formal law-making and adjudication are platforms for democratic deliberation and public debate, through which changes in legal and constitutional understandings of citizens and officials take place,</w:t>
      </w:r>
      <w:r w:rsidRPr="0094290A">
        <w:rPr>
          <w:rStyle w:val="FootnoteReference"/>
          <w:rFonts w:asciiTheme="majorBidi" w:hAnsiTheme="majorBidi" w:cstheme="majorBidi"/>
          <w:sz w:val="24"/>
          <w:szCs w:val="24"/>
          <w:lang w:bidi="he-IL"/>
        </w:rPr>
        <w:footnoteReference w:id="5"/>
      </w:r>
      <w:r w:rsidRPr="0094290A">
        <w:rPr>
          <w:rFonts w:asciiTheme="majorBidi" w:hAnsiTheme="majorBidi" w:cstheme="majorBidi"/>
          <w:sz w:val="24"/>
          <w:szCs w:val="24"/>
          <w:lang w:bidi="he-IL"/>
        </w:rPr>
        <w:t xml:space="preserve"> this article turns to the hundreds amicus curiae briefs submitted to the court in the affirmative </w:t>
      </w:r>
      <w:r w:rsidRPr="0094290A">
        <w:rPr>
          <w:rFonts w:asciiTheme="majorBidi" w:hAnsiTheme="majorBidi" w:cstheme="majorBidi"/>
          <w:sz w:val="24"/>
          <w:szCs w:val="24"/>
          <w:lang w:bidi="he-IL"/>
        </w:rPr>
        <w:lastRenderedPageBreak/>
        <w:t xml:space="preserve">action cases from </w:t>
      </w:r>
      <w:r w:rsidRPr="0094290A">
        <w:rPr>
          <w:rFonts w:asciiTheme="majorBidi" w:hAnsiTheme="majorBidi" w:cstheme="majorBidi"/>
          <w:i/>
          <w:iCs/>
          <w:sz w:val="24"/>
          <w:szCs w:val="24"/>
          <w:lang w:bidi="he-IL"/>
        </w:rPr>
        <w:t>Grutter</w:t>
      </w:r>
      <w:r w:rsidRPr="0094290A">
        <w:rPr>
          <w:rFonts w:asciiTheme="majorBidi" w:hAnsiTheme="majorBidi" w:cstheme="majorBidi"/>
          <w:sz w:val="24"/>
          <w:szCs w:val="24"/>
          <w:lang w:bidi="he-IL"/>
        </w:rPr>
        <w:t xml:space="preserve"> to </w:t>
      </w:r>
      <w:r w:rsidRPr="0094290A">
        <w:rPr>
          <w:rFonts w:asciiTheme="majorBidi" w:hAnsiTheme="majorBidi" w:cstheme="majorBidi"/>
          <w:i/>
          <w:iCs/>
          <w:sz w:val="24"/>
          <w:szCs w:val="24"/>
          <w:lang w:bidi="he-IL"/>
        </w:rPr>
        <w:t>SFFA</w:t>
      </w:r>
      <w:r w:rsidRPr="0094290A">
        <w:rPr>
          <w:rFonts w:asciiTheme="majorBidi" w:hAnsiTheme="majorBidi" w:cstheme="majorBidi"/>
          <w:sz w:val="24"/>
          <w:szCs w:val="24"/>
          <w:lang w:bidi="he-IL"/>
        </w:rPr>
        <w:t>. Amicus curiae briefs have two important roles. The first is “talking to the Court,” aiming to influence the law of the case, the result.</w:t>
      </w:r>
      <w:r w:rsidRPr="0094290A">
        <w:rPr>
          <w:rStyle w:val="FootnoteReference"/>
          <w:rFonts w:asciiTheme="majorBidi" w:hAnsiTheme="majorBidi" w:cstheme="majorBidi"/>
          <w:sz w:val="24"/>
          <w:szCs w:val="24"/>
          <w:lang w:bidi="he-IL"/>
        </w:rPr>
        <w:footnoteReference w:id="6"/>
      </w:r>
      <w:r w:rsidRPr="0094290A">
        <w:rPr>
          <w:rFonts w:asciiTheme="majorBidi" w:hAnsiTheme="majorBidi" w:cstheme="majorBidi"/>
          <w:sz w:val="24"/>
          <w:szCs w:val="24"/>
          <w:lang w:bidi="he-IL"/>
        </w:rPr>
        <w:t xml:space="preserve"> In some cases, such as in the case of the amici brief submitted by high-ranking individual in the military in the </w:t>
      </w:r>
      <w:r w:rsidRPr="0094290A">
        <w:rPr>
          <w:rFonts w:asciiTheme="majorBidi" w:hAnsiTheme="majorBidi" w:cstheme="majorBidi"/>
          <w:i/>
          <w:iCs/>
          <w:sz w:val="24"/>
          <w:szCs w:val="24"/>
          <w:lang w:bidi="he-IL"/>
        </w:rPr>
        <w:t xml:space="preserve">Grutter </w:t>
      </w:r>
      <w:r w:rsidRPr="0094290A">
        <w:rPr>
          <w:rFonts w:asciiTheme="majorBidi" w:hAnsiTheme="majorBidi" w:cstheme="majorBidi"/>
          <w:sz w:val="24"/>
          <w:szCs w:val="24"/>
          <w:lang w:bidi="he-IL"/>
        </w:rPr>
        <w:t>case., they are very successful in presuming this role.</w:t>
      </w:r>
      <w:r w:rsidRPr="0094290A">
        <w:rPr>
          <w:rStyle w:val="FootnoteReference"/>
          <w:rFonts w:asciiTheme="majorBidi" w:hAnsiTheme="majorBidi" w:cstheme="majorBidi"/>
          <w:sz w:val="24"/>
          <w:szCs w:val="24"/>
          <w:lang w:bidi="he-IL"/>
        </w:rPr>
        <w:footnoteReference w:id="7"/>
      </w:r>
      <w:r w:rsidRPr="0094290A">
        <w:rPr>
          <w:rFonts w:asciiTheme="majorBidi" w:hAnsiTheme="majorBidi" w:cstheme="majorBidi"/>
          <w:sz w:val="24"/>
          <w:szCs w:val="24"/>
          <w:lang w:bidi="he-IL"/>
        </w:rPr>
        <w:t xml:space="preserve"> But, amici briefs have another very important role, that is the role of talking “through the court” to the people—members of the amici organization as well as to the general public.</w:t>
      </w:r>
      <w:r w:rsidRPr="0094290A">
        <w:rPr>
          <w:rStyle w:val="FootnoteReference"/>
          <w:rFonts w:asciiTheme="majorBidi" w:hAnsiTheme="majorBidi" w:cstheme="majorBidi"/>
          <w:sz w:val="24"/>
          <w:szCs w:val="24"/>
          <w:lang w:bidi="he-IL"/>
        </w:rPr>
        <w:footnoteReference w:id="8"/>
      </w:r>
      <w:r w:rsidRPr="0094290A">
        <w:rPr>
          <w:rFonts w:asciiTheme="majorBidi" w:hAnsiTheme="majorBidi" w:cstheme="majorBidi"/>
          <w:sz w:val="24"/>
          <w:szCs w:val="24"/>
          <w:lang w:bidi="he-IL"/>
        </w:rPr>
        <w:t xml:space="preserve"> Indeed, according to Paul M Collins, “[s]</w:t>
      </w:r>
      <w:proofErr w:type="spellStart"/>
      <w:r w:rsidRPr="0094290A">
        <w:rPr>
          <w:rFonts w:asciiTheme="majorBidi" w:hAnsiTheme="majorBidi" w:cstheme="majorBidi"/>
          <w:sz w:val="24"/>
          <w:szCs w:val="24"/>
          <w:lang w:bidi="he-IL"/>
        </w:rPr>
        <w:t>cholars</w:t>
      </w:r>
      <w:proofErr w:type="spellEnd"/>
      <w:r w:rsidRPr="0094290A">
        <w:rPr>
          <w:rFonts w:asciiTheme="majorBidi" w:hAnsiTheme="majorBidi" w:cstheme="majorBidi"/>
          <w:sz w:val="24"/>
          <w:szCs w:val="24"/>
          <w:lang w:bidi="he-IL"/>
        </w:rPr>
        <w:t xml:space="preserve"> have reached a general consensus that amici are motivated by two primary factors in choosing to file amicus briefs: to influence judicial outcomes and to attend to organizational maintenance concerns,” by which “membership organizations can highlight to their members and patrons that they are active on significant matters of public policy.”</w:t>
      </w:r>
      <w:r w:rsidRPr="0094290A">
        <w:rPr>
          <w:rStyle w:val="FootnoteReference"/>
          <w:rFonts w:asciiTheme="majorBidi" w:hAnsiTheme="majorBidi" w:cstheme="majorBidi"/>
          <w:sz w:val="24"/>
          <w:szCs w:val="24"/>
          <w:lang w:bidi="he-IL"/>
        </w:rPr>
        <w:t xml:space="preserve"> </w:t>
      </w:r>
      <w:r w:rsidRPr="0094290A">
        <w:rPr>
          <w:rStyle w:val="FootnoteReference"/>
          <w:rFonts w:asciiTheme="majorBidi" w:hAnsiTheme="majorBidi" w:cstheme="majorBidi"/>
          <w:sz w:val="24"/>
          <w:szCs w:val="24"/>
          <w:lang w:bidi="he-IL"/>
        </w:rPr>
        <w:footnoteReference w:id="9"/>
      </w:r>
      <w:r w:rsidRPr="0094290A">
        <w:rPr>
          <w:rFonts w:asciiTheme="majorBidi" w:hAnsiTheme="majorBidi" w:cstheme="majorBidi"/>
          <w:sz w:val="24"/>
          <w:szCs w:val="24"/>
          <w:lang w:bidi="he-IL"/>
        </w:rPr>
        <w:t xml:space="preserve"> Through the analysis of </w:t>
      </w:r>
      <w:r>
        <w:rPr>
          <w:rFonts w:asciiTheme="majorBidi" w:hAnsiTheme="majorBidi" w:cstheme="majorBidi"/>
          <w:sz w:val="24"/>
          <w:szCs w:val="24"/>
          <w:lang w:bidi="he-IL"/>
        </w:rPr>
        <w:t>the amicus curiae briefs submitted in the affirmative action cases,</w:t>
      </w:r>
      <w:r w:rsidRPr="0094290A">
        <w:rPr>
          <w:rFonts w:asciiTheme="majorBidi" w:hAnsiTheme="majorBidi" w:cstheme="majorBidi"/>
          <w:sz w:val="24"/>
          <w:szCs w:val="24"/>
          <w:lang w:bidi="he-IL"/>
        </w:rPr>
        <w:t xml:space="preserve"> this article explores why universities, student groups, scholars, the USA government, NGOs, business and other individuals and organizations think race-conscious affirmative in important. </w:t>
      </w:r>
    </w:p>
    <w:p w14:paraId="10A1AFAB" w14:textId="77777777" w:rsidR="00670CE2" w:rsidRDefault="00670CE2" w:rsidP="00670CE2">
      <w:pPr>
        <w:shd w:val="clear" w:color="auto" w:fill="FFFFFF" w:themeFill="background1"/>
        <w:rPr>
          <w:rFonts w:asciiTheme="majorBidi" w:hAnsiTheme="majorBidi" w:cstheme="majorBidi"/>
          <w:sz w:val="24"/>
          <w:szCs w:val="24"/>
          <w:lang w:bidi="he-IL"/>
        </w:rPr>
      </w:pPr>
      <w:r w:rsidRPr="0094290A">
        <w:rPr>
          <w:rFonts w:asciiTheme="majorBidi" w:hAnsiTheme="majorBidi" w:cstheme="majorBidi"/>
          <w:sz w:val="24"/>
          <w:szCs w:val="24"/>
          <w:lang w:bidi="he-IL"/>
        </w:rPr>
        <w:t xml:space="preserve">Thus, for a better account of how the utilitarian understanding of diversity became crushingly dominant in the discourse over affirmative action, and how the remedial justification of affirmative action got erased, this article preforms </w:t>
      </w:r>
      <w:proofErr w:type="gramStart"/>
      <w:r w:rsidRPr="0094290A">
        <w:rPr>
          <w:rFonts w:asciiTheme="majorBidi" w:hAnsiTheme="majorBidi" w:cstheme="majorBidi"/>
          <w:sz w:val="24"/>
          <w:szCs w:val="24"/>
          <w:lang w:bidi="he-IL"/>
        </w:rPr>
        <w:t>a</w:t>
      </w:r>
      <w:r>
        <w:rPr>
          <w:rFonts w:asciiTheme="majorBidi" w:hAnsiTheme="majorBidi" w:cstheme="majorBidi"/>
          <w:sz w:val="24"/>
          <w:szCs w:val="24"/>
          <w:lang w:bidi="he-IL"/>
        </w:rPr>
        <w:t>n</w:t>
      </w:r>
      <w:proofErr w:type="gramEnd"/>
      <w:r>
        <w:rPr>
          <w:rFonts w:asciiTheme="majorBidi" w:hAnsiTheme="majorBidi" w:cstheme="majorBidi"/>
          <w:sz w:val="24"/>
          <w:szCs w:val="24"/>
          <w:lang w:bidi="he-IL"/>
        </w:rPr>
        <w:t xml:space="preserve"> qualitative</w:t>
      </w:r>
      <w:r w:rsidRPr="0094290A">
        <w:rPr>
          <w:rFonts w:asciiTheme="majorBidi" w:hAnsiTheme="majorBidi" w:cstheme="majorBidi"/>
          <w:sz w:val="24"/>
          <w:szCs w:val="24"/>
          <w:lang w:bidi="he-IL"/>
        </w:rPr>
        <w:t xml:space="preserve"> and algorithmic analysis of the amicus curiae briefs submitted the Court in the affirmative action cases over the year. The </w:t>
      </w:r>
      <w:r>
        <w:rPr>
          <w:rFonts w:asciiTheme="majorBidi" w:hAnsiTheme="majorBidi" w:cstheme="majorBidi"/>
          <w:sz w:val="24"/>
          <w:szCs w:val="24"/>
          <w:lang w:bidi="he-IL"/>
        </w:rPr>
        <w:t>qualitative analysis reveals,</w:t>
      </w:r>
      <w:r w:rsidRPr="0094290A">
        <w:rPr>
          <w:rFonts w:asciiTheme="majorBidi" w:hAnsiTheme="majorBidi" w:cstheme="majorBidi"/>
          <w:sz w:val="24"/>
          <w:szCs w:val="24"/>
          <w:lang w:bidi="he-IL"/>
        </w:rPr>
        <w:t xml:space="preserve"> through </w:t>
      </w:r>
      <w:r>
        <w:rPr>
          <w:rFonts w:asciiTheme="majorBidi" w:hAnsiTheme="majorBidi" w:cstheme="majorBidi"/>
          <w:sz w:val="24"/>
          <w:szCs w:val="24"/>
          <w:lang w:bidi="he-IL"/>
        </w:rPr>
        <w:t xml:space="preserve">close </w:t>
      </w:r>
      <w:r w:rsidRPr="0094290A">
        <w:rPr>
          <w:rFonts w:asciiTheme="majorBidi" w:hAnsiTheme="majorBidi" w:cstheme="majorBidi"/>
          <w:sz w:val="24"/>
          <w:szCs w:val="24"/>
          <w:lang w:bidi="he-IL"/>
        </w:rPr>
        <w:t xml:space="preserve">reading of the briefs, the deep narratives of meaning making by the </w:t>
      </w:r>
      <w:r>
        <w:rPr>
          <w:rFonts w:asciiTheme="majorBidi" w:hAnsiTheme="majorBidi" w:cstheme="majorBidi"/>
          <w:sz w:val="24"/>
          <w:szCs w:val="24"/>
          <w:lang w:bidi="he-IL"/>
        </w:rPr>
        <w:t xml:space="preserve">litigants and the </w:t>
      </w:r>
      <w:r w:rsidRPr="0094290A">
        <w:rPr>
          <w:rFonts w:asciiTheme="majorBidi" w:hAnsiTheme="majorBidi" w:cstheme="majorBidi"/>
          <w:sz w:val="24"/>
          <w:szCs w:val="24"/>
          <w:lang w:bidi="he-IL"/>
        </w:rPr>
        <w:t>amici in each of the cases.</w:t>
      </w:r>
      <w:r>
        <w:rPr>
          <w:rFonts w:asciiTheme="majorBidi" w:hAnsiTheme="majorBidi" w:cstheme="majorBidi"/>
          <w:sz w:val="24"/>
          <w:szCs w:val="24"/>
          <w:lang w:bidi="he-IL"/>
        </w:rPr>
        <w:t xml:space="preserve"> In order to improve the qualitative analysis, I used a c</w:t>
      </w:r>
      <w:r w:rsidRPr="00C408D3">
        <w:rPr>
          <w:rFonts w:asciiTheme="majorBidi" w:hAnsiTheme="majorBidi" w:cstheme="majorBidi"/>
          <w:sz w:val="24"/>
          <w:szCs w:val="24"/>
          <w:lang w:bidi="he-IL"/>
        </w:rPr>
        <w:t>ontent analysis program</w:t>
      </w:r>
      <w:r>
        <w:rPr>
          <w:rFonts w:asciiTheme="majorBidi" w:hAnsiTheme="majorBidi" w:cstheme="majorBidi"/>
          <w:sz w:val="24"/>
          <w:szCs w:val="24"/>
          <w:lang w:bidi="he-IL"/>
        </w:rPr>
        <w:t xml:space="preserve">, allowing me to identify </w:t>
      </w:r>
      <w:r w:rsidRPr="00C408D3">
        <w:rPr>
          <w:rFonts w:asciiTheme="majorBidi" w:hAnsiTheme="majorBidi" w:cstheme="majorBidi"/>
          <w:sz w:val="24"/>
          <w:szCs w:val="24"/>
          <w:lang w:bidi="he-IL"/>
        </w:rPr>
        <w:t>distinctive terms (which are otherwise difficult to detect), serving as a first step toward interpretive analysis.</w:t>
      </w:r>
      <w:r>
        <w:rPr>
          <w:rFonts w:asciiTheme="majorBidi" w:hAnsiTheme="majorBidi" w:cstheme="majorBidi"/>
          <w:sz w:val="24"/>
          <w:szCs w:val="24"/>
          <w:lang w:bidi="he-IL"/>
        </w:rPr>
        <w:t xml:space="preserve"> While, the computer does not “understand” these terms, these observations </w:t>
      </w:r>
      <w:r w:rsidRPr="00C408D3">
        <w:rPr>
          <w:rFonts w:asciiTheme="majorBidi" w:hAnsiTheme="majorBidi" w:cstheme="majorBidi"/>
          <w:sz w:val="24"/>
          <w:szCs w:val="24"/>
          <w:lang w:bidi="he-IL"/>
        </w:rPr>
        <w:t>serve as a valuable point of investigative</w:t>
      </w:r>
      <w:r>
        <w:rPr>
          <w:rFonts w:asciiTheme="majorBidi" w:hAnsiTheme="majorBidi" w:cstheme="majorBidi"/>
          <w:sz w:val="24"/>
          <w:szCs w:val="24"/>
          <w:lang w:bidi="he-IL"/>
        </w:rPr>
        <w:t xml:space="preserve"> for my qualitative analysis. More specifically, in this article uses </w:t>
      </w:r>
      <w:r w:rsidRPr="00C408D3">
        <w:rPr>
          <w:rFonts w:asciiTheme="majorBidi" w:hAnsiTheme="majorBidi" w:cstheme="majorBidi"/>
          <w:sz w:val="24"/>
          <w:szCs w:val="24"/>
          <w:lang w:bidi="he-IL"/>
        </w:rPr>
        <w:t>a keyword-in-context (KWIC) function, which allows terms to be</w:t>
      </w:r>
      <w:r>
        <w:rPr>
          <w:rFonts w:asciiTheme="majorBidi" w:hAnsiTheme="majorBidi" w:cstheme="majorBidi"/>
          <w:sz w:val="24"/>
          <w:szCs w:val="24"/>
          <w:lang w:bidi="he-IL"/>
        </w:rPr>
        <w:t xml:space="preserve"> searched in a large data set—in this article, of amici briefs—and then </w:t>
      </w:r>
      <w:r w:rsidRPr="00C408D3">
        <w:rPr>
          <w:rFonts w:asciiTheme="majorBidi" w:hAnsiTheme="majorBidi" w:cstheme="majorBidi"/>
          <w:sz w:val="24"/>
          <w:szCs w:val="24"/>
          <w:lang w:bidi="he-IL"/>
        </w:rPr>
        <w:t xml:space="preserve">viewed in their natural context within a particular document, making </w:t>
      </w:r>
      <w:r>
        <w:rPr>
          <w:rFonts w:asciiTheme="majorBidi" w:hAnsiTheme="majorBidi" w:cstheme="majorBidi"/>
          <w:sz w:val="24"/>
          <w:szCs w:val="24"/>
          <w:lang w:bidi="he-IL"/>
        </w:rPr>
        <w:t>this</w:t>
      </w:r>
      <w:r w:rsidRPr="00C408D3">
        <w:rPr>
          <w:rFonts w:asciiTheme="majorBidi" w:hAnsiTheme="majorBidi" w:cstheme="majorBidi"/>
          <w:sz w:val="24"/>
          <w:szCs w:val="24"/>
          <w:lang w:bidi="he-IL"/>
        </w:rPr>
        <w:t xml:space="preserve"> explorat</w:t>
      </w:r>
      <w:r>
        <w:rPr>
          <w:rFonts w:asciiTheme="majorBidi" w:hAnsiTheme="majorBidi" w:cstheme="majorBidi"/>
          <w:sz w:val="24"/>
          <w:szCs w:val="24"/>
          <w:lang w:bidi="he-IL"/>
        </w:rPr>
        <w:t xml:space="preserve">ion </w:t>
      </w:r>
      <w:r w:rsidRPr="00C408D3">
        <w:rPr>
          <w:rFonts w:asciiTheme="majorBidi" w:hAnsiTheme="majorBidi" w:cstheme="majorBidi"/>
          <w:sz w:val="24"/>
          <w:szCs w:val="24"/>
          <w:lang w:bidi="he-IL"/>
        </w:rPr>
        <w:t>more effective.</w:t>
      </w:r>
      <w:r>
        <w:rPr>
          <w:rStyle w:val="FootnoteReference"/>
          <w:rFonts w:asciiTheme="majorBidi" w:hAnsiTheme="majorBidi" w:cstheme="majorBidi"/>
          <w:sz w:val="24"/>
          <w:szCs w:val="24"/>
          <w:lang w:bidi="he-IL"/>
        </w:rPr>
        <w:footnoteReference w:id="10"/>
      </w:r>
    </w:p>
    <w:p w14:paraId="25DCF0DD" w14:textId="77777777" w:rsidR="00670CE2" w:rsidRDefault="00670CE2" w:rsidP="00670CE2">
      <w:pPr>
        <w:shd w:val="clear" w:color="auto" w:fill="FFFFFF" w:themeFill="background1"/>
        <w:rPr>
          <w:rFonts w:asciiTheme="majorBidi" w:hAnsiTheme="majorBidi" w:cstheme="majorBidi"/>
          <w:sz w:val="24"/>
          <w:szCs w:val="24"/>
          <w:lang w:bidi="he-IL"/>
        </w:rPr>
      </w:pPr>
      <w:r w:rsidRPr="0094290A">
        <w:rPr>
          <w:rFonts w:asciiTheme="majorBidi" w:hAnsiTheme="majorBidi" w:cstheme="majorBidi"/>
          <w:sz w:val="24"/>
          <w:szCs w:val="24"/>
          <w:lang w:bidi="he-IL"/>
        </w:rPr>
        <w:t xml:space="preserve">The algorithmic analysis is a form computerized text analysis (a type of Machine Learning), that builds on the qualitative findings to quantitatively examine those trends over time and in </w:t>
      </w:r>
      <w:r w:rsidRPr="0094290A">
        <w:rPr>
          <w:rFonts w:asciiTheme="majorBidi" w:hAnsiTheme="majorBidi" w:cstheme="majorBidi"/>
          <w:sz w:val="24"/>
          <w:szCs w:val="24"/>
          <w:lang w:bidi="he-IL"/>
        </w:rPr>
        <w:lastRenderedPageBreak/>
        <w:t>comparison, to one another. More specifically, I used Linguistic Inquiry and Word Count (LIWC), a method adapted from Natural Language Processing (NLP),</w:t>
      </w:r>
      <w:r w:rsidRPr="0094290A">
        <w:rPr>
          <w:rStyle w:val="FootnoteReference"/>
          <w:rFonts w:asciiTheme="majorBidi" w:hAnsiTheme="majorBidi" w:cstheme="majorBidi"/>
          <w:sz w:val="24"/>
          <w:szCs w:val="24"/>
          <w:lang w:bidi="he-IL"/>
        </w:rPr>
        <w:t xml:space="preserve"> </w:t>
      </w:r>
      <w:r w:rsidRPr="0094290A">
        <w:rPr>
          <w:rStyle w:val="FootnoteReference"/>
          <w:rFonts w:asciiTheme="majorBidi" w:hAnsiTheme="majorBidi" w:cstheme="majorBidi"/>
          <w:sz w:val="24"/>
          <w:szCs w:val="24"/>
          <w:lang w:bidi="he-IL"/>
        </w:rPr>
        <w:footnoteReference w:id="11"/>
      </w:r>
      <w:r w:rsidRPr="0094290A">
        <w:rPr>
          <w:rFonts w:asciiTheme="majorBidi" w:hAnsiTheme="majorBidi" w:cstheme="majorBidi"/>
          <w:sz w:val="24"/>
          <w:szCs w:val="24"/>
          <w:lang w:bidi="he-IL"/>
        </w:rPr>
        <w:t xml:space="preserve"> for this I used </w:t>
      </w:r>
      <w:proofErr w:type="spellStart"/>
      <w:r w:rsidRPr="0094290A">
        <w:rPr>
          <w:rFonts w:asciiTheme="majorBidi" w:hAnsiTheme="majorBidi" w:cstheme="majorBidi"/>
          <w:sz w:val="24"/>
          <w:szCs w:val="24"/>
          <w:lang w:bidi="he-IL"/>
        </w:rPr>
        <w:t>Antconc</w:t>
      </w:r>
      <w:proofErr w:type="spellEnd"/>
      <w:r w:rsidRPr="0094290A">
        <w:rPr>
          <w:rFonts w:asciiTheme="majorBidi" w:hAnsiTheme="majorBidi" w:cstheme="majorBidi"/>
          <w:sz w:val="24"/>
          <w:szCs w:val="24"/>
          <w:lang w:bidi="he-IL"/>
        </w:rPr>
        <w:t xml:space="preserve"> 4.2.0, </w:t>
      </w:r>
      <w:r w:rsidRPr="0094290A">
        <w:rPr>
          <w:rFonts w:asciiTheme="majorBidi" w:hAnsiTheme="majorBidi" w:cstheme="majorBidi"/>
          <w:color w:val="333333"/>
          <w:sz w:val="24"/>
          <w:szCs w:val="24"/>
          <w:shd w:val="clear" w:color="auto" w:fill="FCFCFC"/>
        </w:rPr>
        <w:t>multiplatform toolkit developed for carrying out corpus linguistics research and data-driven learning.</w:t>
      </w:r>
      <w:r w:rsidRPr="0094290A">
        <w:rPr>
          <w:rStyle w:val="FootnoteReference"/>
          <w:rFonts w:asciiTheme="majorBidi" w:hAnsiTheme="majorBidi" w:cstheme="majorBidi"/>
          <w:color w:val="333333"/>
          <w:sz w:val="24"/>
          <w:szCs w:val="24"/>
          <w:shd w:val="clear" w:color="auto" w:fill="FCFCFC"/>
        </w:rPr>
        <w:footnoteReference w:id="12"/>
      </w:r>
      <w:r w:rsidRPr="0094290A">
        <w:rPr>
          <w:rStyle w:val="FootnoteReference"/>
          <w:rFonts w:asciiTheme="majorBidi" w:hAnsiTheme="majorBidi" w:cstheme="majorBidi"/>
          <w:sz w:val="24"/>
          <w:szCs w:val="24"/>
          <w:lang w:bidi="he-IL"/>
        </w:rPr>
        <w:t xml:space="preserve"> </w:t>
      </w:r>
      <w:r w:rsidRPr="0094290A">
        <w:rPr>
          <w:rFonts w:asciiTheme="majorBidi" w:hAnsiTheme="majorBidi" w:cstheme="majorBidi"/>
          <w:sz w:val="24"/>
          <w:szCs w:val="24"/>
          <w:lang w:bidi="he-IL"/>
        </w:rPr>
        <w:t>Specifically, we used two NLP methods</w:t>
      </w:r>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keyness</w:t>
      </w:r>
      <w:proofErr w:type="spellEnd"/>
      <w:r>
        <w:rPr>
          <w:rFonts w:asciiTheme="majorBidi" w:hAnsiTheme="majorBidi" w:cstheme="majorBidi"/>
          <w:sz w:val="24"/>
          <w:szCs w:val="24"/>
          <w:lang w:bidi="he-IL"/>
        </w:rPr>
        <w:t xml:space="preserve"> tool and collocates tool.</w:t>
      </w:r>
    </w:p>
    <w:p w14:paraId="28111B8A" w14:textId="77777777" w:rsidR="00670CE2" w:rsidRPr="0094290A" w:rsidRDefault="00670CE2" w:rsidP="00670CE2">
      <w:pPr>
        <w:shd w:val="clear" w:color="auto" w:fill="FFFFFF" w:themeFill="background1"/>
        <w:rPr>
          <w:rFonts w:asciiTheme="majorBidi" w:hAnsiTheme="majorBidi" w:cstheme="majorBidi"/>
          <w:sz w:val="24"/>
          <w:szCs w:val="24"/>
          <w:lang w:bidi="he-IL"/>
        </w:rPr>
      </w:pPr>
      <w:r w:rsidRPr="0094290A">
        <w:rPr>
          <w:rFonts w:asciiTheme="majorBidi" w:hAnsiTheme="majorBidi" w:cstheme="majorBidi"/>
          <w:sz w:val="24"/>
          <w:szCs w:val="24"/>
          <w:lang w:bidi="he-IL"/>
        </w:rPr>
        <w:t xml:space="preserve">The </w:t>
      </w:r>
      <w:proofErr w:type="spellStart"/>
      <w:r w:rsidRPr="0094290A">
        <w:rPr>
          <w:rFonts w:asciiTheme="majorBidi" w:hAnsiTheme="majorBidi" w:cstheme="majorBidi"/>
          <w:i/>
          <w:iCs/>
          <w:sz w:val="24"/>
          <w:szCs w:val="24"/>
          <w:lang w:bidi="he-IL"/>
        </w:rPr>
        <w:t>keyness</w:t>
      </w:r>
      <w:proofErr w:type="spellEnd"/>
      <w:r w:rsidRPr="0094290A">
        <w:rPr>
          <w:rFonts w:asciiTheme="majorBidi" w:hAnsiTheme="majorBidi" w:cstheme="majorBidi"/>
          <w:i/>
          <w:iCs/>
          <w:sz w:val="24"/>
          <w:szCs w:val="24"/>
          <w:lang w:bidi="he-IL"/>
        </w:rPr>
        <w:t xml:space="preserve"> </w:t>
      </w:r>
      <w:r w:rsidRPr="0094290A">
        <w:rPr>
          <w:rFonts w:asciiTheme="majorBidi" w:hAnsiTheme="majorBidi" w:cstheme="majorBidi"/>
          <w:sz w:val="24"/>
          <w:szCs w:val="24"/>
          <w:lang w:bidi="he-IL"/>
        </w:rPr>
        <w:t xml:space="preserve">analysis was carried out in order to identify the </w:t>
      </w:r>
      <w:r>
        <w:rPr>
          <w:rFonts w:asciiTheme="majorBidi" w:hAnsiTheme="majorBidi" w:cstheme="majorBidi"/>
          <w:sz w:val="24"/>
          <w:szCs w:val="24"/>
          <w:lang w:bidi="he-IL"/>
        </w:rPr>
        <w:t xml:space="preserve">words </w:t>
      </w:r>
      <w:r w:rsidRPr="0094290A">
        <w:rPr>
          <w:rFonts w:asciiTheme="majorBidi" w:hAnsiTheme="majorBidi" w:cstheme="majorBidi"/>
          <w:sz w:val="24"/>
          <w:szCs w:val="24"/>
          <w:lang w:bidi="he-IL"/>
        </w:rPr>
        <w:t xml:space="preserve">that are unusually frequent (or infrequent) in </w:t>
      </w:r>
      <w:r>
        <w:rPr>
          <w:rFonts w:asciiTheme="majorBidi" w:hAnsiTheme="majorBidi" w:cstheme="majorBidi"/>
          <w:sz w:val="24"/>
          <w:szCs w:val="24"/>
          <w:lang w:bidi="he-IL"/>
        </w:rPr>
        <w:t xml:space="preserve">amicus brief submitted to the Court in one of the cases (a </w:t>
      </w:r>
      <w:r w:rsidRPr="0094290A">
        <w:rPr>
          <w:rFonts w:asciiTheme="majorBidi" w:hAnsiTheme="majorBidi" w:cstheme="majorBidi"/>
          <w:sz w:val="24"/>
          <w:szCs w:val="24"/>
          <w:lang w:bidi="he-IL"/>
        </w:rPr>
        <w:t>corpus</w:t>
      </w:r>
      <w:r>
        <w:rPr>
          <w:rFonts w:asciiTheme="majorBidi" w:hAnsiTheme="majorBidi" w:cstheme="majorBidi"/>
          <w:sz w:val="24"/>
          <w:szCs w:val="24"/>
          <w:lang w:bidi="he-IL"/>
        </w:rPr>
        <w:t xml:space="preserve">) </w:t>
      </w:r>
      <w:r w:rsidRPr="0094290A">
        <w:rPr>
          <w:rFonts w:asciiTheme="majorBidi" w:hAnsiTheme="majorBidi" w:cstheme="majorBidi"/>
          <w:sz w:val="24"/>
          <w:szCs w:val="24"/>
          <w:lang w:bidi="he-IL"/>
        </w:rPr>
        <w:t xml:space="preserve">in comparison with the </w:t>
      </w:r>
      <w:r>
        <w:rPr>
          <w:rFonts w:asciiTheme="majorBidi" w:hAnsiTheme="majorBidi" w:cstheme="majorBidi"/>
          <w:sz w:val="24"/>
          <w:szCs w:val="24"/>
          <w:lang w:bidi="he-IL"/>
        </w:rPr>
        <w:t>amicus brief submitted to the Court in another case</w:t>
      </w:r>
      <w:r w:rsidRPr="0094290A">
        <w:rPr>
          <w:rFonts w:asciiTheme="majorBidi" w:hAnsiTheme="majorBidi" w:cstheme="majorBidi"/>
          <w:sz w:val="24"/>
          <w:szCs w:val="24"/>
          <w:lang w:bidi="he-IL"/>
        </w:rPr>
        <w:t xml:space="preserve">. The </w:t>
      </w:r>
      <w:proofErr w:type="spellStart"/>
      <w:r w:rsidRPr="0094290A">
        <w:rPr>
          <w:rFonts w:asciiTheme="majorBidi" w:hAnsiTheme="majorBidi" w:cstheme="majorBidi"/>
          <w:sz w:val="24"/>
          <w:szCs w:val="24"/>
          <w:lang w:bidi="he-IL"/>
        </w:rPr>
        <w:t>keyness</w:t>
      </w:r>
      <w:proofErr w:type="spellEnd"/>
      <w:r w:rsidRPr="0094290A">
        <w:rPr>
          <w:rFonts w:asciiTheme="majorBidi" w:hAnsiTheme="majorBidi" w:cstheme="majorBidi"/>
          <w:sz w:val="24"/>
          <w:szCs w:val="24"/>
          <w:lang w:bidi="he-IL"/>
        </w:rPr>
        <w:t xml:space="preserve"> analysis provides an indication of a keyword’s importance in a given corpus relative to a reference corpus.</w:t>
      </w:r>
      <w:r>
        <w:rPr>
          <w:rStyle w:val="FootnoteReference"/>
          <w:rFonts w:asciiTheme="majorBidi" w:hAnsiTheme="majorBidi" w:cstheme="majorBidi"/>
          <w:sz w:val="24"/>
          <w:szCs w:val="24"/>
          <w:lang w:bidi="he-IL"/>
        </w:rPr>
        <w:footnoteReference w:id="13"/>
      </w:r>
      <w:r w:rsidRPr="0094290A">
        <w:rPr>
          <w:rFonts w:asciiTheme="majorBidi" w:hAnsiTheme="majorBidi" w:cstheme="majorBidi"/>
          <w:sz w:val="24"/>
          <w:szCs w:val="24"/>
          <w:lang w:bidi="he-IL"/>
        </w:rPr>
        <w:t xml:space="preserve"> “A word is said to be “key” if […] its frequency in the text when compared with its frequency in a reference corpus is such that the statistical probability as computed by an appropriate procedure is smaller than or equal to a p-value specified by the user</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14"/>
      </w:r>
      <w:r>
        <w:rPr>
          <w:rFonts w:asciiTheme="majorBidi" w:hAnsiTheme="majorBidi" w:cstheme="majorBidi"/>
          <w:sz w:val="24"/>
          <w:szCs w:val="24"/>
          <w:lang w:bidi="he-IL"/>
        </w:rPr>
        <w:t xml:space="preserve"> </w:t>
      </w:r>
    </w:p>
    <w:p w14:paraId="335A3B06" w14:textId="77777777" w:rsidR="00670CE2" w:rsidRDefault="00670CE2" w:rsidP="00670CE2">
      <w:pPr>
        <w:shd w:val="clear" w:color="auto" w:fill="FFFFFF" w:themeFill="background1"/>
        <w:rPr>
          <w:rFonts w:asciiTheme="majorBidi" w:hAnsiTheme="majorBidi" w:cstheme="majorBidi"/>
          <w:sz w:val="24"/>
          <w:szCs w:val="24"/>
          <w:lang w:bidi="he-IL"/>
        </w:rPr>
      </w:pPr>
      <w:r>
        <w:rPr>
          <w:rFonts w:asciiTheme="majorBidi" w:hAnsiTheme="majorBidi" w:cstheme="majorBidi"/>
          <w:sz w:val="24"/>
          <w:szCs w:val="24"/>
          <w:lang w:bidi="he-IL"/>
        </w:rPr>
        <w:t xml:space="preserve">The </w:t>
      </w:r>
      <w:r w:rsidRPr="00DB784B">
        <w:rPr>
          <w:rFonts w:asciiTheme="majorBidi" w:hAnsiTheme="majorBidi" w:cstheme="majorBidi"/>
          <w:i/>
          <w:iCs/>
          <w:sz w:val="24"/>
          <w:szCs w:val="24"/>
          <w:lang w:bidi="he-IL"/>
        </w:rPr>
        <w:t>collocates</w:t>
      </w:r>
      <w:r>
        <w:rPr>
          <w:rFonts w:asciiTheme="majorBidi" w:hAnsiTheme="majorBidi" w:cstheme="majorBidi"/>
          <w:sz w:val="24"/>
          <w:szCs w:val="24"/>
          <w:lang w:bidi="he-IL"/>
        </w:rPr>
        <w:t xml:space="preserve"> method was used in a more focused manner to learn which words appear most frequently on the left and on the right of the word of the search term.</w:t>
      </w:r>
      <w:r>
        <w:rPr>
          <w:rStyle w:val="FootnoteReference"/>
          <w:rFonts w:asciiTheme="majorBidi" w:hAnsiTheme="majorBidi" w:cstheme="majorBidi"/>
          <w:sz w:val="24"/>
          <w:szCs w:val="24"/>
          <w:lang w:bidi="he-IL"/>
        </w:rPr>
        <w:footnoteReference w:id="15"/>
      </w:r>
      <w:r>
        <w:rPr>
          <w:rFonts w:asciiTheme="majorBidi" w:hAnsiTheme="majorBidi" w:cstheme="majorBidi"/>
          <w:sz w:val="24"/>
          <w:szCs w:val="24"/>
          <w:lang w:bidi="he-IL"/>
        </w:rPr>
        <w:t xml:space="preserve"> In this article, the method was used to identify which words appeared most frequently on the seven words to the right and seven words to the left of the word diversity. This allowed me to recognize, not only the general trends and narratives </w:t>
      </w:r>
      <w:proofErr w:type="gramStart"/>
      <w:r>
        <w:rPr>
          <w:rFonts w:asciiTheme="majorBidi" w:hAnsiTheme="majorBidi" w:cstheme="majorBidi"/>
          <w:sz w:val="24"/>
          <w:szCs w:val="24"/>
          <w:lang w:bidi="he-IL"/>
        </w:rPr>
        <w:t>told</w:t>
      </w:r>
      <w:proofErr w:type="gramEnd"/>
      <w:r>
        <w:rPr>
          <w:rFonts w:asciiTheme="majorBidi" w:hAnsiTheme="majorBidi" w:cstheme="majorBidi"/>
          <w:sz w:val="24"/>
          <w:szCs w:val="24"/>
          <w:lang w:bidi="he-IL"/>
        </w:rPr>
        <w:t xml:space="preserve"> about affirmative action in the briefs, but to also explore how these took part in the interoperation and interpretation of diversity.</w:t>
      </w:r>
    </w:p>
    <w:p w14:paraId="67ACBFAE" w14:textId="77777777" w:rsidR="00DD713E" w:rsidRDefault="00DD713E"/>
    <w:sectPr w:rsidR="00DD71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48DE0" w14:textId="77777777" w:rsidR="00813C64" w:rsidRDefault="00813C64" w:rsidP="00670CE2">
      <w:pPr>
        <w:spacing w:after="0" w:line="240" w:lineRule="auto"/>
      </w:pPr>
      <w:r>
        <w:separator/>
      </w:r>
    </w:p>
  </w:endnote>
  <w:endnote w:type="continuationSeparator" w:id="0">
    <w:p w14:paraId="17D533A3" w14:textId="77777777" w:rsidR="00813C64" w:rsidRDefault="00813C64" w:rsidP="00670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Raleway">
    <w:charset w:val="00"/>
    <w:family w:val="auto"/>
    <w:pitch w:val="variable"/>
    <w:sig w:usb0="A00002FF" w:usb1="5000205B" w:usb2="00000000" w:usb3="00000000" w:csb0="00000197" w:csb1="00000000"/>
  </w:font>
  <w:font w:name="Lato">
    <w:charset w:val="00"/>
    <w:family w:val="swiss"/>
    <w:pitch w:val="variable"/>
    <w:sig w:usb0="E10002FF" w:usb1="5000ECF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2201D" w14:textId="77777777" w:rsidR="00813C64" w:rsidRDefault="00813C64" w:rsidP="00670CE2">
      <w:pPr>
        <w:spacing w:after="0" w:line="240" w:lineRule="auto"/>
      </w:pPr>
      <w:r>
        <w:separator/>
      </w:r>
    </w:p>
  </w:footnote>
  <w:footnote w:type="continuationSeparator" w:id="0">
    <w:p w14:paraId="5A1D1D3C" w14:textId="77777777" w:rsidR="00813C64" w:rsidRDefault="00813C64" w:rsidP="00670CE2">
      <w:pPr>
        <w:spacing w:after="0" w:line="240" w:lineRule="auto"/>
      </w:pPr>
      <w:r>
        <w:continuationSeparator/>
      </w:r>
    </w:p>
  </w:footnote>
  <w:footnote w:id="1">
    <w:p w14:paraId="2797305F" w14:textId="2D933273" w:rsidR="00670CE2" w:rsidRPr="00584496" w:rsidRDefault="00670CE2" w:rsidP="00670CE2">
      <w:pPr>
        <w:pStyle w:val="FootnoteText"/>
        <w:rPr>
          <w:rFonts w:asciiTheme="majorBidi" w:hAnsiTheme="majorBidi" w:cstheme="majorBidi"/>
          <w:lang w:bidi="he-IL"/>
        </w:rPr>
      </w:pPr>
      <w:r w:rsidRPr="00584496">
        <w:rPr>
          <w:rStyle w:val="FootnoteReference"/>
          <w:rFonts w:asciiTheme="majorBidi" w:hAnsiTheme="majorBidi" w:cstheme="majorBidi"/>
        </w:rPr>
        <w:footnoteRef/>
      </w:r>
      <w:r w:rsidRPr="00584496">
        <w:rPr>
          <w:rFonts w:asciiTheme="majorBidi" w:hAnsiTheme="majorBidi" w:cstheme="majorBidi"/>
        </w:rPr>
        <w:t xml:space="preserve"> </w:t>
      </w:r>
      <w:del w:id="1" w:author="TIL" w:date="2023-07-30T16:30:00Z">
        <w:r w:rsidRPr="00584496" w:rsidDel="00584496">
          <w:rPr>
            <w:rFonts w:asciiTheme="majorBidi" w:hAnsiTheme="majorBidi" w:cstheme="majorBidi"/>
            <w:highlight w:val="yellow"/>
          </w:rPr>
          <w:delText>References to all the above cases</w:delText>
        </w:r>
      </w:del>
      <w:ins w:id="2" w:author="TIL" w:date="2023-07-30T16:23:00Z">
        <w:r w:rsidR="00584496" w:rsidRPr="00584496">
          <w:rPr>
            <w:rFonts w:asciiTheme="majorBidi" w:hAnsiTheme="majorBidi" w:cstheme="majorBidi"/>
          </w:rPr>
          <w:t>Regents of the Univ. of Cal. v. Bakke, 438 U.S. 265 (1978</w:t>
        </w:r>
      </w:ins>
      <w:ins w:id="3" w:author="TIL" w:date="2023-07-30T16:24:00Z">
        <w:r w:rsidR="00584496" w:rsidRPr="00584496">
          <w:rPr>
            <w:rFonts w:asciiTheme="majorBidi" w:hAnsiTheme="majorBidi" w:cstheme="majorBidi"/>
          </w:rPr>
          <w:t>)</w:t>
        </w:r>
        <w:r w:rsidR="00584496" w:rsidRPr="00584496">
          <w:rPr>
            <w:rFonts w:asciiTheme="majorBidi" w:hAnsiTheme="majorBidi" w:cstheme="majorBidi"/>
            <w:lang w:bidi="he-IL"/>
          </w:rPr>
          <w:t xml:space="preserve">; Grutter v. Bollinger, 539 U.S. 306 (2003); Gratz v. Bollinger, 539 U.S. 244 (2003); </w:t>
        </w:r>
      </w:ins>
      <w:ins w:id="4" w:author="TIL" w:date="2023-07-30T16:25:00Z">
        <w:r w:rsidR="00584496" w:rsidRPr="00584496">
          <w:rPr>
            <w:rFonts w:asciiTheme="majorBidi" w:hAnsiTheme="majorBidi" w:cstheme="majorBidi"/>
            <w:lang w:bidi="he-IL"/>
          </w:rPr>
          <w:t xml:space="preserve">Fisher v. University of Texas, 570 U.S. 297 (2013); Fisher v. University of Texas, 579 U.S. 365 (2016); </w:t>
        </w:r>
      </w:ins>
      <w:ins w:id="5" w:author="TIL" w:date="2023-07-30T16:28:00Z">
        <w:r w:rsidR="00584496" w:rsidRPr="00584496">
          <w:rPr>
            <w:rFonts w:asciiTheme="majorBidi" w:hAnsiTheme="majorBidi" w:cstheme="majorBidi"/>
            <w:lang w:bidi="he-IL"/>
          </w:rPr>
          <w:t xml:space="preserve">Students for Fair Admissions v. Harvard, 600 U.S. ___ (2023); </w:t>
        </w:r>
      </w:ins>
      <w:ins w:id="6" w:author="TIL" w:date="2023-07-30T16:30:00Z">
        <w:r w:rsidR="00584496" w:rsidRPr="00584496">
          <w:rPr>
            <w:rFonts w:asciiTheme="majorBidi" w:hAnsiTheme="majorBidi" w:cstheme="majorBidi"/>
            <w:lang w:bidi="he-IL"/>
          </w:rPr>
          <w:t>Students for Fair Admissions v. University of North Carolina, 600 U.S. ___ (2023).</w:t>
        </w:r>
      </w:ins>
    </w:p>
  </w:footnote>
  <w:footnote w:id="2">
    <w:p w14:paraId="6E276228" w14:textId="77777777" w:rsidR="00670CE2" w:rsidRPr="00584496" w:rsidRDefault="00670CE2" w:rsidP="00670CE2">
      <w:pPr>
        <w:pStyle w:val="FootnoteText"/>
        <w:rPr>
          <w:rFonts w:asciiTheme="majorBidi" w:hAnsiTheme="majorBidi" w:cstheme="majorBidi"/>
        </w:rPr>
      </w:pPr>
      <w:r w:rsidRPr="00584496">
        <w:rPr>
          <w:rStyle w:val="FootnoteReference"/>
          <w:rFonts w:asciiTheme="majorBidi" w:hAnsiTheme="majorBidi" w:cstheme="majorBidi"/>
        </w:rPr>
        <w:footnoteRef/>
      </w:r>
      <w:r w:rsidRPr="00584496">
        <w:rPr>
          <w:rFonts w:asciiTheme="majorBidi" w:hAnsiTheme="majorBidi" w:cstheme="majorBidi"/>
        </w:rPr>
        <w:t xml:space="preserve"> Regents of the Univ. of Cal. v. Bakke, 438 U.S. 265 (1978).</w:t>
      </w:r>
    </w:p>
  </w:footnote>
  <w:footnote w:id="3">
    <w:p w14:paraId="77ED9AD4" w14:textId="77777777" w:rsidR="00670CE2" w:rsidRPr="00584496" w:rsidRDefault="00670CE2" w:rsidP="00670CE2">
      <w:pPr>
        <w:pStyle w:val="FootnoteText"/>
        <w:rPr>
          <w:rFonts w:asciiTheme="majorBidi" w:hAnsiTheme="majorBidi" w:cstheme="majorBidi"/>
        </w:rPr>
      </w:pPr>
      <w:r w:rsidRPr="00584496">
        <w:rPr>
          <w:rStyle w:val="FootnoteReference"/>
          <w:rFonts w:asciiTheme="majorBidi" w:hAnsiTheme="majorBidi" w:cstheme="majorBidi"/>
        </w:rPr>
        <w:footnoteRef/>
      </w:r>
      <w:r w:rsidRPr="00584496">
        <w:rPr>
          <w:rFonts w:asciiTheme="majorBidi" w:hAnsiTheme="majorBidi" w:cstheme="majorBidi"/>
        </w:rPr>
        <w:t xml:space="preserve"> </w:t>
      </w:r>
      <w:r w:rsidRPr="00584496">
        <w:rPr>
          <w:rFonts w:asciiTheme="majorBidi" w:hAnsiTheme="majorBidi" w:cstheme="majorBidi"/>
          <w:highlight w:val="green"/>
          <w:rPrChange w:id="7" w:author="TIL" w:date="2023-07-30T16:31:00Z">
            <w:rPr/>
          </w:rPrChange>
        </w:rPr>
        <w:t>See infra part ___</w:t>
      </w:r>
    </w:p>
  </w:footnote>
  <w:footnote w:id="4">
    <w:p w14:paraId="7159B26B" w14:textId="170CF642" w:rsidR="00670CE2" w:rsidRPr="00584496" w:rsidRDefault="00670CE2" w:rsidP="00670CE2">
      <w:pPr>
        <w:pStyle w:val="FootnoteText"/>
        <w:rPr>
          <w:rFonts w:asciiTheme="majorBidi" w:hAnsiTheme="majorBidi" w:cstheme="majorBidi"/>
        </w:rPr>
      </w:pPr>
      <w:r w:rsidRPr="00584496">
        <w:rPr>
          <w:rStyle w:val="FootnoteReference"/>
          <w:rFonts w:asciiTheme="majorBidi" w:hAnsiTheme="majorBidi" w:cstheme="majorBidi"/>
        </w:rPr>
        <w:footnoteRef/>
      </w:r>
      <w:r w:rsidRPr="00584496">
        <w:rPr>
          <w:rFonts w:asciiTheme="majorBidi" w:hAnsiTheme="majorBidi" w:cstheme="majorBidi"/>
        </w:rPr>
        <w:t xml:space="preserve"> </w:t>
      </w:r>
      <w:ins w:id="8" w:author="TIL" w:date="2023-07-28T22:09:00Z">
        <w:r w:rsidR="000C78BB" w:rsidRPr="00584496">
          <w:rPr>
            <w:rFonts w:asciiTheme="majorBidi" w:hAnsiTheme="majorBidi" w:cstheme="majorBidi"/>
            <w:i/>
            <w:iCs/>
            <w:rPrChange w:id="9" w:author="TIL" w:date="2023-07-30T16:31:00Z">
              <w:rPr/>
            </w:rPrChange>
          </w:rPr>
          <w:t>See</w:t>
        </w:r>
        <w:r w:rsidR="000C78BB" w:rsidRPr="00584496">
          <w:rPr>
            <w:rFonts w:asciiTheme="majorBidi" w:hAnsiTheme="majorBidi" w:cstheme="majorBidi"/>
          </w:rPr>
          <w:t xml:space="preserve"> </w:t>
        </w:r>
        <w:proofErr w:type="spellStart"/>
        <w:r w:rsidR="000C78BB" w:rsidRPr="00584496">
          <w:rPr>
            <w:rFonts w:asciiTheme="majorBidi" w:hAnsiTheme="majorBidi" w:cstheme="majorBidi"/>
            <w:color w:val="222222"/>
            <w:shd w:val="clear" w:color="auto" w:fill="FFFFFF"/>
          </w:rPr>
          <w:t>Ofra</w:t>
        </w:r>
        <w:proofErr w:type="spellEnd"/>
        <w:r w:rsidR="000C78BB" w:rsidRPr="00584496">
          <w:rPr>
            <w:rFonts w:asciiTheme="majorBidi" w:hAnsiTheme="majorBidi" w:cstheme="majorBidi"/>
            <w:color w:val="222222"/>
            <w:shd w:val="clear" w:color="auto" w:fill="FFFFFF"/>
          </w:rPr>
          <w:t xml:space="preserve"> Bloch, </w:t>
        </w:r>
        <w:r w:rsidR="000C78BB" w:rsidRPr="00584496">
          <w:rPr>
            <w:rFonts w:asciiTheme="majorBidi" w:hAnsiTheme="majorBidi" w:cstheme="majorBidi"/>
            <w:i/>
            <w:iCs/>
            <w:color w:val="222222"/>
            <w:shd w:val="clear" w:color="auto" w:fill="FFFFFF"/>
            <w:rPrChange w:id="10" w:author="TIL" w:date="2023-07-30T16:31:00Z">
              <w:rPr>
                <w:rFonts w:ascii="Arial" w:hAnsi="Arial" w:cs="Arial"/>
                <w:color w:val="222222"/>
                <w:shd w:val="clear" w:color="auto" w:fill="FFFFFF"/>
              </w:rPr>
            </w:rPrChange>
          </w:rPr>
          <w:t>Diversity Gone Wrong: A Historical Inquiry into the Evolving Meaning of Diversity from Bakke to Fisher</w:t>
        </w:r>
        <w:r w:rsidR="000C78BB" w:rsidRPr="00584496">
          <w:rPr>
            <w:rFonts w:asciiTheme="majorBidi" w:hAnsiTheme="majorBidi" w:cstheme="majorBidi"/>
            <w:color w:val="222222"/>
            <w:shd w:val="clear" w:color="auto" w:fill="FFFFFF"/>
          </w:rPr>
          <w:t xml:space="preserve">, 20 </w:t>
        </w:r>
        <w:r w:rsidR="000C78BB" w:rsidRPr="00584496">
          <w:rPr>
            <w:rFonts w:asciiTheme="majorBidi" w:hAnsiTheme="majorBidi" w:cstheme="majorBidi"/>
            <w:smallCaps/>
            <w:color w:val="222222"/>
            <w:shd w:val="clear" w:color="auto" w:fill="FFFFFF"/>
            <w:rPrChange w:id="11" w:author="TIL" w:date="2023-07-30T16:31:00Z">
              <w:rPr>
                <w:rFonts w:ascii="Arial" w:hAnsi="Arial" w:cs="Arial"/>
                <w:i/>
                <w:iCs/>
                <w:color w:val="222222"/>
                <w:shd w:val="clear" w:color="auto" w:fill="FFFFFF"/>
              </w:rPr>
            </w:rPrChange>
          </w:rPr>
          <w:t>U. Pa. J. Const. L.</w:t>
        </w:r>
        <w:r w:rsidR="000C78BB" w:rsidRPr="00584496">
          <w:rPr>
            <w:rFonts w:asciiTheme="majorBidi" w:hAnsiTheme="majorBidi" w:cstheme="majorBidi"/>
            <w:color w:val="222222"/>
            <w:shd w:val="clear" w:color="auto" w:fill="FFFFFF"/>
          </w:rPr>
          <w:t> 1145 (2017).</w:t>
        </w:r>
      </w:ins>
      <w:del w:id="12" w:author="TIL" w:date="2023-07-28T22:09:00Z">
        <w:r w:rsidRPr="00584496" w:rsidDel="000C78BB">
          <w:rPr>
            <w:rFonts w:asciiTheme="majorBidi" w:hAnsiTheme="majorBidi" w:cstheme="majorBidi"/>
          </w:rPr>
          <w:delText xml:space="preserve">Bloch, diversity gone wrong </w:delText>
        </w:r>
      </w:del>
    </w:p>
  </w:footnote>
  <w:footnote w:id="5">
    <w:p w14:paraId="191EB95F" w14:textId="1A2786CE" w:rsidR="00670CE2" w:rsidRPr="00584496" w:rsidRDefault="00670CE2" w:rsidP="00670CE2">
      <w:pPr>
        <w:pStyle w:val="FootnoteText"/>
        <w:rPr>
          <w:rFonts w:asciiTheme="majorBidi" w:hAnsiTheme="majorBidi" w:cstheme="majorBidi"/>
          <w:rtl/>
          <w:lang w:bidi="he-IL"/>
        </w:rPr>
      </w:pPr>
      <w:r w:rsidRPr="00584496">
        <w:rPr>
          <w:rStyle w:val="FootnoteReference"/>
          <w:rFonts w:asciiTheme="majorBidi" w:hAnsiTheme="majorBidi" w:cstheme="majorBidi"/>
        </w:rPr>
        <w:footnoteRef/>
      </w:r>
      <w:r w:rsidRPr="00584496">
        <w:rPr>
          <w:rFonts w:asciiTheme="majorBidi" w:hAnsiTheme="majorBidi" w:cstheme="majorBidi"/>
        </w:rPr>
        <w:t xml:space="preserve"> </w:t>
      </w:r>
      <w:r w:rsidRPr="00584496">
        <w:rPr>
          <w:rFonts w:asciiTheme="majorBidi" w:hAnsiTheme="majorBidi" w:cstheme="majorBidi"/>
          <w:i/>
          <w:iCs/>
          <w:rPrChange w:id="13" w:author="TIL" w:date="2023-07-30T16:31:00Z">
            <w:rPr/>
          </w:rPrChange>
        </w:rPr>
        <w:t>See</w:t>
      </w:r>
      <w:r w:rsidRPr="00584496">
        <w:rPr>
          <w:rFonts w:asciiTheme="majorBidi" w:hAnsiTheme="majorBidi" w:cstheme="majorBidi"/>
        </w:rPr>
        <w:t xml:space="preserve"> Robert C. Post &amp; Reva B. Siegel, </w:t>
      </w:r>
      <w:r w:rsidRPr="00584496">
        <w:rPr>
          <w:rFonts w:asciiTheme="majorBidi" w:hAnsiTheme="majorBidi" w:cstheme="majorBidi"/>
          <w:i/>
          <w:iCs/>
          <w:rPrChange w:id="14" w:author="TIL" w:date="2023-07-30T16:31:00Z">
            <w:rPr/>
          </w:rPrChange>
        </w:rPr>
        <w:t>Roe Rage: Democratic Constitutionalism and Backlash</w:t>
      </w:r>
      <w:r w:rsidRPr="00584496">
        <w:rPr>
          <w:rFonts w:asciiTheme="majorBidi" w:hAnsiTheme="majorBidi" w:cstheme="majorBidi"/>
        </w:rPr>
        <w:t xml:space="preserve">, 42 </w:t>
      </w:r>
      <w:r w:rsidRPr="00584496">
        <w:rPr>
          <w:rFonts w:asciiTheme="majorBidi" w:hAnsiTheme="majorBidi" w:cstheme="majorBidi"/>
          <w:smallCaps/>
          <w:rPrChange w:id="15" w:author="TIL" w:date="2023-07-30T16:31:00Z">
            <w:rPr/>
          </w:rPrChange>
        </w:rPr>
        <w:t>H</w:t>
      </w:r>
      <w:ins w:id="16" w:author="TIL" w:date="2023-07-27T15:23:00Z">
        <w:r w:rsidR="003936F6" w:rsidRPr="00584496">
          <w:rPr>
            <w:rFonts w:asciiTheme="majorBidi" w:hAnsiTheme="majorBidi" w:cstheme="majorBidi"/>
            <w:smallCaps/>
            <w:lang w:bidi="he-IL"/>
            <w:rPrChange w:id="17" w:author="TIL" w:date="2023-07-30T16:31:00Z">
              <w:rPr>
                <w:lang w:bidi="he-IL"/>
              </w:rPr>
            </w:rPrChange>
          </w:rPr>
          <w:t>arv</w:t>
        </w:r>
      </w:ins>
      <w:del w:id="18" w:author="TIL" w:date="2023-07-27T15:23:00Z">
        <w:r w:rsidRPr="00584496" w:rsidDel="003936F6">
          <w:rPr>
            <w:rFonts w:asciiTheme="majorBidi" w:hAnsiTheme="majorBidi" w:cstheme="majorBidi"/>
            <w:smallCaps/>
            <w:rPrChange w:id="19" w:author="TIL" w:date="2023-07-30T16:31:00Z">
              <w:rPr/>
            </w:rPrChange>
          </w:rPr>
          <w:delText>ARV</w:delText>
        </w:r>
      </w:del>
      <w:r w:rsidRPr="00584496">
        <w:rPr>
          <w:rFonts w:asciiTheme="majorBidi" w:hAnsiTheme="majorBidi" w:cstheme="majorBidi"/>
          <w:smallCaps/>
          <w:rPrChange w:id="20" w:author="TIL" w:date="2023-07-30T16:31:00Z">
            <w:rPr/>
          </w:rPrChange>
        </w:rPr>
        <w:t>. C.R.-C.L. L. R</w:t>
      </w:r>
      <w:ins w:id="21" w:author="TIL" w:date="2023-07-27T15:23:00Z">
        <w:r w:rsidR="003936F6" w:rsidRPr="00584496">
          <w:rPr>
            <w:rFonts w:asciiTheme="majorBidi" w:hAnsiTheme="majorBidi" w:cstheme="majorBidi"/>
            <w:smallCaps/>
            <w:rPrChange w:id="22" w:author="TIL" w:date="2023-07-30T16:31:00Z">
              <w:rPr/>
            </w:rPrChange>
          </w:rPr>
          <w:t>ev</w:t>
        </w:r>
      </w:ins>
      <w:del w:id="23" w:author="TIL" w:date="2023-07-27T15:23:00Z">
        <w:r w:rsidRPr="00584496" w:rsidDel="003936F6">
          <w:rPr>
            <w:rFonts w:asciiTheme="majorBidi" w:hAnsiTheme="majorBidi" w:cstheme="majorBidi"/>
            <w:smallCaps/>
            <w:rPrChange w:id="24" w:author="TIL" w:date="2023-07-30T16:31:00Z">
              <w:rPr/>
            </w:rPrChange>
          </w:rPr>
          <w:delText>EV</w:delText>
        </w:r>
      </w:del>
      <w:r w:rsidRPr="00584496">
        <w:rPr>
          <w:rFonts w:asciiTheme="majorBidi" w:hAnsiTheme="majorBidi" w:cstheme="majorBidi"/>
          <w:smallCaps/>
          <w:rPrChange w:id="25" w:author="TIL" w:date="2023-07-30T16:31:00Z">
            <w:rPr/>
          </w:rPrChange>
        </w:rPr>
        <w:t>.</w:t>
      </w:r>
      <w:r w:rsidRPr="00584496">
        <w:rPr>
          <w:rFonts w:asciiTheme="majorBidi" w:hAnsiTheme="majorBidi" w:cstheme="majorBidi"/>
        </w:rPr>
        <w:t xml:space="preserve"> 373, 374 (2007) (proposing a model of 'democratic constitutionalism' to analyze the understandings and practices by which constitutional rights have historically been established); </w:t>
      </w:r>
      <w:r w:rsidRPr="00584496">
        <w:rPr>
          <w:rFonts w:asciiTheme="majorBidi" w:hAnsiTheme="majorBidi" w:cstheme="majorBidi"/>
          <w:highlight w:val="yellow"/>
          <w:rPrChange w:id="26" w:author="TIL" w:date="2023-07-30T16:31:00Z">
            <w:rPr/>
          </w:rPrChange>
        </w:rPr>
        <w:t xml:space="preserve">Post, </w:t>
      </w:r>
      <w:r w:rsidRPr="00584496">
        <w:rPr>
          <w:rFonts w:asciiTheme="majorBidi" w:hAnsiTheme="majorBidi" w:cstheme="majorBidi"/>
          <w:i/>
          <w:iCs/>
          <w:highlight w:val="yellow"/>
          <w:rPrChange w:id="27" w:author="TIL" w:date="2023-07-30T16:31:00Z">
            <w:rPr/>
          </w:rPrChange>
        </w:rPr>
        <w:t>supra</w:t>
      </w:r>
      <w:r w:rsidRPr="00584496">
        <w:rPr>
          <w:rFonts w:asciiTheme="majorBidi" w:hAnsiTheme="majorBidi" w:cstheme="majorBidi"/>
          <w:highlight w:val="yellow"/>
          <w:rPrChange w:id="28" w:author="TIL" w:date="2023-07-30T16:31:00Z">
            <w:rPr/>
          </w:rPrChange>
        </w:rPr>
        <w:t xml:space="preserve"> note 63, at 8</w:t>
      </w:r>
      <w:r w:rsidRPr="00584496">
        <w:rPr>
          <w:rFonts w:asciiTheme="majorBidi" w:hAnsiTheme="majorBidi" w:cstheme="majorBidi"/>
        </w:rPr>
        <w:t xml:space="preserve"> (explaining that constitutional culture "encompasses extrajudicial beliefs about the substance of the Constitution"); Reva B. Siegel, </w:t>
      </w:r>
      <w:r w:rsidRPr="00584496">
        <w:rPr>
          <w:rFonts w:asciiTheme="majorBidi" w:hAnsiTheme="majorBidi" w:cstheme="majorBidi"/>
          <w:i/>
          <w:iCs/>
          <w:rPrChange w:id="29" w:author="TIL" w:date="2023-07-30T16:31:00Z">
            <w:rPr/>
          </w:rPrChange>
        </w:rPr>
        <w:t>Constitutional Culture, Social Movement Conflict and Constitutional Change: The Case of</w:t>
      </w:r>
      <w:ins w:id="30" w:author="TIL" w:date="2023-07-27T15:22:00Z">
        <w:r w:rsidR="003936F6" w:rsidRPr="00584496">
          <w:rPr>
            <w:rFonts w:asciiTheme="majorBidi" w:hAnsiTheme="majorBidi" w:cstheme="majorBidi"/>
            <w:i/>
            <w:iCs/>
            <w:rtl/>
            <w:lang w:bidi="he-IL"/>
            <w:rPrChange w:id="31" w:author="TIL" w:date="2023-07-30T16:31:00Z">
              <w:rPr>
                <w:rtl/>
                <w:lang w:bidi="he-IL"/>
              </w:rPr>
            </w:rPrChange>
          </w:rPr>
          <w:t xml:space="preserve"> </w:t>
        </w:r>
      </w:ins>
      <w:r w:rsidRPr="00584496">
        <w:rPr>
          <w:rFonts w:asciiTheme="majorBidi" w:hAnsiTheme="majorBidi" w:cstheme="majorBidi"/>
          <w:i/>
          <w:iCs/>
          <w:rPrChange w:id="32" w:author="TIL" w:date="2023-07-30T16:31:00Z">
            <w:rPr/>
          </w:rPrChange>
        </w:rPr>
        <w:t>the De Facto Era</w:t>
      </w:r>
      <w:r w:rsidRPr="00584496">
        <w:rPr>
          <w:rFonts w:asciiTheme="majorBidi" w:hAnsiTheme="majorBidi" w:cstheme="majorBidi"/>
        </w:rPr>
        <w:t xml:space="preserve">, 94 </w:t>
      </w:r>
      <w:proofErr w:type="gramStart"/>
      <w:r w:rsidRPr="00584496">
        <w:rPr>
          <w:rFonts w:asciiTheme="majorBidi" w:hAnsiTheme="majorBidi" w:cstheme="majorBidi"/>
          <w:smallCaps/>
          <w:rPrChange w:id="33" w:author="TIL" w:date="2023-07-30T16:31:00Z">
            <w:rPr/>
          </w:rPrChange>
        </w:rPr>
        <w:t>C</w:t>
      </w:r>
      <w:ins w:id="34" w:author="TIL" w:date="2023-07-27T15:23:00Z">
        <w:r w:rsidR="003936F6" w:rsidRPr="00584496">
          <w:rPr>
            <w:rFonts w:asciiTheme="majorBidi" w:hAnsiTheme="majorBidi" w:cstheme="majorBidi"/>
            <w:smallCaps/>
            <w:rPrChange w:id="35" w:author="TIL" w:date="2023-07-30T16:31:00Z">
              <w:rPr/>
            </w:rPrChange>
          </w:rPr>
          <w:t>alif</w:t>
        </w:r>
      </w:ins>
      <w:proofErr w:type="gramEnd"/>
      <w:del w:id="36" w:author="TIL" w:date="2023-07-27T15:23:00Z">
        <w:r w:rsidRPr="00584496" w:rsidDel="003936F6">
          <w:rPr>
            <w:rFonts w:asciiTheme="majorBidi" w:hAnsiTheme="majorBidi" w:cstheme="majorBidi"/>
            <w:smallCaps/>
            <w:rPrChange w:id="37" w:author="TIL" w:date="2023-07-30T16:31:00Z">
              <w:rPr/>
            </w:rPrChange>
          </w:rPr>
          <w:delText>ALIF</w:delText>
        </w:r>
      </w:del>
      <w:r w:rsidRPr="00584496">
        <w:rPr>
          <w:rFonts w:asciiTheme="majorBidi" w:hAnsiTheme="majorBidi" w:cstheme="majorBidi"/>
          <w:smallCaps/>
          <w:rPrChange w:id="38" w:author="TIL" w:date="2023-07-30T16:31:00Z">
            <w:rPr/>
          </w:rPrChange>
        </w:rPr>
        <w:t>. L. R</w:t>
      </w:r>
      <w:ins w:id="39" w:author="TIL" w:date="2023-07-27T15:23:00Z">
        <w:r w:rsidR="003936F6" w:rsidRPr="00584496">
          <w:rPr>
            <w:rFonts w:asciiTheme="majorBidi" w:hAnsiTheme="majorBidi" w:cstheme="majorBidi"/>
            <w:smallCaps/>
            <w:rPrChange w:id="40" w:author="TIL" w:date="2023-07-30T16:31:00Z">
              <w:rPr/>
            </w:rPrChange>
          </w:rPr>
          <w:t>e</w:t>
        </w:r>
      </w:ins>
      <w:del w:id="41" w:author="TIL" w:date="2023-07-27T15:23:00Z">
        <w:r w:rsidRPr="00584496" w:rsidDel="003936F6">
          <w:rPr>
            <w:rFonts w:asciiTheme="majorBidi" w:hAnsiTheme="majorBidi" w:cstheme="majorBidi"/>
            <w:smallCaps/>
            <w:rPrChange w:id="42" w:author="TIL" w:date="2023-07-30T16:31:00Z">
              <w:rPr/>
            </w:rPrChange>
          </w:rPr>
          <w:delText>E</w:delText>
        </w:r>
      </w:del>
      <w:r w:rsidRPr="00584496">
        <w:rPr>
          <w:rFonts w:asciiTheme="majorBidi" w:hAnsiTheme="majorBidi" w:cstheme="majorBidi"/>
          <w:smallCaps/>
          <w:rPrChange w:id="43" w:author="TIL" w:date="2023-07-30T16:31:00Z">
            <w:rPr/>
          </w:rPrChange>
        </w:rPr>
        <w:t>v.</w:t>
      </w:r>
      <w:r w:rsidRPr="00584496">
        <w:rPr>
          <w:rFonts w:asciiTheme="majorBidi" w:hAnsiTheme="majorBidi" w:cstheme="majorBidi"/>
        </w:rPr>
        <w:t xml:space="preserve"> 1323, 1325, 1341 (2006) (employing the term "constitutional culture" to explore how "changes in constitutional understanding emerge from the interaction of citizens and officials," and explains that "[c]</w:t>
      </w:r>
      <w:proofErr w:type="spellStart"/>
      <w:r w:rsidRPr="00584496">
        <w:rPr>
          <w:rFonts w:asciiTheme="majorBidi" w:hAnsiTheme="majorBidi" w:cstheme="majorBidi"/>
        </w:rPr>
        <w:t>ollective</w:t>
      </w:r>
      <w:proofErr w:type="spellEnd"/>
      <w:r w:rsidRPr="00584496">
        <w:rPr>
          <w:rFonts w:asciiTheme="majorBidi" w:hAnsiTheme="majorBidi" w:cstheme="majorBidi"/>
        </w:rPr>
        <w:t xml:space="preserve"> deliberation helps establish what things mean and why they matter"). For a review of the literature in the field, </w:t>
      </w:r>
      <w:r w:rsidRPr="00584496">
        <w:rPr>
          <w:rFonts w:asciiTheme="majorBidi" w:hAnsiTheme="majorBidi" w:cstheme="majorBidi"/>
          <w:i/>
          <w:iCs/>
          <w:rPrChange w:id="44" w:author="TIL" w:date="2023-07-30T16:31:00Z">
            <w:rPr/>
          </w:rPrChange>
        </w:rPr>
        <w:t>see</w:t>
      </w:r>
      <w:r w:rsidRPr="00584496">
        <w:rPr>
          <w:rFonts w:asciiTheme="majorBidi" w:hAnsiTheme="majorBidi" w:cstheme="majorBidi"/>
        </w:rPr>
        <w:t xml:space="preserve"> Robert M. Cover, </w:t>
      </w:r>
      <w:r w:rsidRPr="00584496">
        <w:rPr>
          <w:rFonts w:asciiTheme="majorBidi" w:hAnsiTheme="majorBidi" w:cstheme="majorBidi"/>
          <w:i/>
          <w:iCs/>
          <w:rPrChange w:id="45" w:author="TIL" w:date="2023-07-30T16:31:00Z">
            <w:rPr/>
          </w:rPrChange>
        </w:rPr>
        <w:t>The Supreme Cour, 1982 Term Foreword: Nomos and Narrative</w:t>
      </w:r>
      <w:r w:rsidRPr="00584496">
        <w:rPr>
          <w:rFonts w:asciiTheme="majorBidi" w:hAnsiTheme="majorBidi" w:cstheme="majorBidi"/>
        </w:rPr>
        <w:t xml:space="preserve">, 97 </w:t>
      </w:r>
      <w:r w:rsidRPr="00584496">
        <w:rPr>
          <w:rFonts w:asciiTheme="majorBidi" w:hAnsiTheme="majorBidi" w:cstheme="majorBidi"/>
          <w:smallCaps/>
          <w:rPrChange w:id="46" w:author="TIL" w:date="2023-07-30T16:31:00Z">
            <w:rPr/>
          </w:rPrChange>
        </w:rPr>
        <w:t>H</w:t>
      </w:r>
      <w:ins w:id="47" w:author="TIL" w:date="2023-07-27T15:24:00Z">
        <w:r w:rsidR="003936F6" w:rsidRPr="00584496">
          <w:rPr>
            <w:rFonts w:asciiTheme="majorBidi" w:hAnsiTheme="majorBidi" w:cstheme="majorBidi"/>
            <w:smallCaps/>
            <w:rPrChange w:id="48" w:author="TIL" w:date="2023-07-30T16:31:00Z">
              <w:rPr/>
            </w:rPrChange>
          </w:rPr>
          <w:t>ar</w:t>
        </w:r>
      </w:ins>
      <w:del w:id="49" w:author="TIL" w:date="2023-07-27T15:24:00Z">
        <w:r w:rsidRPr="00584496" w:rsidDel="003936F6">
          <w:rPr>
            <w:rFonts w:asciiTheme="majorBidi" w:hAnsiTheme="majorBidi" w:cstheme="majorBidi"/>
            <w:smallCaps/>
            <w:rPrChange w:id="50" w:author="TIL" w:date="2023-07-30T16:31:00Z">
              <w:rPr/>
            </w:rPrChange>
          </w:rPr>
          <w:delText>AR</w:delText>
        </w:r>
      </w:del>
      <w:r w:rsidRPr="00584496">
        <w:rPr>
          <w:rFonts w:asciiTheme="majorBidi" w:hAnsiTheme="majorBidi" w:cstheme="majorBidi"/>
          <w:smallCaps/>
          <w:rPrChange w:id="51" w:author="TIL" w:date="2023-07-30T16:31:00Z">
            <w:rPr/>
          </w:rPrChange>
        </w:rPr>
        <w:t>v. L. R</w:t>
      </w:r>
      <w:ins w:id="52" w:author="TIL" w:date="2023-07-27T15:24:00Z">
        <w:r w:rsidR="003936F6" w:rsidRPr="00584496">
          <w:rPr>
            <w:rFonts w:asciiTheme="majorBidi" w:hAnsiTheme="majorBidi" w:cstheme="majorBidi"/>
            <w:smallCaps/>
            <w:rPrChange w:id="53" w:author="TIL" w:date="2023-07-30T16:31:00Z">
              <w:rPr/>
            </w:rPrChange>
          </w:rPr>
          <w:t>ev</w:t>
        </w:r>
      </w:ins>
      <w:del w:id="54" w:author="TIL" w:date="2023-07-27T15:24:00Z">
        <w:r w:rsidRPr="00584496" w:rsidDel="003936F6">
          <w:rPr>
            <w:rFonts w:asciiTheme="majorBidi" w:hAnsiTheme="majorBidi" w:cstheme="majorBidi"/>
            <w:smallCaps/>
            <w:rPrChange w:id="55" w:author="TIL" w:date="2023-07-30T16:31:00Z">
              <w:rPr/>
            </w:rPrChange>
          </w:rPr>
          <w:delText>EV</w:delText>
        </w:r>
      </w:del>
      <w:r w:rsidRPr="00584496">
        <w:rPr>
          <w:rFonts w:asciiTheme="majorBidi" w:hAnsiTheme="majorBidi" w:cstheme="majorBidi"/>
          <w:smallCaps/>
          <w:rPrChange w:id="56" w:author="TIL" w:date="2023-07-30T16:31:00Z">
            <w:rPr/>
          </w:rPrChange>
        </w:rPr>
        <w:t>.</w:t>
      </w:r>
      <w:r w:rsidRPr="00584496">
        <w:rPr>
          <w:rFonts w:asciiTheme="majorBidi" w:hAnsiTheme="majorBidi" w:cstheme="majorBidi"/>
        </w:rPr>
        <w:t xml:space="preserve"> 4, 4-5 (1983) (describing how legal meaning is created, emphasizing that it does not require formal lawmaking)</w:t>
      </w:r>
      <w:ins w:id="57" w:author="TIL" w:date="2023-07-27T15:24:00Z">
        <w:r w:rsidR="003936F6" w:rsidRPr="00584496">
          <w:rPr>
            <w:rFonts w:asciiTheme="majorBidi" w:hAnsiTheme="majorBidi" w:cstheme="majorBidi"/>
          </w:rPr>
          <w:t>.</w:t>
        </w:r>
      </w:ins>
      <w:del w:id="58" w:author="TIL" w:date="2023-07-27T15:24:00Z">
        <w:r w:rsidRPr="00584496" w:rsidDel="003936F6">
          <w:rPr>
            <w:rFonts w:asciiTheme="majorBidi" w:hAnsiTheme="majorBidi" w:cstheme="majorBidi"/>
          </w:rPr>
          <w:delText>;</w:delText>
        </w:r>
      </w:del>
    </w:p>
  </w:footnote>
  <w:footnote w:id="6">
    <w:p w14:paraId="4ABA26C9" w14:textId="10225D0B" w:rsidR="00670CE2" w:rsidRPr="00584496" w:rsidRDefault="00670CE2" w:rsidP="00670CE2">
      <w:pPr>
        <w:pStyle w:val="FootnoteText"/>
        <w:rPr>
          <w:rFonts w:asciiTheme="majorBidi" w:hAnsiTheme="majorBidi" w:cstheme="majorBidi"/>
          <w:lang w:bidi="he-IL"/>
        </w:rPr>
      </w:pPr>
      <w:r w:rsidRPr="00584496">
        <w:rPr>
          <w:rStyle w:val="FootnoteReference"/>
          <w:rFonts w:asciiTheme="majorBidi" w:hAnsiTheme="majorBidi" w:cstheme="majorBidi"/>
        </w:rPr>
        <w:footnoteRef/>
      </w:r>
      <w:r w:rsidRPr="00584496">
        <w:rPr>
          <w:rFonts w:asciiTheme="majorBidi" w:hAnsiTheme="majorBidi" w:cstheme="majorBidi"/>
        </w:rPr>
        <w:t xml:space="preserve">  </w:t>
      </w:r>
      <w:ins w:id="59" w:author="TIL" w:date="2023-07-27T15:24:00Z">
        <w:r w:rsidR="003936F6" w:rsidRPr="00584496">
          <w:rPr>
            <w:rFonts w:asciiTheme="majorBidi" w:hAnsiTheme="majorBidi" w:cstheme="majorBidi"/>
            <w:color w:val="222222"/>
            <w:shd w:val="clear" w:color="auto" w:fill="FFFFFF"/>
          </w:rPr>
          <w:t xml:space="preserve">Joseph D. </w:t>
        </w:r>
      </w:ins>
      <w:r w:rsidRPr="00584496">
        <w:rPr>
          <w:rFonts w:asciiTheme="majorBidi" w:hAnsiTheme="majorBidi" w:cstheme="majorBidi"/>
          <w:color w:val="222222"/>
          <w:shd w:val="clear" w:color="auto" w:fill="FFFFFF"/>
        </w:rPr>
        <w:t>Kearney</w:t>
      </w:r>
      <w:del w:id="60" w:author="TIL" w:date="2023-07-27T15:24:00Z">
        <w:r w:rsidRPr="00584496" w:rsidDel="003936F6">
          <w:rPr>
            <w:rFonts w:asciiTheme="majorBidi" w:hAnsiTheme="majorBidi" w:cstheme="majorBidi"/>
            <w:color w:val="222222"/>
            <w:shd w:val="clear" w:color="auto" w:fill="FFFFFF"/>
          </w:rPr>
          <w:delText>, Joseph D.,</w:delText>
        </w:r>
      </w:del>
      <w:r w:rsidRPr="00584496">
        <w:rPr>
          <w:rFonts w:asciiTheme="majorBidi" w:hAnsiTheme="majorBidi" w:cstheme="majorBidi"/>
          <w:color w:val="222222"/>
          <w:shd w:val="clear" w:color="auto" w:fill="FFFFFF"/>
        </w:rPr>
        <w:t xml:space="preserve"> </w:t>
      </w:r>
      <w:del w:id="61" w:author="TIL" w:date="2023-07-27T15:25:00Z">
        <w:r w:rsidRPr="00584496" w:rsidDel="003936F6">
          <w:rPr>
            <w:rFonts w:asciiTheme="majorBidi" w:hAnsiTheme="majorBidi" w:cstheme="majorBidi"/>
            <w:color w:val="222222"/>
            <w:shd w:val="clear" w:color="auto" w:fill="FFFFFF"/>
          </w:rPr>
          <w:delText xml:space="preserve">and </w:delText>
        </w:r>
      </w:del>
      <w:ins w:id="62" w:author="TIL" w:date="2023-07-27T15:25:00Z">
        <w:r w:rsidR="003936F6" w:rsidRPr="00584496">
          <w:rPr>
            <w:rFonts w:asciiTheme="majorBidi" w:hAnsiTheme="majorBidi" w:cstheme="majorBidi"/>
            <w:color w:val="222222"/>
            <w:shd w:val="clear" w:color="auto" w:fill="FFFFFF"/>
          </w:rPr>
          <w:t xml:space="preserve">&amp; </w:t>
        </w:r>
      </w:ins>
      <w:r w:rsidRPr="00584496">
        <w:rPr>
          <w:rFonts w:asciiTheme="majorBidi" w:hAnsiTheme="majorBidi" w:cstheme="majorBidi"/>
          <w:color w:val="222222"/>
          <w:shd w:val="clear" w:color="auto" w:fill="FFFFFF"/>
        </w:rPr>
        <w:t>Thomas W. Merrill</w:t>
      </w:r>
      <w:ins w:id="63" w:author="TIL" w:date="2023-07-27T15:25:00Z">
        <w:r w:rsidR="003936F6" w:rsidRPr="00584496">
          <w:rPr>
            <w:rFonts w:asciiTheme="majorBidi" w:hAnsiTheme="majorBidi" w:cstheme="majorBidi"/>
            <w:color w:val="222222"/>
            <w:shd w:val="clear" w:color="auto" w:fill="FFFFFF"/>
          </w:rPr>
          <w:t xml:space="preserve">, </w:t>
        </w:r>
      </w:ins>
      <w:del w:id="64" w:author="TIL" w:date="2023-07-27T15:25:00Z">
        <w:r w:rsidRPr="00584496" w:rsidDel="003936F6">
          <w:rPr>
            <w:rFonts w:asciiTheme="majorBidi" w:hAnsiTheme="majorBidi" w:cstheme="majorBidi"/>
            <w:i/>
            <w:iCs/>
            <w:color w:val="222222"/>
            <w:shd w:val="clear" w:color="auto" w:fill="FFFFFF"/>
            <w:rPrChange w:id="65" w:author="TIL" w:date="2023-07-30T16:31:00Z">
              <w:rPr>
                <w:rFonts w:ascii="Arial" w:hAnsi="Arial" w:cs="Arial"/>
                <w:color w:val="222222"/>
                <w:shd w:val="clear" w:color="auto" w:fill="FFFFFF"/>
              </w:rPr>
            </w:rPrChange>
          </w:rPr>
          <w:delText>. "</w:delText>
        </w:r>
      </w:del>
      <w:r w:rsidRPr="00584496">
        <w:rPr>
          <w:rFonts w:asciiTheme="majorBidi" w:hAnsiTheme="majorBidi" w:cstheme="majorBidi"/>
          <w:i/>
          <w:iCs/>
          <w:color w:val="222222"/>
          <w:shd w:val="clear" w:color="auto" w:fill="FFFFFF"/>
          <w:rPrChange w:id="66" w:author="TIL" w:date="2023-07-30T16:31:00Z">
            <w:rPr>
              <w:rFonts w:ascii="Arial" w:hAnsi="Arial" w:cs="Arial"/>
              <w:color w:val="222222"/>
              <w:shd w:val="clear" w:color="auto" w:fill="FFFFFF"/>
            </w:rPr>
          </w:rPrChange>
        </w:rPr>
        <w:t>Influence of amicus curiae briefs on the supreme court</w:t>
      </w:r>
      <w:ins w:id="67" w:author="TIL" w:date="2023-07-27T15:25:00Z">
        <w:r w:rsidR="003936F6" w:rsidRPr="00584496">
          <w:rPr>
            <w:rFonts w:asciiTheme="majorBidi" w:hAnsiTheme="majorBidi" w:cstheme="majorBidi"/>
            <w:color w:val="222222"/>
            <w:shd w:val="clear" w:color="auto" w:fill="FFFFFF"/>
          </w:rPr>
          <w:t>,</w:t>
        </w:r>
      </w:ins>
      <w:del w:id="68" w:author="TIL" w:date="2023-07-27T15:25:00Z">
        <w:r w:rsidRPr="00584496" w:rsidDel="003936F6">
          <w:rPr>
            <w:rFonts w:asciiTheme="majorBidi" w:hAnsiTheme="majorBidi" w:cstheme="majorBidi"/>
            <w:color w:val="222222"/>
            <w:shd w:val="clear" w:color="auto" w:fill="FFFFFF"/>
          </w:rPr>
          <w:delText>."</w:delText>
        </w:r>
      </w:del>
      <w:r w:rsidRPr="00584496">
        <w:rPr>
          <w:rFonts w:asciiTheme="majorBidi" w:hAnsiTheme="majorBidi" w:cstheme="majorBidi"/>
          <w:color w:val="222222"/>
          <w:shd w:val="clear" w:color="auto" w:fill="FFFFFF"/>
        </w:rPr>
        <w:t> </w:t>
      </w:r>
      <w:ins w:id="69" w:author="TIL" w:date="2023-07-27T15:26:00Z">
        <w:r w:rsidR="003936F6" w:rsidRPr="00584496">
          <w:rPr>
            <w:rFonts w:asciiTheme="majorBidi" w:hAnsiTheme="majorBidi" w:cstheme="majorBidi"/>
            <w:color w:val="222222"/>
            <w:shd w:val="clear" w:color="auto" w:fill="FFFFFF"/>
          </w:rPr>
          <w:t xml:space="preserve">148 </w:t>
        </w:r>
      </w:ins>
      <w:r w:rsidRPr="00584496">
        <w:rPr>
          <w:rFonts w:asciiTheme="majorBidi" w:hAnsiTheme="majorBidi" w:cstheme="majorBidi"/>
          <w:smallCaps/>
          <w:color w:val="222222"/>
          <w:shd w:val="clear" w:color="auto" w:fill="FFFFFF"/>
          <w:rPrChange w:id="70" w:author="TIL" w:date="2023-07-30T16:31:00Z">
            <w:rPr>
              <w:rFonts w:ascii="Arial" w:hAnsi="Arial" w:cs="Arial"/>
              <w:i/>
              <w:iCs/>
              <w:color w:val="222222"/>
              <w:shd w:val="clear" w:color="auto" w:fill="FFFFFF"/>
            </w:rPr>
          </w:rPrChange>
        </w:rPr>
        <w:t>U. Pa. L. Rev.</w:t>
      </w:r>
      <w:del w:id="71" w:author="TIL" w:date="2023-07-27T15:26:00Z">
        <w:r w:rsidRPr="00584496" w:rsidDel="003936F6">
          <w:rPr>
            <w:rFonts w:asciiTheme="majorBidi" w:hAnsiTheme="majorBidi" w:cstheme="majorBidi"/>
            <w:smallCaps/>
            <w:color w:val="222222"/>
            <w:shd w:val="clear" w:color="auto" w:fill="FFFFFF"/>
            <w:rPrChange w:id="72" w:author="TIL" w:date="2023-07-30T16:31:00Z">
              <w:rPr>
                <w:rFonts w:ascii="Arial" w:hAnsi="Arial" w:cs="Arial"/>
                <w:color w:val="222222"/>
                <w:shd w:val="clear" w:color="auto" w:fill="FFFFFF"/>
              </w:rPr>
            </w:rPrChange>
          </w:rPr>
          <w:delText> </w:delText>
        </w:r>
        <w:r w:rsidRPr="00584496" w:rsidDel="003936F6">
          <w:rPr>
            <w:rFonts w:asciiTheme="majorBidi" w:hAnsiTheme="majorBidi" w:cstheme="majorBidi"/>
            <w:color w:val="222222"/>
            <w:shd w:val="clear" w:color="auto" w:fill="FFFFFF"/>
          </w:rPr>
          <w:delText>148</w:delText>
        </w:r>
      </w:del>
      <w:r w:rsidRPr="00584496">
        <w:rPr>
          <w:rFonts w:asciiTheme="majorBidi" w:hAnsiTheme="majorBidi" w:cstheme="majorBidi"/>
          <w:color w:val="222222"/>
          <w:shd w:val="clear" w:color="auto" w:fill="FFFFFF"/>
        </w:rPr>
        <w:t xml:space="preserve"> </w:t>
      </w:r>
      <w:ins w:id="73" w:author="TIL" w:date="2023-07-27T15:26:00Z">
        <w:r w:rsidR="003936F6" w:rsidRPr="00584496">
          <w:rPr>
            <w:rFonts w:asciiTheme="majorBidi" w:hAnsiTheme="majorBidi" w:cstheme="majorBidi"/>
            <w:color w:val="222222"/>
            <w:shd w:val="clear" w:color="auto" w:fill="FFFFFF"/>
          </w:rPr>
          <w:t xml:space="preserve">743 </w:t>
        </w:r>
      </w:ins>
      <w:r w:rsidRPr="00584496">
        <w:rPr>
          <w:rFonts w:asciiTheme="majorBidi" w:hAnsiTheme="majorBidi" w:cstheme="majorBidi"/>
          <w:color w:val="222222"/>
          <w:shd w:val="clear" w:color="auto" w:fill="FFFFFF"/>
        </w:rPr>
        <w:t>(1999)</w:t>
      </w:r>
      <w:del w:id="74" w:author="TIL" w:date="2023-07-27T15:25:00Z">
        <w:r w:rsidRPr="00584496" w:rsidDel="003936F6">
          <w:rPr>
            <w:rFonts w:asciiTheme="majorBidi" w:hAnsiTheme="majorBidi" w:cstheme="majorBidi"/>
            <w:color w:val="222222"/>
            <w:shd w:val="clear" w:color="auto" w:fill="FFFFFF"/>
          </w:rPr>
          <w:delText>: 743</w:delText>
        </w:r>
      </w:del>
      <w:r w:rsidRPr="00584496">
        <w:rPr>
          <w:rFonts w:asciiTheme="majorBidi" w:hAnsiTheme="majorBidi" w:cstheme="majorBidi"/>
          <w:color w:val="222222"/>
          <w:shd w:val="clear" w:color="auto" w:fill="FFFFFF"/>
        </w:rPr>
        <w:t>.</w:t>
      </w:r>
      <w:r w:rsidRPr="00584496">
        <w:rPr>
          <w:rFonts w:asciiTheme="majorBidi" w:hAnsiTheme="majorBidi" w:cstheme="majorBidi"/>
          <w:color w:val="222222"/>
          <w:shd w:val="clear" w:color="auto" w:fill="FFFFFF"/>
          <w:rtl/>
        </w:rPr>
        <w:t>‏</w:t>
      </w:r>
      <w:r w:rsidRPr="00584496">
        <w:rPr>
          <w:rFonts w:asciiTheme="majorBidi" w:hAnsiTheme="majorBidi" w:cstheme="majorBidi"/>
          <w:color w:val="222222"/>
          <w:shd w:val="clear" w:color="auto" w:fill="FFFFFF"/>
        </w:rPr>
        <w:t xml:space="preserve"> (</w:t>
      </w:r>
      <w:del w:id="75" w:author="TIL" w:date="2023-07-28T22:07:00Z">
        <w:r w:rsidRPr="00584496" w:rsidDel="00347DF3">
          <w:rPr>
            <w:rFonts w:asciiTheme="majorBidi" w:hAnsiTheme="majorBidi" w:cstheme="majorBidi"/>
          </w:rPr>
          <w:delText xml:space="preserve">Arguing  </w:delText>
        </w:r>
      </w:del>
      <w:ins w:id="76" w:author="TIL" w:date="2023-07-28T22:07:00Z">
        <w:r w:rsidR="00347DF3" w:rsidRPr="00584496">
          <w:rPr>
            <w:rFonts w:asciiTheme="majorBidi" w:hAnsiTheme="majorBidi" w:cstheme="majorBidi"/>
          </w:rPr>
          <w:t>Arguing</w:t>
        </w:r>
        <w:r w:rsidR="00347DF3" w:rsidRPr="00584496">
          <w:rPr>
            <w:rFonts w:asciiTheme="majorBidi" w:hAnsiTheme="majorBidi" w:cstheme="majorBidi"/>
            <w:rtl/>
            <w:lang w:bidi="he-IL"/>
          </w:rPr>
          <w:t xml:space="preserve"> </w:t>
        </w:r>
      </w:ins>
      <w:r w:rsidRPr="00584496">
        <w:rPr>
          <w:rFonts w:asciiTheme="majorBidi" w:hAnsiTheme="majorBidi" w:cstheme="majorBidi"/>
        </w:rPr>
        <w:t xml:space="preserve">that the justices will incorporate language from amicus briefs into their opinions based on the extent to which the amicus briefs contribute to their ability to make effective law and policy); </w:t>
      </w:r>
      <w:ins w:id="77" w:author="TIL" w:date="2023-07-28T22:05:00Z">
        <w:r w:rsidR="00347DF3" w:rsidRPr="00584496">
          <w:rPr>
            <w:rFonts w:asciiTheme="majorBidi" w:hAnsiTheme="majorBidi" w:cstheme="majorBidi"/>
            <w:color w:val="222222"/>
            <w:shd w:val="clear" w:color="auto" w:fill="FFFFFF"/>
          </w:rPr>
          <w:t xml:space="preserve">Paul M. </w:t>
        </w:r>
      </w:ins>
      <w:r w:rsidRPr="00584496">
        <w:rPr>
          <w:rFonts w:asciiTheme="majorBidi" w:hAnsiTheme="majorBidi" w:cstheme="majorBidi"/>
          <w:color w:val="222222"/>
          <w:shd w:val="clear" w:color="auto" w:fill="FFFFFF"/>
        </w:rPr>
        <w:t>Collins</w:t>
      </w:r>
      <w:ins w:id="78" w:author="TIL" w:date="2023-07-28T22:05:00Z">
        <w:r w:rsidR="00347DF3" w:rsidRPr="00584496">
          <w:rPr>
            <w:rFonts w:asciiTheme="majorBidi" w:hAnsiTheme="majorBidi" w:cstheme="majorBidi"/>
            <w:color w:val="222222"/>
            <w:shd w:val="clear" w:color="auto" w:fill="FFFFFF"/>
            <w:lang w:bidi="he-IL"/>
          </w:rPr>
          <w:t xml:space="preserve">, </w:t>
        </w:r>
      </w:ins>
      <w:del w:id="79" w:author="TIL" w:date="2023-07-28T22:05:00Z">
        <w:r w:rsidRPr="00584496" w:rsidDel="00347DF3">
          <w:rPr>
            <w:rFonts w:asciiTheme="majorBidi" w:hAnsiTheme="majorBidi" w:cstheme="majorBidi"/>
            <w:color w:val="222222"/>
            <w:shd w:val="clear" w:color="auto" w:fill="FFFFFF"/>
          </w:rPr>
          <w:delText xml:space="preserve"> </w:delText>
        </w:r>
      </w:del>
      <w:r w:rsidRPr="00584496">
        <w:rPr>
          <w:rFonts w:asciiTheme="majorBidi" w:hAnsiTheme="majorBidi" w:cstheme="majorBidi"/>
          <w:color w:val="222222"/>
          <w:shd w:val="clear" w:color="auto" w:fill="FFFFFF"/>
        </w:rPr>
        <w:t>Jr</w:t>
      </w:r>
      <w:ins w:id="80" w:author="TIL" w:date="2023-07-28T22:05:00Z">
        <w:r w:rsidR="00347DF3" w:rsidRPr="00584496">
          <w:rPr>
            <w:rFonts w:asciiTheme="majorBidi" w:hAnsiTheme="majorBidi" w:cstheme="majorBidi"/>
            <w:color w:val="222222"/>
            <w:shd w:val="clear" w:color="auto" w:fill="FFFFFF"/>
          </w:rPr>
          <w:t>.</w:t>
        </w:r>
      </w:ins>
      <w:r w:rsidRPr="00584496">
        <w:rPr>
          <w:rFonts w:asciiTheme="majorBidi" w:hAnsiTheme="majorBidi" w:cstheme="majorBidi"/>
          <w:color w:val="222222"/>
          <w:shd w:val="clear" w:color="auto" w:fill="FFFFFF"/>
        </w:rPr>
        <w:t>,</w:t>
      </w:r>
      <w:ins w:id="81" w:author="TIL" w:date="2023-07-28T22:05:00Z">
        <w:r w:rsidR="00347DF3" w:rsidRPr="00584496">
          <w:rPr>
            <w:rFonts w:asciiTheme="majorBidi" w:hAnsiTheme="majorBidi" w:cstheme="majorBidi"/>
            <w:color w:val="222222"/>
            <w:shd w:val="clear" w:color="auto" w:fill="FFFFFF"/>
            <w:rtl/>
            <w:lang w:bidi="he-IL"/>
          </w:rPr>
          <w:t xml:space="preserve"> </w:t>
        </w:r>
      </w:ins>
      <w:del w:id="82" w:author="TIL" w:date="2023-07-28T22:05:00Z">
        <w:r w:rsidRPr="00584496" w:rsidDel="00347DF3">
          <w:rPr>
            <w:rFonts w:asciiTheme="majorBidi" w:hAnsiTheme="majorBidi" w:cstheme="majorBidi"/>
            <w:i/>
            <w:iCs/>
            <w:color w:val="222222"/>
            <w:shd w:val="clear" w:color="auto" w:fill="FFFFFF"/>
            <w:rPrChange w:id="83" w:author="TIL" w:date="2023-07-30T16:31:00Z">
              <w:rPr>
                <w:rFonts w:ascii="Arial" w:hAnsi="Arial" w:cs="Arial"/>
                <w:color w:val="222222"/>
                <w:shd w:val="clear" w:color="auto" w:fill="FFFFFF"/>
              </w:rPr>
            </w:rPrChange>
          </w:rPr>
          <w:delText xml:space="preserve"> Paul M. "</w:delText>
        </w:r>
      </w:del>
      <w:r w:rsidRPr="00584496">
        <w:rPr>
          <w:rFonts w:asciiTheme="majorBidi" w:hAnsiTheme="majorBidi" w:cstheme="majorBidi"/>
          <w:i/>
          <w:iCs/>
          <w:color w:val="222222"/>
          <w:shd w:val="clear" w:color="auto" w:fill="FFFFFF"/>
          <w:rPrChange w:id="84" w:author="TIL" w:date="2023-07-30T16:31:00Z">
            <w:rPr>
              <w:rFonts w:ascii="Arial" w:hAnsi="Arial" w:cs="Arial"/>
              <w:color w:val="222222"/>
              <w:shd w:val="clear" w:color="auto" w:fill="FFFFFF"/>
            </w:rPr>
          </w:rPrChange>
        </w:rPr>
        <w:t>The use of amicus briefs</w:t>
      </w:r>
      <w:ins w:id="85" w:author="TIL" w:date="2023-07-28T22:05:00Z">
        <w:r w:rsidR="00347DF3" w:rsidRPr="00584496">
          <w:rPr>
            <w:rFonts w:asciiTheme="majorBidi" w:hAnsiTheme="majorBidi" w:cstheme="majorBidi"/>
            <w:color w:val="222222"/>
            <w:shd w:val="clear" w:color="auto" w:fill="FFFFFF"/>
          </w:rPr>
          <w:t>,</w:t>
        </w:r>
      </w:ins>
      <w:del w:id="86" w:author="TIL" w:date="2023-07-28T22:05:00Z">
        <w:r w:rsidRPr="00584496" w:rsidDel="00347DF3">
          <w:rPr>
            <w:rFonts w:asciiTheme="majorBidi" w:hAnsiTheme="majorBidi" w:cstheme="majorBidi"/>
            <w:color w:val="222222"/>
            <w:shd w:val="clear" w:color="auto" w:fill="FFFFFF"/>
          </w:rPr>
          <w:delText>."</w:delText>
        </w:r>
      </w:del>
      <w:r w:rsidRPr="00584496">
        <w:rPr>
          <w:rFonts w:asciiTheme="majorBidi" w:hAnsiTheme="majorBidi" w:cstheme="majorBidi"/>
          <w:color w:val="222222"/>
          <w:shd w:val="clear" w:color="auto" w:fill="FFFFFF"/>
        </w:rPr>
        <w:t> </w:t>
      </w:r>
      <w:ins w:id="87" w:author="TIL" w:date="2023-07-28T22:05:00Z">
        <w:r w:rsidR="00347DF3" w:rsidRPr="00584496">
          <w:rPr>
            <w:rFonts w:asciiTheme="majorBidi" w:hAnsiTheme="majorBidi" w:cstheme="majorBidi"/>
            <w:color w:val="222222"/>
            <w:shd w:val="clear" w:color="auto" w:fill="FFFFFF"/>
          </w:rPr>
          <w:t xml:space="preserve">14 </w:t>
        </w:r>
      </w:ins>
      <w:proofErr w:type="spellStart"/>
      <w:r w:rsidRPr="00584496">
        <w:rPr>
          <w:rFonts w:asciiTheme="majorBidi" w:hAnsiTheme="majorBidi" w:cstheme="majorBidi"/>
          <w:smallCaps/>
          <w:color w:val="222222"/>
          <w:shd w:val="clear" w:color="auto" w:fill="FFFFFF"/>
          <w:rPrChange w:id="88" w:author="TIL" w:date="2023-07-30T16:31:00Z">
            <w:rPr>
              <w:rFonts w:ascii="Arial" w:hAnsi="Arial" w:cs="Arial"/>
              <w:i/>
              <w:iCs/>
              <w:color w:val="222222"/>
              <w:shd w:val="clear" w:color="auto" w:fill="FFFFFF"/>
            </w:rPr>
          </w:rPrChange>
        </w:rPr>
        <w:t>Annu</w:t>
      </w:r>
      <w:proofErr w:type="spellEnd"/>
      <w:ins w:id="89" w:author="TIL" w:date="2023-07-28T22:06:00Z">
        <w:r w:rsidR="00347DF3" w:rsidRPr="00584496">
          <w:rPr>
            <w:rFonts w:asciiTheme="majorBidi" w:hAnsiTheme="majorBidi" w:cstheme="majorBidi"/>
            <w:smallCaps/>
            <w:color w:val="222222"/>
            <w:shd w:val="clear" w:color="auto" w:fill="FFFFFF"/>
            <w:rPrChange w:id="90" w:author="TIL" w:date="2023-07-30T16:31:00Z">
              <w:rPr>
                <w:rFonts w:ascii="Arial" w:hAnsi="Arial" w:cs="Arial"/>
                <w:color w:val="222222"/>
                <w:shd w:val="clear" w:color="auto" w:fill="FFFFFF"/>
              </w:rPr>
            </w:rPrChange>
          </w:rPr>
          <w:t>.</w:t>
        </w:r>
      </w:ins>
      <w:del w:id="91" w:author="TIL" w:date="2023-07-28T22:06:00Z">
        <w:r w:rsidRPr="00584496" w:rsidDel="00347DF3">
          <w:rPr>
            <w:rFonts w:asciiTheme="majorBidi" w:hAnsiTheme="majorBidi" w:cstheme="majorBidi"/>
            <w:smallCaps/>
            <w:color w:val="222222"/>
            <w:shd w:val="clear" w:color="auto" w:fill="FFFFFF"/>
            <w:rPrChange w:id="92" w:author="TIL" w:date="2023-07-30T16:31:00Z">
              <w:rPr>
                <w:rFonts w:ascii="Arial" w:hAnsi="Arial" w:cs="Arial"/>
                <w:i/>
                <w:iCs/>
                <w:color w:val="222222"/>
                <w:shd w:val="clear" w:color="auto" w:fill="FFFFFF"/>
              </w:rPr>
            </w:rPrChange>
          </w:rPr>
          <w:delText>al</w:delText>
        </w:r>
      </w:del>
      <w:r w:rsidRPr="00584496">
        <w:rPr>
          <w:rFonts w:asciiTheme="majorBidi" w:hAnsiTheme="majorBidi" w:cstheme="majorBidi"/>
          <w:smallCaps/>
          <w:color w:val="222222"/>
          <w:shd w:val="clear" w:color="auto" w:fill="FFFFFF"/>
          <w:rPrChange w:id="93" w:author="TIL" w:date="2023-07-30T16:31:00Z">
            <w:rPr>
              <w:rFonts w:ascii="Arial" w:hAnsi="Arial" w:cs="Arial"/>
              <w:i/>
              <w:iCs/>
              <w:color w:val="222222"/>
              <w:shd w:val="clear" w:color="auto" w:fill="FFFFFF"/>
            </w:rPr>
          </w:rPrChange>
        </w:rPr>
        <w:t xml:space="preserve"> Rev</w:t>
      </w:r>
      <w:ins w:id="94" w:author="TIL" w:date="2023-07-28T22:06:00Z">
        <w:r w:rsidR="00347DF3" w:rsidRPr="00584496">
          <w:rPr>
            <w:rFonts w:asciiTheme="majorBidi" w:hAnsiTheme="majorBidi" w:cstheme="majorBidi"/>
            <w:smallCaps/>
            <w:color w:val="222222"/>
            <w:shd w:val="clear" w:color="auto" w:fill="FFFFFF"/>
            <w:rPrChange w:id="95" w:author="TIL" w:date="2023-07-30T16:31:00Z">
              <w:rPr>
                <w:rFonts w:ascii="Arial" w:hAnsi="Arial" w:cs="Arial"/>
                <w:color w:val="222222"/>
                <w:shd w:val="clear" w:color="auto" w:fill="FFFFFF"/>
              </w:rPr>
            </w:rPrChange>
          </w:rPr>
          <w:t>.</w:t>
        </w:r>
      </w:ins>
      <w:del w:id="96" w:author="TIL" w:date="2023-07-28T22:06:00Z">
        <w:r w:rsidRPr="00584496" w:rsidDel="00347DF3">
          <w:rPr>
            <w:rFonts w:asciiTheme="majorBidi" w:hAnsiTheme="majorBidi" w:cstheme="majorBidi"/>
            <w:smallCaps/>
            <w:color w:val="222222"/>
            <w:shd w:val="clear" w:color="auto" w:fill="FFFFFF"/>
            <w:rPrChange w:id="97" w:author="TIL" w:date="2023-07-30T16:31:00Z">
              <w:rPr>
                <w:rFonts w:ascii="Arial" w:hAnsi="Arial" w:cs="Arial"/>
                <w:i/>
                <w:iCs/>
                <w:color w:val="222222"/>
                <w:shd w:val="clear" w:color="auto" w:fill="FFFFFF"/>
              </w:rPr>
            </w:rPrChange>
          </w:rPr>
          <w:delText>iew</w:delText>
        </w:r>
      </w:del>
      <w:r w:rsidRPr="00584496">
        <w:rPr>
          <w:rFonts w:asciiTheme="majorBidi" w:hAnsiTheme="majorBidi" w:cstheme="majorBidi"/>
          <w:smallCaps/>
          <w:color w:val="222222"/>
          <w:shd w:val="clear" w:color="auto" w:fill="FFFFFF"/>
          <w:rPrChange w:id="98" w:author="TIL" w:date="2023-07-30T16:31:00Z">
            <w:rPr>
              <w:rFonts w:ascii="Arial" w:hAnsi="Arial" w:cs="Arial"/>
              <w:i/>
              <w:iCs/>
              <w:color w:val="222222"/>
              <w:shd w:val="clear" w:color="auto" w:fill="FFFFFF"/>
            </w:rPr>
          </w:rPrChange>
        </w:rPr>
        <w:t xml:space="preserve"> </w:t>
      </w:r>
      <w:del w:id="99" w:author="TIL" w:date="2023-07-28T22:06:00Z">
        <w:r w:rsidRPr="00584496" w:rsidDel="00347DF3">
          <w:rPr>
            <w:rFonts w:asciiTheme="majorBidi" w:hAnsiTheme="majorBidi" w:cstheme="majorBidi"/>
            <w:smallCaps/>
            <w:color w:val="222222"/>
            <w:shd w:val="clear" w:color="auto" w:fill="FFFFFF"/>
            <w:rPrChange w:id="100" w:author="TIL" w:date="2023-07-30T16:31:00Z">
              <w:rPr>
                <w:rFonts w:ascii="Arial" w:hAnsi="Arial" w:cs="Arial"/>
                <w:i/>
                <w:iCs/>
                <w:color w:val="222222"/>
                <w:shd w:val="clear" w:color="auto" w:fill="FFFFFF"/>
              </w:rPr>
            </w:rPrChange>
          </w:rPr>
          <w:delText xml:space="preserve">of </w:delText>
        </w:r>
      </w:del>
      <w:r w:rsidRPr="00584496">
        <w:rPr>
          <w:rFonts w:asciiTheme="majorBidi" w:hAnsiTheme="majorBidi" w:cstheme="majorBidi"/>
          <w:smallCaps/>
          <w:color w:val="222222"/>
          <w:shd w:val="clear" w:color="auto" w:fill="FFFFFF"/>
          <w:rPrChange w:id="101" w:author="TIL" w:date="2023-07-30T16:31:00Z">
            <w:rPr>
              <w:rFonts w:ascii="Arial" w:hAnsi="Arial" w:cs="Arial"/>
              <w:i/>
              <w:iCs/>
              <w:color w:val="222222"/>
              <w:shd w:val="clear" w:color="auto" w:fill="FFFFFF"/>
            </w:rPr>
          </w:rPrChange>
        </w:rPr>
        <w:t xml:space="preserve">Law </w:t>
      </w:r>
      <w:del w:id="102" w:author="TIL" w:date="2023-07-28T22:06:00Z">
        <w:r w:rsidRPr="00584496" w:rsidDel="00347DF3">
          <w:rPr>
            <w:rFonts w:asciiTheme="majorBidi" w:hAnsiTheme="majorBidi" w:cstheme="majorBidi"/>
            <w:smallCaps/>
            <w:color w:val="222222"/>
            <w:shd w:val="clear" w:color="auto" w:fill="FFFFFF"/>
            <w:rPrChange w:id="103" w:author="TIL" w:date="2023-07-30T16:31:00Z">
              <w:rPr>
                <w:rFonts w:ascii="Arial" w:hAnsi="Arial" w:cs="Arial"/>
                <w:i/>
                <w:iCs/>
                <w:color w:val="222222"/>
                <w:shd w:val="clear" w:color="auto" w:fill="FFFFFF"/>
              </w:rPr>
            </w:rPrChange>
          </w:rPr>
          <w:delText xml:space="preserve">and </w:delText>
        </w:r>
      </w:del>
      <w:r w:rsidRPr="00584496">
        <w:rPr>
          <w:rFonts w:asciiTheme="majorBidi" w:hAnsiTheme="majorBidi" w:cstheme="majorBidi"/>
          <w:smallCaps/>
          <w:color w:val="222222"/>
          <w:shd w:val="clear" w:color="auto" w:fill="FFFFFF"/>
          <w:rPrChange w:id="104" w:author="TIL" w:date="2023-07-30T16:31:00Z">
            <w:rPr>
              <w:rFonts w:ascii="Arial" w:hAnsi="Arial" w:cs="Arial"/>
              <w:i/>
              <w:iCs/>
              <w:color w:val="222222"/>
              <w:shd w:val="clear" w:color="auto" w:fill="FFFFFF"/>
            </w:rPr>
          </w:rPrChange>
        </w:rPr>
        <w:t>Soc</w:t>
      </w:r>
      <w:ins w:id="105" w:author="TIL" w:date="2023-07-28T22:06:00Z">
        <w:r w:rsidR="00347DF3" w:rsidRPr="00584496">
          <w:rPr>
            <w:rFonts w:asciiTheme="majorBidi" w:hAnsiTheme="majorBidi" w:cstheme="majorBidi"/>
            <w:smallCaps/>
            <w:color w:val="222222"/>
            <w:shd w:val="clear" w:color="auto" w:fill="FFFFFF"/>
            <w:rPrChange w:id="106" w:author="TIL" w:date="2023-07-30T16:31:00Z">
              <w:rPr>
                <w:rFonts w:ascii="Arial" w:hAnsi="Arial" w:cs="Arial"/>
                <w:color w:val="222222"/>
                <w:shd w:val="clear" w:color="auto" w:fill="FFFFFF"/>
              </w:rPr>
            </w:rPrChange>
          </w:rPr>
          <w:t xml:space="preserve">. </w:t>
        </w:r>
      </w:ins>
      <w:del w:id="107" w:author="TIL" w:date="2023-07-28T22:06:00Z">
        <w:r w:rsidRPr="00584496" w:rsidDel="00347DF3">
          <w:rPr>
            <w:rFonts w:asciiTheme="majorBidi" w:hAnsiTheme="majorBidi" w:cstheme="majorBidi"/>
            <w:smallCaps/>
            <w:color w:val="222222"/>
            <w:shd w:val="clear" w:color="auto" w:fill="FFFFFF"/>
            <w:rPrChange w:id="108" w:author="TIL" w:date="2023-07-30T16:31:00Z">
              <w:rPr>
                <w:rFonts w:ascii="Arial" w:hAnsi="Arial" w:cs="Arial"/>
                <w:i/>
                <w:iCs/>
                <w:color w:val="222222"/>
                <w:shd w:val="clear" w:color="auto" w:fill="FFFFFF"/>
              </w:rPr>
            </w:rPrChange>
          </w:rPr>
          <w:delText xml:space="preserve">ial </w:delText>
        </w:r>
      </w:del>
      <w:r w:rsidRPr="00584496">
        <w:rPr>
          <w:rFonts w:asciiTheme="majorBidi" w:hAnsiTheme="majorBidi" w:cstheme="majorBidi"/>
          <w:smallCaps/>
          <w:color w:val="222222"/>
          <w:shd w:val="clear" w:color="auto" w:fill="FFFFFF"/>
          <w:rPrChange w:id="109" w:author="TIL" w:date="2023-07-30T16:31:00Z">
            <w:rPr>
              <w:rFonts w:ascii="Arial" w:hAnsi="Arial" w:cs="Arial"/>
              <w:i/>
              <w:iCs/>
              <w:color w:val="222222"/>
              <w:shd w:val="clear" w:color="auto" w:fill="FFFFFF"/>
            </w:rPr>
          </w:rPrChange>
        </w:rPr>
        <w:t>Sci</w:t>
      </w:r>
      <w:ins w:id="110" w:author="TIL" w:date="2023-07-28T22:06:00Z">
        <w:r w:rsidR="00347DF3" w:rsidRPr="00584496">
          <w:rPr>
            <w:rFonts w:asciiTheme="majorBidi" w:hAnsiTheme="majorBidi" w:cstheme="majorBidi"/>
            <w:smallCaps/>
            <w:color w:val="222222"/>
            <w:shd w:val="clear" w:color="auto" w:fill="FFFFFF"/>
            <w:rPrChange w:id="111" w:author="TIL" w:date="2023-07-30T16:31:00Z">
              <w:rPr>
                <w:rFonts w:ascii="Arial" w:hAnsi="Arial" w:cs="Arial"/>
                <w:color w:val="222222"/>
                <w:shd w:val="clear" w:color="auto" w:fill="FFFFFF"/>
              </w:rPr>
            </w:rPrChange>
          </w:rPr>
          <w:t>.</w:t>
        </w:r>
      </w:ins>
      <w:del w:id="112" w:author="TIL" w:date="2023-07-28T22:06:00Z">
        <w:r w:rsidRPr="00584496" w:rsidDel="00347DF3">
          <w:rPr>
            <w:rFonts w:asciiTheme="majorBidi" w:hAnsiTheme="majorBidi" w:cstheme="majorBidi"/>
            <w:color w:val="222222"/>
            <w:shd w:val="clear" w:color="auto" w:fill="FFFFFF"/>
            <w:rPrChange w:id="113" w:author="TIL" w:date="2023-07-30T16:31:00Z">
              <w:rPr>
                <w:rFonts w:ascii="Arial" w:hAnsi="Arial" w:cs="Arial"/>
                <w:i/>
                <w:iCs/>
                <w:color w:val="222222"/>
                <w:shd w:val="clear" w:color="auto" w:fill="FFFFFF"/>
              </w:rPr>
            </w:rPrChange>
          </w:rPr>
          <w:delText>ence</w:delText>
        </w:r>
      </w:del>
      <w:r w:rsidRPr="00584496">
        <w:rPr>
          <w:rFonts w:asciiTheme="majorBidi" w:hAnsiTheme="majorBidi" w:cstheme="majorBidi"/>
          <w:color w:val="222222"/>
          <w:shd w:val="clear" w:color="auto" w:fill="FFFFFF"/>
        </w:rPr>
        <w:t> </w:t>
      </w:r>
      <w:ins w:id="114" w:author="TIL" w:date="2023-07-28T22:06:00Z">
        <w:r w:rsidR="00347DF3" w:rsidRPr="00584496">
          <w:rPr>
            <w:rFonts w:asciiTheme="majorBidi" w:hAnsiTheme="majorBidi" w:cstheme="majorBidi"/>
            <w:color w:val="222222"/>
            <w:shd w:val="clear" w:color="auto" w:fill="FFFFFF"/>
          </w:rPr>
          <w:t>219-237</w:t>
        </w:r>
      </w:ins>
      <w:del w:id="115" w:author="TIL" w:date="2023-07-28T22:05:00Z">
        <w:r w:rsidRPr="00584496" w:rsidDel="00347DF3">
          <w:rPr>
            <w:rFonts w:asciiTheme="majorBidi" w:hAnsiTheme="majorBidi" w:cstheme="majorBidi"/>
            <w:color w:val="222222"/>
            <w:shd w:val="clear" w:color="auto" w:fill="FFFFFF"/>
          </w:rPr>
          <w:delText>14</w:delText>
        </w:r>
      </w:del>
      <w:r w:rsidRPr="00584496">
        <w:rPr>
          <w:rFonts w:asciiTheme="majorBidi" w:hAnsiTheme="majorBidi" w:cstheme="majorBidi"/>
          <w:color w:val="222222"/>
          <w:shd w:val="clear" w:color="auto" w:fill="FFFFFF"/>
        </w:rPr>
        <w:t xml:space="preserve"> (2018)</w:t>
      </w:r>
      <w:del w:id="116" w:author="TIL" w:date="2023-07-28T22:06:00Z">
        <w:r w:rsidRPr="00584496" w:rsidDel="00347DF3">
          <w:rPr>
            <w:rFonts w:asciiTheme="majorBidi" w:hAnsiTheme="majorBidi" w:cstheme="majorBidi"/>
            <w:color w:val="222222"/>
            <w:shd w:val="clear" w:color="auto" w:fill="FFFFFF"/>
          </w:rPr>
          <w:delText>:</w:delText>
        </w:r>
      </w:del>
      <w:del w:id="117" w:author="TIL" w:date="2023-07-28T22:05:00Z">
        <w:r w:rsidRPr="00584496" w:rsidDel="00347DF3">
          <w:rPr>
            <w:rFonts w:asciiTheme="majorBidi" w:hAnsiTheme="majorBidi" w:cstheme="majorBidi"/>
            <w:color w:val="222222"/>
            <w:shd w:val="clear" w:color="auto" w:fill="FFFFFF"/>
          </w:rPr>
          <w:delText xml:space="preserve"> 219-237</w:delText>
        </w:r>
      </w:del>
      <w:r w:rsidRPr="00584496">
        <w:rPr>
          <w:rFonts w:asciiTheme="majorBidi" w:hAnsiTheme="majorBidi" w:cstheme="majorBidi"/>
          <w:color w:val="222222"/>
          <w:shd w:val="clear" w:color="auto" w:fill="FFFFFF"/>
        </w:rPr>
        <w:t>.</w:t>
      </w:r>
      <w:r w:rsidRPr="00584496">
        <w:rPr>
          <w:rFonts w:asciiTheme="majorBidi" w:hAnsiTheme="majorBidi" w:cstheme="majorBidi"/>
          <w:color w:val="222222"/>
          <w:shd w:val="clear" w:color="auto" w:fill="FFFFFF"/>
          <w:rtl/>
        </w:rPr>
        <w:t>‏</w:t>
      </w:r>
    </w:p>
  </w:footnote>
  <w:footnote w:id="7">
    <w:p w14:paraId="626ECC7A" w14:textId="276B7B72" w:rsidR="00670CE2" w:rsidRPr="00584496" w:rsidRDefault="00670CE2" w:rsidP="00670CE2">
      <w:pPr>
        <w:pStyle w:val="FootnoteText"/>
        <w:rPr>
          <w:rFonts w:asciiTheme="majorBidi" w:hAnsiTheme="majorBidi" w:cstheme="majorBidi"/>
          <w:rtl/>
          <w:lang w:bidi="he-IL"/>
        </w:rPr>
      </w:pPr>
      <w:r w:rsidRPr="00584496">
        <w:rPr>
          <w:rStyle w:val="FootnoteReference"/>
          <w:rFonts w:asciiTheme="majorBidi" w:hAnsiTheme="majorBidi" w:cstheme="majorBidi"/>
        </w:rPr>
        <w:footnoteRef/>
      </w:r>
      <w:r w:rsidRPr="00584496">
        <w:rPr>
          <w:rFonts w:asciiTheme="majorBidi" w:hAnsiTheme="majorBidi" w:cstheme="majorBidi"/>
        </w:rPr>
        <w:t xml:space="preserve"> </w:t>
      </w:r>
      <w:del w:id="118" w:author="TIL" w:date="2023-07-27T15:26:00Z">
        <w:r w:rsidRPr="00584496" w:rsidDel="003936F6">
          <w:rPr>
            <w:rFonts w:asciiTheme="majorBidi" w:hAnsiTheme="majorBidi" w:cstheme="majorBidi"/>
            <w:i/>
            <w:iCs/>
            <w:rPrChange w:id="119" w:author="TIL" w:date="2023-07-30T16:31:00Z">
              <w:rPr/>
            </w:rPrChange>
          </w:rPr>
          <w:delText>For an example, see</w:delText>
        </w:r>
      </w:del>
      <w:ins w:id="120" w:author="TIL" w:date="2023-07-27T15:26:00Z">
        <w:r w:rsidR="003936F6" w:rsidRPr="00584496">
          <w:rPr>
            <w:rFonts w:asciiTheme="majorBidi" w:hAnsiTheme="majorBidi" w:cstheme="majorBidi"/>
            <w:i/>
            <w:iCs/>
            <w:rPrChange w:id="121" w:author="TIL" w:date="2023-07-30T16:31:00Z">
              <w:rPr/>
            </w:rPrChange>
          </w:rPr>
          <w:t>See e.g.,</w:t>
        </w:r>
      </w:ins>
      <w:r w:rsidRPr="00584496">
        <w:rPr>
          <w:rFonts w:asciiTheme="majorBidi" w:hAnsiTheme="majorBidi" w:cstheme="majorBidi"/>
        </w:rPr>
        <w:t xml:space="preserve"> Brief of Lt. Gen. Julius W. Becton,</w:t>
      </w:r>
      <w:ins w:id="122" w:author="TIL" w:date="2023-07-28T22:17:00Z">
        <w:r w:rsidR="000C78BB" w:rsidRPr="00584496">
          <w:rPr>
            <w:rFonts w:asciiTheme="majorBidi" w:hAnsiTheme="majorBidi" w:cstheme="majorBidi"/>
          </w:rPr>
          <w:t xml:space="preserve"> </w:t>
        </w:r>
      </w:ins>
      <w:r w:rsidRPr="00584496">
        <w:rPr>
          <w:rFonts w:asciiTheme="majorBidi" w:hAnsiTheme="majorBidi" w:cstheme="majorBidi"/>
        </w:rPr>
        <w:t>Jr.</w:t>
      </w:r>
      <w:ins w:id="123" w:author="TIL" w:date="2023-07-28T22:17:00Z">
        <w:r w:rsidR="000C78BB" w:rsidRPr="00584496">
          <w:rPr>
            <w:rFonts w:asciiTheme="majorBidi" w:hAnsiTheme="majorBidi" w:cstheme="majorBidi"/>
          </w:rPr>
          <w:t>,</w:t>
        </w:r>
      </w:ins>
      <w:r w:rsidRPr="00584496">
        <w:rPr>
          <w:rFonts w:asciiTheme="majorBidi" w:hAnsiTheme="majorBidi" w:cstheme="majorBidi"/>
        </w:rPr>
        <w:t xml:space="preserve"> et al. as Amici Curiae in Support of Respondents at 9-10, </w:t>
      </w:r>
      <w:ins w:id="124" w:author="TIL" w:date="2023-07-28T22:20:00Z">
        <w:r w:rsidR="000C78BB" w:rsidRPr="00584496">
          <w:rPr>
            <w:rFonts w:asciiTheme="majorBidi" w:hAnsiTheme="majorBidi" w:cstheme="majorBidi"/>
          </w:rPr>
          <w:t>Fisher v. University of Texas</w:t>
        </w:r>
      </w:ins>
      <w:del w:id="125" w:author="TIL" w:date="2023-07-28T22:20:00Z">
        <w:r w:rsidRPr="00584496" w:rsidDel="000C78BB">
          <w:rPr>
            <w:rFonts w:asciiTheme="majorBidi" w:hAnsiTheme="majorBidi" w:cstheme="majorBidi"/>
          </w:rPr>
          <w:delText>Fisherl</w:delText>
        </w:r>
      </w:del>
      <w:r w:rsidRPr="00584496">
        <w:rPr>
          <w:rFonts w:asciiTheme="majorBidi" w:hAnsiTheme="majorBidi" w:cstheme="majorBidi"/>
        </w:rPr>
        <w:t xml:space="preserve">, </w:t>
      </w:r>
      <w:ins w:id="126" w:author="TIL" w:date="2023-07-28T22:21:00Z">
        <w:r w:rsidR="000C78BB" w:rsidRPr="00584496">
          <w:rPr>
            <w:rFonts w:asciiTheme="majorBidi" w:hAnsiTheme="majorBidi" w:cstheme="majorBidi"/>
          </w:rPr>
          <w:t>570 U.S. 297</w:t>
        </w:r>
        <w:r w:rsidR="000C78BB" w:rsidRPr="00584496" w:rsidDel="000C78BB">
          <w:rPr>
            <w:rFonts w:asciiTheme="majorBidi" w:hAnsiTheme="majorBidi" w:cstheme="majorBidi"/>
          </w:rPr>
          <w:t xml:space="preserve"> </w:t>
        </w:r>
      </w:ins>
      <w:del w:id="127" w:author="TIL" w:date="2023-07-28T22:21:00Z">
        <w:r w:rsidRPr="00584496" w:rsidDel="000C78BB">
          <w:rPr>
            <w:rFonts w:asciiTheme="majorBidi" w:hAnsiTheme="majorBidi" w:cstheme="majorBidi"/>
          </w:rPr>
          <w:delText xml:space="preserve">133 S. Ct. 2411 </w:delText>
        </w:r>
      </w:del>
      <w:r w:rsidRPr="00584496">
        <w:rPr>
          <w:rFonts w:asciiTheme="majorBidi" w:hAnsiTheme="majorBidi" w:cstheme="majorBidi"/>
        </w:rPr>
        <w:t>(2013) (No. 11-345)</w:t>
      </w:r>
      <w:ins w:id="128" w:author="TIL" w:date="2023-07-28T22:22:00Z">
        <w:r w:rsidR="000C78BB" w:rsidRPr="00584496">
          <w:rPr>
            <w:rFonts w:asciiTheme="majorBidi" w:hAnsiTheme="majorBidi" w:cstheme="majorBidi"/>
          </w:rPr>
          <w:t>,</w:t>
        </w:r>
      </w:ins>
      <w:del w:id="129" w:author="TIL" w:date="2023-07-28T22:20:00Z">
        <w:r w:rsidRPr="00584496" w:rsidDel="000C78BB">
          <w:rPr>
            <w:rFonts w:asciiTheme="majorBidi" w:hAnsiTheme="majorBidi" w:cstheme="majorBidi"/>
          </w:rPr>
          <w:delText>,</w:delText>
        </w:r>
      </w:del>
      <w:r w:rsidRPr="00584496">
        <w:rPr>
          <w:rFonts w:asciiTheme="majorBidi" w:hAnsiTheme="majorBidi" w:cstheme="majorBidi"/>
        </w:rPr>
        <w:t xml:space="preserve"> and it’s influence on the majority opinion by Justice O’Connor</w:t>
      </w:r>
      <w:ins w:id="130" w:author="TIL" w:date="2023-07-28T22:22:00Z">
        <w:r w:rsidR="000C78BB" w:rsidRPr="00584496">
          <w:rPr>
            <w:rFonts w:asciiTheme="majorBidi" w:hAnsiTheme="majorBidi" w:cstheme="majorBidi"/>
          </w:rPr>
          <w:t>;</w:t>
        </w:r>
      </w:ins>
      <w:del w:id="131" w:author="TIL" w:date="2023-07-28T22:22:00Z">
        <w:r w:rsidRPr="00584496" w:rsidDel="000C78BB">
          <w:rPr>
            <w:rFonts w:asciiTheme="majorBidi" w:hAnsiTheme="majorBidi" w:cstheme="majorBidi"/>
          </w:rPr>
          <w:delText>.</w:delText>
        </w:r>
      </w:del>
      <w:r w:rsidRPr="00584496">
        <w:rPr>
          <w:rFonts w:asciiTheme="majorBidi" w:hAnsiTheme="majorBidi" w:cstheme="majorBidi"/>
        </w:rPr>
        <w:t xml:space="preserve"> </w:t>
      </w:r>
      <w:r w:rsidRPr="00584496">
        <w:rPr>
          <w:rFonts w:asciiTheme="majorBidi" w:hAnsiTheme="majorBidi" w:cstheme="majorBidi"/>
          <w:i/>
          <w:iCs/>
          <w:rPrChange w:id="132" w:author="TIL" w:date="2023-07-30T16:31:00Z">
            <w:rPr/>
          </w:rPrChange>
        </w:rPr>
        <w:t>See also</w:t>
      </w:r>
      <w:r w:rsidRPr="00584496">
        <w:rPr>
          <w:rFonts w:asciiTheme="majorBidi" w:hAnsiTheme="majorBidi" w:cstheme="majorBidi"/>
        </w:rPr>
        <w:t xml:space="preserve"> Sylvia H. </w:t>
      </w:r>
      <w:proofErr w:type="spellStart"/>
      <w:r w:rsidRPr="00584496">
        <w:rPr>
          <w:rFonts w:asciiTheme="majorBidi" w:hAnsiTheme="majorBidi" w:cstheme="majorBidi"/>
        </w:rPr>
        <w:t>Walbolt</w:t>
      </w:r>
      <w:proofErr w:type="spellEnd"/>
      <w:r w:rsidRPr="00584496">
        <w:rPr>
          <w:rFonts w:asciiTheme="majorBidi" w:hAnsiTheme="majorBidi" w:cstheme="majorBidi"/>
        </w:rPr>
        <w:t xml:space="preserve"> &amp; Joseph H. Lang Jr., </w:t>
      </w:r>
      <w:r w:rsidRPr="00584496">
        <w:rPr>
          <w:rFonts w:asciiTheme="majorBidi" w:hAnsiTheme="majorBidi" w:cstheme="majorBidi"/>
          <w:i/>
          <w:iCs/>
          <w:rPrChange w:id="133" w:author="TIL" w:date="2023-07-30T16:31:00Z">
            <w:rPr/>
          </w:rPrChange>
        </w:rPr>
        <w:t>Amicus Briefs Revisited</w:t>
      </w:r>
      <w:r w:rsidRPr="00584496">
        <w:rPr>
          <w:rFonts w:asciiTheme="majorBidi" w:hAnsiTheme="majorBidi" w:cstheme="majorBidi"/>
        </w:rPr>
        <w:t xml:space="preserve">, 33 </w:t>
      </w:r>
      <w:r w:rsidRPr="00584496">
        <w:rPr>
          <w:rFonts w:asciiTheme="majorBidi" w:hAnsiTheme="majorBidi" w:cstheme="majorBidi"/>
          <w:smallCaps/>
          <w:rPrChange w:id="134" w:author="TIL" w:date="2023-07-30T16:31:00Z">
            <w:rPr/>
          </w:rPrChange>
        </w:rPr>
        <w:t>Stetson L. R</w:t>
      </w:r>
      <w:ins w:id="135" w:author="TIL" w:date="2023-07-27T15:27:00Z">
        <w:r w:rsidR="003936F6" w:rsidRPr="00584496">
          <w:rPr>
            <w:rFonts w:asciiTheme="majorBidi" w:hAnsiTheme="majorBidi" w:cstheme="majorBidi"/>
            <w:smallCaps/>
            <w:rPrChange w:id="136" w:author="TIL" w:date="2023-07-30T16:31:00Z">
              <w:rPr/>
            </w:rPrChange>
          </w:rPr>
          <w:t>ev</w:t>
        </w:r>
      </w:ins>
      <w:del w:id="137" w:author="TIL" w:date="2023-07-27T15:27:00Z">
        <w:r w:rsidRPr="00584496" w:rsidDel="003936F6">
          <w:rPr>
            <w:rFonts w:asciiTheme="majorBidi" w:hAnsiTheme="majorBidi" w:cstheme="majorBidi"/>
            <w:smallCaps/>
            <w:rPrChange w:id="138" w:author="TIL" w:date="2023-07-30T16:31:00Z">
              <w:rPr/>
            </w:rPrChange>
          </w:rPr>
          <w:delText>EV</w:delText>
        </w:r>
      </w:del>
      <w:r w:rsidRPr="00584496">
        <w:rPr>
          <w:rFonts w:asciiTheme="majorBidi" w:hAnsiTheme="majorBidi" w:cstheme="majorBidi"/>
          <w:smallCaps/>
          <w:rPrChange w:id="139" w:author="TIL" w:date="2023-07-30T16:31:00Z">
            <w:rPr/>
          </w:rPrChange>
        </w:rPr>
        <w:t>.</w:t>
      </w:r>
      <w:r w:rsidRPr="00584496">
        <w:rPr>
          <w:rFonts w:asciiTheme="majorBidi" w:hAnsiTheme="majorBidi" w:cstheme="majorBidi"/>
        </w:rPr>
        <w:t xml:space="preserve"> 171, 180 (2003) (“explaining that This amicus brief achieved its purpose of persuading the Court to consider important national ramifications outside the narrow scope of one university's admissions procedures.”)</w:t>
      </w:r>
      <w:ins w:id="140" w:author="TIL" w:date="2023-07-28T22:22:00Z">
        <w:r w:rsidR="000C78BB" w:rsidRPr="00584496">
          <w:rPr>
            <w:rFonts w:asciiTheme="majorBidi" w:hAnsiTheme="majorBidi" w:cstheme="majorBidi"/>
          </w:rPr>
          <w:t>.</w:t>
        </w:r>
      </w:ins>
    </w:p>
  </w:footnote>
  <w:footnote w:id="8">
    <w:p w14:paraId="4FA74DE5" w14:textId="0F528102" w:rsidR="00670CE2" w:rsidRPr="00584496" w:rsidRDefault="00670CE2" w:rsidP="00670CE2">
      <w:pPr>
        <w:pStyle w:val="FootnoteText"/>
        <w:rPr>
          <w:rFonts w:asciiTheme="majorBidi" w:hAnsiTheme="majorBidi" w:cstheme="majorBidi"/>
        </w:rPr>
      </w:pPr>
      <w:r w:rsidRPr="00584496">
        <w:rPr>
          <w:rStyle w:val="FootnoteReference"/>
          <w:rFonts w:asciiTheme="majorBidi" w:hAnsiTheme="majorBidi" w:cstheme="majorBidi"/>
        </w:rPr>
        <w:footnoteRef/>
      </w:r>
      <w:r w:rsidRPr="00584496">
        <w:rPr>
          <w:rFonts w:asciiTheme="majorBidi" w:hAnsiTheme="majorBidi" w:cstheme="majorBidi"/>
        </w:rPr>
        <w:t xml:space="preserve"> </w:t>
      </w:r>
      <w:r w:rsidRPr="00584496">
        <w:rPr>
          <w:rFonts w:asciiTheme="majorBidi" w:hAnsiTheme="majorBidi" w:cstheme="majorBidi"/>
          <w:highlight w:val="cyan"/>
        </w:rPr>
        <w:t xml:space="preserve">Refer to my work, but more generally to </w:t>
      </w:r>
      <w:proofErr w:type="spellStart"/>
      <w:r w:rsidRPr="00584496">
        <w:rPr>
          <w:rFonts w:asciiTheme="majorBidi" w:hAnsiTheme="majorBidi" w:cstheme="majorBidi"/>
          <w:highlight w:val="cyan"/>
        </w:rPr>
        <w:t>reva</w:t>
      </w:r>
      <w:proofErr w:type="spellEnd"/>
      <w:r w:rsidRPr="00584496">
        <w:rPr>
          <w:rFonts w:asciiTheme="majorBidi" w:hAnsiTheme="majorBidi" w:cstheme="majorBidi"/>
          <w:highlight w:val="cyan"/>
        </w:rPr>
        <w:t>++</w:t>
      </w:r>
      <w:ins w:id="141" w:author="TIL" w:date="2023-07-30T16:31:00Z">
        <w:r w:rsidR="00584496" w:rsidRPr="00584496">
          <w:rPr>
            <w:rFonts w:asciiTheme="majorBidi" w:hAnsiTheme="majorBidi" w:cstheme="majorBidi"/>
          </w:rPr>
          <w:t xml:space="preserve">; </w:t>
        </w:r>
        <w:r w:rsidR="00584496" w:rsidRPr="00584496">
          <w:rPr>
            <w:rFonts w:asciiTheme="majorBidi" w:hAnsiTheme="majorBidi" w:cstheme="majorBidi"/>
            <w:i/>
            <w:iCs/>
          </w:rPr>
          <w:t>See</w:t>
        </w:r>
        <w:r w:rsidR="00584496" w:rsidRPr="00584496">
          <w:rPr>
            <w:rFonts w:asciiTheme="majorBidi" w:hAnsiTheme="majorBidi" w:cstheme="majorBidi"/>
          </w:rPr>
          <w:t xml:space="preserve"> </w:t>
        </w:r>
        <w:proofErr w:type="spellStart"/>
        <w:r w:rsidR="00584496" w:rsidRPr="00584496">
          <w:rPr>
            <w:rFonts w:asciiTheme="majorBidi" w:hAnsiTheme="majorBidi" w:cstheme="majorBidi"/>
            <w:color w:val="222222"/>
            <w:shd w:val="clear" w:color="auto" w:fill="FFFFFF"/>
          </w:rPr>
          <w:t>Ofra</w:t>
        </w:r>
        <w:proofErr w:type="spellEnd"/>
        <w:r w:rsidR="00584496" w:rsidRPr="00584496">
          <w:rPr>
            <w:rFonts w:asciiTheme="majorBidi" w:hAnsiTheme="majorBidi" w:cstheme="majorBidi"/>
            <w:color w:val="222222"/>
            <w:shd w:val="clear" w:color="auto" w:fill="FFFFFF"/>
          </w:rPr>
          <w:t xml:space="preserve"> Bloch, </w:t>
        </w:r>
        <w:r w:rsidR="00584496" w:rsidRPr="00584496">
          <w:rPr>
            <w:rFonts w:asciiTheme="majorBidi" w:hAnsiTheme="majorBidi" w:cstheme="majorBidi"/>
            <w:i/>
            <w:iCs/>
            <w:color w:val="222222"/>
            <w:shd w:val="clear" w:color="auto" w:fill="FFFFFF"/>
          </w:rPr>
          <w:t>Diversity Gone Wrong: A Historical Inquiry into the Evolving Meaning of Diversity from Bakke to Fisher</w:t>
        </w:r>
        <w:r w:rsidR="00584496" w:rsidRPr="00584496">
          <w:rPr>
            <w:rFonts w:asciiTheme="majorBidi" w:hAnsiTheme="majorBidi" w:cstheme="majorBidi"/>
            <w:color w:val="222222"/>
            <w:shd w:val="clear" w:color="auto" w:fill="FFFFFF"/>
          </w:rPr>
          <w:t xml:space="preserve">, 20 </w:t>
        </w:r>
        <w:r w:rsidR="00584496" w:rsidRPr="00584496">
          <w:rPr>
            <w:rFonts w:asciiTheme="majorBidi" w:hAnsiTheme="majorBidi" w:cstheme="majorBidi"/>
            <w:smallCaps/>
            <w:color w:val="222222"/>
            <w:shd w:val="clear" w:color="auto" w:fill="FFFFFF"/>
          </w:rPr>
          <w:t>U. Pa. J. Const. L.</w:t>
        </w:r>
        <w:r w:rsidR="00584496" w:rsidRPr="00584496">
          <w:rPr>
            <w:rFonts w:asciiTheme="majorBidi" w:hAnsiTheme="majorBidi" w:cstheme="majorBidi"/>
            <w:color w:val="222222"/>
            <w:shd w:val="clear" w:color="auto" w:fill="FFFFFF"/>
          </w:rPr>
          <w:t> 1145 (2017).</w:t>
        </w:r>
      </w:ins>
    </w:p>
  </w:footnote>
  <w:footnote w:id="9">
    <w:p w14:paraId="60642168" w14:textId="7A70C159" w:rsidR="00670CE2" w:rsidRPr="00584496" w:rsidRDefault="00670CE2" w:rsidP="00670CE2">
      <w:pPr>
        <w:pStyle w:val="FootnoteText"/>
        <w:rPr>
          <w:rFonts w:asciiTheme="majorBidi" w:hAnsiTheme="majorBidi" w:cstheme="majorBidi"/>
          <w:rtl/>
          <w:lang w:bidi="he-IL"/>
        </w:rPr>
      </w:pPr>
      <w:r w:rsidRPr="00584496">
        <w:rPr>
          <w:rStyle w:val="FootnoteReference"/>
          <w:rFonts w:asciiTheme="majorBidi" w:hAnsiTheme="majorBidi" w:cstheme="majorBidi"/>
        </w:rPr>
        <w:footnoteRef/>
      </w:r>
      <w:r w:rsidRPr="00584496">
        <w:rPr>
          <w:rFonts w:asciiTheme="majorBidi" w:hAnsiTheme="majorBidi" w:cstheme="majorBidi"/>
        </w:rPr>
        <w:t xml:space="preserve"> </w:t>
      </w:r>
      <w:ins w:id="142" w:author="TIL" w:date="2023-07-27T15:28:00Z">
        <w:r w:rsidR="003936F6" w:rsidRPr="00584496">
          <w:rPr>
            <w:rFonts w:asciiTheme="majorBidi" w:hAnsiTheme="majorBidi" w:cstheme="majorBidi"/>
            <w:color w:val="222222"/>
            <w:shd w:val="clear" w:color="auto" w:fill="FFFFFF"/>
          </w:rPr>
          <w:t xml:space="preserve">Paul M. Collins, Jr., </w:t>
        </w:r>
        <w:r w:rsidR="003936F6" w:rsidRPr="00584496">
          <w:rPr>
            <w:rFonts w:asciiTheme="majorBidi" w:hAnsiTheme="majorBidi" w:cstheme="majorBidi"/>
            <w:i/>
            <w:iCs/>
            <w:color w:val="222222"/>
            <w:shd w:val="clear" w:color="auto" w:fill="FFFFFF"/>
            <w:rPrChange w:id="143" w:author="TIL" w:date="2023-07-30T16:31:00Z">
              <w:rPr>
                <w:rFonts w:ascii="Arial" w:hAnsi="Arial" w:cs="Arial"/>
                <w:color w:val="222222"/>
                <w:shd w:val="clear" w:color="auto" w:fill="FFFFFF"/>
              </w:rPr>
            </w:rPrChange>
          </w:rPr>
          <w:t>The use of amicus briefs</w:t>
        </w:r>
        <w:r w:rsidR="003936F6" w:rsidRPr="00584496">
          <w:rPr>
            <w:rFonts w:asciiTheme="majorBidi" w:hAnsiTheme="majorBidi" w:cstheme="majorBidi"/>
            <w:color w:val="222222"/>
            <w:shd w:val="clear" w:color="auto" w:fill="FFFFFF"/>
          </w:rPr>
          <w:t>, 14 </w:t>
        </w:r>
        <w:proofErr w:type="spellStart"/>
        <w:r w:rsidR="003936F6" w:rsidRPr="00584496">
          <w:rPr>
            <w:rFonts w:asciiTheme="majorBidi" w:hAnsiTheme="majorBidi" w:cstheme="majorBidi"/>
            <w:smallCaps/>
            <w:color w:val="222222"/>
            <w:shd w:val="clear" w:color="auto" w:fill="FFFFFF"/>
            <w:rPrChange w:id="144" w:author="TIL" w:date="2023-07-30T16:31:00Z">
              <w:rPr>
                <w:rFonts w:ascii="Arial" w:hAnsi="Arial" w:cs="Arial"/>
                <w:i/>
                <w:iCs/>
                <w:color w:val="222222"/>
                <w:shd w:val="clear" w:color="auto" w:fill="FFFFFF"/>
              </w:rPr>
            </w:rPrChange>
          </w:rPr>
          <w:t>Annu</w:t>
        </w:r>
      </w:ins>
      <w:proofErr w:type="spellEnd"/>
      <w:ins w:id="145" w:author="TIL" w:date="2023-07-27T15:29:00Z">
        <w:r w:rsidR="003936F6" w:rsidRPr="00584496">
          <w:rPr>
            <w:rFonts w:asciiTheme="majorBidi" w:hAnsiTheme="majorBidi" w:cstheme="majorBidi"/>
            <w:smallCaps/>
            <w:color w:val="222222"/>
            <w:shd w:val="clear" w:color="auto" w:fill="FFFFFF"/>
            <w:rPrChange w:id="146" w:author="TIL" w:date="2023-07-30T16:31:00Z">
              <w:rPr>
                <w:rFonts w:ascii="Arial" w:hAnsi="Arial" w:cs="Arial"/>
                <w:color w:val="222222"/>
                <w:shd w:val="clear" w:color="auto" w:fill="FFFFFF"/>
              </w:rPr>
            </w:rPrChange>
          </w:rPr>
          <w:t>.</w:t>
        </w:r>
      </w:ins>
      <w:ins w:id="147" w:author="TIL" w:date="2023-07-27T15:28:00Z">
        <w:r w:rsidR="003936F6" w:rsidRPr="00584496">
          <w:rPr>
            <w:rFonts w:asciiTheme="majorBidi" w:hAnsiTheme="majorBidi" w:cstheme="majorBidi"/>
            <w:smallCaps/>
            <w:color w:val="222222"/>
            <w:shd w:val="clear" w:color="auto" w:fill="FFFFFF"/>
            <w:rPrChange w:id="148" w:author="TIL" w:date="2023-07-30T16:31:00Z">
              <w:rPr>
                <w:rFonts w:ascii="Arial" w:hAnsi="Arial" w:cs="Arial"/>
                <w:i/>
                <w:iCs/>
                <w:color w:val="222222"/>
                <w:shd w:val="clear" w:color="auto" w:fill="FFFFFF"/>
              </w:rPr>
            </w:rPrChange>
          </w:rPr>
          <w:t xml:space="preserve"> Rev</w:t>
        </w:r>
      </w:ins>
      <w:ins w:id="149" w:author="TIL" w:date="2023-07-27T15:29:00Z">
        <w:r w:rsidR="003936F6" w:rsidRPr="00584496">
          <w:rPr>
            <w:rFonts w:asciiTheme="majorBidi" w:hAnsiTheme="majorBidi" w:cstheme="majorBidi"/>
            <w:smallCaps/>
            <w:color w:val="222222"/>
            <w:shd w:val="clear" w:color="auto" w:fill="FFFFFF"/>
            <w:rPrChange w:id="150" w:author="TIL" w:date="2023-07-30T16:31:00Z">
              <w:rPr>
                <w:rFonts w:ascii="Arial" w:hAnsi="Arial" w:cs="Arial"/>
                <w:color w:val="222222"/>
                <w:shd w:val="clear" w:color="auto" w:fill="FFFFFF"/>
              </w:rPr>
            </w:rPrChange>
          </w:rPr>
          <w:t>.</w:t>
        </w:r>
      </w:ins>
      <w:ins w:id="151" w:author="TIL" w:date="2023-07-27T15:28:00Z">
        <w:r w:rsidR="003936F6" w:rsidRPr="00584496">
          <w:rPr>
            <w:rFonts w:asciiTheme="majorBidi" w:hAnsiTheme="majorBidi" w:cstheme="majorBidi"/>
            <w:smallCaps/>
            <w:color w:val="222222"/>
            <w:shd w:val="clear" w:color="auto" w:fill="FFFFFF"/>
            <w:rPrChange w:id="152" w:author="TIL" w:date="2023-07-30T16:31:00Z">
              <w:rPr>
                <w:rFonts w:ascii="Arial" w:hAnsi="Arial" w:cs="Arial"/>
                <w:i/>
                <w:iCs/>
                <w:color w:val="222222"/>
                <w:shd w:val="clear" w:color="auto" w:fill="FFFFFF"/>
              </w:rPr>
            </w:rPrChange>
          </w:rPr>
          <w:t xml:space="preserve"> Law Soc</w:t>
        </w:r>
      </w:ins>
      <w:ins w:id="153" w:author="TIL" w:date="2023-07-27T15:29:00Z">
        <w:r w:rsidR="003936F6" w:rsidRPr="00584496">
          <w:rPr>
            <w:rFonts w:asciiTheme="majorBidi" w:hAnsiTheme="majorBidi" w:cstheme="majorBidi"/>
            <w:smallCaps/>
            <w:color w:val="222222"/>
            <w:shd w:val="clear" w:color="auto" w:fill="FFFFFF"/>
            <w:rPrChange w:id="154" w:author="TIL" w:date="2023-07-30T16:31:00Z">
              <w:rPr>
                <w:rFonts w:ascii="Arial" w:hAnsi="Arial" w:cs="Arial"/>
                <w:color w:val="222222"/>
                <w:shd w:val="clear" w:color="auto" w:fill="FFFFFF"/>
              </w:rPr>
            </w:rPrChange>
          </w:rPr>
          <w:t>.</w:t>
        </w:r>
      </w:ins>
      <w:ins w:id="155" w:author="TIL" w:date="2023-07-27T15:28:00Z">
        <w:r w:rsidR="003936F6" w:rsidRPr="00584496">
          <w:rPr>
            <w:rFonts w:asciiTheme="majorBidi" w:hAnsiTheme="majorBidi" w:cstheme="majorBidi"/>
            <w:smallCaps/>
            <w:color w:val="222222"/>
            <w:shd w:val="clear" w:color="auto" w:fill="FFFFFF"/>
            <w:rPrChange w:id="156" w:author="TIL" w:date="2023-07-30T16:31:00Z">
              <w:rPr>
                <w:rFonts w:ascii="Arial" w:hAnsi="Arial" w:cs="Arial"/>
                <w:i/>
                <w:iCs/>
                <w:color w:val="222222"/>
                <w:shd w:val="clear" w:color="auto" w:fill="FFFFFF"/>
              </w:rPr>
            </w:rPrChange>
          </w:rPr>
          <w:t xml:space="preserve"> Sci</w:t>
        </w:r>
      </w:ins>
      <w:ins w:id="157" w:author="TIL" w:date="2023-07-27T15:29:00Z">
        <w:r w:rsidR="003936F6" w:rsidRPr="00584496">
          <w:rPr>
            <w:rFonts w:asciiTheme="majorBidi" w:hAnsiTheme="majorBidi" w:cstheme="majorBidi"/>
            <w:smallCaps/>
            <w:color w:val="222222"/>
            <w:shd w:val="clear" w:color="auto" w:fill="FFFFFF"/>
            <w:rPrChange w:id="158" w:author="TIL" w:date="2023-07-30T16:31:00Z">
              <w:rPr>
                <w:rFonts w:ascii="Arial" w:hAnsi="Arial" w:cs="Arial"/>
                <w:color w:val="222222"/>
                <w:shd w:val="clear" w:color="auto" w:fill="FFFFFF"/>
              </w:rPr>
            </w:rPrChange>
          </w:rPr>
          <w:t>.</w:t>
        </w:r>
      </w:ins>
      <w:ins w:id="159" w:author="TIL" w:date="2023-07-27T15:28:00Z">
        <w:r w:rsidR="003936F6" w:rsidRPr="00584496">
          <w:rPr>
            <w:rFonts w:asciiTheme="majorBidi" w:hAnsiTheme="majorBidi" w:cstheme="majorBidi"/>
            <w:i/>
            <w:iCs/>
            <w:color w:val="222222"/>
            <w:shd w:val="clear" w:color="auto" w:fill="FFFFFF"/>
          </w:rPr>
          <w:t xml:space="preserve"> </w:t>
        </w:r>
        <w:r w:rsidR="003936F6" w:rsidRPr="00584496">
          <w:rPr>
            <w:rFonts w:asciiTheme="majorBidi" w:hAnsiTheme="majorBidi" w:cstheme="majorBidi"/>
            <w:color w:val="222222"/>
            <w:shd w:val="clear" w:color="auto" w:fill="FFFFFF"/>
          </w:rPr>
          <w:t>219, 2</w:t>
        </w:r>
      </w:ins>
      <w:ins w:id="160" w:author="TIL" w:date="2023-07-27T15:29:00Z">
        <w:r w:rsidR="003936F6" w:rsidRPr="00584496">
          <w:rPr>
            <w:rFonts w:asciiTheme="majorBidi" w:hAnsiTheme="majorBidi" w:cstheme="majorBidi"/>
            <w:color w:val="222222"/>
            <w:shd w:val="clear" w:color="auto" w:fill="FFFFFF"/>
          </w:rPr>
          <w:t>20-21</w:t>
        </w:r>
      </w:ins>
      <w:ins w:id="161" w:author="TIL" w:date="2023-07-27T15:28:00Z">
        <w:r w:rsidR="003936F6" w:rsidRPr="00584496">
          <w:rPr>
            <w:rFonts w:asciiTheme="majorBidi" w:hAnsiTheme="majorBidi" w:cstheme="majorBidi"/>
            <w:color w:val="222222"/>
            <w:shd w:val="clear" w:color="auto" w:fill="FFFFFF"/>
          </w:rPr>
          <w:t> (2018)</w:t>
        </w:r>
      </w:ins>
      <w:ins w:id="162" w:author="TIL" w:date="2023-07-27T15:29:00Z">
        <w:r w:rsidR="003936F6" w:rsidRPr="00584496">
          <w:rPr>
            <w:rFonts w:asciiTheme="majorBidi" w:hAnsiTheme="majorBidi" w:cstheme="majorBidi"/>
            <w:color w:val="222222"/>
            <w:shd w:val="clear" w:color="auto" w:fill="FFFFFF"/>
          </w:rPr>
          <w:t>.</w:t>
        </w:r>
      </w:ins>
      <w:del w:id="163" w:author="TIL" w:date="2023-07-27T15:28:00Z">
        <w:r w:rsidRPr="00584496" w:rsidDel="003936F6">
          <w:rPr>
            <w:rFonts w:asciiTheme="majorBidi" w:hAnsiTheme="majorBidi" w:cstheme="majorBidi"/>
          </w:rPr>
          <w:delText xml:space="preserve">Paul M. Collins, Jr., The Use of Amicus Briefs </w:delText>
        </w:r>
      </w:del>
      <w:del w:id="164" w:author="TIL" w:date="2023-07-27T15:29:00Z">
        <w:r w:rsidRPr="00584496" w:rsidDel="003936F6">
          <w:rPr>
            <w:rFonts w:asciiTheme="majorBidi" w:hAnsiTheme="majorBidi" w:cstheme="majorBidi"/>
          </w:rPr>
          <w:delText>p. 220-21</w:delText>
        </w:r>
      </w:del>
    </w:p>
  </w:footnote>
  <w:footnote w:id="10">
    <w:p w14:paraId="7C627D1A" w14:textId="1F6548A6" w:rsidR="00670CE2" w:rsidRPr="00584496" w:rsidRDefault="00670CE2" w:rsidP="00670CE2">
      <w:pPr>
        <w:pStyle w:val="FootnoteText"/>
        <w:rPr>
          <w:rFonts w:asciiTheme="majorBidi" w:hAnsiTheme="majorBidi" w:cstheme="majorBidi"/>
        </w:rPr>
      </w:pPr>
      <w:r w:rsidRPr="00584496">
        <w:rPr>
          <w:rStyle w:val="FootnoteReference"/>
          <w:rFonts w:asciiTheme="majorBidi" w:hAnsiTheme="majorBidi" w:cstheme="majorBidi"/>
        </w:rPr>
        <w:footnoteRef/>
      </w:r>
      <w:r w:rsidRPr="00584496">
        <w:rPr>
          <w:rFonts w:asciiTheme="majorBidi" w:hAnsiTheme="majorBidi" w:cstheme="majorBidi"/>
        </w:rPr>
        <w:t xml:space="preserve"> </w:t>
      </w:r>
      <w:del w:id="165" w:author="TIL" w:date="2023-07-28T22:25:00Z">
        <w:r w:rsidRPr="00584496" w:rsidDel="000C78BB">
          <w:rPr>
            <w:rFonts w:asciiTheme="majorBidi" w:hAnsiTheme="majorBidi" w:cstheme="majorBidi"/>
            <w:rPrChange w:id="166" w:author="TIL" w:date="2023-07-30T16:31:00Z">
              <w:rPr/>
            </w:rPrChange>
          </w:rPr>
          <w:fldChar w:fldCharType="begin"/>
        </w:r>
        <w:r w:rsidRPr="00584496" w:rsidDel="000C78BB">
          <w:rPr>
            <w:rFonts w:asciiTheme="majorBidi" w:hAnsiTheme="majorBidi" w:cstheme="majorBidi"/>
          </w:rPr>
          <w:delInstrText>HYPERLINK "https://onlinelibrary.wiley.com/doi/pdf/10.1111/j.1740-1461.2007.00113.x"</w:delInstrText>
        </w:r>
        <w:r w:rsidRPr="00584496" w:rsidDel="000C78BB">
          <w:rPr>
            <w:rFonts w:asciiTheme="majorBidi" w:hAnsiTheme="majorBidi" w:cstheme="majorBidi"/>
            <w:rPrChange w:id="167" w:author="TIL" w:date="2023-07-30T16:31:00Z">
              <w:rPr>
                <w:rStyle w:val="Hyperlink"/>
                <w:rFonts w:asciiTheme="majorBidi" w:hAnsiTheme="majorBidi" w:cstheme="majorBidi"/>
              </w:rPr>
            </w:rPrChange>
          </w:rPr>
          <w:fldChar w:fldCharType="separate"/>
        </w:r>
        <w:r w:rsidRPr="00584496" w:rsidDel="000C78BB">
          <w:rPr>
            <w:rStyle w:val="Hyperlink"/>
            <w:rFonts w:asciiTheme="majorBidi" w:hAnsiTheme="majorBidi" w:cstheme="majorBidi"/>
          </w:rPr>
          <w:delText>https://onlinelibrary.wiley.com/doi/pdf/10.1111/j.1740-1461.2007.00113.x</w:delText>
        </w:r>
        <w:r w:rsidRPr="00584496" w:rsidDel="000C78BB">
          <w:rPr>
            <w:rStyle w:val="Hyperlink"/>
            <w:rFonts w:asciiTheme="majorBidi" w:hAnsiTheme="majorBidi" w:cstheme="majorBidi"/>
          </w:rPr>
          <w:fldChar w:fldCharType="end"/>
        </w:r>
        <w:r w:rsidRPr="00584496" w:rsidDel="000C78BB">
          <w:rPr>
            <w:rFonts w:asciiTheme="majorBidi" w:hAnsiTheme="majorBidi" w:cstheme="majorBidi"/>
          </w:rPr>
          <w:delText xml:space="preserve"> -</w:delText>
        </w:r>
      </w:del>
      <w:ins w:id="168" w:author="TIL" w:date="2023-07-28T22:23:00Z">
        <w:r w:rsidR="000C78BB" w:rsidRPr="00584496">
          <w:rPr>
            <w:rFonts w:asciiTheme="majorBidi" w:hAnsiTheme="majorBidi" w:cstheme="majorBidi"/>
            <w:color w:val="222222"/>
            <w:shd w:val="clear" w:color="auto" w:fill="FFFFFF"/>
          </w:rPr>
          <w:t xml:space="preserve">Michael Evans et al., </w:t>
        </w:r>
        <w:r w:rsidR="000C78BB" w:rsidRPr="00584496">
          <w:rPr>
            <w:rFonts w:asciiTheme="majorBidi" w:hAnsiTheme="majorBidi" w:cstheme="majorBidi"/>
            <w:i/>
            <w:iCs/>
            <w:color w:val="222222"/>
            <w:shd w:val="clear" w:color="auto" w:fill="FFFFFF"/>
            <w:rPrChange w:id="169" w:author="TIL" w:date="2023-07-30T16:31:00Z">
              <w:rPr>
                <w:rFonts w:ascii="Arial" w:hAnsi="Arial" w:cs="Arial"/>
                <w:color w:val="222222"/>
                <w:shd w:val="clear" w:color="auto" w:fill="FFFFFF"/>
              </w:rPr>
            </w:rPrChange>
          </w:rPr>
          <w:t>Recounting the courts? Applying automated content analysis to enhance empirical legal research</w:t>
        </w:r>
        <w:r w:rsidR="000C78BB" w:rsidRPr="00584496">
          <w:rPr>
            <w:rFonts w:asciiTheme="majorBidi" w:hAnsiTheme="majorBidi" w:cstheme="majorBidi"/>
            <w:color w:val="222222"/>
            <w:shd w:val="clear" w:color="auto" w:fill="FFFFFF"/>
          </w:rPr>
          <w:t>,</w:t>
        </w:r>
        <w:r w:rsidR="000C78BB" w:rsidRPr="00584496">
          <w:rPr>
            <w:rStyle w:val="apple-converted-space"/>
            <w:rFonts w:asciiTheme="majorBidi" w:hAnsiTheme="majorBidi" w:cstheme="majorBidi"/>
            <w:color w:val="222222"/>
            <w:shd w:val="clear" w:color="auto" w:fill="FFFFFF"/>
          </w:rPr>
          <w:t> </w:t>
        </w:r>
        <w:r w:rsidR="000C78BB" w:rsidRPr="00584496">
          <w:rPr>
            <w:rFonts w:asciiTheme="majorBidi" w:hAnsiTheme="majorBidi" w:cstheme="majorBidi"/>
            <w:color w:val="222222"/>
            <w:shd w:val="clear" w:color="auto" w:fill="FFFFFF"/>
          </w:rPr>
          <w:t>4</w:t>
        </w:r>
      </w:ins>
      <w:ins w:id="170" w:author="TIL" w:date="2023-07-28T22:24:00Z">
        <w:r w:rsidR="000C78BB" w:rsidRPr="00584496">
          <w:rPr>
            <w:rFonts w:asciiTheme="majorBidi" w:hAnsiTheme="majorBidi" w:cstheme="majorBidi"/>
            <w:color w:val="222222"/>
            <w:shd w:val="clear" w:color="auto" w:fill="FFFFFF"/>
          </w:rPr>
          <w:t>(</w:t>
        </w:r>
      </w:ins>
      <w:ins w:id="171" w:author="TIL" w:date="2023-07-28T22:23:00Z">
        <w:r w:rsidR="000C78BB" w:rsidRPr="00584496">
          <w:rPr>
            <w:rFonts w:asciiTheme="majorBidi" w:hAnsiTheme="majorBidi" w:cstheme="majorBidi"/>
            <w:color w:val="222222"/>
            <w:shd w:val="clear" w:color="auto" w:fill="FFFFFF"/>
          </w:rPr>
          <w:t>4</w:t>
        </w:r>
      </w:ins>
      <w:ins w:id="172" w:author="TIL" w:date="2023-07-28T22:24:00Z">
        <w:r w:rsidR="000C78BB" w:rsidRPr="00584496">
          <w:rPr>
            <w:rFonts w:asciiTheme="majorBidi" w:hAnsiTheme="majorBidi" w:cstheme="majorBidi"/>
            <w:color w:val="222222"/>
            <w:shd w:val="clear" w:color="auto" w:fill="FFFFFF"/>
          </w:rPr>
          <w:t>)</w:t>
        </w:r>
      </w:ins>
      <w:ins w:id="173" w:author="TIL" w:date="2023-07-28T22:23:00Z">
        <w:r w:rsidR="000C78BB" w:rsidRPr="00584496">
          <w:rPr>
            <w:rFonts w:asciiTheme="majorBidi" w:hAnsiTheme="majorBidi" w:cstheme="majorBidi"/>
            <w:color w:val="222222"/>
            <w:shd w:val="clear" w:color="auto" w:fill="FFFFFF"/>
          </w:rPr>
          <w:t xml:space="preserve"> </w:t>
        </w:r>
        <w:r w:rsidR="000C78BB" w:rsidRPr="00584496">
          <w:rPr>
            <w:rFonts w:asciiTheme="majorBidi" w:hAnsiTheme="majorBidi" w:cstheme="majorBidi"/>
            <w:smallCaps/>
            <w:color w:val="222222"/>
            <w:rPrChange w:id="174" w:author="TIL" w:date="2023-07-30T16:31:00Z">
              <w:rPr>
                <w:rFonts w:ascii="Arial" w:hAnsi="Arial" w:cs="Arial"/>
                <w:i/>
                <w:iCs/>
                <w:color w:val="222222"/>
              </w:rPr>
            </w:rPrChange>
          </w:rPr>
          <w:t>J</w:t>
        </w:r>
      </w:ins>
      <w:ins w:id="175" w:author="TIL" w:date="2023-07-28T22:25:00Z">
        <w:r w:rsidR="000C78BB" w:rsidRPr="00584496">
          <w:rPr>
            <w:rFonts w:asciiTheme="majorBidi" w:hAnsiTheme="majorBidi" w:cstheme="majorBidi"/>
            <w:smallCaps/>
            <w:color w:val="222222"/>
            <w:rPrChange w:id="176" w:author="TIL" w:date="2023-07-30T16:31:00Z">
              <w:rPr>
                <w:rFonts w:ascii="Arial" w:hAnsi="Arial" w:cs="Arial"/>
                <w:color w:val="222222"/>
              </w:rPr>
            </w:rPrChange>
          </w:rPr>
          <w:t>.</w:t>
        </w:r>
      </w:ins>
      <w:ins w:id="177" w:author="TIL" w:date="2023-07-28T22:23:00Z">
        <w:r w:rsidR="000C78BB" w:rsidRPr="00584496">
          <w:rPr>
            <w:rFonts w:asciiTheme="majorBidi" w:hAnsiTheme="majorBidi" w:cstheme="majorBidi"/>
            <w:smallCaps/>
            <w:color w:val="222222"/>
            <w:rPrChange w:id="178" w:author="TIL" w:date="2023-07-30T16:31:00Z">
              <w:rPr>
                <w:rFonts w:ascii="Arial" w:hAnsi="Arial" w:cs="Arial"/>
                <w:i/>
                <w:iCs/>
                <w:color w:val="222222"/>
              </w:rPr>
            </w:rPrChange>
          </w:rPr>
          <w:t xml:space="preserve"> Empirical Legal Stud</w:t>
        </w:r>
      </w:ins>
      <w:ins w:id="179" w:author="TIL" w:date="2023-07-28T22:25:00Z">
        <w:r w:rsidR="000C78BB" w:rsidRPr="00584496">
          <w:rPr>
            <w:rFonts w:asciiTheme="majorBidi" w:hAnsiTheme="majorBidi" w:cstheme="majorBidi"/>
            <w:smallCaps/>
            <w:color w:val="222222"/>
            <w:rPrChange w:id="180" w:author="TIL" w:date="2023-07-30T16:31:00Z">
              <w:rPr>
                <w:rFonts w:ascii="Arial" w:hAnsi="Arial" w:cs="Arial"/>
                <w:color w:val="222222"/>
              </w:rPr>
            </w:rPrChange>
          </w:rPr>
          <w:t>.</w:t>
        </w:r>
      </w:ins>
      <w:ins w:id="181" w:author="TIL" w:date="2023-07-28T22:23:00Z">
        <w:r w:rsidR="000C78BB" w:rsidRPr="00584496">
          <w:rPr>
            <w:rFonts w:asciiTheme="majorBidi" w:hAnsiTheme="majorBidi" w:cstheme="majorBidi"/>
            <w:color w:val="222222"/>
            <w:shd w:val="clear" w:color="auto" w:fill="FFFFFF"/>
          </w:rPr>
          <w:t xml:space="preserve"> </w:t>
        </w:r>
      </w:ins>
      <w:ins w:id="182" w:author="TIL" w:date="2023-07-28T22:24:00Z">
        <w:r w:rsidR="000C78BB" w:rsidRPr="00584496">
          <w:rPr>
            <w:rFonts w:asciiTheme="majorBidi" w:hAnsiTheme="majorBidi" w:cstheme="majorBidi"/>
            <w:color w:val="222222"/>
            <w:shd w:val="clear" w:color="auto" w:fill="FFFFFF"/>
          </w:rPr>
          <w:t xml:space="preserve">1007, 1021 </w:t>
        </w:r>
      </w:ins>
      <w:ins w:id="183" w:author="TIL" w:date="2023-07-28T22:23:00Z">
        <w:r w:rsidR="000C78BB" w:rsidRPr="00584496">
          <w:rPr>
            <w:rFonts w:asciiTheme="majorBidi" w:hAnsiTheme="majorBidi" w:cstheme="majorBidi"/>
            <w:color w:val="222222"/>
            <w:shd w:val="clear" w:color="auto" w:fill="FFFFFF"/>
          </w:rPr>
          <w:t>(2007)</w:t>
        </w:r>
      </w:ins>
      <w:del w:id="184" w:author="TIL" w:date="2023-07-28T22:24:00Z">
        <w:r w:rsidRPr="00584496" w:rsidDel="000C78BB">
          <w:rPr>
            <w:rFonts w:asciiTheme="majorBidi" w:hAnsiTheme="majorBidi" w:cstheme="majorBidi"/>
          </w:rPr>
          <w:delText xml:space="preserve"> p. 1021</w:delText>
        </w:r>
      </w:del>
      <w:r w:rsidRPr="00584496">
        <w:rPr>
          <w:rFonts w:asciiTheme="majorBidi" w:hAnsiTheme="majorBidi" w:cstheme="majorBidi"/>
        </w:rPr>
        <w:t xml:space="preserve">; For the </w:t>
      </w:r>
      <w:r w:rsidRPr="00584496">
        <w:rPr>
          <w:rFonts w:asciiTheme="majorBidi" w:hAnsiTheme="majorBidi" w:cstheme="majorBidi"/>
          <w:lang w:bidi="he-IL"/>
        </w:rPr>
        <w:t>content analysis</w:t>
      </w:r>
      <w:r w:rsidRPr="00584496">
        <w:rPr>
          <w:rFonts w:asciiTheme="majorBidi" w:hAnsiTheme="majorBidi" w:cstheme="majorBidi"/>
        </w:rPr>
        <w:t xml:space="preserve">, this article uses the KWIC feature of </w:t>
      </w:r>
      <w:ins w:id="185" w:author="TIL" w:date="2023-07-30T02:00:00Z">
        <w:r w:rsidR="002C1436" w:rsidRPr="00584496">
          <w:rPr>
            <w:rFonts w:asciiTheme="majorBidi" w:hAnsiTheme="majorBidi" w:cstheme="majorBidi"/>
          </w:rPr>
          <w:t xml:space="preserve">Laurence Anthony, </w:t>
        </w:r>
        <w:proofErr w:type="spellStart"/>
        <w:r w:rsidR="002C1436" w:rsidRPr="00584496">
          <w:rPr>
            <w:rFonts w:asciiTheme="majorBidi" w:hAnsiTheme="majorBidi" w:cstheme="majorBidi"/>
            <w:smallCaps/>
            <w:rPrChange w:id="186" w:author="TIL" w:date="2023-07-30T16:31:00Z">
              <w:rPr/>
            </w:rPrChange>
          </w:rPr>
          <w:t>AntConc</w:t>
        </w:r>
        <w:proofErr w:type="spellEnd"/>
        <w:r w:rsidR="002C1436" w:rsidRPr="00584496">
          <w:rPr>
            <w:rFonts w:asciiTheme="majorBidi" w:hAnsiTheme="majorBidi" w:cstheme="majorBidi"/>
          </w:rPr>
          <w:t xml:space="preserve"> [Computer software], </w:t>
        </w:r>
        <w:r w:rsidR="002C1436" w:rsidRPr="00584496">
          <w:rPr>
            <w:rFonts w:asciiTheme="majorBidi" w:hAnsiTheme="majorBidi" w:cstheme="majorBidi"/>
            <w:i/>
            <w:iCs/>
            <w:rPrChange w:id="187" w:author="TIL" w:date="2023-07-30T16:31:00Z">
              <w:rPr/>
            </w:rPrChange>
          </w:rPr>
          <w:t>Laurence Anthony’s Website</w:t>
        </w:r>
      </w:ins>
      <w:ins w:id="188" w:author="TIL" w:date="2023-07-30T02:01:00Z">
        <w:r w:rsidR="002C1436" w:rsidRPr="00584496">
          <w:rPr>
            <w:rFonts w:asciiTheme="majorBidi" w:hAnsiTheme="majorBidi" w:cstheme="majorBidi"/>
          </w:rPr>
          <w:t>,</w:t>
        </w:r>
      </w:ins>
      <w:ins w:id="189" w:author="TIL" w:date="2023-07-30T02:00:00Z">
        <w:r w:rsidR="002C1436" w:rsidRPr="00584496">
          <w:rPr>
            <w:rFonts w:asciiTheme="majorBidi" w:hAnsiTheme="majorBidi" w:cstheme="majorBidi"/>
          </w:rPr>
          <w:t xml:space="preserve"> Center for English Language Education in Science </w:t>
        </w:r>
      </w:ins>
      <w:ins w:id="190" w:author="TIL" w:date="2023-07-30T02:01:00Z">
        <w:r w:rsidR="002C1436" w:rsidRPr="00584496">
          <w:rPr>
            <w:rFonts w:asciiTheme="majorBidi" w:hAnsiTheme="majorBidi" w:cstheme="majorBidi"/>
          </w:rPr>
          <w:t>&amp;</w:t>
        </w:r>
      </w:ins>
      <w:ins w:id="191" w:author="TIL" w:date="2023-07-30T02:00:00Z">
        <w:r w:rsidR="002C1436" w:rsidRPr="00584496">
          <w:rPr>
            <w:rFonts w:asciiTheme="majorBidi" w:hAnsiTheme="majorBidi" w:cstheme="majorBidi"/>
          </w:rPr>
          <w:t xml:space="preserve"> Engineering, School of Science and Engineering, </w:t>
        </w:r>
        <w:proofErr w:type="spellStart"/>
        <w:r w:rsidR="002C1436" w:rsidRPr="00584496">
          <w:rPr>
            <w:rFonts w:asciiTheme="majorBidi" w:hAnsiTheme="majorBidi" w:cstheme="majorBidi"/>
          </w:rPr>
          <w:t>Waseda</w:t>
        </w:r>
        <w:proofErr w:type="spellEnd"/>
        <w:r w:rsidR="002C1436" w:rsidRPr="00584496">
          <w:rPr>
            <w:rFonts w:asciiTheme="majorBidi" w:hAnsiTheme="majorBidi" w:cstheme="majorBidi"/>
          </w:rPr>
          <w:t xml:space="preserve"> University</w:t>
        </w:r>
      </w:ins>
      <w:ins w:id="192" w:author="TIL" w:date="2023-07-30T02:01:00Z">
        <w:r w:rsidR="002C1436" w:rsidRPr="00584496">
          <w:rPr>
            <w:rFonts w:asciiTheme="majorBidi" w:hAnsiTheme="majorBidi" w:cstheme="majorBidi"/>
          </w:rPr>
          <w:t xml:space="preserve"> (</w:t>
        </w:r>
      </w:ins>
      <w:ins w:id="193" w:author="TIL" w:date="2023-07-30T02:00:00Z">
        <w:r w:rsidR="002C1436" w:rsidRPr="00584496">
          <w:rPr>
            <w:rFonts w:asciiTheme="majorBidi" w:hAnsiTheme="majorBidi" w:cstheme="majorBidi"/>
          </w:rPr>
          <w:t>2022</w:t>
        </w:r>
      </w:ins>
      <w:ins w:id="194" w:author="TIL" w:date="2023-07-30T02:01:00Z">
        <w:r w:rsidR="002C1436" w:rsidRPr="00584496">
          <w:rPr>
            <w:rFonts w:asciiTheme="majorBidi" w:hAnsiTheme="majorBidi" w:cstheme="majorBidi"/>
          </w:rPr>
          <w:t>),</w:t>
        </w:r>
      </w:ins>
      <w:ins w:id="195" w:author="TIL" w:date="2023-07-30T02:00:00Z">
        <w:r w:rsidR="002C1436" w:rsidRPr="00584496">
          <w:rPr>
            <w:rFonts w:asciiTheme="majorBidi" w:hAnsiTheme="majorBidi" w:cstheme="majorBidi"/>
          </w:rPr>
          <w:t xml:space="preserve"> https://laurenceanthony.net/software.html. </w:t>
        </w:r>
      </w:ins>
      <w:del w:id="196" w:author="TIL" w:date="2023-07-30T02:00:00Z">
        <w:r w:rsidRPr="00584496" w:rsidDel="002C1436">
          <w:rPr>
            <w:rFonts w:asciiTheme="majorBidi" w:hAnsiTheme="majorBidi" w:cstheme="majorBidi"/>
            <w:color w:val="222222"/>
          </w:rPr>
          <w:delText>Anthony, L. (2022). AntConc (Version 4.2.0) [Computer Software]. Tokyo, Japan: Waseda University. Available from </w:delText>
        </w:r>
        <w:r w:rsidRPr="00584496" w:rsidDel="002C1436">
          <w:rPr>
            <w:rFonts w:asciiTheme="majorBidi" w:hAnsiTheme="majorBidi" w:cstheme="majorBidi"/>
            <w:rPrChange w:id="197" w:author="TIL" w:date="2023-07-30T16:31:00Z">
              <w:rPr/>
            </w:rPrChange>
          </w:rPr>
          <w:fldChar w:fldCharType="begin"/>
        </w:r>
        <w:r w:rsidRPr="00584496" w:rsidDel="002C1436">
          <w:rPr>
            <w:rFonts w:asciiTheme="majorBidi" w:hAnsiTheme="majorBidi" w:cstheme="majorBidi"/>
          </w:rPr>
          <w:delInstrText>HYPERLINK "https://www.laurenceanthony.net/software" \t "_blank"</w:delInstrText>
        </w:r>
        <w:r w:rsidRPr="00584496" w:rsidDel="002C1436">
          <w:rPr>
            <w:rFonts w:asciiTheme="majorBidi" w:hAnsiTheme="majorBidi" w:cstheme="majorBidi"/>
            <w:rPrChange w:id="198" w:author="TIL" w:date="2023-07-30T16:31:00Z">
              <w:rPr>
                <w:rStyle w:val="Hyperlink"/>
                <w:rFonts w:asciiTheme="majorBidi" w:hAnsiTheme="majorBidi" w:cstheme="majorBidi"/>
                <w:color w:val="1155CC"/>
              </w:rPr>
            </w:rPrChange>
          </w:rPr>
          <w:fldChar w:fldCharType="separate"/>
        </w:r>
        <w:r w:rsidRPr="00584496" w:rsidDel="002C1436">
          <w:rPr>
            <w:rStyle w:val="Hyperlink"/>
            <w:rFonts w:asciiTheme="majorBidi" w:hAnsiTheme="majorBidi" w:cstheme="majorBidi"/>
            <w:color w:val="1155CC"/>
          </w:rPr>
          <w:delText>https://www.laurenceanthony.net/software</w:delText>
        </w:r>
        <w:r w:rsidRPr="00584496" w:rsidDel="002C1436">
          <w:rPr>
            <w:rStyle w:val="Hyperlink"/>
            <w:rFonts w:asciiTheme="majorBidi" w:hAnsiTheme="majorBidi" w:cstheme="majorBidi"/>
            <w:color w:val="1155CC"/>
          </w:rPr>
          <w:fldChar w:fldCharType="end"/>
        </w:r>
      </w:del>
    </w:p>
  </w:footnote>
  <w:footnote w:id="11">
    <w:p w14:paraId="696644FB" w14:textId="6F5B679C" w:rsidR="00670CE2" w:rsidRPr="00584496" w:rsidRDefault="00670CE2">
      <w:pPr>
        <w:shd w:val="clear" w:color="auto" w:fill="FFFFFF"/>
        <w:spacing w:after="0"/>
        <w:rPr>
          <w:rFonts w:asciiTheme="majorBidi" w:hAnsiTheme="majorBidi" w:cstheme="majorBidi"/>
          <w:sz w:val="20"/>
          <w:szCs w:val="20"/>
        </w:rPr>
        <w:pPrChange w:id="199" w:author="TIL" w:date="2023-07-28T00:36:00Z">
          <w:pPr>
            <w:shd w:val="clear" w:color="auto" w:fill="FFFFFF"/>
          </w:pPr>
        </w:pPrChange>
      </w:pPr>
      <w:r w:rsidRPr="00584496">
        <w:rPr>
          <w:rStyle w:val="FootnoteReference"/>
          <w:rFonts w:asciiTheme="majorBidi" w:hAnsiTheme="majorBidi" w:cstheme="majorBidi"/>
          <w:sz w:val="20"/>
          <w:szCs w:val="20"/>
        </w:rPr>
        <w:footnoteRef/>
      </w:r>
      <w:r w:rsidRPr="00584496">
        <w:rPr>
          <w:rFonts w:asciiTheme="majorBidi" w:hAnsiTheme="majorBidi" w:cstheme="majorBidi"/>
          <w:sz w:val="20"/>
          <w:szCs w:val="20"/>
        </w:rPr>
        <w:t xml:space="preserve"> </w:t>
      </w:r>
      <w:r w:rsidRPr="00584496">
        <w:rPr>
          <w:rFonts w:asciiTheme="majorBidi" w:hAnsiTheme="majorBidi" w:cstheme="majorBidi"/>
          <w:color w:val="222222"/>
          <w:sz w:val="20"/>
          <w:szCs w:val="20"/>
        </w:rPr>
        <w:t xml:space="preserve">For a survey about this </w:t>
      </w:r>
      <w:proofErr w:type="spellStart"/>
      <w:r w:rsidRPr="00584496">
        <w:rPr>
          <w:rFonts w:asciiTheme="majorBidi" w:hAnsiTheme="majorBidi" w:cstheme="majorBidi"/>
          <w:color w:val="222222"/>
          <w:sz w:val="20"/>
          <w:szCs w:val="20"/>
        </w:rPr>
        <w:t>methis</w:t>
      </w:r>
      <w:proofErr w:type="spellEnd"/>
      <w:r w:rsidRPr="00584496">
        <w:rPr>
          <w:rFonts w:asciiTheme="majorBidi" w:hAnsiTheme="majorBidi" w:cstheme="majorBidi"/>
          <w:color w:val="222222"/>
          <w:sz w:val="20"/>
          <w:szCs w:val="20"/>
        </w:rPr>
        <w:t xml:space="preserve">, </w:t>
      </w:r>
      <w:r w:rsidRPr="00584496">
        <w:rPr>
          <w:rFonts w:asciiTheme="majorBidi" w:hAnsiTheme="majorBidi" w:cstheme="majorBidi"/>
          <w:i/>
          <w:iCs/>
          <w:color w:val="222222"/>
          <w:sz w:val="20"/>
          <w:szCs w:val="20"/>
          <w:rPrChange w:id="200" w:author="TIL" w:date="2023-07-30T16:31:00Z">
            <w:rPr>
              <w:rFonts w:ascii="Raleway" w:hAnsi="Raleway"/>
              <w:color w:val="222222"/>
              <w:sz w:val="20"/>
              <w:szCs w:val="20"/>
            </w:rPr>
          </w:rPrChange>
        </w:rPr>
        <w:t>see</w:t>
      </w:r>
      <w:r w:rsidRPr="00584496">
        <w:rPr>
          <w:rFonts w:asciiTheme="majorBidi" w:hAnsiTheme="majorBidi" w:cstheme="majorBidi"/>
          <w:color w:val="222222"/>
          <w:sz w:val="20"/>
          <w:szCs w:val="20"/>
        </w:rPr>
        <w:t xml:space="preserve"> </w:t>
      </w:r>
      <w:ins w:id="201" w:author="TIL" w:date="2023-07-28T00:34:00Z">
        <w:r w:rsidR="00312E95" w:rsidRPr="00584496">
          <w:rPr>
            <w:rFonts w:asciiTheme="majorBidi" w:hAnsiTheme="majorBidi" w:cstheme="majorBidi"/>
            <w:color w:val="222222"/>
            <w:sz w:val="20"/>
            <w:szCs w:val="20"/>
            <w:shd w:val="clear" w:color="auto" w:fill="FFFFFF"/>
          </w:rPr>
          <w:t xml:space="preserve">Martin </w:t>
        </w:r>
        <w:proofErr w:type="spellStart"/>
        <w:r w:rsidR="00312E95" w:rsidRPr="00584496">
          <w:rPr>
            <w:rFonts w:asciiTheme="majorBidi" w:hAnsiTheme="majorBidi" w:cstheme="majorBidi"/>
            <w:color w:val="222222"/>
            <w:sz w:val="20"/>
            <w:szCs w:val="20"/>
            <w:shd w:val="clear" w:color="auto" w:fill="FFFFFF"/>
          </w:rPr>
          <w:t>Hrabálek</w:t>
        </w:r>
        <w:proofErr w:type="spellEnd"/>
        <w:r w:rsidR="00312E95" w:rsidRPr="00584496">
          <w:rPr>
            <w:rFonts w:asciiTheme="majorBidi" w:hAnsiTheme="majorBidi" w:cstheme="majorBidi"/>
            <w:color w:val="222222"/>
            <w:sz w:val="20"/>
            <w:szCs w:val="20"/>
            <w:shd w:val="clear" w:color="auto" w:fill="FFFFFF"/>
          </w:rPr>
          <w:t xml:space="preserve"> &amp; Vladimir </w:t>
        </w:r>
        <w:proofErr w:type="spellStart"/>
        <w:r w:rsidR="00312E95" w:rsidRPr="00584496">
          <w:rPr>
            <w:rFonts w:asciiTheme="majorBidi" w:hAnsiTheme="majorBidi" w:cstheme="majorBidi"/>
            <w:color w:val="222222"/>
            <w:sz w:val="20"/>
            <w:szCs w:val="20"/>
            <w:shd w:val="clear" w:color="auto" w:fill="FFFFFF"/>
          </w:rPr>
          <w:t>Đorđević</w:t>
        </w:r>
      </w:ins>
      <w:proofErr w:type="spellEnd"/>
      <w:ins w:id="202" w:author="TIL" w:date="2023-07-28T00:35:00Z">
        <w:r w:rsidR="00DC2EE3" w:rsidRPr="00584496">
          <w:rPr>
            <w:rFonts w:asciiTheme="majorBidi" w:hAnsiTheme="majorBidi" w:cstheme="majorBidi"/>
            <w:color w:val="222222"/>
            <w:sz w:val="20"/>
            <w:szCs w:val="20"/>
            <w:shd w:val="clear" w:color="auto" w:fill="FFFFFF"/>
          </w:rPr>
          <w:t xml:space="preserve">, </w:t>
        </w:r>
      </w:ins>
      <w:ins w:id="203" w:author="TIL" w:date="2023-07-28T00:34:00Z">
        <w:r w:rsidR="00312E95" w:rsidRPr="00584496">
          <w:rPr>
            <w:rFonts w:asciiTheme="majorBidi" w:hAnsiTheme="majorBidi" w:cstheme="majorBidi"/>
            <w:i/>
            <w:iCs/>
            <w:color w:val="222222"/>
            <w:sz w:val="20"/>
            <w:szCs w:val="20"/>
            <w:shd w:val="clear" w:color="auto" w:fill="FFFFFF"/>
            <w:rPrChange w:id="204" w:author="TIL" w:date="2023-07-30T16:31:00Z">
              <w:rPr>
                <w:rFonts w:ascii="Arial" w:hAnsi="Arial" w:cs="Arial"/>
                <w:color w:val="222222"/>
                <w:sz w:val="20"/>
                <w:szCs w:val="20"/>
                <w:shd w:val="clear" w:color="auto" w:fill="FFFFFF"/>
              </w:rPr>
            </w:rPrChange>
          </w:rPr>
          <w:t>The “Heretic” debate on European asylum quotas in the Czech Republic: A content analysis</w:t>
        </w:r>
      </w:ins>
      <w:ins w:id="205" w:author="TIL" w:date="2023-07-28T00:35:00Z">
        <w:r w:rsidR="00DC2EE3" w:rsidRPr="00584496">
          <w:rPr>
            <w:rFonts w:asciiTheme="majorBidi" w:hAnsiTheme="majorBidi" w:cstheme="majorBidi"/>
            <w:color w:val="222222"/>
            <w:sz w:val="20"/>
            <w:szCs w:val="20"/>
            <w:shd w:val="clear" w:color="auto" w:fill="FFFFFF"/>
          </w:rPr>
          <w:t>, 19(4)</w:t>
        </w:r>
      </w:ins>
      <w:ins w:id="206" w:author="TIL" w:date="2023-07-28T00:34:00Z">
        <w:r w:rsidR="00312E95" w:rsidRPr="00584496">
          <w:rPr>
            <w:rStyle w:val="apple-converted-space"/>
            <w:rFonts w:asciiTheme="majorBidi" w:hAnsiTheme="majorBidi" w:cstheme="majorBidi"/>
            <w:color w:val="222222"/>
            <w:sz w:val="20"/>
            <w:szCs w:val="20"/>
            <w:shd w:val="clear" w:color="auto" w:fill="FFFFFF"/>
          </w:rPr>
          <w:t> </w:t>
        </w:r>
        <w:proofErr w:type="spellStart"/>
        <w:r w:rsidR="00312E95" w:rsidRPr="00584496">
          <w:rPr>
            <w:rFonts w:asciiTheme="majorBidi" w:hAnsiTheme="majorBidi" w:cstheme="majorBidi"/>
            <w:smallCaps/>
            <w:color w:val="222222"/>
            <w:sz w:val="20"/>
            <w:szCs w:val="20"/>
            <w:rPrChange w:id="207" w:author="TIL" w:date="2023-07-30T16:31:00Z">
              <w:rPr>
                <w:rFonts w:ascii="Arial" w:hAnsi="Arial" w:cs="Arial"/>
                <w:i/>
                <w:iCs/>
                <w:color w:val="222222"/>
                <w:sz w:val="20"/>
                <w:szCs w:val="20"/>
              </w:rPr>
            </w:rPrChange>
          </w:rPr>
          <w:t>Kontakt</w:t>
        </w:r>
        <w:proofErr w:type="spellEnd"/>
        <w:r w:rsidR="00312E95" w:rsidRPr="00584496">
          <w:rPr>
            <w:rStyle w:val="apple-converted-space"/>
            <w:rFonts w:asciiTheme="majorBidi" w:hAnsiTheme="majorBidi" w:cstheme="majorBidi"/>
            <w:color w:val="222222"/>
            <w:sz w:val="20"/>
            <w:szCs w:val="20"/>
            <w:shd w:val="clear" w:color="auto" w:fill="FFFFFF"/>
          </w:rPr>
          <w:t> </w:t>
        </w:r>
      </w:ins>
      <w:ins w:id="208" w:author="TIL" w:date="2023-07-28T00:35:00Z">
        <w:r w:rsidR="00DC2EE3" w:rsidRPr="00584496">
          <w:rPr>
            <w:rFonts w:asciiTheme="majorBidi" w:hAnsiTheme="majorBidi" w:cstheme="majorBidi"/>
            <w:color w:val="222222"/>
            <w:sz w:val="20"/>
            <w:szCs w:val="20"/>
            <w:shd w:val="clear" w:color="auto" w:fill="FFFFFF"/>
          </w:rPr>
          <w:t xml:space="preserve">e296-e303 </w:t>
        </w:r>
      </w:ins>
      <w:ins w:id="209" w:author="TIL" w:date="2023-07-28T00:34:00Z">
        <w:r w:rsidR="00312E95" w:rsidRPr="00584496">
          <w:rPr>
            <w:rFonts w:asciiTheme="majorBidi" w:hAnsiTheme="majorBidi" w:cstheme="majorBidi"/>
            <w:color w:val="222222"/>
            <w:sz w:val="20"/>
            <w:szCs w:val="20"/>
            <w:shd w:val="clear" w:color="auto" w:fill="FFFFFF"/>
          </w:rPr>
          <w:t>(2017).</w:t>
        </w:r>
      </w:ins>
      <w:ins w:id="210" w:author="TIL" w:date="2023-07-28T00:35:00Z">
        <w:r w:rsidR="00DC2EE3" w:rsidRPr="00584496">
          <w:rPr>
            <w:rFonts w:asciiTheme="majorBidi" w:hAnsiTheme="majorBidi" w:cstheme="majorBidi"/>
            <w:color w:val="222222"/>
            <w:sz w:val="20"/>
            <w:szCs w:val="20"/>
            <w:shd w:val="clear" w:color="auto" w:fill="FFFFFF"/>
          </w:rPr>
          <w:t xml:space="preserve"> </w:t>
        </w:r>
      </w:ins>
      <w:del w:id="211" w:author="TIL" w:date="2023-07-28T00:36:00Z">
        <w:r w:rsidRPr="00584496" w:rsidDel="00DC2EE3">
          <w:rPr>
            <w:rFonts w:asciiTheme="majorBidi" w:eastAsia="Times New Roman" w:hAnsiTheme="majorBidi" w:cstheme="majorBidi"/>
            <w:color w:val="222222"/>
            <w:sz w:val="20"/>
            <w:szCs w:val="20"/>
            <w:shd w:val="clear" w:color="auto" w:fill="FFFFFF"/>
            <w:lang w:val="en-IL" w:eastAsia="en-IL" w:bidi="he-IL"/>
          </w:rPr>
          <w:delText>Hrabálek, M., &amp; Đorđević, V. (2017). The “Heretic” debate on European asylum quotas in the Czech Republic: A content analysis. </w:delText>
        </w:r>
        <w:r w:rsidRPr="00584496" w:rsidDel="00DC2EE3">
          <w:rPr>
            <w:rFonts w:asciiTheme="majorBidi" w:eastAsia="Times New Roman" w:hAnsiTheme="majorBidi" w:cstheme="majorBidi"/>
            <w:i/>
            <w:iCs/>
            <w:color w:val="222222"/>
            <w:sz w:val="20"/>
            <w:szCs w:val="20"/>
            <w:shd w:val="clear" w:color="auto" w:fill="FFFFFF"/>
            <w:lang w:val="en-IL" w:eastAsia="en-IL" w:bidi="he-IL"/>
          </w:rPr>
          <w:delText>Kontakt</w:delText>
        </w:r>
        <w:r w:rsidRPr="00584496" w:rsidDel="00DC2EE3">
          <w:rPr>
            <w:rFonts w:asciiTheme="majorBidi" w:eastAsia="Times New Roman" w:hAnsiTheme="majorBidi" w:cstheme="majorBidi"/>
            <w:color w:val="222222"/>
            <w:sz w:val="20"/>
            <w:szCs w:val="20"/>
            <w:shd w:val="clear" w:color="auto" w:fill="FFFFFF"/>
            <w:lang w:val="en-IL" w:eastAsia="en-IL" w:bidi="he-IL"/>
          </w:rPr>
          <w:delText>, </w:delText>
        </w:r>
        <w:r w:rsidRPr="00584496" w:rsidDel="00DC2EE3">
          <w:rPr>
            <w:rFonts w:asciiTheme="majorBidi" w:eastAsia="Times New Roman" w:hAnsiTheme="majorBidi" w:cstheme="majorBidi"/>
            <w:i/>
            <w:iCs/>
            <w:color w:val="222222"/>
            <w:sz w:val="20"/>
            <w:szCs w:val="20"/>
            <w:shd w:val="clear" w:color="auto" w:fill="FFFFFF"/>
            <w:lang w:val="en-IL" w:eastAsia="en-IL" w:bidi="he-IL"/>
          </w:rPr>
          <w:delText>19</w:delText>
        </w:r>
        <w:r w:rsidRPr="00584496" w:rsidDel="00DC2EE3">
          <w:rPr>
            <w:rFonts w:asciiTheme="majorBidi" w:eastAsia="Times New Roman" w:hAnsiTheme="majorBidi" w:cstheme="majorBidi"/>
            <w:color w:val="222222"/>
            <w:sz w:val="20"/>
            <w:szCs w:val="20"/>
            <w:shd w:val="clear" w:color="auto" w:fill="FFFFFF"/>
            <w:lang w:val="en-IL" w:eastAsia="en-IL" w:bidi="he-IL"/>
          </w:rPr>
          <w:delText>(4), e296-e303.</w:delText>
        </w:r>
      </w:del>
    </w:p>
  </w:footnote>
  <w:footnote w:id="12">
    <w:p w14:paraId="137138D0" w14:textId="3D2E8437" w:rsidR="00670CE2" w:rsidRPr="00584496" w:rsidRDefault="00670CE2" w:rsidP="00670CE2">
      <w:pPr>
        <w:pStyle w:val="FootnoteText"/>
        <w:rPr>
          <w:rFonts w:asciiTheme="majorBidi" w:hAnsiTheme="majorBidi" w:cstheme="majorBidi"/>
        </w:rPr>
      </w:pPr>
      <w:r w:rsidRPr="00584496">
        <w:rPr>
          <w:rStyle w:val="FootnoteReference"/>
          <w:rFonts w:asciiTheme="majorBidi" w:hAnsiTheme="majorBidi" w:cstheme="majorBidi"/>
        </w:rPr>
        <w:footnoteRef/>
      </w:r>
      <w:r w:rsidRPr="00584496">
        <w:rPr>
          <w:rFonts w:asciiTheme="majorBidi" w:hAnsiTheme="majorBidi" w:cstheme="majorBidi"/>
        </w:rPr>
        <w:t xml:space="preserve"> </w:t>
      </w:r>
      <w:ins w:id="212" w:author="TIL" w:date="2023-07-30T02:03:00Z">
        <w:r w:rsidR="00FE6545" w:rsidRPr="00584496">
          <w:rPr>
            <w:rFonts w:asciiTheme="majorBidi" w:hAnsiTheme="majorBidi" w:cstheme="majorBidi"/>
          </w:rPr>
          <w:t xml:space="preserve">Laurence Anthony, </w:t>
        </w:r>
        <w:proofErr w:type="spellStart"/>
        <w:r w:rsidR="00FE6545" w:rsidRPr="00584496">
          <w:rPr>
            <w:rFonts w:asciiTheme="majorBidi" w:hAnsiTheme="majorBidi" w:cstheme="majorBidi"/>
            <w:smallCaps/>
          </w:rPr>
          <w:t>AntConc</w:t>
        </w:r>
        <w:proofErr w:type="spellEnd"/>
        <w:r w:rsidR="00FE6545" w:rsidRPr="00584496">
          <w:rPr>
            <w:rFonts w:asciiTheme="majorBidi" w:hAnsiTheme="majorBidi" w:cstheme="majorBidi"/>
          </w:rPr>
          <w:t xml:space="preserve"> [Computer software], </w:t>
        </w:r>
        <w:r w:rsidR="00FE6545" w:rsidRPr="00584496">
          <w:rPr>
            <w:rFonts w:asciiTheme="majorBidi" w:hAnsiTheme="majorBidi" w:cstheme="majorBidi"/>
            <w:i/>
            <w:iCs/>
          </w:rPr>
          <w:t>Laurence Anthony’s Website</w:t>
        </w:r>
        <w:r w:rsidR="00FE6545" w:rsidRPr="00584496">
          <w:rPr>
            <w:rFonts w:asciiTheme="majorBidi" w:hAnsiTheme="majorBidi" w:cstheme="majorBidi"/>
          </w:rPr>
          <w:t xml:space="preserve">, Center for English Language Education in Science &amp; Engineering, School of Science and Engineering, </w:t>
        </w:r>
        <w:proofErr w:type="spellStart"/>
        <w:r w:rsidR="00FE6545" w:rsidRPr="00584496">
          <w:rPr>
            <w:rFonts w:asciiTheme="majorBidi" w:hAnsiTheme="majorBidi" w:cstheme="majorBidi"/>
          </w:rPr>
          <w:t>Waseda</w:t>
        </w:r>
        <w:proofErr w:type="spellEnd"/>
        <w:r w:rsidR="00FE6545" w:rsidRPr="00584496">
          <w:rPr>
            <w:rFonts w:asciiTheme="majorBidi" w:hAnsiTheme="majorBidi" w:cstheme="majorBidi"/>
          </w:rPr>
          <w:t xml:space="preserve"> University (2022), https://laurenceanthony.net/software.html.</w:t>
        </w:r>
      </w:ins>
      <w:del w:id="213" w:author="TIL" w:date="2023-07-30T02:03:00Z">
        <w:r w:rsidRPr="00584496" w:rsidDel="00FE6545">
          <w:rPr>
            <w:rFonts w:asciiTheme="majorBidi" w:hAnsiTheme="majorBidi" w:cstheme="majorBidi"/>
            <w:color w:val="222222"/>
          </w:rPr>
          <w:delText>Anthony, L. (2022). AntConc (Version 4.2.0) [Computer Software]. Tokyo, Japan: Waseda University. Available from </w:delText>
        </w:r>
        <w:r w:rsidRPr="00584496" w:rsidDel="00FE6545">
          <w:rPr>
            <w:rFonts w:asciiTheme="majorBidi" w:hAnsiTheme="majorBidi" w:cstheme="majorBidi"/>
            <w:rPrChange w:id="214" w:author="TIL" w:date="2023-07-30T16:31:00Z">
              <w:rPr/>
            </w:rPrChange>
          </w:rPr>
          <w:fldChar w:fldCharType="begin"/>
        </w:r>
        <w:r w:rsidRPr="00584496" w:rsidDel="00FE6545">
          <w:rPr>
            <w:rFonts w:asciiTheme="majorBidi" w:hAnsiTheme="majorBidi" w:cstheme="majorBidi"/>
          </w:rPr>
          <w:delInstrText>HYPERLINK "https://www.laurenceanthony.net/software" \t "_blank"</w:delInstrText>
        </w:r>
        <w:r w:rsidRPr="00584496" w:rsidDel="00FE6545">
          <w:rPr>
            <w:rFonts w:asciiTheme="majorBidi" w:hAnsiTheme="majorBidi" w:cstheme="majorBidi"/>
            <w:rPrChange w:id="215" w:author="TIL" w:date="2023-07-30T16:31:00Z">
              <w:rPr>
                <w:rStyle w:val="Hyperlink"/>
                <w:rFonts w:asciiTheme="majorBidi" w:hAnsiTheme="majorBidi" w:cstheme="majorBidi"/>
                <w:color w:val="1155CC"/>
              </w:rPr>
            </w:rPrChange>
          </w:rPr>
          <w:fldChar w:fldCharType="separate"/>
        </w:r>
        <w:r w:rsidRPr="00584496" w:rsidDel="00FE6545">
          <w:rPr>
            <w:rStyle w:val="Hyperlink"/>
            <w:rFonts w:asciiTheme="majorBidi" w:hAnsiTheme="majorBidi" w:cstheme="majorBidi"/>
            <w:color w:val="1155CC"/>
          </w:rPr>
          <w:delText>https://www.laurenceanthony.net/software</w:delText>
        </w:r>
        <w:r w:rsidRPr="00584496" w:rsidDel="00FE6545">
          <w:rPr>
            <w:rStyle w:val="Hyperlink"/>
            <w:rFonts w:asciiTheme="majorBidi" w:hAnsiTheme="majorBidi" w:cstheme="majorBidi"/>
            <w:color w:val="1155CC"/>
          </w:rPr>
          <w:fldChar w:fldCharType="end"/>
        </w:r>
        <w:r w:rsidRPr="00584496" w:rsidDel="00FE6545">
          <w:rPr>
            <w:rFonts w:asciiTheme="majorBidi" w:hAnsiTheme="majorBidi" w:cstheme="majorBidi"/>
            <w:color w:val="222222"/>
          </w:rPr>
          <w:delText>;</w:delText>
        </w:r>
      </w:del>
    </w:p>
  </w:footnote>
  <w:footnote w:id="13">
    <w:p w14:paraId="799D3F0D" w14:textId="09F2509F" w:rsidR="00670CE2" w:rsidRPr="00584496" w:rsidRDefault="00670CE2" w:rsidP="00384894">
      <w:pPr>
        <w:pStyle w:val="FootnoteText"/>
        <w:rPr>
          <w:rFonts w:asciiTheme="majorBidi" w:hAnsiTheme="majorBidi" w:cstheme="majorBidi"/>
        </w:rPr>
      </w:pPr>
      <w:r w:rsidRPr="00584496">
        <w:rPr>
          <w:rStyle w:val="FootnoteReference"/>
          <w:rFonts w:asciiTheme="majorBidi" w:hAnsiTheme="majorBidi" w:cstheme="majorBidi"/>
        </w:rPr>
        <w:footnoteRef/>
      </w:r>
      <w:r w:rsidRPr="00584496">
        <w:rPr>
          <w:rFonts w:asciiTheme="majorBidi" w:hAnsiTheme="majorBidi" w:cstheme="majorBidi"/>
        </w:rPr>
        <w:t xml:space="preserve"> </w:t>
      </w:r>
      <w:ins w:id="216" w:author="TIL" w:date="2023-07-27T15:34:00Z">
        <w:r w:rsidR="00384894" w:rsidRPr="00584496">
          <w:rPr>
            <w:rFonts w:asciiTheme="majorBidi" w:hAnsiTheme="majorBidi" w:cstheme="majorBidi"/>
            <w:i/>
            <w:iCs/>
            <w:rPrChange w:id="217" w:author="TIL" w:date="2023-07-30T16:31:00Z">
              <w:rPr/>
            </w:rPrChange>
          </w:rPr>
          <w:t>See</w:t>
        </w:r>
        <w:r w:rsidR="00384894" w:rsidRPr="00584496">
          <w:rPr>
            <w:rFonts w:asciiTheme="majorBidi" w:hAnsiTheme="majorBidi" w:cstheme="majorBidi"/>
          </w:rPr>
          <w:t xml:space="preserve"> </w:t>
        </w:r>
      </w:ins>
      <w:ins w:id="218" w:author="TIL" w:date="2023-07-27T15:33:00Z">
        <w:r w:rsidR="00384894" w:rsidRPr="00584496">
          <w:rPr>
            <w:rFonts w:asciiTheme="majorBidi" w:hAnsiTheme="majorBidi" w:cstheme="majorBidi"/>
            <w:smallCaps/>
            <w:rPrChange w:id="219" w:author="TIL" w:date="2023-07-30T16:31:00Z">
              <w:rPr/>
            </w:rPrChange>
          </w:rPr>
          <w:t xml:space="preserve">Douglas </w:t>
        </w:r>
        <w:proofErr w:type="spellStart"/>
        <w:r w:rsidR="00384894" w:rsidRPr="00584496">
          <w:rPr>
            <w:rFonts w:asciiTheme="majorBidi" w:hAnsiTheme="majorBidi" w:cstheme="majorBidi"/>
            <w:smallCaps/>
            <w:rPrChange w:id="220" w:author="TIL" w:date="2023-07-30T16:31:00Z">
              <w:rPr/>
            </w:rPrChange>
          </w:rPr>
          <w:t>Biber</w:t>
        </w:r>
      </w:ins>
      <w:proofErr w:type="spellEnd"/>
      <w:del w:id="221" w:author="TIL" w:date="2023-07-27T15:32:00Z">
        <w:r w:rsidRPr="00584496" w:rsidDel="00384894">
          <w:rPr>
            <w:rFonts w:asciiTheme="majorBidi" w:hAnsiTheme="majorBidi" w:cstheme="majorBidi"/>
            <w:smallCaps/>
            <w:rPrChange w:id="222" w:author="TIL" w:date="2023-07-30T16:31:00Z">
              <w:rPr/>
            </w:rPrChange>
          </w:rPr>
          <w:delText>Biber, D.</w:delText>
        </w:r>
      </w:del>
      <w:r w:rsidRPr="00584496">
        <w:rPr>
          <w:rFonts w:asciiTheme="majorBidi" w:hAnsiTheme="majorBidi" w:cstheme="majorBidi"/>
          <w:smallCaps/>
          <w:rPrChange w:id="223" w:author="TIL" w:date="2023-07-30T16:31:00Z">
            <w:rPr/>
          </w:rPrChange>
        </w:rPr>
        <w:t xml:space="preserve">, </w:t>
      </w:r>
      <w:ins w:id="224" w:author="TIL" w:date="2023-07-27T15:33:00Z">
        <w:r w:rsidR="00384894" w:rsidRPr="00584496">
          <w:rPr>
            <w:rFonts w:asciiTheme="majorBidi" w:hAnsiTheme="majorBidi" w:cstheme="majorBidi"/>
            <w:smallCaps/>
            <w:rPrChange w:id="225" w:author="TIL" w:date="2023-07-30T16:31:00Z">
              <w:rPr/>
            </w:rPrChange>
          </w:rPr>
          <w:t xml:space="preserve">Ulla </w:t>
        </w:r>
      </w:ins>
      <w:r w:rsidRPr="00584496">
        <w:rPr>
          <w:rFonts w:asciiTheme="majorBidi" w:hAnsiTheme="majorBidi" w:cstheme="majorBidi"/>
          <w:smallCaps/>
          <w:rPrChange w:id="226" w:author="TIL" w:date="2023-07-30T16:31:00Z">
            <w:rPr/>
          </w:rPrChange>
        </w:rPr>
        <w:t>Connor,</w:t>
      </w:r>
      <w:del w:id="227" w:author="TIL" w:date="2023-07-27T15:33:00Z">
        <w:r w:rsidRPr="00584496" w:rsidDel="00384894">
          <w:rPr>
            <w:rFonts w:asciiTheme="majorBidi" w:hAnsiTheme="majorBidi" w:cstheme="majorBidi"/>
            <w:smallCaps/>
            <w:rPrChange w:id="228" w:author="TIL" w:date="2023-07-30T16:31:00Z">
              <w:rPr/>
            </w:rPrChange>
          </w:rPr>
          <w:delText xml:space="preserve"> </w:delText>
        </w:r>
      </w:del>
      <w:ins w:id="229" w:author="TIL" w:date="2023-07-27T15:33:00Z">
        <w:r w:rsidR="00384894" w:rsidRPr="00584496">
          <w:rPr>
            <w:rFonts w:asciiTheme="majorBidi" w:hAnsiTheme="majorBidi" w:cstheme="majorBidi"/>
            <w:smallCaps/>
            <w:rPrChange w:id="230" w:author="TIL" w:date="2023-07-30T16:31:00Z">
              <w:rPr/>
            </w:rPrChange>
          </w:rPr>
          <w:t xml:space="preserve"> &amp;</w:t>
        </w:r>
      </w:ins>
      <w:del w:id="231" w:author="TIL" w:date="2023-07-27T15:33:00Z">
        <w:r w:rsidRPr="00584496" w:rsidDel="00384894">
          <w:rPr>
            <w:rFonts w:asciiTheme="majorBidi" w:hAnsiTheme="majorBidi" w:cstheme="majorBidi"/>
            <w:smallCaps/>
            <w:rPrChange w:id="232" w:author="TIL" w:date="2023-07-30T16:31:00Z">
              <w:rPr/>
            </w:rPrChange>
          </w:rPr>
          <w:delText>U.,</w:delText>
        </w:r>
      </w:del>
      <w:r w:rsidRPr="00584496">
        <w:rPr>
          <w:rFonts w:asciiTheme="majorBidi" w:hAnsiTheme="majorBidi" w:cstheme="majorBidi"/>
          <w:smallCaps/>
          <w:rPrChange w:id="233" w:author="TIL" w:date="2023-07-30T16:31:00Z">
            <w:rPr/>
          </w:rPrChange>
        </w:rPr>
        <w:t xml:space="preserve"> </w:t>
      </w:r>
      <w:ins w:id="234" w:author="TIL" w:date="2023-07-27T15:33:00Z">
        <w:r w:rsidR="00384894" w:rsidRPr="00584496">
          <w:rPr>
            <w:rFonts w:asciiTheme="majorBidi" w:hAnsiTheme="majorBidi" w:cstheme="majorBidi"/>
            <w:smallCaps/>
            <w:rPrChange w:id="235" w:author="TIL" w:date="2023-07-30T16:31:00Z">
              <w:rPr/>
            </w:rPrChange>
          </w:rPr>
          <w:t>Thomas A. Upton,</w:t>
        </w:r>
      </w:ins>
      <w:del w:id="236" w:author="TIL" w:date="2023-07-27T15:33:00Z">
        <w:r w:rsidRPr="00584496" w:rsidDel="00384894">
          <w:rPr>
            <w:rFonts w:asciiTheme="majorBidi" w:hAnsiTheme="majorBidi" w:cstheme="majorBidi"/>
            <w:smallCaps/>
            <w:rPrChange w:id="237" w:author="TIL" w:date="2023-07-30T16:31:00Z">
              <w:rPr/>
            </w:rPrChange>
          </w:rPr>
          <w:delText>Upton, T.:</w:delText>
        </w:r>
      </w:del>
      <w:r w:rsidRPr="00584496">
        <w:rPr>
          <w:rFonts w:asciiTheme="majorBidi" w:hAnsiTheme="majorBidi" w:cstheme="majorBidi"/>
          <w:smallCaps/>
          <w:rPrChange w:id="238" w:author="TIL" w:date="2023-07-30T16:31:00Z">
            <w:rPr/>
          </w:rPrChange>
        </w:rPr>
        <w:t xml:space="preserve"> Discourse on the Move: Using Corpus Analysis to Describe Discourse Structure</w:t>
      </w:r>
      <w:ins w:id="239" w:author="TIL" w:date="2023-07-27T15:33:00Z">
        <w:r w:rsidR="00384894" w:rsidRPr="00584496">
          <w:rPr>
            <w:rFonts w:asciiTheme="majorBidi" w:hAnsiTheme="majorBidi" w:cstheme="majorBidi"/>
            <w:smallCaps/>
            <w:rPrChange w:id="240" w:author="TIL" w:date="2023-07-30T16:31:00Z">
              <w:rPr/>
            </w:rPrChange>
          </w:rPr>
          <w:t xml:space="preserve"> </w:t>
        </w:r>
      </w:ins>
      <w:del w:id="241" w:author="TIL" w:date="2023-07-27T15:33:00Z">
        <w:r w:rsidRPr="00584496" w:rsidDel="00384894">
          <w:rPr>
            <w:rFonts w:asciiTheme="majorBidi" w:hAnsiTheme="majorBidi" w:cstheme="majorBidi"/>
          </w:rPr>
          <w:delText>.</w:delText>
        </w:r>
      </w:del>
      <w:ins w:id="242" w:author="TIL" w:date="2023-07-27T15:33:00Z">
        <w:r w:rsidR="00384894" w:rsidRPr="00584496">
          <w:rPr>
            <w:rFonts w:asciiTheme="majorBidi" w:hAnsiTheme="majorBidi" w:cstheme="majorBidi"/>
          </w:rPr>
          <w:t>(</w:t>
        </w:r>
      </w:ins>
      <w:del w:id="243" w:author="TIL" w:date="2023-07-27T15:33:00Z">
        <w:r w:rsidRPr="00584496" w:rsidDel="00384894">
          <w:rPr>
            <w:rFonts w:asciiTheme="majorBidi" w:hAnsiTheme="majorBidi" w:cstheme="majorBidi"/>
          </w:rPr>
          <w:delText xml:space="preserve"> </w:delText>
        </w:r>
      </w:del>
      <w:r w:rsidRPr="00584496">
        <w:rPr>
          <w:rFonts w:asciiTheme="majorBidi" w:hAnsiTheme="majorBidi" w:cstheme="majorBidi"/>
        </w:rPr>
        <w:t>John Benjamin</w:t>
      </w:r>
      <w:r w:rsidR="003B5D42" w:rsidRPr="00584496">
        <w:rPr>
          <w:rFonts w:asciiTheme="majorBidi" w:hAnsiTheme="majorBidi" w:cstheme="majorBidi"/>
        </w:rPr>
        <w:t xml:space="preserve">, </w:t>
      </w:r>
      <w:r w:rsidRPr="00584496">
        <w:rPr>
          <w:rFonts w:asciiTheme="majorBidi" w:hAnsiTheme="majorBidi" w:cstheme="majorBidi"/>
        </w:rPr>
        <w:t>Amsterdam</w:t>
      </w:r>
      <w:ins w:id="244" w:author="TIL" w:date="2023-07-27T15:33:00Z">
        <w:r w:rsidR="00384894" w:rsidRPr="00584496">
          <w:rPr>
            <w:rFonts w:asciiTheme="majorBidi" w:hAnsiTheme="majorBidi" w:cstheme="majorBidi"/>
          </w:rPr>
          <w:t xml:space="preserve">, </w:t>
        </w:r>
      </w:ins>
      <w:del w:id="245" w:author="TIL" w:date="2023-07-27T15:33:00Z">
        <w:r w:rsidRPr="00584496" w:rsidDel="00384894">
          <w:rPr>
            <w:rFonts w:asciiTheme="majorBidi" w:hAnsiTheme="majorBidi" w:cstheme="majorBidi"/>
          </w:rPr>
          <w:delText xml:space="preserve"> (</w:delText>
        </w:r>
      </w:del>
      <w:r w:rsidRPr="00584496">
        <w:rPr>
          <w:rFonts w:asciiTheme="majorBidi" w:hAnsiTheme="majorBidi" w:cstheme="majorBidi"/>
        </w:rPr>
        <w:t>2007)</w:t>
      </w:r>
      <w:ins w:id="246" w:author="TIL" w:date="2023-07-27T15:34:00Z">
        <w:r w:rsidR="00384894" w:rsidRPr="00584496">
          <w:rPr>
            <w:rFonts w:asciiTheme="majorBidi" w:hAnsiTheme="majorBidi" w:cstheme="majorBidi"/>
          </w:rPr>
          <w:t>.</w:t>
        </w:r>
      </w:ins>
    </w:p>
  </w:footnote>
  <w:footnote w:id="14">
    <w:p w14:paraId="2088DE78" w14:textId="46AAA628" w:rsidR="00670CE2" w:rsidRPr="00584496" w:rsidRDefault="00670CE2" w:rsidP="00FE6545">
      <w:pPr>
        <w:pStyle w:val="FootnoteText"/>
        <w:rPr>
          <w:rFonts w:asciiTheme="majorBidi" w:hAnsiTheme="majorBidi" w:cstheme="majorBidi"/>
        </w:rPr>
      </w:pPr>
      <w:r w:rsidRPr="00584496">
        <w:rPr>
          <w:rStyle w:val="FootnoteReference"/>
          <w:rFonts w:asciiTheme="majorBidi" w:hAnsiTheme="majorBidi" w:cstheme="majorBidi"/>
        </w:rPr>
        <w:footnoteRef/>
      </w:r>
      <w:r w:rsidRPr="00584496">
        <w:rPr>
          <w:rFonts w:asciiTheme="majorBidi" w:hAnsiTheme="majorBidi" w:cstheme="majorBidi"/>
        </w:rPr>
        <w:t xml:space="preserve"> </w:t>
      </w:r>
      <w:ins w:id="247" w:author="TIL" w:date="2023-07-30T02:08:00Z">
        <w:r w:rsidR="00FE6545" w:rsidRPr="00584496">
          <w:rPr>
            <w:rFonts w:asciiTheme="majorBidi" w:hAnsiTheme="majorBidi" w:cstheme="majorBidi"/>
            <w:i/>
            <w:iCs/>
            <w:rPrChange w:id="248" w:author="TIL" w:date="2023-07-30T16:31:00Z">
              <w:rPr/>
            </w:rPrChange>
          </w:rPr>
          <w:t>See</w:t>
        </w:r>
        <w:r w:rsidR="00FE6545" w:rsidRPr="00584496">
          <w:rPr>
            <w:rFonts w:asciiTheme="majorBidi" w:hAnsiTheme="majorBidi" w:cstheme="majorBidi"/>
          </w:rPr>
          <w:t xml:space="preserve"> </w:t>
        </w:r>
      </w:ins>
      <w:ins w:id="249" w:author="TIL" w:date="2023-07-30T02:09:00Z">
        <w:r w:rsidR="00FE6545" w:rsidRPr="00584496">
          <w:rPr>
            <w:rFonts w:asciiTheme="majorBidi" w:hAnsiTheme="majorBidi" w:cstheme="majorBidi"/>
            <w:smallCaps/>
            <w:rPrChange w:id="250" w:author="TIL" w:date="2023-07-30T16:31:00Z">
              <w:rPr/>
            </w:rPrChange>
          </w:rPr>
          <w:t xml:space="preserve">Mike Scott, </w:t>
        </w:r>
        <w:proofErr w:type="spellStart"/>
        <w:r w:rsidR="00FE6545" w:rsidRPr="00584496">
          <w:rPr>
            <w:rFonts w:asciiTheme="majorBidi" w:hAnsiTheme="majorBidi" w:cstheme="majorBidi"/>
            <w:smallCaps/>
            <w:rPrChange w:id="251" w:author="TIL" w:date="2023-07-30T16:31:00Z">
              <w:rPr/>
            </w:rPrChange>
          </w:rPr>
          <w:t>WordSmith</w:t>
        </w:r>
        <w:proofErr w:type="spellEnd"/>
        <w:r w:rsidR="00FE6545" w:rsidRPr="00584496">
          <w:rPr>
            <w:rFonts w:asciiTheme="majorBidi" w:hAnsiTheme="majorBidi" w:cstheme="majorBidi"/>
            <w:smallCaps/>
            <w:rPrChange w:id="252" w:author="TIL" w:date="2023-07-30T16:31:00Z">
              <w:rPr/>
            </w:rPrChange>
          </w:rPr>
          <w:t xml:space="preserve"> Tools Manual</w:t>
        </w:r>
        <w:r w:rsidR="00FE6545" w:rsidRPr="00584496">
          <w:rPr>
            <w:rFonts w:asciiTheme="majorBidi" w:hAnsiTheme="majorBidi" w:cstheme="majorBidi"/>
          </w:rPr>
          <w:t xml:space="preserve"> (6</w:t>
        </w:r>
      </w:ins>
      <w:ins w:id="253" w:author="TIL" w:date="2023-07-30T02:10:00Z">
        <w:r w:rsidR="00FE6545" w:rsidRPr="00584496">
          <w:rPr>
            <w:rFonts w:asciiTheme="majorBidi" w:hAnsiTheme="majorBidi" w:cstheme="majorBidi"/>
            <w:vertAlign w:val="superscript"/>
            <w:rPrChange w:id="254" w:author="TIL" w:date="2023-07-30T16:31:00Z">
              <w:rPr/>
            </w:rPrChange>
          </w:rPr>
          <w:t>th</w:t>
        </w:r>
        <w:r w:rsidR="00FE6545" w:rsidRPr="00584496">
          <w:rPr>
            <w:rFonts w:asciiTheme="majorBidi" w:hAnsiTheme="majorBidi" w:cstheme="majorBidi"/>
          </w:rPr>
          <w:t xml:space="preserve"> ed.</w:t>
        </w:r>
      </w:ins>
      <w:ins w:id="255" w:author="TIL" w:date="2023-07-30T02:09:00Z">
        <w:r w:rsidR="00FE6545" w:rsidRPr="00584496">
          <w:rPr>
            <w:rFonts w:asciiTheme="majorBidi" w:hAnsiTheme="majorBidi" w:cstheme="majorBidi"/>
          </w:rPr>
          <w:t>, Liverpool: Lexical Analysis Software Ltd</w:t>
        </w:r>
      </w:ins>
      <w:ins w:id="256" w:author="TIL" w:date="2023-07-30T02:10:00Z">
        <w:r w:rsidR="00FE6545" w:rsidRPr="00584496">
          <w:rPr>
            <w:rFonts w:asciiTheme="majorBidi" w:hAnsiTheme="majorBidi" w:cstheme="majorBidi"/>
          </w:rPr>
          <w:t>.</w:t>
        </w:r>
      </w:ins>
      <w:ins w:id="257" w:author="TIL" w:date="2023-07-30T02:09:00Z">
        <w:r w:rsidR="00FE6545" w:rsidRPr="00584496">
          <w:rPr>
            <w:rFonts w:asciiTheme="majorBidi" w:hAnsiTheme="majorBidi" w:cstheme="majorBidi"/>
          </w:rPr>
          <w:t xml:space="preserve"> 2011)</w:t>
        </w:r>
      </w:ins>
      <w:ins w:id="258" w:author="TIL" w:date="2023-07-30T02:10:00Z">
        <w:r w:rsidR="00FE6545" w:rsidRPr="00584496">
          <w:rPr>
            <w:rFonts w:asciiTheme="majorBidi" w:hAnsiTheme="majorBidi" w:cstheme="majorBidi"/>
          </w:rPr>
          <w:t xml:space="preserve">; </w:t>
        </w:r>
      </w:ins>
      <w:del w:id="259" w:author="TIL" w:date="2023-07-30T02:10:00Z">
        <w:r w:rsidRPr="00584496" w:rsidDel="00FE6545">
          <w:rPr>
            <w:rFonts w:asciiTheme="majorBidi" w:hAnsiTheme="majorBidi" w:cstheme="majorBidi"/>
            <w:i/>
            <w:iCs/>
            <w:rPrChange w:id="260" w:author="TIL" w:date="2023-07-30T16:31:00Z">
              <w:rPr/>
            </w:rPrChange>
          </w:rPr>
          <w:delText xml:space="preserve">Scott, M.: WordSmith Tools Manual (2011). </w:delText>
        </w:r>
      </w:del>
      <w:r w:rsidRPr="00584496">
        <w:rPr>
          <w:rFonts w:asciiTheme="majorBidi" w:hAnsiTheme="majorBidi" w:cstheme="majorBidi"/>
          <w:i/>
          <w:iCs/>
          <w:rPrChange w:id="261" w:author="TIL" w:date="2023-07-30T16:31:00Z">
            <w:rPr/>
          </w:rPrChange>
        </w:rPr>
        <w:t xml:space="preserve">See </w:t>
      </w:r>
      <w:del w:id="262" w:author="TIL" w:date="2023-07-30T02:21:00Z">
        <w:r w:rsidRPr="00584496" w:rsidDel="00FE6545">
          <w:rPr>
            <w:rFonts w:asciiTheme="majorBidi" w:hAnsiTheme="majorBidi" w:cstheme="majorBidi"/>
            <w:i/>
            <w:iCs/>
            <w:rPrChange w:id="263" w:author="TIL" w:date="2023-07-30T16:31:00Z">
              <w:rPr/>
            </w:rPrChange>
          </w:rPr>
          <w:delText>a</w:delText>
        </w:r>
      </w:del>
      <w:ins w:id="264" w:author="TIL" w:date="2023-07-30T02:21:00Z">
        <w:r w:rsidR="00FE6545" w:rsidRPr="00584496">
          <w:rPr>
            <w:rFonts w:asciiTheme="majorBidi" w:hAnsiTheme="majorBidi" w:cstheme="majorBidi"/>
            <w:i/>
            <w:iCs/>
          </w:rPr>
          <w:t>also</w:t>
        </w:r>
        <w:r w:rsidR="00FE6545" w:rsidRPr="00584496">
          <w:rPr>
            <w:rFonts w:asciiTheme="majorBidi" w:hAnsiTheme="majorBidi" w:cstheme="majorBidi"/>
          </w:rPr>
          <w:t xml:space="preserve"> </w:t>
        </w:r>
      </w:ins>
      <w:del w:id="265" w:author="TIL" w:date="2023-07-30T02:21:00Z">
        <w:r w:rsidRPr="00584496" w:rsidDel="00FE6545">
          <w:rPr>
            <w:rFonts w:asciiTheme="majorBidi" w:hAnsiTheme="majorBidi" w:cstheme="majorBidi"/>
            <w:i/>
            <w:iCs/>
            <w:rPrChange w:id="266" w:author="TIL" w:date="2023-07-30T16:31:00Z">
              <w:rPr/>
            </w:rPrChange>
          </w:rPr>
          <w:delText>lso</w:delText>
        </w:r>
        <w:r w:rsidRPr="00584496" w:rsidDel="00FE6545">
          <w:rPr>
            <w:rFonts w:asciiTheme="majorBidi" w:hAnsiTheme="majorBidi" w:cstheme="majorBidi"/>
          </w:rPr>
          <w:delText xml:space="preserve"> </w:delText>
        </w:r>
        <w:r w:rsidRPr="00584496" w:rsidDel="00FE6545">
          <w:rPr>
            <w:rFonts w:asciiTheme="majorBidi" w:hAnsiTheme="majorBidi" w:cstheme="majorBidi"/>
            <w:rPrChange w:id="267" w:author="TIL" w:date="2023-07-30T16:31:00Z">
              <w:rPr>
                <w:rStyle w:val="Hyperlink"/>
              </w:rPr>
            </w:rPrChange>
          </w:rPr>
          <w:delText>https://link.springer.com/chapter/10.1007/978-3-030-29736-7_17#ref-CR25</w:delText>
        </w:r>
        <w:r w:rsidRPr="00584496" w:rsidDel="00FE6545">
          <w:rPr>
            <w:rFonts w:asciiTheme="majorBidi" w:hAnsiTheme="majorBidi" w:cstheme="majorBidi"/>
          </w:rPr>
          <w:delText xml:space="preserve"> </w:delText>
        </w:r>
      </w:del>
      <w:proofErr w:type="spellStart"/>
      <w:ins w:id="268" w:author="TIL" w:date="2023-07-30T02:17:00Z">
        <w:r w:rsidR="00FE6545" w:rsidRPr="00584496">
          <w:rPr>
            <w:rFonts w:asciiTheme="majorBidi" w:hAnsiTheme="majorBidi" w:cstheme="majorBidi"/>
            <w:color w:val="222222"/>
            <w:shd w:val="clear" w:color="auto" w:fill="FFFFFF"/>
          </w:rPr>
          <w:t>Eyal</w:t>
        </w:r>
        <w:proofErr w:type="spellEnd"/>
        <w:r w:rsidR="00FE6545" w:rsidRPr="00584496">
          <w:rPr>
            <w:rFonts w:asciiTheme="majorBidi" w:hAnsiTheme="majorBidi" w:cstheme="majorBidi"/>
            <w:color w:val="222222"/>
            <w:shd w:val="clear" w:color="auto" w:fill="FFFFFF"/>
          </w:rPr>
          <w:t xml:space="preserve"> Rabin, </w:t>
        </w:r>
        <w:proofErr w:type="spellStart"/>
        <w:r w:rsidR="00FE6545" w:rsidRPr="00584496">
          <w:rPr>
            <w:rFonts w:asciiTheme="majorBidi" w:hAnsiTheme="majorBidi" w:cstheme="majorBidi"/>
            <w:color w:val="222222"/>
            <w:shd w:val="clear" w:color="auto" w:fill="FFFFFF"/>
          </w:rPr>
          <w:t>Vered</w:t>
        </w:r>
        <w:proofErr w:type="spellEnd"/>
        <w:r w:rsidR="00FE6545" w:rsidRPr="00584496">
          <w:rPr>
            <w:rFonts w:asciiTheme="majorBidi" w:hAnsiTheme="majorBidi" w:cstheme="majorBidi"/>
            <w:color w:val="222222"/>
            <w:shd w:val="clear" w:color="auto" w:fill="FFFFFF"/>
          </w:rPr>
          <w:t xml:space="preserve"> Silber-</w:t>
        </w:r>
        <w:proofErr w:type="spellStart"/>
        <w:r w:rsidR="00FE6545" w:rsidRPr="00584496">
          <w:rPr>
            <w:rFonts w:asciiTheme="majorBidi" w:hAnsiTheme="majorBidi" w:cstheme="majorBidi"/>
            <w:color w:val="222222"/>
            <w:shd w:val="clear" w:color="auto" w:fill="FFFFFF"/>
          </w:rPr>
          <w:t>Varod</w:t>
        </w:r>
        <w:proofErr w:type="spellEnd"/>
        <w:r w:rsidR="00FE6545" w:rsidRPr="00584496">
          <w:rPr>
            <w:rFonts w:asciiTheme="majorBidi" w:hAnsiTheme="majorBidi" w:cstheme="majorBidi"/>
            <w:color w:val="222222"/>
            <w:shd w:val="clear" w:color="auto" w:fill="FFFFFF"/>
          </w:rPr>
          <w:t xml:space="preserve">, Yoram M. Kalman &amp; Marco </w:t>
        </w:r>
        <w:proofErr w:type="spellStart"/>
        <w:r w:rsidR="00FE6545" w:rsidRPr="00584496">
          <w:rPr>
            <w:rFonts w:asciiTheme="majorBidi" w:hAnsiTheme="majorBidi" w:cstheme="majorBidi"/>
            <w:color w:val="222222"/>
            <w:shd w:val="clear" w:color="auto" w:fill="FFFFFF"/>
          </w:rPr>
          <w:t>Kalz</w:t>
        </w:r>
      </w:ins>
      <w:proofErr w:type="spellEnd"/>
      <w:ins w:id="269" w:author="TIL" w:date="2023-07-30T02:18:00Z">
        <w:r w:rsidR="00FE6545" w:rsidRPr="00584496">
          <w:rPr>
            <w:rFonts w:asciiTheme="majorBidi" w:hAnsiTheme="majorBidi" w:cstheme="majorBidi"/>
            <w:color w:val="222222"/>
            <w:shd w:val="clear" w:color="auto" w:fill="FFFFFF"/>
          </w:rPr>
          <w:t xml:space="preserve">, </w:t>
        </w:r>
      </w:ins>
      <w:ins w:id="270" w:author="TIL" w:date="2023-07-30T02:17:00Z">
        <w:r w:rsidR="00FE6545" w:rsidRPr="00584496">
          <w:rPr>
            <w:rFonts w:asciiTheme="majorBidi" w:hAnsiTheme="majorBidi" w:cstheme="majorBidi"/>
            <w:i/>
            <w:iCs/>
            <w:color w:val="222222"/>
            <w:shd w:val="clear" w:color="auto" w:fill="FFFFFF"/>
            <w:rPrChange w:id="271" w:author="TIL" w:date="2023-07-30T16:31:00Z">
              <w:rPr>
                <w:rFonts w:ascii="Arial" w:hAnsi="Arial" w:cs="Arial"/>
                <w:color w:val="222222"/>
                <w:shd w:val="clear" w:color="auto" w:fill="FFFFFF"/>
              </w:rPr>
            </w:rPrChange>
          </w:rPr>
          <w:t>Identifying learning activity sequences that are associated with high intention-fulfillment in MOOCs</w:t>
        </w:r>
      </w:ins>
      <w:ins w:id="272" w:author="TIL" w:date="2023-07-30T02:18:00Z">
        <w:r w:rsidR="00FE6545" w:rsidRPr="00584496">
          <w:rPr>
            <w:rFonts w:asciiTheme="majorBidi" w:hAnsiTheme="majorBidi" w:cstheme="majorBidi"/>
            <w:color w:val="222222"/>
            <w:shd w:val="clear" w:color="auto" w:fill="FFFFFF"/>
          </w:rPr>
          <w:t xml:space="preserve">, </w:t>
        </w:r>
        <w:r w:rsidR="00FE6545" w:rsidRPr="00584496">
          <w:rPr>
            <w:rFonts w:asciiTheme="majorBidi" w:hAnsiTheme="majorBidi" w:cstheme="majorBidi"/>
            <w:i/>
            <w:iCs/>
            <w:color w:val="222222"/>
            <w:shd w:val="clear" w:color="auto" w:fill="FFFFFF"/>
            <w:rPrChange w:id="273" w:author="TIL" w:date="2023-07-30T16:31:00Z">
              <w:rPr>
                <w:rFonts w:ascii="Arial" w:hAnsi="Arial" w:cs="Arial"/>
                <w:color w:val="222222"/>
                <w:shd w:val="clear" w:color="auto" w:fill="FFFFFF"/>
              </w:rPr>
            </w:rPrChange>
          </w:rPr>
          <w:t>in</w:t>
        </w:r>
      </w:ins>
      <w:ins w:id="274" w:author="TIL" w:date="2023-07-30T02:17:00Z">
        <w:r w:rsidR="00FE6545" w:rsidRPr="00584496">
          <w:rPr>
            <w:rFonts w:asciiTheme="majorBidi" w:hAnsiTheme="majorBidi" w:cstheme="majorBidi"/>
            <w:color w:val="222222"/>
            <w:shd w:val="clear" w:color="auto" w:fill="FFFFFF"/>
          </w:rPr>
          <w:t xml:space="preserve"> </w:t>
        </w:r>
        <w:r w:rsidR="00FE6545" w:rsidRPr="00584496">
          <w:rPr>
            <w:rFonts w:asciiTheme="majorBidi" w:hAnsiTheme="majorBidi" w:cstheme="majorBidi"/>
            <w:smallCaps/>
            <w:color w:val="222222"/>
            <w:rPrChange w:id="275" w:author="TIL" w:date="2023-07-30T16:31:00Z">
              <w:rPr>
                <w:rFonts w:ascii="Arial" w:hAnsi="Arial" w:cs="Arial"/>
                <w:i/>
                <w:iCs/>
                <w:color w:val="222222"/>
              </w:rPr>
            </w:rPrChange>
          </w:rPr>
          <w:t>European Conference on Technology Enhanced Learning</w:t>
        </w:r>
      </w:ins>
      <w:ins w:id="276" w:author="TIL" w:date="2023-07-30T02:19:00Z">
        <w:r w:rsidR="00FE6545" w:rsidRPr="00584496">
          <w:rPr>
            <w:rFonts w:asciiTheme="majorBidi" w:hAnsiTheme="majorBidi" w:cstheme="majorBidi"/>
            <w:color w:val="222222"/>
            <w:shd w:val="clear" w:color="auto" w:fill="FFFFFF"/>
          </w:rPr>
          <w:t xml:space="preserve"> </w:t>
        </w:r>
      </w:ins>
      <w:ins w:id="277" w:author="TIL" w:date="2023-07-30T02:17:00Z">
        <w:r w:rsidR="00FE6545" w:rsidRPr="00584496">
          <w:rPr>
            <w:rFonts w:asciiTheme="majorBidi" w:hAnsiTheme="majorBidi" w:cstheme="majorBidi"/>
            <w:color w:val="222222"/>
            <w:shd w:val="clear" w:color="auto" w:fill="FFFFFF"/>
          </w:rPr>
          <w:t>224</w:t>
        </w:r>
      </w:ins>
      <w:ins w:id="278" w:author="TIL" w:date="2023-07-30T02:19:00Z">
        <w:r w:rsidR="00FE6545" w:rsidRPr="00584496">
          <w:rPr>
            <w:rFonts w:asciiTheme="majorBidi" w:hAnsiTheme="majorBidi" w:cstheme="majorBidi"/>
            <w:color w:val="222222"/>
            <w:shd w:val="clear" w:color="auto" w:fill="FFFFFF"/>
          </w:rPr>
          <w:t>, 228 (</w:t>
        </w:r>
      </w:ins>
      <w:ins w:id="279" w:author="TIL" w:date="2023-07-30T02:17:00Z">
        <w:r w:rsidR="00FE6545" w:rsidRPr="00584496">
          <w:rPr>
            <w:rFonts w:asciiTheme="majorBidi" w:hAnsiTheme="majorBidi" w:cstheme="majorBidi"/>
            <w:color w:val="222222"/>
            <w:shd w:val="clear" w:color="auto" w:fill="FFFFFF"/>
          </w:rPr>
          <w:t>Cham: Springer International, 2019</w:t>
        </w:r>
      </w:ins>
      <w:ins w:id="280" w:author="TIL" w:date="2023-07-30T02:19:00Z">
        <w:r w:rsidR="00FE6545" w:rsidRPr="00584496">
          <w:rPr>
            <w:rFonts w:asciiTheme="majorBidi" w:hAnsiTheme="majorBidi" w:cstheme="majorBidi"/>
            <w:color w:val="222222"/>
            <w:shd w:val="clear" w:color="auto" w:fill="FFFFFF"/>
          </w:rPr>
          <w:t>)</w:t>
        </w:r>
      </w:ins>
      <w:ins w:id="281" w:author="TIL" w:date="2023-07-30T02:23:00Z">
        <w:r w:rsidR="003A458E" w:rsidRPr="00584496">
          <w:rPr>
            <w:rFonts w:asciiTheme="majorBidi" w:hAnsiTheme="majorBidi" w:cstheme="majorBidi"/>
            <w:color w:val="222222"/>
            <w:shd w:val="clear" w:color="auto" w:fill="FFFFFF"/>
          </w:rPr>
          <w:t xml:space="preserve"> </w:t>
        </w:r>
      </w:ins>
      <w:r w:rsidRPr="00584496">
        <w:rPr>
          <w:rFonts w:asciiTheme="majorBidi" w:hAnsiTheme="majorBidi" w:cstheme="majorBidi"/>
        </w:rPr>
        <w:t>(“</w:t>
      </w:r>
      <w:r w:rsidRPr="00584496">
        <w:rPr>
          <w:rFonts w:asciiTheme="majorBidi" w:hAnsiTheme="majorBidi" w:cstheme="majorBidi"/>
          <w:lang w:bidi="he-IL"/>
        </w:rPr>
        <w:t xml:space="preserve">The statistical significance of </w:t>
      </w:r>
      <w:proofErr w:type="spellStart"/>
      <w:r w:rsidRPr="00584496">
        <w:rPr>
          <w:rFonts w:asciiTheme="majorBidi" w:hAnsiTheme="majorBidi" w:cstheme="majorBidi"/>
          <w:lang w:bidi="he-IL"/>
        </w:rPr>
        <w:t>keyness</w:t>
      </w:r>
      <w:proofErr w:type="spellEnd"/>
      <w:r w:rsidRPr="00584496">
        <w:rPr>
          <w:rFonts w:asciiTheme="majorBidi" w:hAnsiTheme="majorBidi" w:cstheme="majorBidi"/>
          <w:lang w:bidi="he-IL"/>
        </w:rPr>
        <w:t xml:space="preserve"> is calculated by using the value of log likelihood and the size of the differences is calculated by effect size”)</w:t>
      </w:r>
      <w:ins w:id="282" w:author="TIL" w:date="2023-07-30T02:23:00Z">
        <w:r w:rsidR="003A458E" w:rsidRPr="00584496">
          <w:rPr>
            <w:rFonts w:asciiTheme="majorBidi" w:hAnsiTheme="majorBidi" w:cstheme="majorBidi"/>
            <w:lang w:bidi="he-IL"/>
          </w:rPr>
          <w:t>.</w:t>
        </w:r>
      </w:ins>
    </w:p>
  </w:footnote>
  <w:footnote w:id="15">
    <w:p w14:paraId="3DCB681A" w14:textId="708853D8" w:rsidR="00670CE2" w:rsidRPr="00584496" w:rsidRDefault="00670CE2">
      <w:pPr>
        <w:rPr>
          <w:rFonts w:asciiTheme="majorBidi" w:hAnsiTheme="majorBidi" w:cstheme="majorBidi"/>
          <w:color w:val="808080"/>
          <w:shd w:val="clear" w:color="auto" w:fill="FCFCFC"/>
          <w:rtl/>
          <w:rPrChange w:id="283" w:author="TIL" w:date="2023-07-30T16:31:00Z">
            <w:rPr>
              <w:rtl/>
              <w:lang w:bidi="he-IL"/>
            </w:rPr>
          </w:rPrChange>
        </w:rPr>
        <w:pPrChange w:id="284" w:author="TIL" w:date="2023-07-30T02:28:00Z">
          <w:pPr>
            <w:pStyle w:val="FootnoteText"/>
          </w:pPr>
        </w:pPrChange>
      </w:pPr>
      <w:r w:rsidRPr="00584496">
        <w:rPr>
          <w:rStyle w:val="FootnoteReference"/>
          <w:rFonts w:asciiTheme="majorBidi" w:hAnsiTheme="majorBidi" w:cstheme="majorBidi"/>
          <w:sz w:val="20"/>
          <w:szCs w:val="20"/>
        </w:rPr>
        <w:footnoteRef/>
      </w:r>
      <w:r w:rsidRPr="00584496">
        <w:rPr>
          <w:rFonts w:asciiTheme="majorBidi" w:hAnsiTheme="majorBidi" w:cstheme="majorBidi"/>
          <w:sz w:val="20"/>
          <w:szCs w:val="20"/>
        </w:rPr>
        <w:t xml:space="preserve"> </w:t>
      </w:r>
      <w:ins w:id="285" w:author="TIL" w:date="2023-07-30T02:27:00Z">
        <w:r w:rsidR="003A458E" w:rsidRPr="00584496">
          <w:rPr>
            <w:rFonts w:asciiTheme="majorBidi" w:hAnsiTheme="majorBidi" w:cstheme="majorBidi"/>
            <w:color w:val="808080"/>
            <w:sz w:val="20"/>
            <w:szCs w:val="20"/>
            <w:shd w:val="clear" w:color="auto" w:fill="FCFCFC"/>
          </w:rPr>
          <w:t xml:space="preserve">Xu </w:t>
        </w:r>
        <w:proofErr w:type="spellStart"/>
        <w:r w:rsidR="003A458E" w:rsidRPr="00584496">
          <w:rPr>
            <w:rFonts w:asciiTheme="majorBidi" w:hAnsiTheme="majorBidi" w:cstheme="majorBidi"/>
            <w:color w:val="808080"/>
            <w:sz w:val="20"/>
            <w:szCs w:val="20"/>
            <w:shd w:val="clear" w:color="auto" w:fill="FCFCFC"/>
          </w:rPr>
          <w:t>Lihang</w:t>
        </w:r>
        <w:proofErr w:type="spellEnd"/>
        <w:r w:rsidR="003A458E" w:rsidRPr="00584496">
          <w:rPr>
            <w:rFonts w:asciiTheme="majorBidi" w:hAnsiTheme="majorBidi" w:cstheme="majorBidi"/>
            <w:color w:val="808080"/>
            <w:sz w:val="20"/>
            <w:szCs w:val="20"/>
            <w:shd w:val="clear" w:color="auto" w:fill="FCFCFC"/>
          </w:rPr>
          <w:t xml:space="preserve"> </w:t>
        </w:r>
      </w:ins>
      <w:ins w:id="286" w:author="TIL" w:date="2023-07-30T02:30:00Z">
        <w:r w:rsidR="003A458E" w:rsidRPr="00584496">
          <w:rPr>
            <w:rFonts w:asciiTheme="majorBidi" w:hAnsiTheme="majorBidi" w:cstheme="majorBidi"/>
            <w:color w:val="808080"/>
            <w:sz w:val="20"/>
            <w:szCs w:val="20"/>
            <w:shd w:val="clear" w:color="auto" w:fill="FCFCFC"/>
          </w:rPr>
          <w:t>et al.</w:t>
        </w:r>
      </w:ins>
      <w:ins w:id="287" w:author="TIL" w:date="2023-07-30T02:27:00Z">
        <w:r w:rsidR="003A458E" w:rsidRPr="00584496">
          <w:rPr>
            <w:rFonts w:asciiTheme="majorBidi" w:hAnsiTheme="majorBidi" w:cstheme="majorBidi"/>
            <w:color w:val="808080"/>
            <w:sz w:val="20"/>
            <w:szCs w:val="20"/>
            <w:shd w:val="clear" w:color="auto" w:fill="FCFCFC"/>
          </w:rPr>
          <w:t xml:space="preserve">, </w:t>
        </w:r>
        <w:r w:rsidR="003A458E" w:rsidRPr="00584496">
          <w:rPr>
            <w:rFonts w:asciiTheme="majorBidi" w:hAnsiTheme="majorBidi" w:cstheme="majorBidi"/>
            <w:i/>
            <w:iCs/>
            <w:color w:val="808080"/>
            <w:sz w:val="20"/>
            <w:szCs w:val="20"/>
            <w:shd w:val="clear" w:color="auto" w:fill="FCFCFC"/>
            <w:rPrChange w:id="288" w:author="TIL" w:date="2023-07-30T16:31:00Z">
              <w:rPr>
                <w:rFonts w:ascii="Lato" w:hAnsi="Lato"/>
                <w:color w:val="808080"/>
                <w:shd w:val="clear" w:color="auto" w:fill="FCFCFC"/>
              </w:rPr>
            </w:rPrChange>
          </w:rPr>
          <w:t>Collocates</w:t>
        </w:r>
      </w:ins>
      <w:ins w:id="289" w:author="TIL" w:date="2023-07-30T02:28:00Z">
        <w:r w:rsidR="003A458E" w:rsidRPr="00584496">
          <w:rPr>
            <w:rFonts w:asciiTheme="majorBidi" w:hAnsiTheme="majorBidi" w:cstheme="majorBidi"/>
            <w:color w:val="808080"/>
            <w:sz w:val="20"/>
            <w:szCs w:val="20"/>
            <w:shd w:val="clear" w:color="auto" w:fill="FCFCFC"/>
          </w:rPr>
          <w:t xml:space="preserve">, </w:t>
        </w:r>
        <w:proofErr w:type="spellStart"/>
        <w:r w:rsidR="003A458E" w:rsidRPr="00584496">
          <w:rPr>
            <w:rFonts w:asciiTheme="majorBidi" w:hAnsiTheme="majorBidi" w:cstheme="majorBidi"/>
            <w:smallCaps/>
            <w:color w:val="808080"/>
            <w:sz w:val="20"/>
            <w:szCs w:val="20"/>
            <w:shd w:val="clear" w:color="auto" w:fill="FCFCFC"/>
            <w:rPrChange w:id="290" w:author="TIL" w:date="2023-07-30T16:31:00Z">
              <w:rPr>
                <w:rFonts w:ascii="Lato" w:hAnsi="Lato"/>
                <w:color w:val="808080"/>
                <w:shd w:val="clear" w:color="auto" w:fill="FCFCFC"/>
              </w:rPr>
            </w:rPrChange>
          </w:rPr>
          <w:t>AntConc</w:t>
        </w:r>
        <w:proofErr w:type="spellEnd"/>
        <w:r w:rsidR="003A458E" w:rsidRPr="00584496">
          <w:rPr>
            <w:rFonts w:asciiTheme="majorBidi" w:hAnsiTheme="majorBidi" w:cstheme="majorBidi"/>
            <w:smallCaps/>
            <w:color w:val="808080"/>
            <w:sz w:val="20"/>
            <w:szCs w:val="20"/>
            <w:shd w:val="clear" w:color="auto" w:fill="FCFCFC"/>
            <w:rPrChange w:id="291" w:author="TIL" w:date="2023-07-30T16:31:00Z">
              <w:rPr>
                <w:rFonts w:ascii="Lato" w:hAnsi="Lato"/>
                <w:color w:val="808080"/>
                <w:shd w:val="clear" w:color="auto" w:fill="FCFCFC"/>
              </w:rPr>
            </w:rPrChange>
          </w:rPr>
          <w:t xml:space="preserve"> Manual</w:t>
        </w:r>
        <w:r w:rsidR="003A458E" w:rsidRPr="00584496">
          <w:rPr>
            <w:rFonts w:asciiTheme="majorBidi" w:hAnsiTheme="majorBidi" w:cstheme="majorBidi"/>
            <w:sz w:val="20"/>
            <w:szCs w:val="20"/>
          </w:rPr>
          <w:t xml:space="preserve"> (</w:t>
        </w:r>
      </w:ins>
      <w:ins w:id="292" w:author="TIL" w:date="2023-07-30T02:29:00Z">
        <w:r w:rsidR="003A458E" w:rsidRPr="00584496">
          <w:rPr>
            <w:rFonts w:asciiTheme="majorBidi" w:hAnsiTheme="majorBidi" w:cstheme="majorBidi"/>
            <w:sz w:val="20"/>
            <w:szCs w:val="20"/>
          </w:rPr>
          <w:t>2018</w:t>
        </w:r>
      </w:ins>
      <w:ins w:id="293" w:author="TIL" w:date="2023-07-30T02:28:00Z">
        <w:r w:rsidR="003A458E" w:rsidRPr="00584496">
          <w:rPr>
            <w:rFonts w:asciiTheme="majorBidi" w:hAnsiTheme="majorBidi" w:cstheme="majorBidi"/>
            <w:sz w:val="20"/>
            <w:szCs w:val="20"/>
          </w:rPr>
          <w:t>)</w:t>
        </w:r>
      </w:ins>
      <w:ins w:id="294" w:author="TIL" w:date="2023-07-30T02:29:00Z">
        <w:r w:rsidR="003A458E" w:rsidRPr="00584496">
          <w:rPr>
            <w:rFonts w:asciiTheme="majorBidi" w:hAnsiTheme="majorBidi" w:cstheme="majorBidi"/>
            <w:sz w:val="20"/>
            <w:szCs w:val="20"/>
          </w:rPr>
          <w:t xml:space="preserve">, </w:t>
        </w:r>
      </w:ins>
      <w:r w:rsidR="00EA6429" w:rsidRPr="00584496">
        <w:rPr>
          <w:rFonts w:asciiTheme="majorBidi" w:hAnsiTheme="majorBidi" w:cstheme="majorBidi"/>
          <w:sz w:val="20"/>
          <w:szCs w:val="20"/>
          <w:rPrChange w:id="295" w:author="TIL" w:date="2023-07-30T16:31:00Z">
            <w:rPr>
              <w:rFonts w:asciiTheme="majorBidi" w:hAnsiTheme="majorBidi" w:cstheme="majorBidi"/>
            </w:rPr>
          </w:rPrChange>
        </w:rPr>
        <w:fldChar w:fldCharType="begin"/>
      </w:r>
      <w:r w:rsidR="00EA6429" w:rsidRPr="00584496">
        <w:rPr>
          <w:rFonts w:asciiTheme="majorBidi" w:hAnsiTheme="majorBidi" w:cstheme="majorBidi"/>
          <w:sz w:val="20"/>
          <w:szCs w:val="20"/>
        </w:rPr>
        <w:instrText>HYPERLINK "https://antconc-manual.readthedocs.io/en/latest/collocates.html"</w:instrText>
      </w:r>
      <w:r w:rsidR="00EA6429" w:rsidRPr="00584496">
        <w:rPr>
          <w:rFonts w:asciiTheme="majorBidi" w:hAnsiTheme="majorBidi" w:cstheme="majorBidi"/>
          <w:sz w:val="20"/>
          <w:szCs w:val="20"/>
          <w:rPrChange w:id="296" w:author="TIL" w:date="2023-07-30T16:31:00Z">
            <w:rPr>
              <w:rFonts w:asciiTheme="majorBidi" w:hAnsiTheme="majorBidi" w:cstheme="majorBidi"/>
            </w:rPr>
          </w:rPrChange>
        </w:rPr>
        <w:fldChar w:fldCharType="separate"/>
      </w:r>
      <w:r w:rsidR="00EA6429" w:rsidRPr="00584496">
        <w:rPr>
          <w:rStyle w:val="Hyperlink"/>
          <w:rFonts w:asciiTheme="majorBidi" w:hAnsiTheme="majorBidi" w:cstheme="majorBidi"/>
          <w:sz w:val="20"/>
          <w:szCs w:val="20"/>
        </w:rPr>
        <w:t>https://antconc-manual.readthedocs.io/en/latest/collocates.html</w:t>
      </w:r>
      <w:r w:rsidR="00EA6429" w:rsidRPr="00584496">
        <w:rPr>
          <w:rFonts w:asciiTheme="majorBidi" w:hAnsiTheme="majorBidi" w:cstheme="majorBidi"/>
          <w:sz w:val="20"/>
          <w:szCs w:val="20"/>
          <w:rPrChange w:id="297" w:author="TIL" w:date="2023-07-30T16:31:00Z">
            <w:rPr>
              <w:rFonts w:asciiTheme="majorBidi" w:hAnsiTheme="majorBidi" w:cstheme="majorBidi"/>
            </w:rPr>
          </w:rPrChange>
        </w:rPr>
        <w:fldChar w:fldCharType="end"/>
      </w:r>
      <w:r w:rsidR="00CA4337" w:rsidRPr="00584496">
        <w:rPr>
          <w:rFonts w:asciiTheme="majorBidi" w:hAnsiTheme="majorBidi" w:cstheme="majorBidi"/>
          <w:sz w:val="20"/>
          <w:szCs w:val="20"/>
        </w:rPr>
        <w:t>.</w:t>
      </w:r>
      <w:r w:rsidR="00EA6429" w:rsidRPr="00584496">
        <w:rPr>
          <w:rFonts w:asciiTheme="majorBidi" w:hAnsiTheme="majorBidi" w:cstheme="majorBidi"/>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21BBF"/>
    <w:multiLevelType w:val="hybridMultilevel"/>
    <w:tmpl w:val="45346DE0"/>
    <w:lvl w:ilvl="0" w:tplc="BCF0D1CE">
      <w:start w:val="1"/>
      <w:numFmt w:val="upperRoman"/>
      <w:lvlText w:val="%1."/>
      <w:lvlJc w:val="left"/>
      <w:pPr>
        <w:ind w:left="1080" w:hanging="72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L">
    <w15:presenceInfo w15:providerId="None" w15:userId="T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CE2"/>
    <w:rsid w:val="0004075A"/>
    <w:rsid w:val="000C78BB"/>
    <w:rsid w:val="001B6FE6"/>
    <w:rsid w:val="002C1436"/>
    <w:rsid w:val="00312E95"/>
    <w:rsid w:val="00347DF3"/>
    <w:rsid w:val="00384894"/>
    <w:rsid w:val="003936F6"/>
    <w:rsid w:val="003A458E"/>
    <w:rsid w:val="003A6FA9"/>
    <w:rsid w:val="003B5D42"/>
    <w:rsid w:val="004A22C9"/>
    <w:rsid w:val="00584496"/>
    <w:rsid w:val="005B34F4"/>
    <w:rsid w:val="00670CE2"/>
    <w:rsid w:val="00764A1E"/>
    <w:rsid w:val="007C7201"/>
    <w:rsid w:val="00813C64"/>
    <w:rsid w:val="00817788"/>
    <w:rsid w:val="00CA4337"/>
    <w:rsid w:val="00CB2534"/>
    <w:rsid w:val="00DC2EE3"/>
    <w:rsid w:val="00DD713E"/>
    <w:rsid w:val="00EA6429"/>
    <w:rsid w:val="00FE6545"/>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EDFD5"/>
  <w15:chartTrackingRefBased/>
  <w15:docId w15:val="{C363D591-CFD5-437E-AB38-11B44007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CE2"/>
    <w:pPr>
      <w:spacing w:after="200" w:line="276" w:lineRule="auto"/>
    </w:pPr>
    <w:rPr>
      <w:kern w:val="0"/>
      <w:lang w:val="en-US" w:bidi="ar-SA"/>
      <w14:ligatures w14:val="none"/>
    </w:rPr>
  </w:style>
  <w:style w:type="paragraph" w:styleId="Heading1">
    <w:name w:val="heading 1"/>
    <w:basedOn w:val="Normal"/>
    <w:next w:val="Normal"/>
    <w:link w:val="Heading1Char"/>
    <w:uiPriority w:val="9"/>
    <w:qFormat/>
    <w:rsid w:val="00670CE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CE2"/>
    <w:rPr>
      <w:rFonts w:asciiTheme="majorHAnsi" w:eastAsiaTheme="majorEastAsia" w:hAnsiTheme="majorHAnsi" w:cstheme="majorBidi"/>
      <w:b/>
      <w:bCs/>
      <w:color w:val="2F5496" w:themeColor="accent1" w:themeShade="BF"/>
      <w:kern w:val="0"/>
      <w:sz w:val="28"/>
      <w:szCs w:val="28"/>
      <w:lang w:val="en-US" w:bidi="ar-SA"/>
      <w14:ligatures w14:val="none"/>
    </w:rPr>
  </w:style>
  <w:style w:type="character" w:styleId="FootnoteReference">
    <w:name w:val="footnote reference"/>
    <w:basedOn w:val="DefaultParagraphFont"/>
    <w:uiPriority w:val="99"/>
    <w:unhideWhenUsed/>
    <w:rsid w:val="00670CE2"/>
    <w:rPr>
      <w:vertAlign w:val="superscript"/>
    </w:rPr>
  </w:style>
  <w:style w:type="paragraph" w:styleId="FootnoteText">
    <w:name w:val="footnote text"/>
    <w:basedOn w:val="Normal"/>
    <w:link w:val="FootnoteTextChar"/>
    <w:uiPriority w:val="99"/>
    <w:unhideWhenUsed/>
    <w:rsid w:val="00670CE2"/>
    <w:pPr>
      <w:spacing w:after="0" w:line="240" w:lineRule="auto"/>
    </w:pPr>
    <w:rPr>
      <w:sz w:val="20"/>
      <w:szCs w:val="20"/>
    </w:rPr>
  </w:style>
  <w:style w:type="character" w:customStyle="1" w:styleId="FootnoteTextChar">
    <w:name w:val="Footnote Text Char"/>
    <w:basedOn w:val="DefaultParagraphFont"/>
    <w:link w:val="FootnoteText"/>
    <w:uiPriority w:val="99"/>
    <w:rsid w:val="00670CE2"/>
    <w:rPr>
      <w:kern w:val="0"/>
      <w:sz w:val="20"/>
      <w:szCs w:val="20"/>
      <w:lang w:val="en-US" w:bidi="ar-SA"/>
      <w14:ligatures w14:val="none"/>
    </w:rPr>
  </w:style>
  <w:style w:type="character" w:styleId="Hyperlink">
    <w:name w:val="Hyperlink"/>
    <w:basedOn w:val="DefaultParagraphFont"/>
    <w:uiPriority w:val="99"/>
    <w:unhideWhenUsed/>
    <w:rsid w:val="00670CE2"/>
    <w:rPr>
      <w:color w:val="0563C1" w:themeColor="hyperlink"/>
      <w:u w:val="single"/>
    </w:rPr>
  </w:style>
  <w:style w:type="paragraph" w:styleId="Revision">
    <w:name w:val="Revision"/>
    <w:hidden/>
    <w:uiPriority w:val="99"/>
    <w:semiHidden/>
    <w:rsid w:val="003936F6"/>
    <w:pPr>
      <w:spacing w:after="0" w:line="240" w:lineRule="auto"/>
    </w:pPr>
    <w:rPr>
      <w:kern w:val="0"/>
      <w:lang w:val="en-US" w:bidi="ar-SA"/>
      <w14:ligatures w14:val="none"/>
    </w:rPr>
  </w:style>
  <w:style w:type="character" w:styleId="FollowedHyperlink">
    <w:name w:val="FollowedHyperlink"/>
    <w:basedOn w:val="DefaultParagraphFont"/>
    <w:uiPriority w:val="99"/>
    <w:semiHidden/>
    <w:unhideWhenUsed/>
    <w:rsid w:val="003936F6"/>
    <w:rPr>
      <w:color w:val="954F72" w:themeColor="followedHyperlink"/>
      <w:u w:val="single"/>
    </w:rPr>
  </w:style>
  <w:style w:type="character" w:customStyle="1" w:styleId="apple-converted-space">
    <w:name w:val="apple-converted-space"/>
    <w:basedOn w:val="DefaultParagraphFont"/>
    <w:rsid w:val="00312E95"/>
  </w:style>
  <w:style w:type="character" w:styleId="UnresolvedMention">
    <w:name w:val="Unresolved Mention"/>
    <w:basedOn w:val="DefaultParagraphFont"/>
    <w:uiPriority w:val="99"/>
    <w:semiHidden/>
    <w:unhideWhenUsed/>
    <w:rsid w:val="00CA4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169320">
      <w:bodyDiv w:val="1"/>
      <w:marLeft w:val="0"/>
      <w:marRight w:val="0"/>
      <w:marTop w:val="0"/>
      <w:marBottom w:val="0"/>
      <w:divBdr>
        <w:top w:val="none" w:sz="0" w:space="0" w:color="auto"/>
        <w:left w:val="none" w:sz="0" w:space="0" w:color="auto"/>
        <w:bottom w:val="none" w:sz="0" w:space="0" w:color="auto"/>
        <w:right w:val="none" w:sz="0" w:space="0" w:color="auto"/>
      </w:divBdr>
    </w:div>
    <w:div w:id="816068043">
      <w:bodyDiv w:val="1"/>
      <w:marLeft w:val="0"/>
      <w:marRight w:val="0"/>
      <w:marTop w:val="0"/>
      <w:marBottom w:val="0"/>
      <w:divBdr>
        <w:top w:val="none" w:sz="0" w:space="0" w:color="auto"/>
        <w:left w:val="none" w:sz="0" w:space="0" w:color="auto"/>
        <w:bottom w:val="none" w:sz="0" w:space="0" w:color="auto"/>
        <w:right w:val="none" w:sz="0" w:space="0" w:color="auto"/>
      </w:divBdr>
    </w:div>
    <w:div w:id="830753626">
      <w:bodyDiv w:val="1"/>
      <w:marLeft w:val="0"/>
      <w:marRight w:val="0"/>
      <w:marTop w:val="0"/>
      <w:marBottom w:val="0"/>
      <w:divBdr>
        <w:top w:val="none" w:sz="0" w:space="0" w:color="auto"/>
        <w:left w:val="none" w:sz="0" w:space="0" w:color="auto"/>
        <w:bottom w:val="none" w:sz="0" w:space="0" w:color="auto"/>
        <w:right w:val="none" w:sz="0" w:space="0" w:color="auto"/>
      </w:divBdr>
      <w:divsChild>
        <w:div w:id="1658069536">
          <w:marLeft w:val="0"/>
          <w:marRight w:val="0"/>
          <w:marTop w:val="0"/>
          <w:marBottom w:val="0"/>
          <w:divBdr>
            <w:top w:val="none" w:sz="0" w:space="0" w:color="auto"/>
            <w:left w:val="none" w:sz="0" w:space="0" w:color="auto"/>
            <w:bottom w:val="none" w:sz="0" w:space="0" w:color="auto"/>
            <w:right w:val="none" w:sz="0" w:space="0" w:color="auto"/>
          </w:divBdr>
        </w:div>
      </w:divsChild>
    </w:div>
    <w:div w:id="1304197105">
      <w:bodyDiv w:val="1"/>
      <w:marLeft w:val="0"/>
      <w:marRight w:val="0"/>
      <w:marTop w:val="0"/>
      <w:marBottom w:val="0"/>
      <w:divBdr>
        <w:top w:val="none" w:sz="0" w:space="0" w:color="auto"/>
        <w:left w:val="none" w:sz="0" w:space="0" w:color="auto"/>
        <w:bottom w:val="none" w:sz="0" w:space="0" w:color="auto"/>
        <w:right w:val="none" w:sz="0" w:space="0" w:color="auto"/>
      </w:divBdr>
    </w:div>
    <w:div w:id="1357539899">
      <w:bodyDiv w:val="1"/>
      <w:marLeft w:val="0"/>
      <w:marRight w:val="0"/>
      <w:marTop w:val="0"/>
      <w:marBottom w:val="0"/>
      <w:divBdr>
        <w:top w:val="none" w:sz="0" w:space="0" w:color="auto"/>
        <w:left w:val="none" w:sz="0" w:space="0" w:color="auto"/>
        <w:bottom w:val="none" w:sz="0" w:space="0" w:color="auto"/>
        <w:right w:val="none" w:sz="0" w:space="0" w:color="auto"/>
      </w:divBdr>
      <w:divsChild>
        <w:div w:id="40592947">
          <w:marLeft w:val="0"/>
          <w:marRight w:val="0"/>
          <w:marTop w:val="0"/>
          <w:marBottom w:val="0"/>
          <w:divBdr>
            <w:top w:val="none" w:sz="0" w:space="0" w:color="auto"/>
            <w:left w:val="none" w:sz="0" w:space="0" w:color="auto"/>
            <w:bottom w:val="none" w:sz="0" w:space="0" w:color="auto"/>
            <w:right w:val="none" w:sz="0" w:space="0" w:color="auto"/>
          </w:divBdr>
        </w:div>
      </w:divsChild>
    </w:div>
    <w:div w:id="1447892965">
      <w:bodyDiv w:val="1"/>
      <w:marLeft w:val="0"/>
      <w:marRight w:val="0"/>
      <w:marTop w:val="0"/>
      <w:marBottom w:val="0"/>
      <w:divBdr>
        <w:top w:val="none" w:sz="0" w:space="0" w:color="auto"/>
        <w:left w:val="none" w:sz="0" w:space="0" w:color="auto"/>
        <w:bottom w:val="none" w:sz="0" w:space="0" w:color="auto"/>
        <w:right w:val="none" w:sz="0" w:space="0" w:color="auto"/>
      </w:divBdr>
      <w:divsChild>
        <w:div w:id="1067648580">
          <w:marLeft w:val="0"/>
          <w:marRight w:val="0"/>
          <w:marTop w:val="0"/>
          <w:marBottom w:val="0"/>
          <w:divBdr>
            <w:top w:val="none" w:sz="0" w:space="0" w:color="auto"/>
            <w:left w:val="none" w:sz="0" w:space="0" w:color="auto"/>
            <w:bottom w:val="none" w:sz="0" w:space="0" w:color="auto"/>
            <w:right w:val="none" w:sz="0" w:space="0" w:color="auto"/>
          </w:divBdr>
          <w:divsChild>
            <w:div w:id="811752559">
              <w:marLeft w:val="0"/>
              <w:marRight w:val="0"/>
              <w:marTop w:val="0"/>
              <w:marBottom w:val="0"/>
              <w:divBdr>
                <w:top w:val="none" w:sz="0" w:space="0" w:color="auto"/>
                <w:left w:val="none" w:sz="0" w:space="0" w:color="auto"/>
                <w:bottom w:val="none" w:sz="0" w:space="0" w:color="auto"/>
                <w:right w:val="none" w:sz="0" w:space="0" w:color="auto"/>
              </w:divBdr>
              <w:divsChild>
                <w:div w:id="10981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53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Ofra Bloch</dc:creator>
  <cp:keywords/>
  <dc:description/>
  <cp:lastModifiedBy>Susan</cp:lastModifiedBy>
  <cp:revision>2</cp:revision>
  <dcterms:created xsi:type="dcterms:W3CDTF">2023-07-31T07:56:00Z</dcterms:created>
  <dcterms:modified xsi:type="dcterms:W3CDTF">2023-07-31T07:56:00Z</dcterms:modified>
</cp:coreProperties>
</file>