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8D9" w14:textId="002FB0ED" w:rsidR="00AE464B" w:rsidRPr="00E31A25" w:rsidRDefault="00AE464B" w:rsidP="00E31A25">
      <w:pPr>
        <w:pStyle w:val="Heading1"/>
        <w:numPr>
          <w:ilvl w:val="0"/>
          <w:numId w:val="40"/>
        </w:numPr>
        <w:shd w:val="clear" w:color="auto" w:fill="FFFFFF" w:themeFill="background1"/>
        <w:rPr>
          <w:rFonts w:asciiTheme="majorBidi" w:hAnsiTheme="majorBidi"/>
          <w:sz w:val="24"/>
          <w:szCs w:val="24"/>
        </w:rPr>
      </w:pPr>
      <w:r w:rsidRPr="00E31A25">
        <w:rPr>
          <w:rFonts w:asciiTheme="majorBidi" w:hAnsiTheme="majorBidi"/>
          <w:sz w:val="24"/>
          <w:szCs w:val="24"/>
        </w:rPr>
        <w:t xml:space="preserve">The </w:t>
      </w:r>
      <w:r w:rsidR="00B568E2">
        <w:rPr>
          <w:rFonts w:asciiTheme="majorBidi" w:hAnsiTheme="majorBidi"/>
          <w:sz w:val="24"/>
          <w:szCs w:val="24"/>
        </w:rPr>
        <w:t>“</w:t>
      </w:r>
      <w:r w:rsidRPr="00E31A25">
        <w:rPr>
          <w:rFonts w:asciiTheme="majorBidi" w:hAnsiTheme="majorBidi"/>
          <w:sz w:val="24"/>
          <w:szCs w:val="24"/>
        </w:rPr>
        <w:t>Why</w:t>
      </w:r>
      <w:r w:rsidR="00B568E2">
        <w:rPr>
          <w:rFonts w:asciiTheme="majorBidi" w:hAnsiTheme="majorBidi"/>
          <w:sz w:val="24"/>
          <w:szCs w:val="24"/>
        </w:rPr>
        <w:t>”</w:t>
      </w:r>
      <w:r w:rsidRPr="00E31A25">
        <w:rPr>
          <w:rFonts w:asciiTheme="majorBidi" w:hAnsiTheme="majorBidi"/>
          <w:sz w:val="24"/>
          <w:szCs w:val="24"/>
        </w:rPr>
        <w:t xml:space="preserve"> Question</w:t>
      </w:r>
      <w:r w:rsidR="00E31A25" w:rsidRPr="00E31A25">
        <w:rPr>
          <w:rFonts w:asciiTheme="majorBidi" w:hAnsiTheme="majorBidi"/>
          <w:sz w:val="24"/>
          <w:szCs w:val="24"/>
        </w:rPr>
        <w:t>—</w:t>
      </w:r>
      <w:r w:rsidRPr="00E31A25">
        <w:rPr>
          <w:rFonts w:asciiTheme="majorBidi" w:hAnsiTheme="majorBidi"/>
          <w:sz w:val="24"/>
          <w:szCs w:val="24"/>
        </w:rPr>
        <w:t xml:space="preserve">Which </w:t>
      </w:r>
      <w:r w:rsidR="00E31A25" w:rsidRPr="00E31A25">
        <w:rPr>
          <w:rFonts w:asciiTheme="majorBidi" w:hAnsiTheme="majorBidi"/>
          <w:sz w:val="24"/>
          <w:szCs w:val="24"/>
        </w:rPr>
        <w:t xml:space="preserve">(If Any) </w:t>
      </w:r>
      <w:r w:rsidRPr="00E31A25">
        <w:rPr>
          <w:rFonts w:asciiTheme="majorBidi" w:hAnsiTheme="majorBidi"/>
          <w:sz w:val="24"/>
          <w:szCs w:val="24"/>
        </w:rPr>
        <w:t xml:space="preserve">Interests Count </w:t>
      </w:r>
      <w:r w:rsidR="00E31A25">
        <w:rPr>
          <w:rFonts w:asciiTheme="majorBidi" w:hAnsiTheme="majorBidi"/>
          <w:sz w:val="24"/>
          <w:szCs w:val="24"/>
        </w:rPr>
        <w:t>a</w:t>
      </w:r>
      <w:r w:rsidR="00E31A25" w:rsidRPr="00E31A25">
        <w:rPr>
          <w:rFonts w:asciiTheme="majorBidi" w:hAnsiTheme="majorBidi"/>
          <w:sz w:val="24"/>
          <w:szCs w:val="24"/>
        </w:rPr>
        <w:t xml:space="preserve">s </w:t>
      </w:r>
      <w:r w:rsidRPr="00E31A25">
        <w:rPr>
          <w:rFonts w:asciiTheme="majorBidi" w:hAnsiTheme="majorBidi"/>
          <w:sz w:val="24"/>
          <w:szCs w:val="24"/>
        </w:rPr>
        <w:t xml:space="preserve">Compelling </w:t>
      </w:r>
      <w:r w:rsidR="00D45577">
        <w:rPr>
          <w:rFonts w:asciiTheme="majorBidi" w:hAnsiTheme="majorBidi"/>
          <w:sz w:val="24"/>
          <w:szCs w:val="24"/>
        </w:rPr>
        <w:t>after</w:t>
      </w:r>
      <w:r w:rsidR="00F76777">
        <w:rPr>
          <w:rFonts w:asciiTheme="majorBidi" w:hAnsiTheme="majorBidi"/>
          <w:sz w:val="24"/>
          <w:szCs w:val="24"/>
        </w:rPr>
        <w:t xml:space="preserve"> </w:t>
      </w:r>
      <w:r w:rsidRPr="00D45577">
        <w:rPr>
          <w:rFonts w:asciiTheme="majorBidi" w:hAnsiTheme="majorBidi"/>
          <w:i/>
          <w:iCs/>
          <w:sz w:val="24"/>
          <w:szCs w:val="24"/>
        </w:rPr>
        <w:t>SFFA</w:t>
      </w:r>
      <w:r w:rsidR="00E31A25" w:rsidRPr="00E31A25">
        <w:rPr>
          <w:rFonts w:asciiTheme="majorBidi" w:hAnsiTheme="majorBidi"/>
          <w:sz w:val="24"/>
          <w:szCs w:val="24"/>
        </w:rPr>
        <w:t>?</w:t>
      </w:r>
    </w:p>
    <w:p w14:paraId="6A3BA193" w14:textId="77777777" w:rsidR="00AE464B" w:rsidRPr="00CE0E59" w:rsidRDefault="00AE464B" w:rsidP="00AE464B">
      <w:pPr>
        <w:shd w:val="clear" w:color="auto" w:fill="FFFFFF" w:themeFill="background1"/>
        <w:rPr>
          <w:rFonts w:asciiTheme="majorBidi" w:hAnsiTheme="majorBidi" w:cstheme="majorBidi"/>
          <w:sz w:val="24"/>
          <w:szCs w:val="24"/>
          <w:rtl/>
        </w:rPr>
      </w:pPr>
    </w:p>
    <w:p w14:paraId="0D847B0A" w14:textId="7580AAD5" w:rsidR="00F76777" w:rsidRDefault="00AE464B">
      <w:pPr>
        <w:spacing w:after="160" w:line="360" w:lineRule="auto"/>
        <w:jc w:val="both"/>
        <w:rPr>
          <w:ins w:id="0" w:author="Ofra Bloch" w:date="2023-08-07T14:11:00Z"/>
          <w:rFonts w:asciiTheme="majorBidi" w:hAnsiTheme="majorBidi" w:cstheme="majorBidi"/>
          <w:sz w:val="24"/>
          <w:szCs w:val="24"/>
          <w:lang w:bidi="he-IL"/>
        </w:rPr>
      </w:pPr>
      <w:r>
        <w:rPr>
          <w:rFonts w:asciiTheme="majorBidi" w:hAnsiTheme="majorBidi" w:cstheme="majorBidi"/>
          <w:sz w:val="24"/>
          <w:szCs w:val="24"/>
          <w:lang w:bidi="he-IL"/>
        </w:rPr>
        <w:t xml:space="preserve">“The End of Affirmative Action” </w:t>
      </w:r>
      <w:r w:rsidR="00770911">
        <w:rPr>
          <w:rFonts w:asciiTheme="majorBidi" w:hAnsiTheme="majorBidi" w:cstheme="majorBidi"/>
          <w:sz w:val="24"/>
          <w:szCs w:val="24"/>
          <w:lang w:bidi="he-IL"/>
        </w:rPr>
        <w:t xml:space="preserve">shouted </w:t>
      </w:r>
      <w:r w:rsidR="00D95229">
        <w:rPr>
          <w:rFonts w:asciiTheme="majorBidi" w:hAnsiTheme="majorBidi" w:cstheme="majorBidi"/>
          <w:sz w:val="24"/>
          <w:szCs w:val="24"/>
          <w:lang w:bidi="he-IL"/>
        </w:rPr>
        <w:t>countless</w:t>
      </w:r>
      <w:r w:rsidR="00770911">
        <w:rPr>
          <w:rFonts w:asciiTheme="majorBidi" w:hAnsiTheme="majorBidi" w:cstheme="majorBidi"/>
          <w:sz w:val="24"/>
          <w:szCs w:val="24"/>
          <w:lang w:bidi="he-IL"/>
        </w:rPr>
        <w:t xml:space="preserve"> news and </w:t>
      </w:r>
      <w:r w:rsidR="00971250">
        <w:rPr>
          <w:rFonts w:asciiTheme="majorBidi" w:hAnsiTheme="majorBidi" w:cstheme="majorBidi"/>
          <w:sz w:val="24"/>
          <w:szCs w:val="24"/>
          <w:lang w:bidi="he-IL"/>
        </w:rPr>
        <w:t>opinion piece</w:t>
      </w:r>
      <w:r w:rsidR="00770911">
        <w:rPr>
          <w:rFonts w:asciiTheme="majorBidi" w:hAnsiTheme="majorBidi" w:cstheme="majorBidi"/>
          <w:sz w:val="24"/>
          <w:szCs w:val="24"/>
          <w:lang w:bidi="he-IL"/>
        </w:rPr>
        <w:t xml:space="preserve"> headlines</w:t>
      </w:r>
      <w:r>
        <w:rPr>
          <w:rFonts w:asciiTheme="majorBidi" w:hAnsiTheme="majorBidi" w:cstheme="majorBidi"/>
          <w:sz w:val="24"/>
          <w:szCs w:val="24"/>
          <w:lang w:bidi="he-IL"/>
        </w:rPr>
        <w:t xml:space="preserve"> </w:t>
      </w:r>
      <w:r w:rsidR="00770911">
        <w:rPr>
          <w:rFonts w:asciiTheme="majorBidi" w:hAnsiTheme="majorBidi" w:cstheme="majorBidi"/>
          <w:sz w:val="24"/>
          <w:szCs w:val="24"/>
          <w:lang w:bidi="he-IL"/>
        </w:rPr>
        <w:t>i</w:t>
      </w:r>
      <w:r>
        <w:rPr>
          <w:rFonts w:asciiTheme="majorBidi" w:hAnsiTheme="majorBidi" w:cstheme="majorBidi"/>
          <w:sz w:val="24"/>
          <w:szCs w:val="24"/>
          <w:lang w:bidi="he-IL"/>
        </w:rPr>
        <w:t xml:space="preserve">n the days following the ruling in </w:t>
      </w:r>
      <w:r w:rsidRPr="0028039B">
        <w:rPr>
          <w:rFonts w:asciiTheme="majorBidi" w:hAnsiTheme="majorBidi" w:cstheme="majorBidi"/>
          <w:i/>
          <w:iCs/>
          <w:sz w:val="24"/>
          <w:szCs w:val="24"/>
          <w:lang w:bidi="he-IL"/>
        </w:rPr>
        <w:t xml:space="preserve">Student for Fair Admissions </w:t>
      </w:r>
      <w:r w:rsidRPr="00175E64">
        <w:rPr>
          <w:rFonts w:asciiTheme="majorBidi" w:hAnsiTheme="majorBidi" w:cstheme="majorBidi"/>
          <w:sz w:val="24"/>
          <w:szCs w:val="24"/>
          <w:lang w:bidi="he-IL"/>
        </w:rPr>
        <w:t>v.</w:t>
      </w:r>
      <w:r w:rsidRPr="0028039B">
        <w:rPr>
          <w:rFonts w:asciiTheme="majorBidi" w:hAnsiTheme="majorBidi" w:cstheme="majorBidi"/>
          <w:i/>
          <w:iCs/>
          <w:sz w:val="24"/>
          <w:szCs w:val="24"/>
          <w:lang w:bidi="he-IL"/>
        </w:rPr>
        <w:t xml:space="preserve"> Harvard</w:t>
      </w:r>
      <w:r>
        <w:rPr>
          <w:rFonts w:asciiTheme="majorBidi" w:hAnsiTheme="majorBidi" w:cstheme="majorBidi"/>
          <w:sz w:val="24"/>
          <w:szCs w:val="24"/>
          <w:lang w:bidi="he-IL"/>
        </w:rPr>
        <w:t xml:space="preserve"> and </w:t>
      </w:r>
      <w:r w:rsidRPr="0028039B">
        <w:rPr>
          <w:rFonts w:asciiTheme="majorBidi" w:hAnsiTheme="majorBidi" w:cstheme="majorBidi"/>
          <w:i/>
          <w:iCs/>
          <w:sz w:val="24"/>
          <w:szCs w:val="24"/>
          <w:lang w:bidi="he-IL"/>
        </w:rPr>
        <w:t>Student for Fair Admissions v. UNC</w:t>
      </w:r>
      <w:r>
        <w:rPr>
          <w:rFonts w:asciiTheme="majorBidi" w:hAnsiTheme="majorBidi" w:cstheme="majorBidi"/>
          <w:sz w:val="24"/>
          <w:szCs w:val="24"/>
          <w:lang w:bidi="he-IL"/>
        </w:rPr>
        <w:t xml:space="preserve"> </w:t>
      </w:r>
      <w:r w:rsidR="00397E86">
        <w:rPr>
          <w:rFonts w:asciiTheme="majorBidi" w:hAnsiTheme="majorBidi" w:cstheme="majorBidi"/>
          <w:sz w:val="24"/>
          <w:szCs w:val="24"/>
          <w:lang w:bidi="he-IL"/>
        </w:rPr>
        <w:t xml:space="preserve">(hereinafter: </w:t>
      </w:r>
      <w:r w:rsidR="00397E86" w:rsidRPr="00397E86">
        <w:rPr>
          <w:rFonts w:asciiTheme="majorBidi" w:hAnsiTheme="majorBidi" w:cstheme="majorBidi"/>
          <w:i/>
          <w:iCs/>
          <w:sz w:val="24"/>
          <w:szCs w:val="24"/>
          <w:lang w:bidi="he-IL"/>
        </w:rPr>
        <w:t>SFFA</w:t>
      </w:r>
      <w:r w:rsidR="00397E86">
        <w:rPr>
          <w:rFonts w:asciiTheme="majorBidi" w:hAnsiTheme="majorBidi" w:cstheme="majorBidi"/>
          <w:sz w:val="24"/>
          <w:szCs w:val="24"/>
          <w:lang w:bidi="he-IL"/>
        </w:rPr>
        <w:t xml:space="preserve">) </w:t>
      </w:r>
      <w:r w:rsidR="00DA0113" w:rsidRPr="00397E86">
        <w:rPr>
          <w:rFonts w:asciiTheme="majorBidi" w:hAnsiTheme="majorBidi" w:cstheme="majorBidi"/>
          <w:sz w:val="24"/>
          <w:szCs w:val="24"/>
          <w:lang w:bidi="he-IL"/>
        </w:rPr>
        <w:t>in</w:t>
      </w:r>
      <w:r w:rsidR="00DA0113">
        <w:rPr>
          <w:rFonts w:asciiTheme="majorBidi" w:hAnsiTheme="majorBidi" w:cstheme="majorBidi"/>
          <w:sz w:val="24"/>
          <w:szCs w:val="24"/>
          <w:lang w:bidi="he-IL"/>
        </w:rPr>
        <w:t xml:space="preserve"> </w:t>
      </w:r>
      <w:r>
        <w:rPr>
          <w:rFonts w:asciiTheme="majorBidi" w:hAnsiTheme="majorBidi" w:cstheme="majorBidi"/>
          <w:sz w:val="24"/>
          <w:szCs w:val="24"/>
          <w:lang w:bidi="he-IL"/>
        </w:rPr>
        <w:t>late June 2023.</w:t>
      </w:r>
      <w:r>
        <w:rPr>
          <w:rStyle w:val="FootnoteReference"/>
          <w:rFonts w:asciiTheme="majorBidi" w:hAnsiTheme="majorBidi" w:cstheme="majorBidi"/>
          <w:sz w:val="24"/>
          <w:szCs w:val="24"/>
          <w:lang w:bidi="he-IL"/>
        </w:rPr>
        <w:footnoteReference w:id="1"/>
      </w:r>
      <w:r>
        <w:rPr>
          <w:rFonts w:asciiTheme="majorBidi" w:hAnsiTheme="majorBidi" w:cstheme="majorBidi"/>
          <w:sz w:val="24"/>
          <w:szCs w:val="24"/>
          <w:lang w:bidi="he-IL"/>
        </w:rPr>
        <w:t xml:space="preserve"> </w:t>
      </w:r>
      <w:r w:rsidR="00397E86">
        <w:rPr>
          <w:rFonts w:asciiTheme="majorBidi" w:hAnsiTheme="majorBidi" w:cstheme="majorBidi"/>
          <w:sz w:val="24"/>
          <w:szCs w:val="24"/>
          <w:lang w:bidi="he-IL"/>
        </w:rPr>
        <w:t>It was i</w:t>
      </w:r>
      <w:r w:rsidR="00DA0113">
        <w:rPr>
          <w:rFonts w:asciiTheme="majorBidi" w:hAnsiTheme="majorBidi" w:cstheme="majorBidi"/>
          <w:sz w:val="24"/>
          <w:szCs w:val="24"/>
          <w:lang w:bidi="he-IL"/>
        </w:rPr>
        <w:t>ndeed</w:t>
      </w:r>
      <w:r>
        <w:rPr>
          <w:rFonts w:asciiTheme="majorBidi" w:hAnsiTheme="majorBidi" w:cstheme="majorBidi"/>
          <w:sz w:val="24"/>
          <w:szCs w:val="24"/>
          <w:lang w:bidi="he-IL"/>
        </w:rPr>
        <w:t xml:space="preserve"> o</w:t>
      </w:r>
      <w:r w:rsidRPr="00CE0E59">
        <w:rPr>
          <w:rFonts w:asciiTheme="majorBidi" w:hAnsiTheme="majorBidi" w:cstheme="majorBidi"/>
          <w:sz w:val="24"/>
          <w:szCs w:val="24"/>
          <w:lang w:bidi="he-IL"/>
        </w:rPr>
        <w:t xml:space="preserve">n June 29, 2023, </w:t>
      </w:r>
      <w:r w:rsidR="00397E86">
        <w:rPr>
          <w:rFonts w:asciiTheme="majorBidi" w:hAnsiTheme="majorBidi" w:cstheme="majorBidi"/>
          <w:sz w:val="24"/>
          <w:szCs w:val="24"/>
          <w:lang w:bidi="he-IL"/>
        </w:rPr>
        <w:t xml:space="preserve">that </w:t>
      </w:r>
      <w:r w:rsidRPr="00CE0E59">
        <w:rPr>
          <w:rFonts w:asciiTheme="majorBidi" w:hAnsiTheme="majorBidi" w:cstheme="majorBidi"/>
          <w:sz w:val="24"/>
          <w:szCs w:val="24"/>
          <w:lang w:bidi="he-IL"/>
        </w:rPr>
        <w:t xml:space="preserve">the Supreme Court </w:t>
      </w:r>
      <w:r w:rsidR="00397E86">
        <w:rPr>
          <w:rFonts w:asciiTheme="majorBidi" w:hAnsiTheme="majorBidi" w:cstheme="majorBidi"/>
          <w:sz w:val="24"/>
          <w:szCs w:val="24"/>
          <w:lang w:bidi="he-IL"/>
        </w:rPr>
        <w:t xml:space="preserve">of the United States </w:t>
      </w:r>
      <w:r w:rsidRPr="00CE0E59">
        <w:rPr>
          <w:rFonts w:asciiTheme="majorBidi" w:hAnsiTheme="majorBidi" w:cstheme="majorBidi"/>
          <w:sz w:val="24"/>
          <w:szCs w:val="24"/>
          <w:lang w:bidi="he-IL"/>
        </w:rPr>
        <w:t>issued</w:t>
      </w:r>
      <w:r w:rsidR="00770911">
        <w:rPr>
          <w:rFonts w:asciiTheme="majorBidi" w:hAnsiTheme="majorBidi" w:cstheme="majorBidi"/>
          <w:sz w:val="24"/>
          <w:szCs w:val="24"/>
          <w:lang w:bidi="he-IL"/>
        </w:rPr>
        <w:t xml:space="preserve"> </w:t>
      </w:r>
      <w:r w:rsidRPr="00CE0E59">
        <w:rPr>
          <w:rFonts w:asciiTheme="majorBidi" w:hAnsiTheme="majorBidi" w:cstheme="majorBidi"/>
          <w:sz w:val="24"/>
          <w:szCs w:val="24"/>
          <w:lang w:bidi="he-IL"/>
        </w:rPr>
        <w:t xml:space="preserve">the landmark </w:t>
      </w:r>
      <w:r w:rsidR="00DA0113" w:rsidRPr="00CE0E59">
        <w:rPr>
          <w:rFonts w:asciiTheme="majorBidi" w:hAnsiTheme="majorBidi" w:cstheme="majorBidi"/>
          <w:i/>
          <w:iCs/>
          <w:sz w:val="24"/>
          <w:szCs w:val="24"/>
          <w:lang w:bidi="he-IL"/>
        </w:rPr>
        <w:t>SFFA</w:t>
      </w:r>
      <w:r w:rsidR="00DA0113" w:rsidRPr="00CE0E59">
        <w:rPr>
          <w:rFonts w:asciiTheme="majorBidi" w:hAnsiTheme="majorBidi" w:cstheme="majorBidi"/>
          <w:sz w:val="24"/>
          <w:szCs w:val="24"/>
          <w:lang w:bidi="he-IL"/>
        </w:rPr>
        <w:t xml:space="preserve"> </w:t>
      </w:r>
      <w:r w:rsidRPr="00CE0E59">
        <w:rPr>
          <w:rFonts w:asciiTheme="majorBidi" w:hAnsiTheme="majorBidi" w:cstheme="majorBidi"/>
          <w:sz w:val="24"/>
          <w:szCs w:val="24"/>
          <w:lang w:bidi="he-IL"/>
        </w:rPr>
        <w:t xml:space="preserve">decision, severely limiting, if not entirely </w:t>
      </w:r>
      <w:r w:rsidR="00397E86">
        <w:rPr>
          <w:rFonts w:asciiTheme="majorBidi" w:hAnsiTheme="majorBidi" w:cstheme="majorBidi"/>
          <w:sz w:val="24"/>
          <w:szCs w:val="24"/>
          <w:lang w:bidi="he-IL"/>
        </w:rPr>
        <w:t>terminating</w:t>
      </w:r>
      <w:r w:rsidRPr="00CE0E59">
        <w:rPr>
          <w:rFonts w:asciiTheme="majorBidi" w:hAnsiTheme="majorBidi" w:cstheme="majorBidi"/>
          <w:sz w:val="24"/>
          <w:szCs w:val="24"/>
          <w:lang w:bidi="he-IL"/>
        </w:rPr>
        <w:t xml:space="preserve">, the use of race-conscious affirmative action in college admissions. </w:t>
      </w:r>
      <w:r w:rsidRPr="00AF30D6">
        <w:rPr>
          <w:rFonts w:asciiTheme="majorBidi" w:hAnsiTheme="majorBidi" w:cstheme="majorBidi"/>
          <w:sz w:val="24"/>
          <w:szCs w:val="24"/>
          <w:highlight w:val="yellow"/>
          <w:lang w:bidi="he-IL"/>
        </w:rPr>
        <w:t>By a 6</w:t>
      </w:r>
      <w:r w:rsidR="00DA0113" w:rsidRPr="00AF30D6">
        <w:rPr>
          <w:rFonts w:asciiTheme="majorBidi" w:hAnsiTheme="majorBidi" w:cstheme="majorBidi"/>
          <w:sz w:val="24"/>
          <w:szCs w:val="24"/>
          <w:highlight w:val="yellow"/>
          <w:lang w:bidi="he-IL"/>
        </w:rPr>
        <w:t>–</w:t>
      </w:r>
      <w:r w:rsidRPr="00AF30D6">
        <w:rPr>
          <w:rFonts w:asciiTheme="majorBidi" w:hAnsiTheme="majorBidi" w:cstheme="majorBidi"/>
          <w:sz w:val="24"/>
          <w:szCs w:val="24"/>
          <w:highlight w:val="yellow"/>
          <w:lang w:bidi="he-IL"/>
        </w:rPr>
        <w:t>3 vote</w:t>
      </w:r>
      <w:r w:rsidR="00397E86" w:rsidRPr="00AF30D6">
        <w:rPr>
          <w:rFonts w:asciiTheme="majorBidi" w:hAnsiTheme="majorBidi" w:cstheme="majorBidi"/>
          <w:sz w:val="24"/>
          <w:szCs w:val="24"/>
          <w:highlight w:val="yellow"/>
          <w:lang w:bidi="he-IL"/>
        </w:rPr>
        <w:t xml:space="preserve"> spearheaded by </w:t>
      </w:r>
      <w:r w:rsidRPr="00AF30D6">
        <w:rPr>
          <w:rFonts w:asciiTheme="majorBidi" w:hAnsiTheme="majorBidi" w:cstheme="majorBidi"/>
          <w:sz w:val="24"/>
          <w:szCs w:val="24"/>
          <w:highlight w:val="yellow"/>
          <w:lang w:bidi="he-IL"/>
        </w:rPr>
        <w:t>the conservative justices</w:t>
      </w:r>
      <w:r w:rsidR="00397E86" w:rsidRPr="00AF30D6">
        <w:rPr>
          <w:rFonts w:asciiTheme="majorBidi" w:hAnsiTheme="majorBidi" w:cstheme="majorBidi"/>
          <w:sz w:val="24"/>
          <w:szCs w:val="24"/>
          <w:highlight w:val="yellow"/>
          <w:lang w:bidi="he-IL"/>
        </w:rPr>
        <w:t xml:space="preserve">, the </w:t>
      </w:r>
      <w:r w:rsidR="00F76777" w:rsidRPr="00AF30D6">
        <w:rPr>
          <w:rFonts w:asciiTheme="majorBidi" w:hAnsiTheme="majorBidi" w:cstheme="majorBidi"/>
          <w:sz w:val="24"/>
          <w:szCs w:val="24"/>
          <w:highlight w:val="yellow"/>
          <w:lang w:bidi="he-IL"/>
        </w:rPr>
        <w:t xml:space="preserve">Court declared that </w:t>
      </w:r>
      <w:r w:rsidR="00AF30D6" w:rsidRPr="00AF30D6">
        <w:rPr>
          <w:rFonts w:asciiTheme="majorBidi" w:hAnsiTheme="majorBidi" w:cstheme="majorBidi"/>
          <w:sz w:val="24"/>
          <w:szCs w:val="24"/>
          <w:highlight w:val="yellow"/>
          <w:lang w:bidi="he-IL"/>
        </w:rPr>
        <w:t>race-conscious affirmative action programs in college admissions are in violation of the Equal Protection Clause of the Fourteenth Amendment and are thus unconstitutional as well as in violation of Title VI of the Civil Rights Act of 1964.</w:t>
      </w:r>
      <w:r w:rsidR="00AF30D6" w:rsidRPr="00AF30D6">
        <w:rPr>
          <w:rStyle w:val="FootnoteReference"/>
          <w:rFonts w:asciiTheme="majorBidi" w:hAnsiTheme="majorBidi" w:cstheme="majorBidi"/>
          <w:sz w:val="24"/>
          <w:szCs w:val="24"/>
          <w:lang w:bidi="he-IL"/>
        </w:rPr>
        <w:t xml:space="preserve"> </w:t>
      </w:r>
      <w:r w:rsidR="00AF30D6" w:rsidRPr="00CE0E59">
        <w:rPr>
          <w:rStyle w:val="FootnoteReference"/>
          <w:rFonts w:asciiTheme="majorBidi" w:hAnsiTheme="majorBidi" w:cstheme="majorBidi"/>
          <w:sz w:val="24"/>
          <w:szCs w:val="24"/>
          <w:lang w:bidi="he-IL"/>
        </w:rPr>
        <w:footnoteReference w:id="2"/>
      </w:r>
    </w:p>
    <w:p w14:paraId="0CB26EF4" w14:textId="5A232DFA" w:rsidR="00AE464B" w:rsidRPr="00CE0E59" w:rsidRDefault="00AE464B" w:rsidP="00175E64">
      <w:pPr>
        <w:spacing w:after="160" w:line="360" w:lineRule="auto"/>
        <w:ind w:firstLine="720"/>
        <w:jc w:val="both"/>
        <w:rPr>
          <w:rFonts w:asciiTheme="majorBidi" w:hAnsiTheme="majorBidi" w:cstheme="majorBidi"/>
          <w:sz w:val="24"/>
          <w:szCs w:val="24"/>
          <w:lang w:bidi="he-IL"/>
        </w:rPr>
      </w:pPr>
      <w:r>
        <w:rPr>
          <w:rFonts w:asciiTheme="majorBidi" w:hAnsiTheme="majorBidi" w:cstheme="majorBidi" w:hint="cs"/>
          <w:sz w:val="24"/>
          <w:szCs w:val="24"/>
          <w:lang w:bidi="he-IL"/>
        </w:rPr>
        <w:t>T</w:t>
      </w:r>
      <w:r>
        <w:rPr>
          <w:rFonts w:asciiTheme="majorBidi" w:hAnsiTheme="majorBidi" w:cstheme="majorBidi"/>
          <w:sz w:val="24"/>
          <w:szCs w:val="24"/>
          <w:lang w:bidi="he-IL"/>
        </w:rPr>
        <w:t xml:space="preserve">his section </w:t>
      </w:r>
      <w:r w:rsidR="00397E86">
        <w:rPr>
          <w:rFonts w:asciiTheme="majorBidi" w:hAnsiTheme="majorBidi" w:cstheme="majorBidi"/>
          <w:sz w:val="24"/>
          <w:szCs w:val="24"/>
          <w:lang w:bidi="he-IL"/>
        </w:rPr>
        <w:t xml:space="preserve">of the article </w:t>
      </w:r>
      <w:r>
        <w:rPr>
          <w:rFonts w:asciiTheme="majorBidi" w:hAnsiTheme="majorBidi" w:cstheme="majorBidi"/>
          <w:sz w:val="24"/>
          <w:szCs w:val="24"/>
          <w:lang w:bidi="he-IL"/>
        </w:rPr>
        <w:t xml:space="preserve">does not survey everything written in the </w:t>
      </w:r>
      <w:r w:rsidRPr="006120A2">
        <w:rPr>
          <w:rFonts w:asciiTheme="majorBidi" w:hAnsiTheme="majorBidi" w:cstheme="majorBidi"/>
          <w:i/>
          <w:iCs/>
          <w:sz w:val="24"/>
          <w:szCs w:val="24"/>
          <w:lang w:bidi="he-IL"/>
        </w:rPr>
        <w:t xml:space="preserve">SFFA </w:t>
      </w:r>
      <w:r>
        <w:rPr>
          <w:rFonts w:asciiTheme="majorBidi" w:hAnsiTheme="majorBidi" w:cstheme="majorBidi"/>
          <w:sz w:val="24"/>
          <w:szCs w:val="24"/>
          <w:lang w:bidi="he-IL"/>
        </w:rPr>
        <w:t xml:space="preserve">opinions but rather provides a comprehensive account of the </w:t>
      </w:r>
      <w:r w:rsidR="00DA0113">
        <w:rPr>
          <w:rFonts w:asciiTheme="majorBidi" w:hAnsiTheme="majorBidi" w:cstheme="majorBidi"/>
          <w:sz w:val="24"/>
          <w:szCs w:val="24"/>
          <w:lang w:bidi="he-IL"/>
        </w:rPr>
        <w:t>justices</w:t>
      </w:r>
      <w:r w:rsidR="0006370D">
        <w:rPr>
          <w:rFonts w:asciiTheme="majorBidi" w:hAnsiTheme="majorBidi" w:cstheme="majorBidi"/>
          <w:sz w:val="24"/>
          <w:szCs w:val="24"/>
          <w:lang w:bidi="he-IL"/>
        </w:rPr>
        <w:t>’</w:t>
      </w:r>
      <w:r w:rsidR="00DA0113">
        <w:rPr>
          <w:rFonts w:asciiTheme="majorBidi" w:hAnsiTheme="majorBidi" w:cstheme="majorBidi"/>
          <w:sz w:val="24"/>
          <w:szCs w:val="24"/>
          <w:lang w:bidi="he-IL"/>
        </w:rPr>
        <w:t xml:space="preserve"> </w:t>
      </w:r>
      <w:r w:rsidR="00BF1910">
        <w:rPr>
          <w:rFonts w:asciiTheme="majorBidi" w:hAnsiTheme="majorBidi" w:cstheme="majorBidi"/>
          <w:sz w:val="24"/>
          <w:szCs w:val="24"/>
          <w:lang w:bidi="he-IL"/>
        </w:rPr>
        <w:t>permissible</w:t>
      </w:r>
      <w:r>
        <w:rPr>
          <w:rFonts w:asciiTheme="majorBidi" w:hAnsiTheme="majorBidi" w:cstheme="majorBidi"/>
          <w:sz w:val="24"/>
          <w:szCs w:val="24"/>
          <w:lang w:bidi="he-IL"/>
        </w:rPr>
        <w:t xml:space="preserve"> </w:t>
      </w:r>
      <w:r w:rsidR="00770911">
        <w:rPr>
          <w:rFonts w:asciiTheme="majorBidi" w:hAnsiTheme="majorBidi" w:cstheme="majorBidi"/>
          <w:sz w:val="24"/>
          <w:szCs w:val="24"/>
          <w:lang w:bidi="he-IL"/>
        </w:rPr>
        <w:t xml:space="preserve">rationales </w:t>
      </w:r>
      <w:r>
        <w:rPr>
          <w:rFonts w:asciiTheme="majorBidi" w:hAnsiTheme="majorBidi" w:cstheme="majorBidi"/>
          <w:sz w:val="24"/>
          <w:szCs w:val="24"/>
          <w:lang w:bidi="he-IL"/>
        </w:rPr>
        <w:t xml:space="preserve">for allowing race-conscious admission policies and the distinct values </w:t>
      </w:r>
      <w:r w:rsidR="00DA0113">
        <w:rPr>
          <w:rFonts w:asciiTheme="majorBidi" w:hAnsiTheme="majorBidi" w:cstheme="majorBidi"/>
          <w:sz w:val="24"/>
          <w:szCs w:val="24"/>
          <w:lang w:bidi="he-IL"/>
        </w:rPr>
        <w:t xml:space="preserve">that </w:t>
      </w:r>
      <w:r>
        <w:rPr>
          <w:rFonts w:asciiTheme="majorBidi" w:hAnsiTheme="majorBidi" w:cstheme="majorBidi"/>
          <w:sz w:val="24"/>
          <w:szCs w:val="24"/>
          <w:lang w:bidi="he-IL"/>
        </w:rPr>
        <w:t>some of them attribute</w:t>
      </w:r>
      <w:r w:rsidR="00DA0113">
        <w:rPr>
          <w:rFonts w:asciiTheme="majorBidi" w:hAnsiTheme="majorBidi" w:cstheme="majorBidi"/>
          <w:sz w:val="24"/>
          <w:szCs w:val="24"/>
          <w:lang w:bidi="he-IL"/>
        </w:rPr>
        <w:t>d</w:t>
      </w:r>
      <w:r>
        <w:rPr>
          <w:rFonts w:asciiTheme="majorBidi" w:hAnsiTheme="majorBidi" w:cstheme="majorBidi"/>
          <w:sz w:val="24"/>
          <w:szCs w:val="24"/>
          <w:lang w:bidi="he-IL"/>
        </w:rPr>
        <w:t xml:space="preserve"> to affirmative action in college admission</w:t>
      </w:r>
      <w:r w:rsidR="00DA0113">
        <w:rPr>
          <w:rFonts w:asciiTheme="majorBidi" w:hAnsiTheme="majorBidi" w:cstheme="majorBidi"/>
          <w:sz w:val="24"/>
          <w:szCs w:val="24"/>
          <w:lang w:bidi="he-IL"/>
        </w:rPr>
        <w:t>s</w:t>
      </w:r>
      <w:r>
        <w:rPr>
          <w:rFonts w:asciiTheme="majorBidi" w:hAnsiTheme="majorBidi" w:cstheme="majorBidi"/>
          <w:sz w:val="24"/>
          <w:szCs w:val="24"/>
          <w:lang w:bidi="he-IL"/>
        </w:rPr>
        <w:t xml:space="preserve">. It shows that while </w:t>
      </w:r>
      <w:r w:rsidR="00770911">
        <w:rPr>
          <w:rFonts w:asciiTheme="majorBidi" w:hAnsiTheme="majorBidi" w:cstheme="majorBidi"/>
          <w:sz w:val="24"/>
          <w:szCs w:val="24"/>
          <w:lang w:bidi="he-IL"/>
        </w:rPr>
        <w:t>ostensibly recognizing</w:t>
      </w:r>
      <w:r w:rsidR="00DA011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educational benefits </w:t>
      </w:r>
      <w:r w:rsidR="00397E86">
        <w:rPr>
          <w:rFonts w:asciiTheme="majorBidi" w:hAnsiTheme="majorBidi" w:cstheme="majorBidi"/>
          <w:sz w:val="24"/>
          <w:szCs w:val="24"/>
          <w:lang w:bidi="he-IL"/>
        </w:rPr>
        <w:t xml:space="preserve">of </w:t>
      </w:r>
      <w:r>
        <w:rPr>
          <w:rFonts w:asciiTheme="majorBidi" w:hAnsiTheme="majorBidi" w:cstheme="majorBidi"/>
          <w:sz w:val="24"/>
          <w:szCs w:val="24"/>
          <w:lang w:bidi="he-IL"/>
        </w:rPr>
        <w:t xml:space="preserve">diversity as the sole interest that can justify the use of race in admissions, </w:t>
      </w:r>
      <w:r w:rsidR="00770911">
        <w:rPr>
          <w:rFonts w:asciiTheme="majorBidi" w:hAnsiTheme="majorBidi" w:cstheme="majorBidi"/>
          <w:sz w:val="24"/>
          <w:szCs w:val="24"/>
          <w:lang w:bidi="he-IL"/>
        </w:rPr>
        <w:t xml:space="preserve">the majority </w:t>
      </w:r>
      <w:r>
        <w:rPr>
          <w:rFonts w:asciiTheme="majorBidi" w:hAnsiTheme="majorBidi" w:cstheme="majorBidi"/>
          <w:sz w:val="24"/>
          <w:szCs w:val="24"/>
          <w:lang w:bidi="he-IL"/>
        </w:rPr>
        <w:t xml:space="preserve">also </w:t>
      </w:r>
      <w:r w:rsidR="00770911">
        <w:rPr>
          <w:rFonts w:asciiTheme="majorBidi" w:hAnsiTheme="majorBidi" w:cstheme="majorBidi"/>
          <w:sz w:val="24"/>
          <w:szCs w:val="24"/>
          <w:lang w:bidi="he-IL"/>
        </w:rPr>
        <w:t>renders</w:t>
      </w:r>
      <w:r>
        <w:rPr>
          <w:rFonts w:asciiTheme="majorBidi" w:hAnsiTheme="majorBidi" w:cstheme="majorBidi"/>
          <w:sz w:val="24"/>
          <w:szCs w:val="24"/>
          <w:lang w:bidi="he-IL"/>
        </w:rPr>
        <w:t xml:space="preserve"> this rationale unworkable. The dissenters, </w:t>
      </w:r>
      <w:r w:rsidR="00D95229">
        <w:rPr>
          <w:rFonts w:asciiTheme="majorBidi" w:hAnsiTheme="majorBidi" w:cstheme="majorBidi"/>
          <w:sz w:val="24"/>
          <w:szCs w:val="24"/>
          <w:lang w:bidi="he-IL"/>
        </w:rPr>
        <w:t>in contrast</w:t>
      </w:r>
      <w:r>
        <w:rPr>
          <w:rFonts w:asciiTheme="majorBidi" w:hAnsiTheme="majorBidi" w:cstheme="majorBidi"/>
          <w:sz w:val="24"/>
          <w:szCs w:val="24"/>
          <w:lang w:bidi="he-IL"/>
        </w:rPr>
        <w:t>, no longer adhere to the narrow utilitarian interest in diversity and instead remind</w:t>
      </w:r>
      <w:r w:rsidR="00397E86">
        <w:rPr>
          <w:rFonts w:asciiTheme="majorBidi" w:hAnsiTheme="majorBidi" w:cstheme="majorBidi"/>
          <w:sz w:val="24"/>
          <w:szCs w:val="24"/>
          <w:lang w:bidi="he-IL"/>
        </w:rPr>
        <w:t xml:space="preserve"> </w:t>
      </w:r>
      <w:r>
        <w:rPr>
          <w:rFonts w:asciiTheme="majorBidi" w:hAnsiTheme="majorBidi" w:cstheme="majorBidi"/>
          <w:sz w:val="24"/>
          <w:szCs w:val="24"/>
          <w:lang w:bidi="he-IL"/>
        </w:rPr>
        <w:t>universities, business</w:t>
      </w:r>
      <w:r w:rsidR="00770911">
        <w:rPr>
          <w:rFonts w:asciiTheme="majorBidi" w:hAnsiTheme="majorBidi" w:cstheme="majorBidi"/>
          <w:sz w:val="24"/>
          <w:szCs w:val="24"/>
          <w:lang w:bidi="he-IL"/>
        </w:rPr>
        <w:t>es</w:t>
      </w:r>
      <w:r>
        <w:rPr>
          <w:rFonts w:asciiTheme="majorBidi" w:hAnsiTheme="majorBidi" w:cstheme="majorBidi"/>
          <w:sz w:val="24"/>
          <w:szCs w:val="24"/>
          <w:lang w:bidi="he-IL"/>
        </w:rPr>
        <w:t xml:space="preserve">, the United States </w:t>
      </w:r>
      <w:r w:rsidR="00770911">
        <w:rPr>
          <w:rFonts w:asciiTheme="majorBidi" w:hAnsiTheme="majorBidi" w:cstheme="majorBidi"/>
          <w:sz w:val="24"/>
          <w:szCs w:val="24"/>
          <w:lang w:bidi="he-IL"/>
        </w:rPr>
        <w:t>g</w:t>
      </w:r>
      <w:r>
        <w:rPr>
          <w:rFonts w:asciiTheme="majorBidi" w:hAnsiTheme="majorBidi" w:cstheme="majorBidi"/>
          <w:sz w:val="24"/>
          <w:szCs w:val="24"/>
          <w:lang w:bidi="he-IL"/>
        </w:rPr>
        <w:t>overnment</w:t>
      </w:r>
      <w:r w:rsidR="00DA0113">
        <w:rPr>
          <w:rFonts w:asciiTheme="majorBidi" w:hAnsiTheme="majorBidi" w:cstheme="majorBidi"/>
          <w:sz w:val="24"/>
          <w:szCs w:val="24"/>
          <w:lang w:bidi="he-IL"/>
        </w:rPr>
        <w:t>,</w:t>
      </w:r>
      <w:r>
        <w:rPr>
          <w:rFonts w:asciiTheme="majorBidi" w:hAnsiTheme="majorBidi" w:cstheme="majorBidi"/>
          <w:sz w:val="24"/>
          <w:szCs w:val="24"/>
          <w:lang w:bidi="he-IL"/>
        </w:rPr>
        <w:t xml:space="preserve"> and the public at large that the </w:t>
      </w:r>
      <w:r w:rsidR="006B0AEF">
        <w:rPr>
          <w:rFonts w:asciiTheme="majorBidi" w:hAnsiTheme="majorBidi" w:cstheme="majorBidi"/>
          <w:sz w:val="24"/>
          <w:szCs w:val="24"/>
          <w:lang w:bidi="he-IL"/>
        </w:rPr>
        <w:t xml:space="preserve">state </w:t>
      </w:r>
      <w:r>
        <w:rPr>
          <w:rFonts w:asciiTheme="majorBidi" w:hAnsiTheme="majorBidi" w:cstheme="majorBidi"/>
          <w:sz w:val="24"/>
          <w:szCs w:val="24"/>
          <w:lang w:bidi="he-IL"/>
        </w:rPr>
        <w:t>interest in ra</w:t>
      </w:r>
      <w:r w:rsidR="00770911">
        <w:rPr>
          <w:rFonts w:asciiTheme="majorBidi" w:hAnsiTheme="majorBidi" w:cstheme="majorBidi"/>
          <w:sz w:val="24"/>
          <w:szCs w:val="24"/>
          <w:lang w:bidi="he-IL"/>
        </w:rPr>
        <w:t>ci</w:t>
      </w:r>
      <w:r>
        <w:rPr>
          <w:rFonts w:asciiTheme="majorBidi" w:hAnsiTheme="majorBidi" w:cstheme="majorBidi"/>
          <w:sz w:val="24"/>
          <w:szCs w:val="24"/>
          <w:lang w:bidi="he-IL"/>
        </w:rPr>
        <w:t xml:space="preserve">al diversity </w:t>
      </w:r>
      <w:r w:rsidR="006B0AEF">
        <w:rPr>
          <w:rFonts w:asciiTheme="majorBidi" w:hAnsiTheme="majorBidi" w:cstheme="majorBidi"/>
          <w:sz w:val="24"/>
          <w:szCs w:val="24"/>
          <w:lang w:bidi="he-IL"/>
        </w:rPr>
        <w:t>reflects a much broader</w:t>
      </w:r>
      <w:r>
        <w:rPr>
          <w:rFonts w:asciiTheme="majorBidi" w:hAnsiTheme="majorBidi" w:cstheme="majorBidi"/>
          <w:sz w:val="24"/>
          <w:szCs w:val="24"/>
          <w:lang w:bidi="he-IL"/>
        </w:rPr>
        <w:t xml:space="preserve"> aspiration rooted in America</w:t>
      </w:r>
      <w:r w:rsidR="0006370D">
        <w:rPr>
          <w:rFonts w:asciiTheme="majorBidi" w:hAnsiTheme="majorBidi" w:cstheme="majorBidi"/>
          <w:sz w:val="24"/>
          <w:szCs w:val="24"/>
          <w:lang w:bidi="he-IL"/>
        </w:rPr>
        <w:t>’</w:t>
      </w:r>
      <w:r>
        <w:rPr>
          <w:rFonts w:asciiTheme="majorBidi" w:hAnsiTheme="majorBidi" w:cstheme="majorBidi"/>
          <w:sz w:val="24"/>
          <w:szCs w:val="24"/>
          <w:lang w:bidi="he-IL"/>
        </w:rPr>
        <w:t xml:space="preserve">s past </w:t>
      </w:r>
      <w:r w:rsidR="00DA0113">
        <w:rPr>
          <w:rFonts w:asciiTheme="majorBidi" w:hAnsiTheme="majorBidi" w:cstheme="majorBidi"/>
          <w:sz w:val="24"/>
          <w:szCs w:val="24"/>
          <w:lang w:bidi="he-IL"/>
        </w:rPr>
        <w:t xml:space="preserve">of </w:t>
      </w:r>
      <w:r>
        <w:rPr>
          <w:rFonts w:asciiTheme="majorBidi" w:hAnsiTheme="majorBidi" w:cstheme="majorBidi"/>
          <w:sz w:val="24"/>
          <w:szCs w:val="24"/>
          <w:lang w:bidi="he-IL"/>
        </w:rPr>
        <w:t xml:space="preserve">racial discrimination and </w:t>
      </w:r>
      <w:r w:rsidR="00D95229">
        <w:rPr>
          <w:rFonts w:asciiTheme="majorBidi" w:hAnsiTheme="majorBidi" w:cstheme="majorBidi"/>
          <w:sz w:val="24"/>
          <w:szCs w:val="24"/>
          <w:lang w:bidi="he-IL"/>
        </w:rPr>
        <w:t>is vital</w:t>
      </w:r>
      <w:r>
        <w:rPr>
          <w:rFonts w:asciiTheme="majorBidi" w:hAnsiTheme="majorBidi" w:cstheme="majorBidi"/>
          <w:sz w:val="24"/>
          <w:szCs w:val="24"/>
          <w:lang w:bidi="he-IL"/>
        </w:rPr>
        <w:t xml:space="preserve"> for America</w:t>
      </w:r>
      <w:r w:rsidR="0006370D">
        <w:rPr>
          <w:rFonts w:asciiTheme="majorBidi" w:hAnsiTheme="majorBidi" w:cstheme="majorBidi"/>
          <w:sz w:val="24"/>
          <w:szCs w:val="24"/>
          <w:lang w:bidi="he-IL"/>
        </w:rPr>
        <w:t>’</w:t>
      </w:r>
      <w:r>
        <w:rPr>
          <w:rFonts w:asciiTheme="majorBidi" w:hAnsiTheme="majorBidi" w:cstheme="majorBidi"/>
          <w:sz w:val="24"/>
          <w:szCs w:val="24"/>
          <w:lang w:bidi="he-IL"/>
        </w:rPr>
        <w:t xml:space="preserve">s future as a multiracial democracy. </w:t>
      </w:r>
    </w:p>
    <w:p w14:paraId="3457455B" w14:textId="62FF59C4" w:rsidR="00AE464B" w:rsidRDefault="0016531B" w:rsidP="0016531B">
      <w:pPr>
        <w:spacing w:after="160" w:line="360" w:lineRule="auto"/>
        <w:jc w:val="both"/>
        <w:rPr>
          <w:rFonts w:asciiTheme="majorBidi" w:hAnsiTheme="majorBidi" w:cstheme="majorBidi"/>
          <w:sz w:val="24"/>
          <w:szCs w:val="24"/>
          <w:lang w:bidi="he-IL"/>
        </w:rPr>
      </w:pPr>
      <w:r w:rsidRPr="0016531B">
        <w:rPr>
          <w:rFonts w:asciiTheme="majorBidi" w:hAnsiTheme="majorBidi" w:cstheme="majorBidi"/>
          <w:sz w:val="24"/>
          <w:szCs w:val="24"/>
          <w:highlight w:val="yellow"/>
          <w:lang w:bidi="he-IL"/>
        </w:rPr>
        <w:t>Chief Justice Roberts wrote the opinion of the Court, to which all six conservative Justices joined. Race-conscious admission policies in higher education, the Chief Justice declare</w:t>
      </w:r>
      <w:r w:rsidR="00B8262F">
        <w:rPr>
          <w:rFonts w:asciiTheme="majorBidi" w:hAnsiTheme="majorBidi" w:cstheme="majorBidi"/>
          <w:sz w:val="24"/>
          <w:szCs w:val="24"/>
          <w:highlight w:val="yellow"/>
          <w:lang w:bidi="he-IL"/>
        </w:rPr>
        <w:t>d</w:t>
      </w:r>
      <w:r w:rsidRPr="0016531B">
        <w:rPr>
          <w:rFonts w:asciiTheme="majorBidi" w:hAnsiTheme="majorBidi" w:cstheme="majorBidi"/>
          <w:sz w:val="24"/>
          <w:szCs w:val="24"/>
          <w:highlight w:val="yellow"/>
          <w:lang w:bidi="he-IL"/>
        </w:rPr>
        <w:t>, are</w:t>
      </w:r>
      <w:r>
        <w:rPr>
          <w:rFonts w:asciiTheme="majorBidi" w:hAnsiTheme="majorBidi" w:cstheme="majorBidi"/>
          <w:sz w:val="24"/>
          <w:szCs w:val="24"/>
          <w:lang w:bidi="he-IL"/>
        </w:rPr>
        <w:t xml:space="preserve"> </w:t>
      </w:r>
      <w:r w:rsidR="00AE464B" w:rsidRPr="005F3C2F">
        <w:rPr>
          <w:rFonts w:asciiTheme="majorBidi" w:hAnsiTheme="majorBidi" w:cstheme="majorBidi"/>
          <w:sz w:val="24"/>
          <w:szCs w:val="24"/>
          <w:lang w:bidi="he-IL"/>
        </w:rPr>
        <w:t>discriminatory and unconstitutional</w:t>
      </w:r>
      <w:r w:rsidR="0006370D">
        <w:rPr>
          <w:rFonts w:asciiTheme="majorBidi" w:hAnsiTheme="majorBidi" w:cstheme="majorBidi"/>
          <w:sz w:val="24"/>
          <w:szCs w:val="24"/>
          <w:lang w:bidi="he-IL"/>
        </w:rPr>
        <w:t>:</w:t>
      </w:r>
      <w:r w:rsidR="00AE464B" w:rsidRPr="005F3C2F">
        <w:rPr>
          <w:rFonts w:asciiTheme="majorBidi" w:hAnsiTheme="majorBidi" w:cstheme="majorBidi"/>
          <w:sz w:val="24"/>
          <w:szCs w:val="24"/>
          <w:lang w:bidi="he-IL"/>
        </w:rPr>
        <w:t xml:space="preserve"> “Eliminating racial discrimination means eliminating all </w:t>
      </w:r>
      <w:r w:rsidR="00AE464B" w:rsidRPr="005F3C2F">
        <w:rPr>
          <w:rFonts w:asciiTheme="majorBidi" w:hAnsiTheme="majorBidi" w:cstheme="majorBidi"/>
          <w:sz w:val="24"/>
          <w:szCs w:val="24"/>
          <w:lang w:bidi="he-IL"/>
        </w:rPr>
        <w:lastRenderedPageBreak/>
        <w:t>of it</w:t>
      </w:r>
      <w:r w:rsidR="0006370D">
        <w:rPr>
          <w:rFonts w:asciiTheme="majorBidi" w:hAnsiTheme="majorBidi" w:cstheme="majorBidi"/>
          <w:sz w:val="24"/>
          <w:szCs w:val="24"/>
          <w:lang w:bidi="he-IL"/>
        </w:rPr>
        <w:t>.</w:t>
      </w:r>
      <w:r w:rsidR="00AE464B" w:rsidRPr="005F3C2F">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3"/>
      </w:r>
      <w:r w:rsidR="00AE464B">
        <w:rPr>
          <w:rFonts w:asciiTheme="majorBidi" w:hAnsiTheme="majorBidi" w:cstheme="majorBidi"/>
          <w:sz w:val="24"/>
          <w:szCs w:val="24"/>
          <w:lang w:bidi="he-IL"/>
        </w:rPr>
        <w:t xml:space="preserve"> He then </w:t>
      </w:r>
      <w:r w:rsidR="00AE464B" w:rsidRPr="00CE0E59">
        <w:rPr>
          <w:rFonts w:asciiTheme="majorBidi" w:hAnsiTheme="majorBidi" w:cstheme="majorBidi"/>
          <w:sz w:val="24"/>
          <w:szCs w:val="24"/>
          <w:lang w:bidi="he-IL"/>
        </w:rPr>
        <w:t>clarifie</w:t>
      </w:r>
      <w:r w:rsidR="00DA0B3D">
        <w:rPr>
          <w:rFonts w:asciiTheme="majorBidi" w:hAnsiTheme="majorBidi" w:cstheme="majorBidi"/>
          <w:sz w:val="24"/>
          <w:szCs w:val="24"/>
          <w:lang w:bidi="he-IL"/>
        </w:rPr>
        <w:t>s</w:t>
      </w:r>
      <w:r w:rsidR="00AE464B" w:rsidRPr="00CE0E59">
        <w:rPr>
          <w:rFonts w:asciiTheme="majorBidi" w:hAnsiTheme="majorBidi" w:cstheme="majorBidi"/>
          <w:sz w:val="24"/>
          <w:szCs w:val="24"/>
          <w:lang w:bidi="he-IL"/>
        </w:rPr>
        <w:t xml:space="preserve"> that college admissions programs may take race into consideration to enable applicants to </w:t>
      </w:r>
      <w:r w:rsidR="006B0AEF">
        <w:rPr>
          <w:rFonts w:asciiTheme="majorBidi" w:hAnsiTheme="majorBidi" w:cstheme="majorBidi"/>
          <w:sz w:val="24"/>
          <w:szCs w:val="24"/>
          <w:lang w:bidi="he-IL"/>
        </w:rPr>
        <w:t>demonstrate—for example, in their application essays—</w:t>
      </w:r>
      <w:r w:rsidR="00AE464B" w:rsidRPr="00CE0E59">
        <w:rPr>
          <w:rFonts w:asciiTheme="majorBidi" w:hAnsiTheme="majorBidi" w:cstheme="majorBidi"/>
          <w:sz w:val="24"/>
          <w:szCs w:val="24"/>
          <w:lang w:bidi="he-IL"/>
        </w:rPr>
        <w:t>how their racial background influenced their character in a manner that has a tangible impact on the university.</w:t>
      </w:r>
      <w:r w:rsidR="00AE464B">
        <w:rPr>
          <w:rFonts w:asciiTheme="majorBidi" w:hAnsiTheme="majorBidi" w:cstheme="majorBidi"/>
          <w:sz w:val="24"/>
          <w:szCs w:val="24"/>
          <w:lang w:bidi="he-IL"/>
        </w:rPr>
        <w:t xml:space="preserve"> </w:t>
      </w:r>
      <w:r w:rsidR="0006370D">
        <w:rPr>
          <w:rFonts w:asciiTheme="majorBidi" w:hAnsiTheme="majorBidi" w:cstheme="majorBidi"/>
          <w:sz w:val="24"/>
          <w:szCs w:val="24"/>
          <w:lang w:bidi="he-IL"/>
        </w:rPr>
        <w:t xml:space="preserve">Even </w:t>
      </w:r>
      <w:r w:rsidR="00AE464B">
        <w:rPr>
          <w:rFonts w:asciiTheme="majorBidi" w:hAnsiTheme="majorBidi" w:cstheme="majorBidi"/>
          <w:sz w:val="24"/>
          <w:szCs w:val="24"/>
          <w:lang w:bidi="he-IL"/>
        </w:rPr>
        <w:t xml:space="preserve">then, </w:t>
      </w:r>
      <w:r w:rsidR="0006370D">
        <w:rPr>
          <w:rFonts w:asciiTheme="majorBidi" w:hAnsiTheme="majorBidi" w:cstheme="majorBidi"/>
          <w:sz w:val="24"/>
          <w:szCs w:val="24"/>
          <w:lang w:bidi="he-IL"/>
        </w:rPr>
        <w:t xml:space="preserve">however, </w:t>
      </w:r>
      <w:r w:rsidR="00AE464B">
        <w:rPr>
          <w:rFonts w:asciiTheme="majorBidi" w:hAnsiTheme="majorBidi" w:cstheme="majorBidi"/>
          <w:sz w:val="24"/>
          <w:szCs w:val="24"/>
          <w:lang w:bidi="he-IL"/>
        </w:rPr>
        <w:t xml:space="preserve">schools </w:t>
      </w:r>
      <w:r w:rsidR="00D95229">
        <w:rPr>
          <w:rFonts w:asciiTheme="majorBidi" w:hAnsiTheme="majorBidi" w:cstheme="majorBidi"/>
          <w:sz w:val="24"/>
          <w:szCs w:val="24"/>
          <w:lang w:bidi="he-IL"/>
        </w:rPr>
        <w:t xml:space="preserve">may </w:t>
      </w:r>
      <w:r w:rsidR="00AE464B">
        <w:rPr>
          <w:rFonts w:asciiTheme="majorBidi" w:hAnsiTheme="majorBidi" w:cstheme="majorBidi"/>
          <w:sz w:val="24"/>
          <w:szCs w:val="24"/>
          <w:lang w:bidi="he-IL"/>
        </w:rPr>
        <w:t>not use race in determining admissions</w:t>
      </w:r>
      <w:r w:rsidR="00DA0B3D">
        <w:rPr>
          <w:rFonts w:asciiTheme="majorBidi" w:hAnsiTheme="majorBidi" w:cstheme="majorBidi"/>
          <w:sz w:val="24"/>
          <w:szCs w:val="24"/>
          <w:lang w:bidi="he-IL"/>
        </w:rPr>
        <w:t>:</w:t>
      </w:r>
      <w:r w:rsidR="00AE464B" w:rsidRPr="00CE0E59">
        <w:rPr>
          <w:rFonts w:asciiTheme="majorBidi" w:hAnsiTheme="majorBidi" w:cstheme="majorBidi"/>
          <w:sz w:val="24"/>
          <w:szCs w:val="24"/>
          <w:lang w:bidi="he-IL"/>
        </w:rPr>
        <w:t xml:space="preserve"> </w:t>
      </w:r>
      <w:r w:rsidR="00AE464B">
        <w:rPr>
          <w:rFonts w:asciiTheme="majorBidi" w:hAnsiTheme="majorBidi" w:cstheme="majorBidi"/>
          <w:sz w:val="24"/>
          <w:szCs w:val="24"/>
          <w:lang w:bidi="he-IL"/>
        </w:rPr>
        <w:t>A</w:t>
      </w:r>
      <w:r w:rsidR="00AE464B" w:rsidRPr="00CE0E59">
        <w:rPr>
          <w:rFonts w:asciiTheme="majorBidi" w:hAnsiTheme="majorBidi" w:cstheme="majorBidi"/>
          <w:sz w:val="24"/>
          <w:szCs w:val="24"/>
          <w:lang w:bidi="he-IL"/>
        </w:rPr>
        <w:t xml:space="preserve"> student “must be treated based on his or her experiences as an individual—not on the basis of race,” Roberts wrote.</w:t>
      </w:r>
      <w:r w:rsidR="00AE464B">
        <w:rPr>
          <w:rStyle w:val="FootnoteReference"/>
          <w:rFonts w:asciiTheme="majorBidi" w:hAnsiTheme="majorBidi" w:cstheme="majorBidi"/>
          <w:sz w:val="24"/>
          <w:szCs w:val="24"/>
          <w:lang w:bidi="he-IL"/>
        </w:rPr>
        <w:footnoteReference w:id="4"/>
      </w:r>
      <w:r w:rsidR="00AE464B" w:rsidRPr="00CE0E59">
        <w:rPr>
          <w:rFonts w:asciiTheme="majorBidi" w:hAnsiTheme="majorBidi" w:cstheme="majorBidi"/>
          <w:sz w:val="24"/>
          <w:szCs w:val="24"/>
          <w:lang w:bidi="he-IL"/>
        </w:rPr>
        <w:t xml:space="preserve"> The majority</w:t>
      </w:r>
      <w:r w:rsidR="00DA0B3D">
        <w:rPr>
          <w:rFonts w:asciiTheme="majorBidi" w:hAnsiTheme="majorBidi" w:cstheme="majorBidi"/>
          <w:sz w:val="24"/>
          <w:szCs w:val="24"/>
          <w:lang w:bidi="he-IL"/>
        </w:rPr>
        <w:t xml:space="preserve"> </w:t>
      </w:r>
      <w:r w:rsidR="00AE464B" w:rsidRPr="00CE0E59">
        <w:rPr>
          <w:rFonts w:asciiTheme="majorBidi" w:hAnsiTheme="majorBidi" w:cstheme="majorBidi"/>
          <w:sz w:val="24"/>
          <w:szCs w:val="24"/>
          <w:lang w:bidi="he-IL"/>
        </w:rPr>
        <w:t xml:space="preserve">ruling effectively, though not explicitly, overturned </w:t>
      </w:r>
      <w:r w:rsidR="00AE464B" w:rsidRPr="00DD6F1E">
        <w:rPr>
          <w:rFonts w:asciiTheme="majorBidi" w:hAnsiTheme="majorBidi" w:cstheme="majorBidi"/>
          <w:i/>
          <w:iCs/>
          <w:sz w:val="24"/>
          <w:szCs w:val="24"/>
          <w:lang w:bidi="he-IL"/>
        </w:rPr>
        <w:t>Bakke</w:t>
      </w:r>
      <w:r w:rsidR="00AE464B">
        <w:rPr>
          <w:rFonts w:asciiTheme="majorBidi" w:hAnsiTheme="majorBidi" w:cstheme="majorBidi"/>
          <w:sz w:val="24"/>
          <w:szCs w:val="24"/>
          <w:lang w:bidi="he-IL"/>
        </w:rPr>
        <w:t>,</w:t>
      </w:r>
      <w:r w:rsidR="00AE464B" w:rsidRPr="00C65D9B">
        <w:rPr>
          <w:rFonts w:asciiTheme="majorBidi" w:hAnsiTheme="majorBidi" w:cstheme="majorBidi"/>
          <w:i/>
          <w:iCs/>
          <w:sz w:val="24"/>
          <w:szCs w:val="24"/>
          <w:lang w:bidi="he-IL"/>
        </w:rPr>
        <w:t xml:space="preserve"> Grutter</w:t>
      </w:r>
      <w:r w:rsidR="0006370D">
        <w:rPr>
          <w:rFonts w:asciiTheme="majorBidi" w:hAnsiTheme="majorBidi" w:cstheme="majorBidi"/>
          <w:sz w:val="24"/>
          <w:szCs w:val="24"/>
          <w:lang w:bidi="he-IL"/>
        </w:rPr>
        <w:t xml:space="preserve">, </w:t>
      </w:r>
      <w:r w:rsidR="00AE464B" w:rsidRPr="00CE0E59">
        <w:rPr>
          <w:rFonts w:asciiTheme="majorBidi" w:hAnsiTheme="majorBidi" w:cstheme="majorBidi"/>
          <w:sz w:val="24"/>
          <w:szCs w:val="24"/>
          <w:lang w:bidi="he-IL"/>
        </w:rPr>
        <w:t xml:space="preserve">and </w:t>
      </w:r>
      <w:r w:rsidR="00AE464B" w:rsidRPr="00C65D9B">
        <w:rPr>
          <w:rFonts w:asciiTheme="majorBidi" w:hAnsiTheme="majorBidi" w:cstheme="majorBidi"/>
          <w:i/>
          <w:iCs/>
          <w:sz w:val="24"/>
          <w:szCs w:val="24"/>
          <w:lang w:bidi="he-IL"/>
        </w:rPr>
        <w:t>Fisher</w:t>
      </w:r>
      <w:r w:rsidR="00AE464B" w:rsidRPr="00CE0E59">
        <w:rPr>
          <w:rFonts w:asciiTheme="majorBidi" w:hAnsiTheme="majorBidi" w:cstheme="majorBidi"/>
          <w:sz w:val="24"/>
          <w:szCs w:val="24"/>
          <w:lang w:bidi="he-IL"/>
        </w:rPr>
        <w:t xml:space="preserve">, </w:t>
      </w:r>
      <w:r w:rsidR="0006370D">
        <w:rPr>
          <w:rFonts w:asciiTheme="majorBidi" w:hAnsiTheme="majorBidi" w:cstheme="majorBidi"/>
          <w:sz w:val="24"/>
          <w:szCs w:val="24"/>
          <w:lang w:bidi="he-IL"/>
        </w:rPr>
        <w:t xml:space="preserve">in which </w:t>
      </w:r>
      <w:r w:rsidR="00AE464B" w:rsidRPr="00CE0E59">
        <w:rPr>
          <w:rFonts w:asciiTheme="majorBidi" w:hAnsiTheme="majorBidi" w:cstheme="majorBidi"/>
          <w:sz w:val="24"/>
          <w:szCs w:val="24"/>
          <w:lang w:bidi="he-IL"/>
        </w:rPr>
        <w:t xml:space="preserve">the </w:t>
      </w:r>
      <w:r w:rsidR="0006370D">
        <w:rPr>
          <w:rFonts w:asciiTheme="majorBidi" w:hAnsiTheme="majorBidi" w:cstheme="majorBidi"/>
          <w:sz w:val="24"/>
          <w:szCs w:val="24"/>
          <w:lang w:bidi="he-IL"/>
        </w:rPr>
        <w:t>C</w:t>
      </w:r>
      <w:r w:rsidR="00AE464B" w:rsidRPr="00CE0E59">
        <w:rPr>
          <w:rFonts w:asciiTheme="majorBidi" w:hAnsiTheme="majorBidi" w:cstheme="majorBidi"/>
          <w:sz w:val="24"/>
          <w:szCs w:val="24"/>
          <w:lang w:bidi="he-IL"/>
        </w:rPr>
        <w:t xml:space="preserve">ourt upheld </w:t>
      </w:r>
      <w:r w:rsidR="006B0AEF">
        <w:rPr>
          <w:rFonts w:asciiTheme="majorBidi" w:hAnsiTheme="majorBidi" w:cstheme="majorBidi"/>
          <w:sz w:val="24"/>
          <w:szCs w:val="24"/>
          <w:lang w:bidi="he-IL"/>
        </w:rPr>
        <w:t xml:space="preserve">the </w:t>
      </w:r>
      <w:r w:rsidR="00AE464B" w:rsidRPr="00CE0E59">
        <w:rPr>
          <w:rFonts w:asciiTheme="majorBidi" w:hAnsiTheme="majorBidi" w:cstheme="majorBidi"/>
          <w:sz w:val="24"/>
          <w:szCs w:val="24"/>
          <w:lang w:bidi="he-IL"/>
        </w:rPr>
        <w:t xml:space="preserve">use of race </w:t>
      </w:r>
      <w:r w:rsidR="00AE464B">
        <w:rPr>
          <w:rFonts w:asciiTheme="majorBidi" w:hAnsiTheme="majorBidi" w:cstheme="majorBidi"/>
          <w:sz w:val="24"/>
          <w:szCs w:val="24"/>
          <w:lang w:bidi="he-IL"/>
        </w:rPr>
        <w:t xml:space="preserve">in admission policies </w:t>
      </w:r>
      <w:r w:rsidR="00AE464B" w:rsidRPr="00CE0E59">
        <w:rPr>
          <w:rFonts w:asciiTheme="majorBidi" w:hAnsiTheme="majorBidi" w:cstheme="majorBidi"/>
          <w:sz w:val="24"/>
          <w:szCs w:val="24"/>
          <w:lang w:bidi="he-IL"/>
        </w:rPr>
        <w:t xml:space="preserve">as one of several factors </w:t>
      </w:r>
      <w:r w:rsidR="00DA0B3D">
        <w:rPr>
          <w:rFonts w:asciiTheme="majorBidi" w:hAnsiTheme="majorBidi" w:cstheme="majorBidi"/>
          <w:sz w:val="24"/>
          <w:szCs w:val="24"/>
          <w:lang w:bidi="he-IL"/>
        </w:rPr>
        <w:t xml:space="preserve">that may be </w:t>
      </w:r>
      <w:r w:rsidR="00E831E9">
        <w:rPr>
          <w:rFonts w:asciiTheme="majorBidi" w:hAnsiTheme="majorBidi" w:cstheme="majorBidi"/>
          <w:sz w:val="24"/>
          <w:szCs w:val="24"/>
          <w:lang w:bidi="he-IL"/>
        </w:rPr>
        <w:t>considered</w:t>
      </w:r>
      <w:r w:rsidR="00DA0B3D">
        <w:rPr>
          <w:rFonts w:asciiTheme="majorBidi" w:hAnsiTheme="majorBidi" w:cstheme="majorBidi"/>
          <w:sz w:val="24"/>
          <w:szCs w:val="24"/>
          <w:lang w:bidi="he-IL"/>
        </w:rPr>
        <w:t xml:space="preserve"> in order </w:t>
      </w:r>
      <w:r w:rsidR="00AE464B" w:rsidRPr="00CE0E59">
        <w:rPr>
          <w:rFonts w:asciiTheme="majorBidi" w:hAnsiTheme="majorBidi" w:cstheme="majorBidi"/>
          <w:sz w:val="24"/>
          <w:szCs w:val="24"/>
          <w:lang w:bidi="he-IL"/>
        </w:rPr>
        <w:t xml:space="preserve">to achieve a diverse student body. Justices Thomas, Alito, Gorsuch, Kavanaugh, and Coney Barrett joined </w:t>
      </w:r>
      <w:r w:rsidR="0006370D">
        <w:rPr>
          <w:rFonts w:asciiTheme="majorBidi" w:hAnsiTheme="majorBidi" w:cstheme="majorBidi"/>
          <w:sz w:val="24"/>
          <w:szCs w:val="24"/>
          <w:lang w:bidi="he-IL"/>
        </w:rPr>
        <w:t xml:space="preserve">the </w:t>
      </w:r>
      <w:r w:rsidR="00AE464B" w:rsidRPr="00CE0E59">
        <w:rPr>
          <w:rFonts w:asciiTheme="majorBidi" w:hAnsiTheme="majorBidi" w:cstheme="majorBidi"/>
          <w:sz w:val="24"/>
          <w:szCs w:val="24"/>
          <w:lang w:bidi="he-IL"/>
        </w:rPr>
        <w:t>Chief Justice</w:t>
      </w:r>
      <w:r w:rsidR="0006370D">
        <w:rPr>
          <w:rFonts w:asciiTheme="majorBidi" w:hAnsiTheme="majorBidi" w:cstheme="majorBidi"/>
          <w:sz w:val="24"/>
          <w:szCs w:val="24"/>
          <w:lang w:bidi="he-IL"/>
        </w:rPr>
        <w:t>’s</w:t>
      </w:r>
      <w:r w:rsidR="00AE464B" w:rsidRPr="00CE0E59">
        <w:rPr>
          <w:rFonts w:asciiTheme="majorBidi" w:hAnsiTheme="majorBidi" w:cstheme="majorBidi"/>
          <w:sz w:val="24"/>
          <w:szCs w:val="24"/>
          <w:lang w:bidi="he-IL"/>
        </w:rPr>
        <w:t xml:space="preserve"> opinion.</w:t>
      </w:r>
      <w:r w:rsidR="00AE464B" w:rsidRPr="00CE0E59">
        <w:rPr>
          <w:rFonts w:asciiTheme="majorBidi" w:hAnsiTheme="majorBidi" w:cstheme="majorBidi"/>
          <w:color w:val="374151"/>
          <w:sz w:val="24"/>
          <w:szCs w:val="24"/>
          <w:shd w:val="clear" w:color="auto" w:fill="F7F7F8"/>
        </w:rPr>
        <w:t xml:space="preserve"> </w:t>
      </w:r>
      <w:r w:rsidR="00AE464B" w:rsidRPr="00552213">
        <w:rPr>
          <w:rFonts w:asciiTheme="majorBidi" w:hAnsiTheme="majorBidi" w:cstheme="majorBidi"/>
          <w:sz w:val="24"/>
          <w:szCs w:val="24"/>
          <w:lang w:bidi="he-IL"/>
        </w:rPr>
        <w:t xml:space="preserve">The </w:t>
      </w:r>
      <w:r w:rsidR="0006370D">
        <w:rPr>
          <w:rFonts w:asciiTheme="majorBidi" w:hAnsiTheme="majorBidi" w:cstheme="majorBidi"/>
          <w:sz w:val="24"/>
          <w:szCs w:val="24"/>
          <w:lang w:bidi="he-IL"/>
        </w:rPr>
        <w:t>C</w:t>
      </w:r>
      <w:r w:rsidR="00AE464B" w:rsidRPr="00552213">
        <w:rPr>
          <w:rFonts w:asciiTheme="majorBidi" w:hAnsiTheme="majorBidi" w:cstheme="majorBidi"/>
          <w:sz w:val="24"/>
          <w:szCs w:val="24"/>
          <w:lang w:bidi="he-IL"/>
        </w:rPr>
        <w:t>ourt</w:t>
      </w:r>
      <w:r w:rsidR="0006370D">
        <w:rPr>
          <w:rFonts w:asciiTheme="majorBidi" w:hAnsiTheme="majorBidi" w:cstheme="majorBidi"/>
          <w:sz w:val="24"/>
          <w:szCs w:val="24"/>
          <w:lang w:bidi="he-IL"/>
        </w:rPr>
        <w:t>’</w:t>
      </w:r>
      <w:r w:rsidR="00AE464B" w:rsidRPr="00552213">
        <w:rPr>
          <w:rFonts w:asciiTheme="majorBidi" w:hAnsiTheme="majorBidi" w:cstheme="majorBidi"/>
          <w:sz w:val="24"/>
          <w:szCs w:val="24"/>
          <w:lang w:bidi="he-IL"/>
        </w:rPr>
        <w:t>s three liberal justices dissented. Justice</w:t>
      </w:r>
      <w:r w:rsidR="0006370D">
        <w:rPr>
          <w:rFonts w:asciiTheme="majorBidi" w:hAnsiTheme="majorBidi" w:cstheme="majorBidi"/>
          <w:sz w:val="24"/>
          <w:szCs w:val="24"/>
          <w:lang w:bidi="he-IL"/>
        </w:rPr>
        <w:t>s</w:t>
      </w:r>
      <w:r w:rsidR="00AE464B" w:rsidRPr="00552213">
        <w:rPr>
          <w:rFonts w:asciiTheme="majorBidi" w:hAnsiTheme="majorBidi" w:cstheme="majorBidi"/>
          <w:sz w:val="24"/>
          <w:szCs w:val="24"/>
          <w:lang w:bidi="he-IL"/>
        </w:rPr>
        <w:t xml:space="preserve"> Sotomayor and Jackson </w:t>
      </w:r>
      <w:r w:rsidR="0006370D">
        <w:rPr>
          <w:rFonts w:asciiTheme="majorBidi" w:hAnsiTheme="majorBidi" w:cstheme="majorBidi"/>
          <w:sz w:val="24"/>
          <w:szCs w:val="24"/>
          <w:lang w:bidi="he-IL"/>
        </w:rPr>
        <w:t xml:space="preserve">both </w:t>
      </w:r>
      <w:r w:rsidR="00AE464B" w:rsidRPr="00552213">
        <w:rPr>
          <w:rFonts w:asciiTheme="majorBidi" w:hAnsiTheme="majorBidi" w:cstheme="majorBidi"/>
          <w:sz w:val="24"/>
          <w:szCs w:val="24"/>
          <w:lang w:bidi="he-IL"/>
        </w:rPr>
        <w:t xml:space="preserve">wrote dissenting opinions, </w:t>
      </w:r>
      <w:r w:rsidR="00E831E9">
        <w:rPr>
          <w:rFonts w:asciiTheme="majorBidi" w:hAnsiTheme="majorBidi" w:cstheme="majorBidi"/>
          <w:sz w:val="24"/>
          <w:szCs w:val="24"/>
          <w:lang w:bidi="he-IL"/>
        </w:rPr>
        <w:t>with</w:t>
      </w:r>
      <w:r w:rsidR="00AE464B" w:rsidRPr="00552213">
        <w:rPr>
          <w:rFonts w:asciiTheme="majorBidi" w:hAnsiTheme="majorBidi" w:cstheme="majorBidi"/>
          <w:sz w:val="24"/>
          <w:szCs w:val="24"/>
          <w:lang w:bidi="he-IL"/>
        </w:rPr>
        <w:t xml:space="preserve"> which Justice</w:t>
      </w:r>
      <w:r w:rsidR="0006370D">
        <w:rPr>
          <w:rFonts w:asciiTheme="majorBidi" w:hAnsiTheme="majorBidi" w:cstheme="majorBidi"/>
          <w:sz w:val="24"/>
          <w:szCs w:val="24"/>
          <w:lang w:bidi="he-IL"/>
        </w:rPr>
        <w:t xml:space="preserve"> </w:t>
      </w:r>
      <w:r w:rsidR="00AE464B" w:rsidRPr="00552213">
        <w:rPr>
          <w:rFonts w:asciiTheme="majorBidi" w:hAnsiTheme="majorBidi" w:cstheme="majorBidi"/>
          <w:sz w:val="24"/>
          <w:szCs w:val="24"/>
          <w:lang w:bidi="he-IL"/>
        </w:rPr>
        <w:t>Kagan joined. “Today, this Court stands in the way and rolls back decades of precedent and momentous progress</w:t>
      </w:r>
      <w:r w:rsidR="0006370D">
        <w:rPr>
          <w:rFonts w:asciiTheme="majorBidi" w:hAnsiTheme="majorBidi" w:cstheme="majorBidi"/>
          <w:sz w:val="24"/>
          <w:szCs w:val="24"/>
          <w:lang w:bidi="he-IL"/>
        </w:rPr>
        <w:t>,</w:t>
      </w:r>
      <w:r w:rsidR="00AE464B" w:rsidRPr="00552213">
        <w:rPr>
          <w:rFonts w:asciiTheme="majorBidi" w:hAnsiTheme="majorBidi" w:cstheme="majorBidi"/>
          <w:sz w:val="24"/>
          <w:szCs w:val="24"/>
          <w:lang w:bidi="he-IL"/>
        </w:rPr>
        <w:t>” Justice Sotomayor wr</w:t>
      </w:r>
      <w:r w:rsidR="00DA0B3D">
        <w:rPr>
          <w:rFonts w:asciiTheme="majorBidi" w:hAnsiTheme="majorBidi" w:cstheme="majorBidi"/>
          <w:sz w:val="24"/>
          <w:szCs w:val="24"/>
          <w:lang w:bidi="he-IL"/>
        </w:rPr>
        <w:t>ites</w:t>
      </w:r>
      <w:r w:rsidR="0006370D">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5"/>
      </w:r>
      <w:r w:rsidR="00AE464B" w:rsidRPr="00552213">
        <w:rPr>
          <w:rFonts w:asciiTheme="majorBidi" w:hAnsiTheme="majorBidi" w:cstheme="majorBidi"/>
          <w:sz w:val="24"/>
          <w:szCs w:val="24"/>
          <w:lang w:bidi="he-IL"/>
        </w:rPr>
        <w:t xml:space="preserve"> </w:t>
      </w:r>
      <w:r w:rsidR="0006370D">
        <w:rPr>
          <w:rFonts w:asciiTheme="majorBidi" w:hAnsiTheme="majorBidi" w:cstheme="majorBidi"/>
          <w:sz w:val="24"/>
          <w:szCs w:val="24"/>
          <w:lang w:bidi="he-IL"/>
        </w:rPr>
        <w:t xml:space="preserve">adding </w:t>
      </w:r>
      <w:r w:rsidR="00AE464B">
        <w:rPr>
          <w:rFonts w:asciiTheme="majorBidi" w:hAnsiTheme="majorBidi" w:cstheme="majorBidi"/>
          <w:sz w:val="24"/>
          <w:szCs w:val="24"/>
          <w:lang w:bidi="he-IL"/>
        </w:rPr>
        <w:t>that “[b]</w:t>
      </w:r>
      <w:proofErr w:type="spellStart"/>
      <w:r w:rsidR="00AE464B" w:rsidRPr="008D51C8">
        <w:rPr>
          <w:rFonts w:asciiTheme="majorBidi" w:hAnsiTheme="majorBidi" w:cstheme="majorBidi"/>
          <w:sz w:val="24"/>
          <w:szCs w:val="24"/>
          <w:lang w:bidi="he-IL"/>
        </w:rPr>
        <w:t>ecause</w:t>
      </w:r>
      <w:proofErr w:type="spellEnd"/>
      <w:r w:rsidR="00AE464B" w:rsidRPr="008D51C8">
        <w:rPr>
          <w:rFonts w:asciiTheme="majorBidi" w:hAnsiTheme="majorBidi" w:cstheme="majorBidi"/>
          <w:sz w:val="24"/>
          <w:szCs w:val="24"/>
          <w:lang w:bidi="he-IL"/>
        </w:rPr>
        <w:t xml:space="preserve"> the majority</w:t>
      </w:r>
      <w:r w:rsidR="0006370D">
        <w:rPr>
          <w:rFonts w:asciiTheme="majorBidi" w:hAnsiTheme="majorBidi" w:cstheme="majorBidi"/>
          <w:sz w:val="24"/>
          <w:szCs w:val="24"/>
          <w:lang w:bidi="he-IL"/>
        </w:rPr>
        <w:t>’</w:t>
      </w:r>
      <w:r w:rsidR="00AE464B" w:rsidRPr="008D51C8">
        <w:rPr>
          <w:rFonts w:asciiTheme="majorBidi" w:hAnsiTheme="majorBidi" w:cstheme="majorBidi"/>
          <w:sz w:val="24"/>
          <w:szCs w:val="24"/>
          <w:lang w:bidi="he-IL"/>
        </w:rPr>
        <w:t>s judgment stunts that progress without any basis in law, history, logic, or justice, I dissent.</w:t>
      </w:r>
      <w:r w:rsidR="00AE464B">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6"/>
      </w:r>
    </w:p>
    <w:p w14:paraId="130C8F2D" w14:textId="016C3DF3" w:rsidR="00AE464B" w:rsidRDefault="00AE464B" w:rsidP="007D34A8">
      <w:pPr>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Court, </w:t>
      </w:r>
      <w:r w:rsidR="009214C2">
        <w:rPr>
          <w:rFonts w:asciiTheme="majorBidi" w:hAnsiTheme="majorBidi" w:cstheme="majorBidi"/>
          <w:sz w:val="24"/>
          <w:szCs w:val="24"/>
          <w:lang w:bidi="he-IL"/>
        </w:rPr>
        <w:t>examining</w:t>
      </w:r>
      <w:r>
        <w:rPr>
          <w:rFonts w:asciiTheme="majorBidi" w:hAnsiTheme="majorBidi" w:cstheme="majorBidi"/>
          <w:sz w:val="24"/>
          <w:szCs w:val="24"/>
          <w:lang w:bidi="he-IL"/>
        </w:rPr>
        <w:t xml:space="preserve"> the constitutionality of race-conscious affirmative action</w:t>
      </w:r>
      <w:r w:rsidR="0006370D" w:rsidRPr="0006370D">
        <w:rPr>
          <w:rFonts w:asciiTheme="majorBidi" w:hAnsiTheme="majorBidi" w:cstheme="majorBidi"/>
          <w:sz w:val="24"/>
          <w:szCs w:val="24"/>
          <w:lang w:bidi="he-IL"/>
        </w:rPr>
        <w:t xml:space="preserve"> </w:t>
      </w:r>
      <w:r w:rsidR="0006370D">
        <w:rPr>
          <w:rFonts w:asciiTheme="majorBidi" w:hAnsiTheme="majorBidi" w:cstheme="majorBidi"/>
          <w:sz w:val="24"/>
          <w:szCs w:val="24"/>
          <w:lang w:bidi="he-IL"/>
        </w:rPr>
        <w:t>as it did in previous cases</w:t>
      </w:r>
      <w:r>
        <w:rPr>
          <w:rFonts w:asciiTheme="majorBidi" w:hAnsiTheme="majorBidi" w:cstheme="majorBidi"/>
          <w:sz w:val="24"/>
          <w:szCs w:val="24"/>
          <w:lang w:bidi="he-IL"/>
        </w:rPr>
        <w:t xml:space="preserve">, applied a two-step </w:t>
      </w:r>
      <w:r w:rsidR="009214C2">
        <w:rPr>
          <w:rFonts w:asciiTheme="majorBidi" w:hAnsiTheme="majorBidi" w:cstheme="majorBidi"/>
          <w:sz w:val="24"/>
          <w:szCs w:val="24"/>
          <w:lang w:bidi="he-IL"/>
        </w:rPr>
        <w:t>test</w:t>
      </w:r>
      <w:r>
        <w:rPr>
          <w:rFonts w:asciiTheme="majorBidi" w:hAnsiTheme="majorBidi" w:cstheme="majorBidi"/>
          <w:sz w:val="24"/>
          <w:szCs w:val="24"/>
          <w:lang w:bidi="he-IL"/>
        </w:rPr>
        <w:t xml:space="preserve"> of strict scrutiny, asking whether the specific admission</w:t>
      </w:r>
      <w:r w:rsidR="0006370D">
        <w:rPr>
          <w:rFonts w:asciiTheme="majorBidi" w:hAnsiTheme="majorBidi" w:cstheme="majorBidi"/>
          <w:sz w:val="24"/>
          <w:szCs w:val="24"/>
          <w:lang w:bidi="he-IL"/>
        </w:rPr>
        <w:t>s</w:t>
      </w:r>
      <w:r>
        <w:rPr>
          <w:rFonts w:asciiTheme="majorBidi" w:hAnsiTheme="majorBidi" w:cstheme="majorBidi"/>
          <w:sz w:val="24"/>
          <w:szCs w:val="24"/>
          <w:lang w:bidi="he-IL"/>
        </w:rPr>
        <w:t xml:space="preserve"> </w:t>
      </w:r>
      <w:r w:rsidR="00E27009">
        <w:rPr>
          <w:rFonts w:asciiTheme="majorBidi" w:hAnsiTheme="majorBidi" w:cstheme="majorBidi"/>
          <w:sz w:val="24"/>
          <w:szCs w:val="24"/>
          <w:lang w:bidi="he-IL"/>
        </w:rPr>
        <w:t>policies were used</w:t>
      </w:r>
      <w:r>
        <w:rPr>
          <w:rFonts w:asciiTheme="majorBidi" w:hAnsiTheme="majorBidi" w:cstheme="majorBidi"/>
          <w:sz w:val="24"/>
          <w:szCs w:val="24"/>
          <w:lang w:bidi="he-IL"/>
        </w:rPr>
        <w:t xml:space="preserve"> in (1)</w:t>
      </w:r>
      <w:r w:rsidR="0006370D">
        <w:rPr>
          <w:rFonts w:asciiTheme="majorBidi" w:hAnsiTheme="majorBidi" w:cstheme="majorBidi"/>
          <w:sz w:val="24"/>
          <w:szCs w:val="24"/>
          <w:lang w:bidi="he-IL"/>
        </w:rPr>
        <w:t xml:space="preserve"> a </w:t>
      </w:r>
      <w:r>
        <w:rPr>
          <w:rFonts w:asciiTheme="majorBidi" w:hAnsiTheme="majorBidi" w:cstheme="majorBidi"/>
          <w:sz w:val="24"/>
          <w:szCs w:val="24"/>
          <w:lang w:bidi="he-IL"/>
        </w:rPr>
        <w:t>narrowly tailored manner to achieve (2)</w:t>
      </w:r>
      <w:r w:rsidR="0006370D">
        <w:rPr>
          <w:rFonts w:asciiTheme="majorBidi" w:hAnsiTheme="majorBidi" w:cstheme="majorBidi"/>
          <w:sz w:val="24"/>
          <w:szCs w:val="24"/>
          <w:lang w:bidi="he-IL"/>
        </w:rPr>
        <w:t> </w:t>
      </w:r>
      <w:r>
        <w:rPr>
          <w:rFonts w:asciiTheme="majorBidi" w:hAnsiTheme="majorBidi" w:cstheme="majorBidi"/>
          <w:sz w:val="24"/>
          <w:szCs w:val="24"/>
          <w:lang w:bidi="he-IL"/>
        </w:rPr>
        <w:t>a compelling state interest.</w:t>
      </w:r>
      <w:r>
        <w:rPr>
          <w:rStyle w:val="FootnoteReference"/>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The </w:t>
      </w:r>
      <w:r w:rsidR="007D34A8">
        <w:rPr>
          <w:rFonts w:asciiTheme="majorBidi" w:hAnsiTheme="majorBidi" w:cstheme="majorBidi"/>
          <w:sz w:val="24"/>
          <w:szCs w:val="24"/>
          <w:lang w:bidi="he-IL"/>
        </w:rPr>
        <w:t>Chief Justice</w:t>
      </w:r>
      <w:r>
        <w:rPr>
          <w:rFonts w:asciiTheme="majorBidi" w:hAnsiTheme="majorBidi" w:cstheme="majorBidi"/>
          <w:sz w:val="24"/>
          <w:szCs w:val="24"/>
          <w:lang w:bidi="he-IL"/>
        </w:rPr>
        <w:t xml:space="preserve"> </w:t>
      </w:r>
      <w:r w:rsidR="009214C2">
        <w:rPr>
          <w:rFonts w:asciiTheme="majorBidi" w:hAnsiTheme="majorBidi" w:cstheme="majorBidi"/>
          <w:sz w:val="24"/>
          <w:szCs w:val="24"/>
          <w:lang w:bidi="he-IL"/>
        </w:rPr>
        <w:t>emphasized</w:t>
      </w:r>
      <w:r>
        <w:rPr>
          <w:rFonts w:asciiTheme="majorBidi" w:hAnsiTheme="majorBidi" w:cstheme="majorBidi"/>
          <w:sz w:val="24"/>
          <w:szCs w:val="24"/>
          <w:lang w:bidi="he-IL"/>
        </w:rPr>
        <w:t xml:space="preserve"> that it </w:t>
      </w:r>
      <w:r w:rsidR="00B42446">
        <w:rPr>
          <w:rFonts w:asciiTheme="majorBidi" w:hAnsiTheme="majorBidi" w:cstheme="majorBidi"/>
          <w:sz w:val="24"/>
          <w:szCs w:val="24"/>
          <w:lang w:bidi="he-IL"/>
        </w:rPr>
        <w:t>wa</w:t>
      </w:r>
      <w:r>
        <w:rPr>
          <w:rFonts w:asciiTheme="majorBidi" w:hAnsiTheme="majorBidi" w:cstheme="majorBidi"/>
          <w:sz w:val="24"/>
          <w:szCs w:val="24"/>
          <w:lang w:bidi="he-IL"/>
        </w:rPr>
        <w:t xml:space="preserve">s not overruling </w:t>
      </w:r>
      <w:r w:rsidRPr="009E3699">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w:t>
      </w:r>
      <w:r w:rsidR="009214C2">
        <w:rPr>
          <w:rFonts w:asciiTheme="majorBidi" w:hAnsiTheme="majorBidi" w:cstheme="majorBidi"/>
          <w:sz w:val="24"/>
          <w:szCs w:val="24"/>
          <w:lang w:bidi="he-IL"/>
        </w:rPr>
        <w:t>ostensibly</w:t>
      </w:r>
      <w:r>
        <w:rPr>
          <w:rFonts w:asciiTheme="majorBidi" w:hAnsiTheme="majorBidi" w:cstheme="majorBidi"/>
          <w:sz w:val="24"/>
          <w:szCs w:val="24"/>
          <w:lang w:bidi="he-IL"/>
        </w:rPr>
        <w:t xml:space="preserve"> accepting diversity as a compelling state interest that </w:t>
      </w:r>
      <w:r w:rsidR="00B42446">
        <w:rPr>
          <w:rFonts w:asciiTheme="majorBidi" w:hAnsiTheme="majorBidi" w:cstheme="majorBidi"/>
          <w:sz w:val="24"/>
          <w:szCs w:val="24"/>
          <w:lang w:bidi="he-IL"/>
        </w:rPr>
        <w:t xml:space="preserve">may </w:t>
      </w:r>
      <w:r>
        <w:rPr>
          <w:rFonts w:asciiTheme="majorBidi" w:hAnsiTheme="majorBidi" w:cstheme="majorBidi"/>
          <w:sz w:val="24"/>
          <w:szCs w:val="24"/>
          <w:lang w:bidi="he-IL"/>
        </w:rPr>
        <w:t>justify the use of race in university admissions</w:t>
      </w:r>
      <w:r w:rsidR="00E27009">
        <w:rPr>
          <w:rFonts w:asciiTheme="majorBidi" w:hAnsiTheme="majorBidi" w:cstheme="majorBidi"/>
          <w:sz w:val="24"/>
          <w:szCs w:val="24"/>
          <w:lang w:bidi="he-IL"/>
        </w:rPr>
        <w:t>; at the same time</w:t>
      </w:r>
      <w:r>
        <w:rPr>
          <w:rFonts w:asciiTheme="majorBidi" w:hAnsiTheme="majorBidi" w:cstheme="majorBidi"/>
          <w:sz w:val="24"/>
          <w:szCs w:val="24"/>
          <w:lang w:bidi="he-IL"/>
        </w:rPr>
        <w:t xml:space="preserve"> finding that the universities</w:t>
      </w:r>
      <w:r w:rsidR="0006370D">
        <w:rPr>
          <w:rFonts w:asciiTheme="majorBidi" w:hAnsiTheme="majorBidi" w:cstheme="majorBidi"/>
          <w:sz w:val="24"/>
          <w:szCs w:val="24"/>
          <w:lang w:bidi="he-IL"/>
        </w:rPr>
        <w:t>’</w:t>
      </w:r>
      <w:r>
        <w:rPr>
          <w:rFonts w:asciiTheme="majorBidi" w:hAnsiTheme="majorBidi" w:cstheme="majorBidi"/>
          <w:sz w:val="24"/>
          <w:szCs w:val="24"/>
          <w:lang w:bidi="he-IL"/>
        </w:rPr>
        <w:t xml:space="preserve"> admission</w:t>
      </w:r>
      <w:r w:rsidR="00B42446">
        <w:rPr>
          <w:rFonts w:asciiTheme="majorBidi" w:hAnsiTheme="majorBidi" w:cstheme="majorBidi"/>
          <w:sz w:val="24"/>
          <w:szCs w:val="24"/>
          <w:lang w:bidi="he-IL"/>
        </w:rPr>
        <w:t>s</w:t>
      </w:r>
      <w:r>
        <w:rPr>
          <w:rFonts w:asciiTheme="majorBidi" w:hAnsiTheme="majorBidi" w:cstheme="majorBidi"/>
          <w:sz w:val="24"/>
          <w:szCs w:val="24"/>
          <w:lang w:bidi="he-IL"/>
        </w:rPr>
        <w:t xml:space="preserve"> programs were not narrowly tailored.</w:t>
      </w:r>
      <w:r>
        <w:rPr>
          <w:rStyle w:val="FootnoteReference"/>
          <w:rFonts w:asciiTheme="majorBidi" w:hAnsiTheme="majorBidi" w:cstheme="majorBidi"/>
          <w:sz w:val="24"/>
          <w:szCs w:val="24"/>
          <w:lang w:bidi="he-IL"/>
        </w:rPr>
        <w:footnoteReference w:id="8"/>
      </w:r>
      <w:r>
        <w:rPr>
          <w:rFonts w:asciiTheme="majorBidi" w:hAnsiTheme="majorBidi" w:cstheme="majorBidi"/>
          <w:sz w:val="24"/>
          <w:szCs w:val="24"/>
          <w:lang w:bidi="he-IL"/>
        </w:rPr>
        <w:t xml:space="preserve"> </w:t>
      </w:r>
      <w:r w:rsidR="00E27009">
        <w:rPr>
          <w:rFonts w:asciiTheme="majorBidi" w:hAnsiTheme="majorBidi" w:cstheme="majorBidi"/>
          <w:sz w:val="24"/>
          <w:szCs w:val="24"/>
          <w:lang w:bidi="he-IL"/>
        </w:rPr>
        <w:t>A close reading of</w:t>
      </w:r>
      <w:r>
        <w:rPr>
          <w:rFonts w:asciiTheme="majorBidi" w:hAnsiTheme="majorBidi" w:cstheme="majorBidi"/>
          <w:sz w:val="24"/>
          <w:szCs w:val="24"/>
          <w:lang w:bidi="he-IL"/>
        </w:rPr>
        <w:t xml:space="preserve"> the opinions in this case, </w:t>
      </w:r>
      <w:r w:rsidR="00B42446">
        <w:rPr>
          <w:rFonts w:asciiTheme="majorBidi" w:hAnsiTheme="majorBidi" w:cstheme="majorBidi"/>
          <w:sz w:val="24"/>
          <w:szCs w:val="24"/>
          <w:lang w:bidi="he-IL"/>
        </w:rPr>
        <w:t xml:space="preserve">however, </w:t>
      </w:r>
      <w:r w:rsidR="00E27009">
        <w:rPr>
          <w:rFonts w:asciiTheme="majorBidi" w:hAnsiTheme="majorBidi" w:cstheme="majorBidi"/>
          <w:sz w:val="24"/>
          <w:szCs w:val="24"/>
          <w:lang w:bidi="he-IL"/>
        </w:rPr>
        <w:t>reveals</w:t>
      </w:r>
      <w:r w:rsidR="00B4244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the majority </w:t>
      </w:r>
      <w:r w:rsidR="00DA0B3D">
        <w:rPr>
          <w:rFonts w:asciiTheme="majorBidi" w:hAnsiTheme="majorBidi" w:cstheme="majorBidi"/>
          <w:sz w:val="24"/>
          <w:szCs w:val="24"/>
          <w:lang w:bidi="he-IL"/>
        </w:rPr>
        <w:t xml:space="preserve">actually </w:t>
      </w:r>
      <w:r w:rsidR="009214C2">
        <w:rPr>
          <w:rFonts w:asciiTheme="majorBidi" w:hAnsiTheme="majorBidi" w:cstheme="majorBidi"/>
          <w:sz w:val="24"/>
          <w:szCs w:val="24"/>
          <w:lang w:bidi="he-IL"/>
        </w:rPr>
        <w:t>deviates</w:t>
      </w:r>
      <w:r w:rsidR="00DA0B3D">
        <w:rPr>
          <w:rFonts w:asciiTheme="majorBidi" w:hAnsiTheme="majorBidi" w:cstheme="majorBidi"/>
          <w:sz w:val="24"/>
          <w:szCs w:val="24"/>
          <w:lang w:bidi="he-IL"/>
        </w:rPr>
        <w:t xml:space="preserve"> from </w:t>
      </w:r>
      <w:r>
        <w:rPr>
          <w:rFonts w:asciiTheme="majorBidi" w:hAnsiTheme="majorBidi" w:cstheme="majorBidi"/>
          <w:sz w:val="24"/>
          <w:szCs w:val="24"/>
          <w:lang w:bidi="he-IL"/>
        </w:rPr>
        <w:t xml:space="preserve">precedent and that the justices are also </w:t>
      </w:r>
      <w:r w:rsidR="00B42446">
        <w:rPr>
          <w:rFonts w:asciiTheme="majorBidi" w:hAnsiTheme="majorBidi" w:cstheme="majorBidi"/>
          <w:sz w:val="24"/>
          <w:szCs w:val="24"/>
          <w:lang w:bidi="he-IL"/>
        </w:rPr>
        <w:t xml:space="preserve">deeply </w:t>
      </w:r>
      <w:r w:rsidR="00950466">
        <w:rPr>
          <w:rFonts w:asciiTheme="majorBidi" w:hAnsiTheme="majorBidi" w:cstheme="majorBidi"/>
          <w:sz w:val="24"/>
          <w:szCs w:val="24"/>
          <w:lang w:bidi="he-IL"/>
        </w:rPr>
        <w:t xml:space="preserve">divided as to </w:t>
      </w:r>
      <w:r>
        <w:rPr>
          <w:rFonts w:asciiTheme="majorBidi" w:hAnsiTheme="majorBidi" w:cstheme="majorBidi"/>
          <w:sz w:val="24"/>
          <w:szCs w:val="24"/>
          <w:lang w:bidi="he-IL"/>
        </w:rPr>
        <w:t xml:space="preserve">which, if any, compelling state interest can justify the use of race in admission policies. </w:t>
      </w:r>
      <w:r w:rsidR="00950466">
        <w:rPr>
          <w:rFonts w:asciiTheme="majorBidi" w:hAnsiTheme="majorBidi" w:cstheme="majorBidi"/>
          <w:sz w:val="24"/>
          <w:szCs w:val="24"/>
          <w:lang w:bidi="he-IL"/>
        </w:rPr>
        <w:t xml:space="preserve">Thus, </w:t>
      </w:r>
      <w:r w:rsidR="00950466" w:rsidRPr="007D34A8">
        <w:rPr>
          <w:rFonts w:asciiTheme="majorBidi" w:hAnsiTheme="majorBidi" w:cstheme="majorBidi"/>
          <w:i/>
          <w:iCs/>
          <w:sz w:val="24"/>
          <w:szCs w:val="24"/>
          <w:lang w:bidi="he-IL"/>
        </w:rPr>
        <w:t xml:space="preserve">SSFA </w:t>
      </w:r>
      <w:r w:rsidR="00950466">
        <w:rPr>
          <w:rFonts w:asciiTheme="majorBidi" w:hAnsiTheme="majorBidi" w:cstheme="majorBidi"/>
          <w:sz w:val="24"/>
          <w:szCs w:val="24"/>
          <w:lang w:bidi="he-IL"/>
        </w:rPr>
        <w:t xml:space="preserve">represents </w:t>
      </w:r>
      <w:r>
        <w:rPr>
          <w:rFonts w:asciiTheme="majorBidi" w:hAnsiTheme="majorBidi" w:cstheme="majorBidi"/>
          <w:sz w:val="24"/>
          <w:szCs w:val="24"/>
          <w:lang w:bidi="he-IL"/>
        </w:rPr>
        <w:t>the first time since challenges to race-conscious affirmative action</w:t>
      </w:r>
      <w:r w:rsidR="00950466">
        <w:rPr>
          <w:rFonts w:asciiTheme="majorBidi" w:hAnsiTheme="majorBidi" w:cstheme="majorBidi"/>
          <w:sz w:val="24"/>
          <w:szCs w:val="24"/>
          <w:lang w:bidi="he-IL"/>
        </w:rPr>
        <w:t>s</w:t>
      </w:r>
      <w:r>
        <w:rPr>
          <w:rFonts w:asciiTheme="majorBidi" w:hAnsiTheme="majorBidi" w:cstheme="majorBidi"/>
          <w:sz w:val="24"/>
          <w:szCs w:val="24"/>
          <w:lang w:bidi="he-IL"/>
        </w:rPr>
        <w:t xml:space="preserve"> were brought </w:t>
      </w:r>
      <w:r w:rsidR="00B42446">
        <w:rPr>
          <w:rFonts w:asciiTheme="majorBidi" w:hAnsiTheme="majorBidi" w:cstheme="majorBidi"/>
          <w:sz w:val="24"/>
          <w:szCs w:val="24"/>
          <w:lang w:bidi="he-IL"/>
        </w:rPr>
        <w:t xml:space="preserve">before </w:t>
      </w:r>
      <w:r>
        <w:rPr>
          <w:rFonts w:asciiTheme="majorBidi" w:hAnsiTheme="majorBidi" w:cstheme="majorBidi"/>
          <w:sz w:val="24"/>
          <w:szCs w:val="24"/>
          <w:lang w:bidi="he-IL"/>
        </w:rPr>
        <w:t>the Court</w:t>
      </w:r>
      <w:r w:rsidR="00E27009">
        <w:rPr>
          <w:rFonts w:asciiTheme="majorBidi" w:hAnsiTheme="majorBidi" w:cstheme="majorBidi"/>
          <w:sz w:val="24"/>
          <w:szCs w:val="24"/>
          <w:lang w:bidi="he-IL"/>
        </w:rPr>
        <w:t xml:space="preserve"> that</w:t>
      </w:r>
      <w:r>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 xml:space="preserve">the justices were divided not only </w:t>
      </w:r>
      <w:r w:rsidR="00B42446">
        <w:rPr>
          <w:rFonts w:asciiTheme="majorBidi" w:hAnsiTheme="majorBidi" w:cstheme="majorBidi"/>
          <w:sz w:val="24"/>
          <w:szCs w:val="24"/>
          <w:lang w:bidi="he-IL"/>
        </w:rPr>
        <w:t xml:space="preserve">on </w:t>
      </w:r>
      <w:r>
        <w:rPr>
          <w:rFonts w:asciiTheme="majorBidi" w:hAnsiTheme="majorBidi" w:cstheme="majorBidi"/>
          <w:sz w:val="24"/>
          <w:szCs w:val="24"/>
          <w:lang w:bidi="he-IL"/>
        </w:rPr>
        <w:t xml:space="preserve">“how” to design affirmative action in a permissible way but </w:t>
      </w:r>
      <w:r w:rsidR="00950466">
        <w:rPr>
          <w:rFonts w:asciiTheme="majorBidi" w:hAnsiTheme="majorBidi" w:cstheme="majorBidi"/>
          <w:sz w:val="24"/>
          <w:szCs w:val="24"/>
          <w:lang w:bidi="he-IL"/>
        </w:rPr>
        <w:t xml:space="preserve">also </w:t>
      </w:r>
      <w:r w:rsidR="00B42446">
        <w:rPr>
          <w:rFonts w:asciiTheme="majorBidi" w:hAnsiTheme="majorBidi" w:cstheme="majorBidi"/>
          <w:sz w:val="24"/>
          <w:szCs w:val="24"/>
          <w:lang w:bidi="he-IL"/>
        </w:rPr>
        <w:t xml:space="preserve">on </w:t>
      </w:r>
      <w:r>
        <w:rPr>
          <w:rFonts w:asciiTheme="majorBidi" w:hAnsiTheme="majorBidi" w:cstheme="majorBidi"/>
          <w:sz w:val="24"/>
          <w:szCs w:val="24"/>
          <w:lang w:bidi="he-IL"/>
        </w:rPr>
        <w:t>“why” affirmative</w:t>
      </w:r>
      <w:r w:rsidR="0097125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action </w:t>
      </w:r>
      <w:r w:rsidR="00FD282A">
        <w:rPr>
          <w:rFonts w:asciiTheme="majorBidi" w:hAnsiTheme="majorBidi" w:cstheme="majorBidi"/>
          <w:sz w:val="24"/>
          <w:szCs w:val="24"/>
          <w:lang w:bidi="he-IL"/>
        </w:rPr>
        <w:t>should count as constitutionally permissible in t</w:t>
      </w:r>
      <w:r>
        <w:rPr>
          <w:rFonts w:asciiTheme="majorBidi" w:hAnsiTheme="majorBidi" w:cstheme="majorBidi"/>
          <w:sz w:val="24"/>
          <w:szCs w:val="24"/>
          <w:lang w:bidi="he-IL"/>
        </w:rPr>
        <w:t>he first place.</w:t>
      </w:r>
    </w:p>
    <w:p w14:paraId="4E21BC07" w14:textId="1274A461" w:rsidR="002437F0" w:rsidRPr="002437F0" w:rsidRDefault="002437F0" w:rsidP="002437F0">
      <w:pPr>
        <w:spacing w:after="160" w:line="360" w:lineRule="auto"/>
        <w:jc w:val="both"/>
        <w:rPr>
          <w:rFonts w:asciiTheme="majorBidi" w:hAnsiTheme="majorBidi" w:cstheme="majorBidi"/>
          <w:sz w:val="24"/>
          <w:szCs w:val="24"/>
          <w:highlight w:val="yellow"/>
          <w:lang w:bidi="he-IL"/>
        </w:rPr>
      </w:pPr>
      <w:r>
        <w:rPr>
          <w:rFonts w:asciiTheme="majorBidi" w:hAnsiTheme="majorBidi" w:cstheme="majorBidi"/>
          <w:sz w:val="24"/>
          <w:szCs w:val="24"/>
          <w:highlight w:val="yellow"/>
          <w:lang w:bidi="he-IL"/>
        </w:rPr>
        <w:t>Before delving into the disagreement over the value</w:t>
      </w:r>
      <w:r w:rsidR="0052459E">
        <w:rPr>
          <w:rFonts w:asciiTheme="majorBidi" w:hAnsiTheme="majorBidi" w:cstheme="majorBidi"/>
          <w:sz w:val="24"/>
          <w:szCs w:val="24"/>
          <w:highlight w:val="yellow"/>
          <w:lang w:bidi="he-IL"/>
        </w:rPr>
        <w:t>s</w:t>
      </w:r>
      <w:r>
        <w:rPr>
          <w:rFonts w:asciiTheme="majorBidi" w:hAnsiTheme="majorBidi" w:cstheme="majorBidi"/>
          <w:sz w:val="24"/>
          <w:szCs w:val="24"/>
          <w:highlight w:val="yellow"/>
          <w:lang w:bidi="he-IL"/>
        </w:rPr>
        <w:t xml:space="preserve"> </w:t>
      </w:r>
      <w:r w:rsidR="0052459E">
        <w:rPr>
          <w:rFonts w:asciiTheme="majorBidi" w:hAnsiTheme="majorBidi" w:cstheme="majorBidi"/>
          <w:sz w:val="24"/>
          <w:szCs w:val="24"/>
          <w:highlight w:val="yellow"/>
          <w:lang w:bidi="he-IL"/>
        </w:rPr>
        <w:t>the justices hold compelling enough to allow the use of race</w:t>
      </w:r>
      <w:r>
        <w:rPr>
          <w:rFonts w:asciiTheme="majorBidi" w:hAnsiTheme="majorBidi" w:cstheme="majorBidi"/>
          <w:sz w:val="24"/>
          <w:szCs w:val="24"/>
          <w:highlight w:val="yellow"/>
          <w:lang w:bidi="he-IL"/>
        </w:rPr>
        <w:t>, it important to understand another fundamental issue that is under deep disagreement in this case</w:t>
      </w:r>
      <w:r w:rsidR="007517CB">
        <w:rPr>
          <w:rFonts w:asciiTheme="majorBidi" w:hAnsiTheme="majorBidi" w:cstheme="majorBidi"/>
          <w:sz w:val="24"/>
          <w:szCs w:val="24"/>
          <w:highlight w:val="yellow"/>
          <w:lang w:bidi="he-IL"/>
        </w:rPr>
        <w:t>:</w:t>
      </w:r>
      <w:r>
        <w:rPr>
          <w:rFonts w:asciiTheme="majorBidi" w:hAnsiTheme="majorBidi" w:cstheme="majorBidi"/>
          <w:sz w:val="24"/>
          <w:szCs w:val="24"/>
          <w:highlight w:val="yellow"/>
          <w:lang w:bidi="he-IL"/>
        </w:rPr>
        <w:t xml:space="preserve"> </w:t>
      </w:r>
      <w:r w:rsidRPr="002437F0">
        <w:rPr>
          <w:rFonts w:asciiTheme="majorBidi" w:hAnsiTheme="majorBidi" w:cstheme="majorBidi"/>
          <w:sz w:val="24"/>
          <w:szCs w:val="24"/>
          <w:highlight w:val="yellow"/>
          <w:lang w:bidi="he-IL"/>
        </w:rPr>
        <w:t xml:space="preserve">the </w:t>
      </w:r>
      <w:r w:rsidR="007517CB">
        <w:rPr>
          <w:rFonts w:asciiTheme="majorBidi" w:hAnsiTheme="majorBidi" w:cstheme="majorBidi"/>
          <w:sz w:val="24"/>
          <w:szCs w:val="24"/>
          <w:highlight w:val="yellow"/>
          <w:lang w:bidi="he-IL"/>
        </w:rPr>
        <w:t xml:space="preserve">right </w:t>
      </w:r>
      <w:r w:rsidRPr="002437F0">
        <w:rPr>
          <w:rFonts w:asciiTheme="majorBidi" w:hAnsiTheme="majorBidi" w:cstheme="majorBidi"/>
          <w:sz w:val="24"/>
          <w:szCs w:val="24"/>
          <w:highlight w:val="yellow"/>
          <w:lang w:bidi="he-IL"/>
        </w:rPr>
        <w:t>interpretation of the Equal protection clause of the Fourteenth Amendment. The majority promotes a vision of the constitution that is colorblind, picturing affirmative action as an attempt of the judiciary to “pick[] winners and losers based on the color of their skin.”</w:t>
      </w:r>
      <w:r w:rsidRPr="002437F0">
        <w:rPr>
          <w:rStyle w:val="FootnoteReference"/>
          <w:rFonts w:asciiTheme="majorBidi" w:hAnsiTheme="majorBidi" w:cstheme="majorBidi"/>
          <w:sz w:val="24"/>
          <w:szCs w:val="24"/>
          <w:highlight w:val="yellow"/>
          <w:lang w:bidi="he-IL"/>
        </w:rPr>
        <w:footnoteReference w:id="9"/>
      </w:r>
      <w:r w:rsidRPr="002437F0">
        <w:rPr>
          <w:rFonts w:asciiTheme="majorBidi" w:hAnsiTheme="majorBidi" w:cstheme="majorBidi"/>
          <w:sz w:val="24"/>
          <w:szCs w:val="24"/>
          <w:highlight w:val="yellow"/>
          <w:lang w:bidi="he-IL"/>
        </w:rPr>
        <w:t xml:space="preserve"> In doing so, the Chief Justice creates complete symmetry between racial discriminatory acts and affirmative acts.</w:t>
      </w:r>
      <w:r w:rsidRPr="002437F0">
        <w:rPr>
          <w:rStyle w:val="FootnoteReference"/>
          <w:rFonts w:asciiTheme="majorBidi" w:hAnsiTheme="majorBidi" w:cstheme="majorBidi"/>
          <w:sz w:val="24"/>
          <w:szCs w:val="24"/>
          <w:highlight w:val="yellow"/>
          <w:lang w:bidi="he-IL"/>
        </w:rPr>
        <w:footnoteReference w:id="10"/>
      </w:r>
      <w:r w:rsidRPr="002437F0">
        <w:rPr>
          <w:rFonts w:asciiTheme="majorBidi" w:hAnsiTheme="majorBidi" w:cstheme="majorBidi"/>
          <w:sz w:val="24"/>
          <w:szCs w:val="24"/>
          <w:highlight w:val="yellow"/>
          <w:lang w:bidi="he-IL"/>
        </w:rPr>
        <w:t xml:space="preserve"> Doing so, he invokes the legacy of Brown, writing that while the majority adheres to the “Separate but equal is ‘inherently unequal,’” ruling of Brown, for the dissent, it is contextual.</w:t>
      </w:r>
      <w:r w:rsidRPr="002437F0">
        <w:rPr>
          <w:rStyle w:val="FootnoteReference"/>
          <w:rFonts w:asciiTheme="majorBidi" w:hAnsiTheme="majorBidi" w:cstheme="majorBidi"/>
          <w:sz w:val="24"/>
          <w:szCs w:val="24"/>
          <w:highlight w:val="yellow"/>
          <w:lang w:bidi="he-IL"/>
        </w:rPr>
        <w:footnoteReference w:id="11"/>
      </w:r>
      <w:r w:rsidRPr="002437F0">
        <w:rPr>
          <w:rFonts w:asciiTheme="majorBidi" w:hAnsiTheme="majorBidi" w:cstheme="majorBidi"/>
          <w:sz w:val="24"/>
          <w:szCs w:val="24"/>
          <w:highlight w:val="yellow"/>
          <w:lang w:bidi="he-IL"/>
        </w:rPr>
        <w:t xml:space="preserve"> Thomas added, “the Framers of the Fourteenth Amendment charted a way out: a colorblind Constitution that requires the government to, at long last, put aside its citizens’ skin color and focus on their individual achievements.”</w:t>
      </w:r>
      <w:r w:rsidRPr="002437F0">
        <w:rPr>
          <w:rStyle w:val="FootnoteReference"/>
          <w:rFonts w:asciiTheme="majorBidi" w:hAnsiTheme="majorBidi" w:cstheme="majorBidi"/>
          <w:sz w:val="24"/>
          <w:szCs w:val="24"/>
          <w:highlight w:val="yellow"/>
          <w:lang w:bidi="he-IL"/>
        </w:rPr>
        <w:footnoteReference w:id="12"/>
      </w:r>
      <w:r w:rsidRPr="002437F0">
        <w:rPr>
          <w:rFonts w:asciiTheme="majorBidi" w:hAnsiTheme="majorBidi" w:cstheme="majorBidi"/>
          <w:sz w:val="24"/>
          <w:szCs w:val="24"/>
          <w:highlight w:val="yellow"/>
          <w:lang w:bidi="he-IL"/>
        </w:rPr>
        <w:t xml:space="preserve"> This is a manifestation of what scholars has long recognized as the “anti-classification” principle, according to which, the Equal Protection Clause prohibits all race-based classifications, regardless of their goal.</w:t>
      </w:r>
      <w:r w:rsidRPr="002437F0">
        <w:rPr>
          <w:rStyle w:val="FootnoteReference"/>
          <w:rFonts w:asciiTheme="majorBidi" w:hAnsiTheme="majorBidi" w:cstheme="majorBidi"/>
          <w:sz w:val="24"/>
          <w:szCs w:val="24"/>
          <w:highlight w:val="yellow"/>
          <w:lang w:bidi="he-IL"/>
        </w:rPr>
        <w:footnoteReference w:id="13"/>
      </w:r>
      <w:r w:rsidRPr="002437F0">
        <w:rPr>
          <w:rFonts w:asciiTheme="majorBidi" w:hAnsiTheme="majorBidi" w:cstheme="majorBidi"/>
          <w:sz w:val="24"/>
          <w:szCs w:val="24"/>
          <w:highlight w:val="yellow"/>
          <w:lang w:bidi="he-IL"/>
        </w:rPr>
        <w:t xml:space="preserve"> The minority strongly disagrees vindicating a completely different interpretation of the Fourteenth Amendment and its legacy. Claiming too the mental of </w:t>
      </w:r>
      <w:r w:rsidRPr="002437F0">
        <w:rPr>
          <w:rFonts w:asciiTheme="majorBidi" w:hAnsiTheme="majorBidi" w:cstheme="majorBidi"/>
          <w:i/>
          <w:iCs/>
          <w:sz w:val="24"/>
          <w:szCs w:val="24"/>
          <w:highlight w:val="yellow"/>
          <w:lang w:bidi="he-IL"/>
        </w:rPr>
        <w:t>Brown</w:t>
      </w:r>
      <w:r w:rsidRPr="002437F0">
        <w:rPr>
          <w:rFonts w:asciiTheme="majorBidi" w:hAnsiTheme="majorBidi" w:cstheme="majorBidi"/>
          <w:sz w:val="24"/>
          <w:szCs w:val="24"/>
          <w:highlight w:val="yellow"/>
          <w:lang w:bidi="he-IL"/>
        </w:rPr>
        <w:t>, Justice Sotomayor states that “[f]rom Brown to Fisher, this Court’s cases have sought to equalize educational opportunity in a society structured by racial segregation and to advance the Fourteenth Amendment’s vision of an America where racially integrated schools guarantee students of all races the equal protection of the laws.”</w:t>
      </w:r>
      <w:r w:rsidRPr="002437F0">
        <w:rPr>
          <w:rStyle w:val="FootnoteReference"/>
          <w:rFonts w:asciiTheme="majorBidi" w:hAnsiTheme="majorBidi" w:cstheme="majorBidi"/>
          <w:sz w:val="24"/>
          <w:szCs w:val="24"/>
          <w:highlight w:val="yellow"/>
          <w:lang w:bidi="he-IL"/>
        </w:rPr>
        <w:footnoteReference w:id="14"/>
      </w:r>
      <w:r w:rsidRPr="002437F0">
        <w:rPr>
          <w:rFonts w:asciiTheme="majorBidi" w:hAnsiTheme="majorBidi" w:cstheme="majorBidi"/>
          <w:sz w:val="24"/>
          <w:szCs w:val="24"/>
          <w:highlight w:val="yellow"/>
          <w:lang w:bidi="he-IL"/>
        </w:rPr>
        <w:t xml:space="preserve"> And that “[</w:t>
      </w:r>
      <w:proofErr w:type="spellStart"/>
      <w:r w:rsidRPr="002437F0">
        <w:rPr>
          <w:rFonts w:asciiTheme="majorBidi" w:hAnsiTheme="majorBidi" w:cstheme="majorBidi"/>
          <w:sz w:val="24"/>
          <w:szCs w:val="24"/>
          <w:highlight w:val="yellow"/>
          <w:lang w:bidi="he-IL"/>
        </w:rPr>
        <w:t>i</w:t>
      </w:r>
      <w:proofErr w:type="spellEnd"/>
      <w:r w:rsidRPr="002437F0">
        <w:rPr>
          <w:rFonts w:asciiTheme="majorBidi" w:hAnsiTheme="majorBidi" w:cstheme="majorBidi"/>
          <w:sz w:val="24"/>
          <w:szCs w:val="24"/>
          <w:highlight w:val="yellow"/>
          <w:lang w:bidi="he-IL"/>
        </w:rPr>
        <w:t xml:space="preserve">]Ignoring </w:t>
      </w:r>
      <w:r w:rsidRPr="002437F0">
        <w:rPr>
          <w:rFonts w:asciiTheme="majorBidi" w:hAnsiTheme="majorBidi" w:cstheme="majorBidi"/>
          <w:sz w:val="24"/>
          <w:szCs w:val="24"/>
          <w:highlight w:val="yellow"/>
          <w:lang w:bidi="he-IL"/>
        </w:rPr>
        <w:lastRenderedPageBreak/>
        <w:t>race will not equalize a society that is racially unequal. What was true in the 1860s, and again in 1954, is true today: Equality requires acknowledgment of inequality.”</w:t>
      </w:r>
      <w:r w:rsidRPr="002437F0">
        <w:rPr>
          <w:rStyle w:val="FootnoteReference"/>
          <w:rFonts w:asciiTheme="majorBidi" w:hAnsiTheme="majorBidi" w:cstheme="majorBidi"/>
          <w:sz w:val="24"/>
          <w:szCs w:val="24"/>
          <w:highlight w:val="yellow"/>
          <w:lang w:bidi="he-IL"/>
        </w:rPr>
        <w:footnoteReference w:id="15"/>
      </w:r>
      <w:r w:rsidRPr="002437F0">
        <w:rPr>
          <w:rFonts w:asciiTheme="majorBidi" w:hAnsiTheme="majorBidi" w:cstheme="majorBidi"/>
          <w:sz w:val="24"/>
          <w:szCs w:val="24"/>
          <w:highlight w:val="yellow"/>
          <w:lang w:bidi="he-IL"/>
        </w:rPr>
        <w:t xml:space="preserve"> The dissenters, hold what the literature often pictured an “anti-subordination approach, under which, the constitution does not prohibit race classifications per-se, but rather holds a promise for equal citizenship and that laws and government should work to fulfill that promise, not inhibit it.</w:t>
      </w:r>
      <w:r w:rsidRPr="002437F0">
        <w:rPr>
          <w:rStyle w:val="FootnoteReference"/>
          <w:rFonts w:asciiTheme="majorBidi" w:hAnsiTheme="majorBidi" w:cstheme="majorBidi"/>
          <w:sz w:val="24"/>
          <w:szCs w:val="24"/>
          <w:highlight w:val="yellow"/>
          <w:lang w:bidi="he-IL"/>
        </w:rPr>
        <w:footnoteReference w:id="16"/>
      </w:r>
      <w:r>
        <w:rPr>
          <w:rFonts w:asciiTheme="majorBidi" w:hAnsiTheme="majorBidi" w:cstheme="majorBidi"/>
          <w:sz w:val="24"/>
          <w:szCs w:val="24"/>
          <w:highlight w:val="yellow"/>
          <w:lang w:bidi="he-IL"/>
        </w:rPr>
        <w:t xml:space="preserve"> </w:t>
      </w:r>
      <w:r w:rsidR="00FF79AB">
        <w:rPr>
          <w:rFonts w:asciiTheme="majorBidi" w:hAnsiTheme="majorBidi" w:cstheme="majorBidi"/>
          <w:sz w:val="24"/>
          <w:szCs w:val="24"/>
          <w:highlight w:val="yellow"/>
          <w:lang w:bidi="he-IL"/>
        </w:rPr>
        <w:t>The strongly</w:t>
      </w:r>
      <w:r>
        <w:rPr>
          <w:rFonts w:asciiTheme="majorBidi" w:hAnsiTheme="majorBidi" w:cstheme="majorBidi"/>
          <w:sz w:val="24"/>
          <w:szCs w:val="24"/>
          <w:highlight w:val="yellow"/>
          <w:lang w:bidi="he-IL"/>
        </w:rPr>
        <w:t xml:space="preserve"> opposing world views about the constitution and what kind of equal protection it provides</w:t>
      </w:r>
      <w:r w:rsidR="00FF79AB">
        <w:rPr>
          <w:rFonts w:asciiTheme="majorBidi" w:hAnsiTheme="majorBidi" w:cstheme="majorBidi"/>
          <w:sz w:val="24"/>
          <w:szCs w:val="24"/>
          <w:highlight w:val="yellow"/>
          <w:lang w:bidi="he-IL"/>
        </w:rPr>
        <w:t>,</w:t>
      </w:r>
      <w:r>
        <w:rPr>
          <w:rFonts w:asciiTheme="majorBidi" w:hAnsiTheme="majorBidi" w:cstheme="majorBidi"/>
          <w:sz w:val="24"/>
          <w:szCs w:val="24"/>
          <w:highlight w:val="yellow"/>
          <w:lang w:bidi="he-IL"/>
        </w:rPr>
        <w:t xml:space="preserve"> </w:t>
      </w:r>
      <w:r w:rsidR="00FF79AB">
        <w:rPr>
          <w:rFonts w:asciiTheme="majorBidi" w:hAnsiTheme="majorBidi" w:cstheme="majorBidi"/>
          <w:sz w:val="24"/>
          <w:szCs w:val="24"/>
          <w:highlight w:val="yellow"/>
          <w:lang w:bidi="he-IL"/>
        </w:rPr>
        <w:t>fed, as this section shows</w:t>
      </w:r>
      <w:r>
        <w:rPr>
          <w:rFonts w:asciiTheme="majorBidi" w:hAnsiTheme="majorBidi" w:cstheme="majorBidi"/>
          <w:sz w:val="24"/>
          <w:szCs w:val="24"/>
          <w:highlight w:val="yellow"/>
          <w:lang w:bidi="he-IL"/>
        </w:rPr>
        <w:t xml:space="preserve"> the controversy over why, if at all, the constitution should allow race-conscious affirmative measures.</w:t>
      </w:r>
    </w:p>
    <w:p w14:paraId="63DD6007" w14:textId="721AA42D" w:rsidR="00AE464B" w:rsidRDefault="007D34A8">
      <w:pPr>
        <w:spacing w:after="160" w:line="360" w:lineRule="auto"/>
        <w:jc w:val="both"/>
        <w:rPr>
          <w:rFonts w:asciiTheme="majorBidi" w:hAnsiTheme="majorBidi" w:cstheme="majorBidi"/>
          <w:sz w:val="24"/>
          <w:szCs w:val="24"/>
          <w:lang w:bidi="he-IL"/>
        </w:rPr>
        <w:pPrChange w:id="126" w:author="HOME" w:date="2023-08-04T09:58:00Z">
          <w:pPr>
            <w:ind w:firstLine="720"/>
          </w:pPr>
        </w:pPrChange>
      </w:pPr>
      <w:r w:rsidRPr="00FD282A">
        <w:rPr>
          <w:rFonts w:asciiTheme="majorBidi" w:hAnsiTheme="majorBidi" w:cstheme="majorBidi"/>
          <w:i/>
          <w:iCs/>
          <w:sz w:val="24"/>
          <w:szCs w:val="24"/>
          <w:highlight w:val="yellow"/>
          <w:lang w:bidi="he-IL"/>
        </w:rPr>
        <w:t xml:space="preserve">What is </w:t>
      </w:r>
      <w:r w:rsidR="002437F0">
        <w:rPr>
          <w:rFonts w:asciiTheme="majorBidi" w:hAnsiTheme="majorBidi" w:cstheme="majorBidi"/>
          <w:i/>
          <w:iCs/>
          <w:sz w:val="24"/>
          <w:szCs w:val="24"/>
          <w:highlight w:val="yellow"/>
          <w:lang w:bidi="he-IL"/>
        </w:rPr>
        <w:t xml:space="preserve">then </w:t>
      </w:r>
      <w:r w:rsidRPr="00FD282A">
        <w:rPr>
          <w:rFonts w:asciiTheme="majorBidi" w:hAnsiTheme="majorBidi" w:cstheme="majorBidi"/>
          <w:i/>
          <w:iCs/>
          <w:sz w:val="24"/>
          <w:szCs w:val="24"/>
          <w:highlight w:val="yellow"/>
          <w:lang w:bidi="he-IL"/>
        </w:rPr>
        <w:t xml:space="preserve">a compelling state interest for </w:t>
      </w:r>
      <w:r w:rsidR="0016531B" w:rsidRPr="00FD282A">
        <w:rPr>
          <w:rFonts w:asciiTheme="majorBidi" w:hAnsiTheme="majorBidi" w:cstheme="majorBidi"/>
          <w:i/>
          <w:iCs/>
          <w:sz w:val="24"/>
          <w:szCs w:val="24"/>
          <w:highlight w:val="yellow"/>
          <w:lang w:bidi="he-IL"/>
        </w:rPr>
        <w:t xml:space="preserve">applying </w:t>
      </w:r>
      <w:r w:rsidRPr="00FD282A">
        <w:rPr>
          <w:rFonts w:asciiTheme="majorBidi" w:hAnsiTheme="majorBidi" w:cstheme="majorBidi"/>
          <w:i/>
          <w:iCs/>
          <w:sz w:val="24"/>
          <w:szCs w:val="24"/>
          <w:highlight w:val="yellow"/>
          <w:lang w:bidi="he-IL"/>
        </w:rPr>
        <w:t>race-conscious</w:t>
      </w:r>
      <w:r w:rsidR="0016531B" w:rsidRPr="00FD282A">
        <w:rPr>
          <w:rFonts w:asciiTheme="majorBidi" w:hAnsiTheme="majorBidi" w:cstheme="majorBidi"/>
          <w:i/>
          <w:iCs/>
          <w:sz w:val="24"/>
          <w:szCs w:val="24"/>
          <w:highlight w:val="yellow"/>
          <w:lang w:bidi="he-IL"/>
        </w:rPr>
        <w:t xml:space="preserve"> affirmative action in higher education according to the Chief Justice?</w:t>
      </w:r>
      <w:r>
        <w:rPr>
          <w:rFonts w:asciiTheme="majorBidi" w:hAnsiTheme="majorBidi" w:cstheme="majorBidi"/>
          <w:sz w:val="24"/>
          <w:szCs w:val="24"/>
          <w:lang w:bidi="he-IL"/>
        </w:rPr>
        <w:t xml:space="preserve"> </w:t>
      </w:r>
      <w:r w:rsidR="00AE464B">
        <w:rPr>
          <w:rFonts w:asciiTheme="majorBidi" w:hAnsiTheme="majorBidi" w:cstheme="majorBidi"/>
          <w:sz w:val="24"/>
          <w:szCs w:val="24"/>
          <w:lang w:bidi="he-IL"/>
        </w:rPr>
        <w:t>Reviewing the universities</w:t>
      </w:r>
      <w:ins w:id="127" w:author="HOME" w:date="2023-08-04T08:06:00Z">
        <w:r w:rsidR="00B42446">
          <w:rPr>
            <w:rFonts w:asciiTheme="majorBidi" w:hAnsiTheme="majorBidi" w:cstheme="majorBidi"/>
            <w:sz w:val="24"/>
            <w:szCs w:val="24"/>
            <w:lang w:bidi="he-IL"/>
          </w:rPr>
          <w:t>’</w:t>
        </w:r>
      </w:ins>
      <w:r w:rsidR="00AE464B">
        <w:rPr>
          <w:rFonts w:asciiTheme="majorBidi" w:hAnsiTheme="majorBidi" w:cstheme="majorBidi"/>
          <w:sz w:val="24"/>
          <w:szCs w:val="24"/>
          <w:lang w:bidi="he-IL"/>
        </w:rPr>
        <w:t xml:space="preserve"> policies under the strict</w:t>
      </w:r>
      <w:ins w:id="128" w:author="Susan" w:date="2023-08-04T14:57:00Z">
        <w:r w:rsidR="00971250">
          <w:rPr>
            <w:rFonts w:asciiTheme="majorBidi" w:hAnsiTheme="majorBidi" w:cstheme="majorBidi"/>
            <w:sz w:val="24"/>
            <w:szCs w:val="24"/>
            <w:lang w:bidi="he-IL"/>
          </w:rPr>
          <w:t xml:space="preserve"> </w:t>
        </w:r>
      </w:ins>
      <w:ins w:id="129" w:author="HOME" w:date="2023-08-04T08:06:00Z">
        <w:del w:id="130" w:author="Susan" w:date="2023-08-04T14:57:00Z">
          <w:r w:rsidR="00B42446" w:rsidDel="00971250">
            <w:rPr>
              <w:rFonts w:asciiTheme="majorBidi" w:hAnsiTheme="majorBidi" w:cstheme="majorBidi"/>
              <w:sz w:val="24"/>
              <w:szCs w:val="24"/>
              <w:lang w:bidi="he-IL"/>
            </w:rPr>
            <w:delText>-</w:delText>
          </w:r>
        </w:del>
      </w:ins>
      <w:del w:id="131" w:author="HOME" w:date="2023-08-04T08:06:00Z">
        <w:r w:rsidR="00AE464B" w:rsidDel="00B42446">
          <w:rPr>
            <w:rFonts w:asciiTheme="majorBidi" w:hAnsiTheme="majorBidi" w:cstheme="majorBidi"/>
            <w:sz w:val="24"/>
            <w:szCs w:val="24"/>
            <w:lang w:bidi="he-IL"/>
          </w:rPr>
          <w:delText xml:space="preserve"> </w:delText>
        </w:r>
      </w:del>
      <w:r w:rsidR="00AE464B">
        <w:rPr>
          <w:rFonts w:asciiTheme="majorBidi" w:hAnsiTheme="majorBidi" w:cstheme="majorBidi"/>
          <w:sz w:val="24"/>
          <w:szCs w:val="24"/>
          <w:lang w:bidi="he-IL"/>
        </w:rPr>
        <w:t>scrutiny test, the Chief Justice add</w:t>
      </w:r>
      <w:ins w:id="132" w:author="HOME" w:date="2023-08-04T08:06:00Z">
        <w:r w:rsidR="00B42446">
          <w:rPr>
            <w:rFonts w:asciiTheme="majorBidi" w:hAnsiTheme="majorBidi" w:cstheme="majorBidi"/>
            <w:sz w:val="24"/>
            <w:szCs w:val="24"/>
            <w:lang w:bidi="he-IL"/>
          </w:rPr>
          <w:t>ed</w:t>
        </w:r>
      </w:ins>
      <w:del w:id="133" w:author="HOME" w:date="2023-08-04T08:06:00Z">
        <w:r w:rsidR="00AE464B" w:rsidDel="00B42446">
          <w:rPr>
            <w:rFonts w:asciiTheme="majorBidi" w:hAnsiTheme="majorBidi" w:cstheme="majorBidi"/>
            <w:sz w:val="24"/>
            <w:szCs w:val="24"/>
            <w:lang w:bidi="he-IL"/>
          </w:rPr>
          <w:delText>s</w:delText>
        </w:r>
      </w:del>
      <w:r w:rsidR="00AE464B">
        <w:rPr>
          <w:rFonts w:asciiTheme="majorBidi" w:hAnsiTheme="majorBidi" w:cstheme="majorBidi"/>
          <w:sz w:val="24"/>
          <w:szCs w:val="24"/>
          <w:lang w:bidi="he-IL"/>
        </w:rPr>
        <w:t xml:space="preserve"> that “</w:t>
      </w:r>
      <w:r w:rsidR="00AE464B" w:rsidRPr="0033477E">
        <w:rPr>
          <w:rFonts w:asciiTheme="majorBidi" w:hAnsiTheme="majorBidi" w:cstheme="majorBidi"/>
          <w:sz w:val="24"/>
          <w:szCs w:val="24"/>
          <w:lang w:bidi="he-IL"/>
        </w:rPr>
        <w:t xml:space="preserve">universities operate their race-based admissions programs in a manner that is </w:t>
      </w:r>
      <w:del w:id="134" w:author="HOME" w:date="2023-08-04T08:00:00Z">
        <w:r w:rsidR="00AE464B" w:rsidDel="0006370D">
          <w:rPr>
            <w:rFonts w:asciiTheme="majorBidi" w:hAnsiTheme="majorBidi" w:cstheme="majorBidi"/>
            <w:sz w:val="24"/>
            <w:szCs w:val="24"/>
            <w:lang w:bidi="he-IL"/>
          </w:rPr>
          <w:delText>‘</w:delText>
        </w:r>
      </w:del>
      <w:ins w:id="135" w:author="HOME" w:date="2023-08-04T08:00:00Z">
        <w:r w:rsidR="0006370D">
          <w:rPr>
            <w:rFonts w:asciiTheme="majorBidi" w:hAnsiTheme="majorBidi" w:cstheme="majorBidi"/>
            <w:sz w:val="24"/>
            <w:szCs w:val="24"/>
            <w:lang w:bidi="he-IL"/>
          </w:rPr>
          <w:t>‘</w:t>
        </w:r>
      </w:ins>
      <w:r w:rsidR="00AE464B" w:rsidRPr="0033477E">
        <w:rPr>
          <w:rFonts w:asciiTheme="majorBidi" w:hAnsiTheme="majorBidi" w:cstheme="majorBidi"/>
          <w:sz w:val="24"/>
          <w:szCs w:val="24"/>
          <w:lang w:bidi="he-IL"/>
        </w:rPr>
        <w:t>sufficiently measurable to permit judicial [review]</w:t>
      </w:r>
      <w:del w:id="136" w:author="HOME" w:date="2023-08-04T08:00:00Z">
        <w:r w:rsidR="00AE464B" w:rsidDel="0006370D">
          <w:rPr>
            <w:rFonts w:asciiTheme="majorBidi" w:hAnsiTheme="majorBidi" w:cstheme="majorBidi"/>
            <w:sz w:val="24"/>
            <w:szCs w:val="24"/>
            <w:lang w:bidi="he-IL"/>
          </w:rPr>
          <w:delText>’</w:delText>
        </w:r>
      </w:del>
      <w:ins w:id="137" w:author="HOME" w:date="2023-08-04T08:00:00Z">
        <w:r w:rsidR="0006370D">
          <w:rPr>
            <w:rFonts w:asciiTheme="majorBidi" w:hAnsiTheme="majorBidi" w:cstheme="majorBidi"/>
            <w:sz w:val="24"/>
            <w:szCs w:val="24"/>
            <w:lang w:bidi="he-IL"/>
          </w:rPr>
          <w:t>’</w:t>
        </w:r>
      </w:ins>
      <w:r w:rsidR="00AE464B">
        <w:rPr>
          <w:rFonts w:asciiTheme="majorBidi" w:hAnsiTheme="majorBidi" w:cstheme="majorBidi"/>
          <w:sz w:val="24"/>
          <w:szCs w:val="24"/>
          <w:lang w:bidi="he-IL"/>
        </w:rPr>
        <w:t>”</w:t>
      </w:r>
      <w:ins w:id="138" w:author="HOME" w:date="2023-08-04T08:06:00Z">
        <w:r w:rsidR="00B42446">
          <w:rPr>
            <w:rFonts w:asciiTheme="majorBidi" w:hAnsiTheme="majorBidi" w:cstheme="majorBidi"/>
            <w:sz w:val="24"/>
            <w:szCs w:val="24"/>
            <w:lang w:bidi="he-IL"/>
          </w:rPr>
          <w:t xml:space="preserve"> . . . </w:t>
        </w:r>
      </w:ins>
      <w:del w:id="139" w:author="HOME" w:date="2023-08-04T08:06:00Z">
        <w:r w:rsidR="00AE464B" w:rsidDel="00B42446">
          <w:rPr>
            <w:rFonts w:asciiTheme="majorBidi" w:hAnsiTheme="majorBidi" w:cstheme="majorBidi"/>
            <w:sz w:val="24"/>
            <w:szCs w:val="24"/>
            <w:lang w:bidi="he-IL"/>
          </w:rPr>
          <w:delText xml:space="preserve">… </w:delText>
        </w:r>
      </w:del>
      <w:r w:rsidR="00AE464B">
        <w:rPr>
          <w:rFonts w:asciiTheme="majorBidi" w:hAnsiTheme="majorBidi" w:cstheme="majorBidi"/>
          <w:sz w:val="24"/>
          <w:szCs w:val="24"/>
          <w:lang w:bidi="he-IL"/>
        </w:rPr>
        <w:t>rather than “amorphous</w:t>
      </w:r>
      <w:ins w:id="140" w:author="HOME" w:date="2023-08-04T08:16:00Z">
        <w:del w:id="141" w:author="Susan" w:date="2023-08-04T13:58:00Z">
          <w:r w:rsidR="00B568E2" w:rsidDel="00950466">
            <w:rPr>
              <w:rFonts w:asciiTheme="majorBidi" w:hAnsiTheme="majorBidi" w:cstheme="majorBidi"/>
              <w:sz w:val="24"/>
              <w:szCs w:val="24"/>
              <w:lang w:bidi="he-IL"/>
            </w:rPr>
            <w:delText>[ly]</w:delText>
          </w:r>
        </w:del>
      </w:ins>
      <w:r w:rsidR="00AE464B">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17"/>
      </w:r>
      <w:r w:rsidR="00AE464B">
        <w:rPr>
          <w:rFonts w:asciiTheme="majorBidi" w:hAnsiTheme="majorBidi" w:cstheme="majorBidi"/>
          <w:sz w:val="24"/>
          <w:szCs w:val="24"/>
          <w:lang w:bidi="he-IL"/>
        </w:rPr>
        <w:t xml:space="preserve"> </w:t>
      </w:r>
      <w:ins w:id="142" w:author="HOME" w:date="2023-08-04T08:16:00Z">
        <w:r w:rsidR="00B568E2">
          <w:rPr>
            <w:rFonts w:asciiTheme="majorBidi" w:hAnsiTheme="majorBidi" w:cstheme="majorBidi"/>
            <w:sz w:val="24"/>
            <w:szCs w:val="24"/>
            <w:lang w:bidi="he-IL"/>
          </w:rPr>
          <w:t xml:space="preserve">On this basis, </w:t>
        </w:r>
      </w:ins>
      <w:del w:id="143" w:author="HOME" w:date="2023-08-04T08:16:00Z">
        <w:r w:rsidR="00AE464B" w:rsidDel="00B568E2">
          <w:rPr>
            <w:rFonts w:asciiTheme="majorBidi" w:hAnsiTheme="majorBidi" w:cstheme="majorBidi"/>
            <w:sz w:val="24"/>
            <w:szCs w:val="24"/>
            <w:lang w:bidi="he-IL"/>
          </w:rPr>
          <w:delText xml:space="preserve">Doing so, </w:delText>
        </w:r>
      </w:del>
      <w:r w:rsidR="00AE464B">
        <w:rPr>
          <w:rFonts w:asciiTheme="majorBidi" w:hAnsiTheme="majorBidi" w:cstheme="majorBidi"/>
          <w:sz w:val="24"/>
          <w:szCs w:val="24"/>
          <w:lang w:bidi="he-IL"/>
        </w:rPr>
        <w:t xml:space="preserve">he examines the interests </w:t>
      </w:r>
      <w:ins w:id="144" w:author="HOME" w:date="2023-08-04T08:17:00Z">
        <w:r w:rsidR="00B568E2">
          <w:rPr>
            <w:rFonts w:asciiTheme="majorBidi" w:hAnsiTheme="majorBidi" w:cstheme="majorBidi"/>
            <w:sz w:val="24"/>
            <w:szCs w:val="24"/>
            <w:lang w:bidi="he-IL"/>
          </w:rPr>
          <w:t xml:space="preserve">that </w:t>
        </w:r>
      </w:ins>
      <w:r w:rsidR="00AE464B">
        <w:rPr>
          <w:rFonts w:asciiTheme="majorBidi" w:hAnsiTheme="majorBidi" w:cstheme="majorBidi"/>
          <w:sz w:val="24"/>
          <w:szCs w:val="24"/>
          <w:lang w:bidi="he-IL"/>
        </w:rPr>
        <w:t xml:space="preserve">the universities </w:t>
      </w:r>
      <w:ins w:id="145" w:author="HOME" w:date="2023-08-04T08:17:00Z">
        <w:r w:rsidR="00B568E2">
          <w:rPr>
            <w:rFonts w:asciiTheme="majorBidi" w:hAnsiTheme="majorBidi" w:cstheme="majorBidi"/>
            <w:sz w:val="24"/>
            <w:szCs w:val="24"/>
            <w:lang w:bidi="he-IL"/>
          </w:rPr>
          <w:t xml:space="preserve">consider </w:t>
        </w:r>
      </w:ins>
      <w:del w:id="146" w:author="HOME" w:date="2023-08-04T08:17:00Z">
        <w:r w:rsidR="00AE464B" w:rsidDel="00B568E2">
          <w:rPr>
            <w:rFonts w:asciiTheme="majorBidi" w:hAnsiTheme="majorBidi" w:cstheme="majorBidi"/>
            <w:sz w:val="24"/>
            <w:szCs w:val="24"/>
            <w:lang w:bidi="he-IL"/>
          </w:rPr>
          <w:delText xml:space="preserve">view as </w:delText>
        </w:r>
      </w:del>
      <w:r w:rsidR="00AE464B">
        <w:rPr>
          <w:rFonts w:asciiTheme="majorBidi" w:hAnsiTheme="majorBidi" w:cstheme="majorBidi"/>
          <w:sz w:val="24"/>
          <w:szCs w:val="24"/>
          <w:lang w:bidi="he-IL"/>
        </w:rPr>
        <w:t>compelling</w:t>
      </w:r>
      <w:ins w:id="147" w:author="Susan" w:date="2023-08-04T13:58:00Z">
        <w:r w:rsidR="00950466">
          <w:rPr>
            <w:rFonts w:asciiTheme="majorBidi" w:hAnsiTheme="majorBidi" w:cstheme="majorBidi"/>
            <w:sz w:val="24"/>
            <w:szCs w:val="24"/>
            <w:lang w:bidi="he-IL"/>
          </w:rPr>
          <w:t>, listing</w:t>
        </w:r>
      </w:ins>
      <w:del w:id="148" w:author="Susan" w:date="2023-08-04T13:58:00Z">
        <w:r w:rsidR="00AE464B" w:rsidDel="00950466">
          <w:rPr>
            <w:rFonts w:asciiTheme="majorBidi" w:hAnsiTheme="majorBidi" w:cstheme="majorBidi"/>
            <w:sz w:val="24"/>
            <w:szCs w:val="24"/>
            <w:lang w:bidi="he-IL"/>
          </w:rPr>
          <w:delText xml:space="preserve">. The </w:delText>
        </w:r>
      </w:del>
      <w:ins w:id="149" w:author="HOME" w:date="2023-08-04T08:17:00Z">
        <w:del w:id="150" w:author="Susan" w:date="2023-08-04T13:58:00Z">
          <w:r w:rsidR="00B568E2" w:rsidDel="00950466">
            <w:rPr>
              <w:rFonts w:asciiTheme="majorBidi" w:hAnsiTheme="majorBidi" w:cstheme="majorBidi"/>
              <w:sz w:val="24"/>
              <w:szCs w:val="24"/>
              <w:lang w:bidi="he-IL"/>
            </w:rPr>
            <w:delText>C</w:delText>
          </w:r>
        </w:del>
      </w:ins>
      <w:del w:id="151" w:author="Susan" w:date="2023-08-04T13:58:00Z">
        <w:r w:rsidR="00AE464B" w:rsidDel="00950466">
          <w:rPr>
            <w:rFonts w:asciiTheme="majorBidi" w:hAnsiTheme="majorBidi" w:cstheme="majorBidi"/>
            <w:sz w:val="24"/>
            <w:szCs w:val="24"/>
            <w:lang w:bidi="he-IL"/>
          </w:rPr>
          <w:delText>chief Justice lists</w:delText>
        </w:r>
      </w:del>
      <w:r w:rsidR="00AE464B">
        <w:rPr>
          <w:rFonts w:asciiTheme="majorBidi" w:hAnsiTheme="majorBidi" w:cstheme="majorBidi"/>
          <w:sz w:val="24"/>
          <w:szCs w:val="24"/>
          <w:lang w:bidi="he-IL"/>
        </w:rPr>
        <w:t xml:space="preserve"> all the benefits of diversity </w:t>
      </w:r>
      <w:ins w:id="152" w:author="Susan" w:date="2023-08-04T13:58:00Z">
        <w:r w:rsidR="00950466">
          <w:rPr>
            <w:rFonts w:asciiTheme="majorBidi" w:hAnsiTheme="majorBidi" w:cstheme="majorBidi"/>
            <w:sz w:val="24"/>
            <w:szCs w:val="24"/>
            <w:lang w:bidi="he-IL"/>
          </w:rPr>
          <w:t xml:space="preserve">to which </w:t>
        </w:r>
      </w:ins>
      <w:del w:id="153" w:author="Susan" w:date="2023-08-04T13:58:00Z">
        <w:r w:rsidR="00AE464B" w:rsidDel="00950466">
          <w:rPr>
            <w:rFonts w:asciiTheme="majorBidi" w:hAnsiTheme="majorBidi" w:cstheme="majorBidi"/>
            <w:sz w:val="24"/>
            <w:szCs w:val="24"/>
            <w:lang w:bidi="he-IL"/>
          </w:rPr>
          <w:delText>that</w:delText>
        </w:r>
      </w:del>
      <w:del w:id="154" w:author="Susan" w:date="2023-08-04T14:55:00Z">
        <w:r w:rsidR="00AE464B" w:rsidDel="00971250">
          <w:rPr>
            <w:rFonts w:asciiTheme="majorBidi" w:hAnsiTheme="majorBidi" w:cstheme="majorBidi"/>
            <w:sz w:val="24"/>
            <w:szCs w:val="24"/>
            <w:lang w:bidi="he-IL"/>
          </w:rPr>
          <w:delText xml:space="preserve"> </w:delText>
        </w:r>
      </w:del>
      <w:r w:rsidR="00AE464B">
        <w:rPr>
          <w:rFonts w:asciiTheme="majorBidi" w:hAnsiTheme="majorBidi" w:cstheme="majorBidi"/>
          <w:sz w:val="24"/>
          <w:szCs w:val="24"/>
          <w:lang w:bidi="he-IL"/>
        </w:rPr>
        <w:t xml:space="preserve">the </w:t>
      </w:r>
      <w:ins w:id="155" w:author="Susan" w:date="2023-08-04T13:58:00Z">
        <w:r w:rsidR="00950466">
          <w:rPr>
            <w:rFonts w:asciiTheme="majorBidi" w:hAnsiTheme="majorBidi" w:cstheme="majorBidi"/>
            <w:sz w:val="24"/>
            <w:szCs w:val="24"/>
            <w:lang w:bidi="he-IL"/>
          </w:rPr>
          <w:t>respondents</w:t>
        </w:r>
      </w:ins>
      <w:del w:id="156" w:author="Susan" w:date="2023-08-04T13:58:00Z">
        <w:r w:rsidR="00AE464B" w:rsidDel="00950466">
          <w:rPr>
            <w:rFonts w:asciiTheme="majorBidi" w:hAnsiTheme="majorBidi" w:cstheme="majorBidi"/>
            <w:sz w:val="24"/>
            <w:szCs w:val="24"/>
            <w:lang w:bidi="he-IL"/>
          </w:rPr>
          <w:delText>universities</w:delText>
        </w:r>
      </w:del>
      <w:r w:rsidR="00AE464B">
        <w:rPr>
          <w:rFonts w:asciiTheme="majorBidi" w:hAnsiTheme="majorBidi" w:cstheme="majorBidi"/>
          <w:sz w:val="24"/>
          <w:szCs w:val="24"/>
          <w:lang w:bidi="he-IL"/>
        </w:rPr>
        <w:t xml:space="preserve"> </w:t>
      </w:r>
      <w:ins w:id="157" w:author="Susan" w:date="2023-08-04T13:58:00Z">
        <w:r w:rsidR="00950466">
          <w:rPr>
            <w:rFonts w:asciiTheme="majorBidi" w:hAnsiTheme="majorBidi" w:cstheme="majorBidi"/>
            <w:sz w:val="24"/>
            <w:szCs w:val="24"/>
            <w:lang w:bidi="he-IL"/>
          </w:rPr>
          <w:t>referred</w:t>
        </w:r>
      </w:ins>
      <w:del w:id="158" w:author="Susan" w:date="2023-08-04T13:58:00Z">
        <w:r w:rsidR="00AE464B" w:rsidDel="00950466">
          <w:rPr>
            <w:rFonts w:asciiTheme="majorBidi" w:hAnsiTheme="majorBidi" w:cstheme="majorBidi"/>
            <w:sz w:val="24"/>
            <w:szCs w:val="24"/>
            <w:lang w:bidi="he-IL"/>
          </w:rPr>
          <w:delText>alluded to</w:delText>
        </w:r>
      </w:del>
      <w:r w:rsidR="00AE464B">
        <w:rPr>
          <w:rFonts w:asciiTheme="majorBidi" w:hAnsiTheme="majorBidi" w:cstheme="majorBidi"/>
          <w:sz w:val="24"/>
          <w:szCs w:val="24"/>
          <w:lang w:bidi="he-IL"/>
        </w:rPr>
        <w:t xml:space="preserve"> in their briefs, almost all of which are utilitarian. Harvard</w:t>
      </w:r>
      <w:ins w:id="159" w:author="HOME" w:date="2023-08-04T08:17:00Z">
        <w:r w:rsidR="00B568E2">
          <w:rPr>
            <w:rFonts w:asciiTheme="majorBidi" w:hAnsiTheme="majorBidi" w:cstheme="majorBidi"/>
            <w:sz w:val="24"/>
            <w:szCs w:val="24"/>
            <w:lang w:bidi="he-IL"/>
          </w:rPr>
          <w:t>’s</w:t>
        </w:r>
      </w:ins>
      <w:r w:rsidR="00AE464B">
        <w:rPr>
          <w:rFonts w:asciiTheme="majorBidi" w:hAnsiTheme="majorBidi" w:cstheme="majorBidi"/>
          <w:sz w:val="24"/>
          <w:szCs w:val="24"/>
          <w:lang w:bidi="he-IL"/>
        </w:rPr>
        <w:t xml:space="preserve"> goals, he </w:t>
      </w:r>
      <w:ins w:id="160" w:author="HOME" w:date="2023-08-04T09:47:00Z">
        <w:r w:rsidR="00DA0B3D">
          <w:rPr>
            <w:rFonts w:asciiTheme="majorBidi" w:hAnsiTheme="majorBidi" w:cstheme="majorBidi"/>
            <w:sz w:val="24"/>
            <w:szCs w:val="24"/>
            <w:lang w:bidi="he-IL"/>
          </w:rPr>
          <w:t xml:space="preserve">states, </w:t>
        </w:r>
      </w:ins>
      <w:r w:rsidR="00AE464B">
        <w:rPr>
          <w:rFonts w:asciiTheme="majorBidi" w:hAnsiTheme="majorBidi" w:cstheme="majorBidi"/>
          <w:sz w:val="24"/>
          <w:szCs w:val="24"/>
          <w:lang w:bidi="he-IL"/>
        </w:rPr>
        <w:t>cit</w:t>
      </w:r>
      <w:ins w:id="161" w:author="HOME" w:date="2023-08-04T09:47:00Z">
        <w:r w:rsidR="00DA0B3D">
          <w:rPr>
            <w:rFonts w:asciiTheme="majorBidi" w:hAnsiTheme="majorBidi" w:cstheme="majorBidi"/>
            <w:sz w:val="24"/>
            <w:szCs w:val="24"/>
            <w:lang w:bidi="he-IL"/>
          </w:rPr>
          <w:t xml:space="preserve">ing </w:t>
        </w:r>
      </w:ins>
      <w:del w:id="162" w:author="HOME" w:date="2023-08-04T09:47:00Z">
        <w:r w:rsidR="00AE464B" w:rsidDel="00DA0B3D">
          <w:rPr>
            <w:rFonts w:asciiTheme="majorBidi" w:hAnsiTheme="majorBidi" w:cstheme="majorBidi"/>
            <w:sz w:val="24"/>
            <w:szCs w:val="24"/>
            <w:lang w:bidi="he-IL"/>
          </w:rPr>
          <w:delText xml:space="preserve">es from </w:delText>
        </w:r>
      </w:del>
      <w:ins w:id="163" w:author="HOME" w:date="2023-08-04T08:17:00Z">
        <w:r w:rsidR="00B568E2">
          <w:rPr>
            <w:rFonts w:asciiTheme="majorBidi" w:hAnsiTheme="majorBidi" w:cstheme="majorBidi"/>
            <w:sz w:val="24"/>
            <w:szCs w:val="24"/>
            <w:lang w:bidi="he-IL"/>
          </w:rPr>
          <w:t xml:space="preserve">its </w:t>
        </w:r>
      </w:ins>
      <w:del w:id="164" w:author="HOME" w:date="2023-08-04T08:17:00Z">
        <w:r w:rsidR="00AE464B" w:rsidDel="00B568E2">
          <w:rPr>
            <w:rFonts w:asciiTheme="majorBidi" w:hAnsiTheme="majorBidi" w:cstheme="majorBidi"/>
            <w:sz w:val="24"/>
            <w:szCs w:val="24"/>
            <w:lang w:bidi="he-IL"/>
          </w:rPr>
          <w:delText xml:space="preserve">their </w:delText>
        </w:r>
      </w:del>
      <w:r w:rsidR="00AE464B">
        <w:rPr>
          <w:rFonts w:asciiTheme="majorBidi" w:hAnsiTheme="majorBidi" w:cstheme="majorBidi"/>
          <w:sz w:val="24"/>
          <w:szCs w:val="24"/>
          <w:lang w:bidi="he-IL"/>
        </w:rPr>
        <w:t>respondent brief, are</w:t>
      </w:r>
      <w:del w:id="165" w:author="HOME" w:date="2023-08-04T08:17:00Z">
        <w:r w:rsidR="00AE464B"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 xml:space="preserve">: </w:t>
      </w:r>
      <w:r w:rsidR="00AE464B">
        <w:rPr>
          <w:rFonts w:asciiTheme="majorBidi" w:hAnsiTheme="majorBidi" w:cstheme="majorBidi"/>
          <w:sz w:val="24"/>
          <w:szCs w:val="24"/>
          <w:lang w:bidi="he-IL"/>
        </w:rPr>
        <w:t>“</w:t>
      </w:r>
      <w:r w:rsidR="00AE464B" w:rsidRPr="00347B4C">
        <w:rPr>
          <w:rFonts w:asciiTheme="majorBidi" w:hAnsiTheme="majorBidi" w:cstheme="majorBidi"/>
          <w:sz w:val="24"/>
          <w:szCs w:val="24"/>
          <w:lang w:bidi="he-IL"/>
        </w:rPr>
        <w:t>(1)</w:t>
      </w:r>
      <w:ins w:id="166" w:author="HOME" w:date="2023-08-04T08:17:00Z">
        <w:r w:rsidR="00B568E2">
          <w:rPr>
            <w:rFonts w:asciiTheme="majorBidi" w:hAnsiTheme="majorBidi" w:cstheme="majorBidi"/>
            <w:sz w:val="24"/>
            <w:szCs w:val="24"/>
            <w:lang w:bidi="he-IL"/>
          </w:rPr>
          <w:t> </w:t>
        </w:r>
      </w:ins>
      <w:del w:id="167" w:author="HOME" w:date="2023-08-04T08:17:00Z">
        <w:r w:rsidR="00AE464B" w:rsidRPr="00347B4C" w:rsidDel="00B568E2">
          <w:rPr>
            <w:rFonts w:asciiTheme="majorBidi" w:hAnsiTheme="majorBidi" w:cstheme="majorBidi"/>
            <w:sz w:val="24"/>
            <w:szCs w:val="24"/>
            <w:lang w:bidi="he-IL"/>
          </w:rPr>
          <w:delText xml:space="preserve"> </w:delText>
        </w:r>
      </w:del>
      <w:del w:id="168" w:author="HOME" w:date="2023-08-04T08:00:00Z">
        <w:r w:rsidR="00AE464B" w:rsidDel="0006370D">
          <w:rPr>
            <w:rFonts w:asciiTheme="majorBidi" w:hAnsiTheme="majorBidi" w:cstheme="majorBidi"/>
            <w:sz w:val="24"/>
            <w:szCs w:val="24"/>
            <w:lang w:bidi="he-IL"/>
          </w:rPr>
          <w:delText>‘</w:delText>
        </w:r>
      </w:del>
      <w:ins w:id="169"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training future leaders in the public and private sectors</w:t>
      </w:r>
      <w:del w:id="170" w:author="HOME" w:date="2023-08-04T08:00:00Z">
        <w:r w:rsidR="00AE464B" w:rsidDel="0006370D">
          <w:rPr>
            <w:rFonts w:asciiTheme="majorBidi" w:hAnsiTheme="majorBidi" w:cstheme="majorBidi"/>
            <w:sz w:val="24"/>
            <w:szCs w:val="24"/>
            <w:lang w:bidi="he-IL"/>
          </w:rPr>
          <w:delText>’</w:delText>
        </w:r>
      </w:del>
      <w:ins w:id="171"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 (2)</w:t>
      </w:r>
      <w:ins w:id="172" w:author="HOME" w:date="2023-08-04T08:17:00Z">
        <w:r w:rsidR="00B568E2">
          <w:rPr>
            <w:rFonts w:asciiTheme="majorBidi" w:hAnsiTheme="majorBidi" w:cstheme="majorBidi"/>
            <w:sz w:val="24"/>
            <w:szCs w:val="24"/>
            <w:lang w:bidi="he-IL"/>
          </w:rPr>
          <w:t> </w:t>
        </w:r>
      </w:ins>
      <w:del w:id="173" w:author="HOME" w:date="2023-08-04T08:17:00Z">
        <w:r w:rsidR="00AE464B" w:rsidRPr="00347B4C"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 xml:space="preserve">preparing graduates to </w:t>
      </w:r>
      <w:del w:id="174" w:author="HOME" w:date="2023-08-04T08:00:00Z">
        <w:r w:rsidR="00AE464B" w:rsidDel="0006370D">
          <w:rPr>
            <w:rFonts w:asciiTheme="majorBidi" w:hAnsiTheme="majorBidi" w:cstheme="majorBidi"/>
            <w:sz w:val="24"/>
            <w:szCs w:val="24"/>
            <w:lang w:bidi="he-IL"/>
          </w:rPr>
          <w:delText>‘</w:delText>
        </w:r>
      </w:del>
      <w:ins w:id="175"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adapt to an increasingly pluralistic society</w:t>
      </w:r>
      <w:del w:id="176" w:author="HOME" w:date="2023-08-04T08:00:00Z">
        <w:r w:rsidR="00AE464B" w:rsidDel="0006370D">
          <w:rPr>
            <w:rFonts w:asciiTheme="majorBidi" w:hAnsiTheme="majorBidi" w:cstheme="majorBidi"/>
            <w:sz w:val="24"/>
            <w:szCs w:val="24"/>
            <w:lang w:bidi="he-IL"/>
          </w:rPr>
          <w:delText>’</w:delText>
        </w:r>
      </w:del>
      <w:ins w:id="177"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 (3)</w:t>
      </w:r>
      <w:ins w:id="178" w:author="HOME" w:date="2023-08-04T08:17:00Z">
        <w:r w:rsidR="00B568E2">
          <w:rPr>
            <w:rFonts w:asciiTheme="majorBidi" w:hAnsiTheme="majorBidi" w:cstheme="majorBidi"/>
            <w:sz w:val="24"/>
            <w:szCs w:val="24"/>
            <w:lang w:bidi="he-IL"/>
          </w:rPr>
          <w:t> </w:t>
        </w:r>
      </w:ins>
      <w:del w:id="179" w:author="HOME" w:date="2023-08-04T08:17:00Z">
        <w:r w:rsidR="00AE464B" w:rsidRPr="00347B4C" w:rsidDel="00B568E2">
          <w:rPr>
            <w:rFonts w:asciiTheme="majorBidi" w:hAnsiTheme="majorBidi" w:cstheme="majorBidi"/>
            <w:sz w:val="24"/>
            <w:szCs w:val="24"/>
            <w:lang w:bidi="he-IL"/>
          </w:rPr>
          <w:delText xml:space="preserve"> </w:delText>
        </w:r>
      </w:del>
      <w:del w:id="180" w:author="HOME" w:date="2023-08-04T08:00:00Z">
        <w:r w:rsidR="00AE464B" w:rsidDel="0006370D">
          <w:rPr>
            <w:rFonts w:asciiTheme="majorBidi" w:hAnsiTheme="majorBidi" w:cstheme="majorBidi"/>
            <w:sz w:val="24"/>
            <w:szCs w:val="24"/>
            <w:lang w:bidi="he-IL"/>
          </w:rPr>
          <w:delText>‘</w:delText>
        </w:r>
      </w:del>
      <w:ins w:id="181"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better educating its students through diversity</w:t>
      </w:r>
      <w:del w:id="182" w:author="HOME" w:date="2023-08-04T08:00:00Z">
        <w:r w:rsidR="00AE464B" w:rsidDel="0006370D">
          <w:rPr>
            <w:rFonts w:asciiTheme="majorBidi" w:hAnsiTheme="majorBidi" w:cstheme="majorBidi"/>
            <w:sz w:val="24"/>
            <w:szCs w:val="24"/>
            <w:lang w:bidi="he-IL"/>
          </w:rPr>
          <w:delText>’</w:delText>
        </w:r>
      </w:del>
      <w:ins w:id="183"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 and (4)</w:t>
      </w:r>
      <w:ins w:id="184" w:author="HOME" w:date="2023-08-04T08:17:00Z">
        <w:r w:rsidR="00B568E2">
          <w:rPr>
            <w:rFonts w:asciiTheme="majorBidi" w:hAnsiTheme="majorBidi" w:cstheme="majorBidi"/>
            <w:sz w:val="24"/>
            <w:szCs w:val="24"/>
            <w:lang w:bidi="he-IL"/>
          </w:rPr>
          <w:t> </w:t>
        </w:r>
      </w:ins>
      <w:del w:id="185" w:author="HOME" w:date="2023-08-04T08:17:00Z">
        <w:r w:rsidR="00AE464B" w:rsidRPr="00347B4C" w:rsidDel="00B568E2">
          <w:rPr>
            <w:rFonts w:asciiTheme="majorBidi" w:hAnsiTheme="majorBidi" w:cstheme="majorBidi"/>
            <w:sz w:val="24"/>
            <w:szCs w:val="24"/>
            <w:lang w:bidi="he-IL"/>
          </w:rPr>
          <w:delText xml:space="preserve"> </w:delText>
        </w:r>
      </w:del>
      <w:del w:id="186" w:author="HOME" w:date="2023-08-04T08:00:00Z">
        <w:r w:rsidR="00AE464B" w:rsidDel="0006370D">
          <w:rPr>
            <w:rFonts w:asciiTheme="majorBidi" w:hAnsiTheme="majorBidi" w:cstheme="majorBidi"/>
            <w:sz w:val="24"/>
            <w:szCs w:val="24"/>
            <w:lang w:bidi="he-IL"/>
          </w:rPr>
          <w:delText>‘</w:delText>
        </w:r>
      </w:del>
      <w:ins w:id="187" w:author="HOME" w:date="2023-08-04T08:00:00Z">
        <w:r w:rsidR="0006370D">
          <w:rPr>
            <w:rFonts w:asciiTheme="majorBidi" w:hAnsiTheme="majorBidi" w:cstheme="majorBidi"/>
            <w:sz w:val="24"/>
            <w:szCs w:val="24"/>
            <w:lang w:bidi="he-IL"/>
          </w:rPr>
          <w:t>‘</w:t>
        </w:r>
      </w:ins>
      <w:r w:rsidR="00AE464B" w:rsidRPr="00347B4C">
        <w:rPr>
          <w:rFonts w:asciiTheme="majorBidi" w:hAnsiTheme="majorBidi" w:cstheme="majorBidi"/>
          <w:sz w:val="24"/>
          <w:szCs w:val="24"/>
          <w:lang w:bidi="he-IL"/>
        </w:rPr>
        <w:t>producing new knowledge stemming from diverse outlooks.</w:t>
      </w:r>
      <w:del w:id="188" w:author="HOME" w:date="2023-08-04T08:00:00Z">
        <w:r w:rsidR="00AE464B" w:rsidDel="0006370D">
          <w:rPr>
            <w:rFonts w:asciiTheme="majorBidi" w:hAnsiTheme="majorBidi" w:cstheme="majorBidi"/>
            <w:sz w:val="24"/>
            <w:szCs w:val="24"/>
            <w:lang w:bidi="he-IL"/>
          </w:rPr>
          <w:delText>’</w:delText>
        </w:r>
      </w:del>
      <w:ins w:id="189" w:author="HOME" w:date="2023-08-04T08:00:00Z">
        <w:r w:rsidR="0006370D">
          <w:rPr>
            <w:rFonts w:asciiTheme="majorBidi" w:hAnsiTheme="majorBidi" w:cstheme="majorBidi"/>
            <w:sz w:val="24"/>
            <w:szCs w:val="24"/>
            <w:lang w:bidi="he-IL"/>
          </w:rPr>
          <w:t>’</w:t>
        </w:r>
      </w:ins>
      <w:r w:rsidR="00AE464B">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18"/>
      </w:r>
      <w:r w:rsidR="00AE464B">
        <w:rPr>
          <w:rFonts w:asciiTheme="majorBidi" w:hAnsiTheme="majorBidi" w:cstheme="majorBidi"/>
          <w:sz w:val="24"/>
          <w:szCs w:val="24"/>
          <w:lang w:bidi="he-IL"/>
        </w:rPr>
        <w:t xml:space="preserve"> </w:t>
      </w:r>
      <w:del w:id="190" w:author="HOME" w:date="2023-08-04T08:18:00Z">
        <w:r w:rsidR="00AE464B" w:rsidDel="00B568E2">
          <w:rPr>
            <w:rFonts w:asciiTheme="majorBidi" w:hAnsiTheme="majorBidi" w:cstheme="majorBidi"/>
            <w:sz w:val="24"/>
            <w:szCs w:val="24"/>
            <w:lang w:bidi="he-IL"/>
          </w:rPr>
          <w:delText xml:space="preserve">While </w:delText>
        </w:r>
      </w:del>
      <w:r w:rsidR="00AE464B">
        <w:rPr>
          <w:rFonts w:asciiTheme="majorBidi" w:hAnsiTheme="majorBidi" w:cstheme="majorBidi"/>
          <w:sz w:val="24"/>
          <w:szCs w:val="24"/>
          <w:lang w:bidi="he-IL"/>
        </w:rPr>
        <w:t>UNC</w:t>
      </w:r>
      <w:ins w:id="191" w:author="HOME" w:date="2023-08-04T08:18:00Z">
        <w:r w:rsidR="00B568E2">
          <w:rPr>
            <w:rFonts w:asciiTheme="majorBidi" w:hAnsiTheme="majorBidi" w:cstheme="majorBidi"/>
            <w:sz w:val="24"/>
            <w:szCs w:val="24"/>
            <w:lang w:bidi="he-IL"/>
          </w:rPr>
          <w:t xml:space="preserve">, </w:t>
        </w:r>
        <w:commentRangeStart w:id="192"/>
        <w:r w:rsidR="00B568E2">
          <w:rPr>
            <w:rFonts w:asciiTheme="majorBidi" w:hAnsiTheme="majorBidi" w:cstheme="majorBidi"/>
            <w:sz w:val="24"/>
            <w:szCs w:val="24"/>
            <w:lang w:bidi="he-IL"/>
          </w:rPr>
          <w:t>the Chief Justice continues,</w:t>
        </w:r>
        <w:commentRangeEnd w:id="192"/>
        <w:r w:rsidR="00B568E2">
          <w:rPr>
            <w:rStyle w:val="CommentReference"/>
          </w:rPr>
          <w:commentReference w:id="192"/>
        </w:r>
      </w:ins>
      <w:r w:rsidR="00AE464B">
        <w:rPr>
          <w:rFonts w:asciiTheme="majorBidi" w:hAnsiTheme="majorBidi" w:cstheme="majorBidi"/>
          <w:sz w:val="24"/>
          <w:szCs w:val="24"/>
          <w:lang w:bidi="he-IL"/>
        </w:rPr>
        <w:t xml:space="preserve"> </w:t>
      </w:r>
      <w:ins w:id="193" w:author="HOME" w:date="2023-08-04T09:47:00Z">
        <w:r w:rsidR="00DA0B3D">
          <w:rPr>
            <w:rFonts w:asciiTheme="majorBidi" w:hAnsiTheme="majorBidi" w:cstheme="majorBidi"/>
            <w:sz w:val="24"/>
            <w:szCs w:val="24"/>
            <w:lang w:bidi="he-IL"/>
          </w:rPr>
          <w:t xml:space="preserve">has </w:t>
        </w:r>
      </w:ins>
      <w:del w:id="194" w:author="HOME" w:date="2023-08-04T09:47:00Z">
        <w:r w:rsidR="00AE464B" w:rsidDel="00DA0B3D">
          <w:rPr>
            <w:rFonts w:asciiTheme="majorBidi" w:hAnsiTheme="majorBidi" w:cstheme="majorBidi"/>
            <w:sz w:val="24"/>
            <w:szCs w:val="24"/>
            <w:lang w:bidi="he-IL"/>
          </w:rPr>
          <w:delText xml:space="preserve">point to </w:delText>
        </w:r>
      </w:del>
      <w:r w:rsidR="00AE464B">
        <w:rPr>
          <w:rFonts w:asciiTheme="majorBidi" w:hAnsiTheme="majorBidi" w:cstheme="majorBidi"/>
          <w:sz w:val="24"/>
          <w:szCs w:val="24"/>
          <w:lang w:bidi="he-IL"/>
        </w:rPr>
        <w:t>similar utilitarian objectives</w:t>
      </w:r>
      <w:ins w:id="195" w:author="HOME" w:date="2023-08-04T09:47:00Z">
        <w:r w:rsidR="00DA0B3D">
          <w:rPr>
            <w:rFonts w:asciiTheme="majorBidi" w:hAnsiTheme="majorBidi" w:cstheme="majorBidi"/>
            <w:sz w:val="24"/>
            <w:szCs w:val="24"/>
            <w:lang w:bidi="he-IL"/>
          </w:rPr>
          <w:t xml:space="preserve"> in mind</w:t>
        </w:r>
      </w:ins>
      <w:ins w:id="196" w:author="HOME" w:date="2023-08-04T08:18:00Z">
        <w:r w:rsidR="00B568E2">
          <w:rPr>
            <w:rFonts w:asciiTheme="majorBidi" w:hAnsiTheme="majorBidi" w:cstheme="majorBidi"/>
            <w:sz w:val="24"/>
            <w:szCs w:val="24"/>
            <w:lang w:bidi="he-IL"/>
          </w:rPr>
          <w:t>:</w:t>
        </w:r>
      </w:ins>
      <w:del w:id="197" w:author="HOME" w:date="2023-08-04T08:18:00Z">
        <w:r w:rsidR="00AE464B" w:rsidDel="00B568E2">
          <w:rPr>
            <w:rFonts w:asciiTheme="majorBidi" w:hAnsiTheme="majorBidi" w:cstheme="majorBidi"/>
            <w:sz w:val="24"/>
            <w:szCs w:val="24"/>
            <w:lang w:bidi="he-IL"/>
          </w:rPr>
          <w:delText>--</w:delText>
        </w:r>
      </w:del>
      <w:ins w:id="198" w:author="HOME" w:date="2023-08-04T08:18:00Z">
        <w:r w:rsidR="00B568E2">
          <w:rPr>
            <w:rFonts w:asciiTheme="majorBidi" w:hAnsiTheme="majorBidi" w:cstheme="majorBidi"/>
            <w:sz w:val="24"/>
            <w:szCs w:val="24"/>
            <w:lang w:bidi="he-IL"/>
          </w:rPr>
          <w:t xml:space="preserve"> </w:t>
        </w:r>
      </w:ins>
      <w:r w:rsidR="00AE464B" w:rsidRPr="00347B4C">
        <w:rPr>
          <w:rFonts w:asciiTheme="majorBidi" w:hAnsiTheme="majorBidi" w:cstheme="majorBidi"/>
          <w:sz w:val="24"/>
          <w:szCs w:val="24"/>
          <w:lang w:bidi="he-IL"/>
        </w:rPr>
        <w:t>“(1)</w:t>
      </w:r>
      <w:ins w:id="199" w:author="HOME" w:date="2023-08-04T08:18:00Z">
        <w:r w:rsidR="00B568E2">
          <w:rPr>
            <w:rFonts w:asciiTheme="majorBidi" w:hAnsiTheme="majorBidi" w:cstheme="majorBidi"/>
            <w:sz w:val="24"/>
            <w:szCs w:val="24"/>
            <w:lang w:bidi="he-IL"/>
          </w:rPr>
          <w:t> </w:t>
        </w:r>
      </w:ins>
      <w:del w:id="200" w:author="HOME" w:date="2023-08-04T08:18:00Z">
        <w:r w:rsidR="00AE464B" w:rsidRPr="00347B4C"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promoting the robust exchange of ideas; (2)</w:t>
      </w:r>
      <w:ins w:id="201" w:author="HOME" w:date="2023-08-04T08:18:00Z">
        <w:r w:rsidR="00B568E2">
          <w:rPr>
            <w:rFonts w:asciiTheme="majorBidi" w:hAnsiTheme="majorBidi" w:cstheme="majorBidi"/>
            <w:sz w:val="24"/>
            <w:szCs w:val="24"/>
            <w:lang w:bidi="he-IL"/>
          </w:rPr>
          <w:t> </w:t>
        </w:r>
      </w:ins>
      <w:del w:id="202" w:author="HOME" w:date="2023-08-04T08:18:00Z">
        <w:r w:rsidR="00AE464B" w:rsidRPr="00347B4C"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broadening and refining understanding; (3)</w:t>
      </w:r>
      <w:ins w:id="203" w:author="HOME" w:date="2023-08-04T08:18:00Z">
        <w:r w:rsidR="00B568E2">
          <w:rPr>
            <w:rFonts w:asciiTheme="majorBidi" w:hAnsiTheme="majorBidi" w:cstheme="majorBidi"/>
            <w:sz w:val="24"/>
            <w:szCs w:val="24"/>
            <w:lang w:bidi="he-IL"/>
          </w:rPr>
          <w:t> </w:t>
        </w:r>
      </w:ins>
      <w:del w:id="204" w:author="HOME" w:date="2023-08-04T08:18:00Z">
        <w:r w:rsidR="00AE464B" w:rsidRPr="00347B4C"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fostering innovation and problem</w:t>
      </w:r>
      <w:del w:id="205" w:author="Susan" w:date="2023-08-04T14:57:00Z">
        <w:r w:rsidR="00AE464B" w:rsidRPr="00347B4C" w:rsidDel="00971250">
          <w:rPr>
            <w:rFonts w:asciiTheme="majorBidi" w:hAnsiTheme="majorBidi" w:cstheme="majorBidi"/>
            <w:sz w:val="24"/>
            <w:szCs w:val="24"/>
            <w:lang w:bidi="he-IL"/>
          </w:rPr>
          <w:delText>-</w:delText>
        </w:r>
      </w:del>
      <w:ins w:id="206" w:author="Susan" w:date="2023-08-04T14:57:00Z">
        <w:r w:rsidR="00971250">
          <w:rPr>
            <w:rFonts w:asciiTheme="majorBidi" w:hAnsiTheme="majorBidi" w:cstheme="majorBidi"/>
            <w:sz w:val="24"/>
            <w:szCs w:val="24"/>
            <w:lang w:bidi="he-IL"/>
          </w:rPr>
          <w:t xml:space="preserve"> </w:t>
        </w:r>
      </w:ins>
      <w:r w:rsidR="00AE464B" w:rsidRPr="00347B4C">
        <w:rPr>
          <w:rFonts w:asciiTheme="majorBidi" w:hAnsiTheme="majorBidi" w:cstheme="majorBidi"/>
          <w:sz w:val="24"/>
          <w:szCs w:val="24"/>
          <w:lang w:bidi="he-IL"/>
        </w:rPr>
        <w:t xml:space="preserve">solving; </w:t>
      </w:r>
      <w:ins w:id="207" w:author="HOME" w:date="2023-08-04T08:19:00Z">
        <w:r w:rsidR="004863A7">
          <w:rPr>
            <w:rFonts w:asciiTheme="majorBidi" w:hAnsiTheme="majorBidi" w:cstheme="majorBidi"/>
            <w:sz w:val="24"/>
            <w:szCs w:val="24"/>
            <w:lang w:bidi="he-IL"/>
          </w:rPr>
          <w:t xml:space="preserve">[and] </w:t>
        </w:r>
      </w:ins>
      <w:r w:rsidR="00AE464B" w:rsidRPr="00347B4C">
        <w:rPr>
          <w:rFonts w:asciiTheme="majorBidi" w:hAnsiTheme="majorBidi" w:cstheme="majorBidi"/>
          <w:sz w:val="24"/>
          <w:szCs w:val="24"/>
          <w:lang w:bidi="he-IL"/>
        </w:rPr>
        <w:t>(4)</w:t>
      </w:r>
      <w:ins w:id="208" w:author="HOME" w:date="2023-08-04T08:18:00Z">
        <w:r w:rsidR="00B568E2">
          <w:rPr>
            <w:rFonts w:asciiTheme="majorBidi" w:hAnsiTheme="majorBidi" w:cstheme="majorBidi"/>
            <w:sz w:val="24"/>
            <w:szCs w:val="24"/>
            <w:lang w:bidi="he-IL"/>
          </w:rPr>
          <w:t> </w:t>
        </w:r>
      </w:ins>
      <w:del w:id="209" w:author="HOME" w:date="2023-08-04T08:18:00Z">
        <w:r w:rsidR="00AE464B" w:rsidRPr="00347B4C" w:rsidDel="00B568E2">
          <w:rPr>
            <w:rFonts w:asciiTheme="majorBidi" w:hAnsiTheme="majorBidi" w:cstheme="majorBidi"/>
            <w:sz w:val="24"/>
            <w:szCs w:val="24"/>
            <w:lang w:bidi="he-IL"/>
          </w:rPr>
          <w:delText xml:space="preserve"> </w:delText>
        </w:r>
      </w:del>
      <w:r w:rsidR="00AE464B" w:rsidRPr="00347B4C">
        <w:rPr>
          <w:rFonts w:asciiTheme="majorBidi" w:hAnsiTheme="majorBidi" w:cstheme="majorBidi"/>
          <w:sz w:val="24"/>
          <w:szCs w:val="24"/>
          <w:lang w:bidi="he-IL"/>
        </w:rPr>
        <w:t>preparing engaged and productive citizens and leaders</w:t>
      </w:r>
      <w:r w:rsidR="00AE464B">
        <w:rPr>
          <w:rFonts w:asciiTheme="majorBidi" w:hAnsiTheme="majorBidi" w:cstheme="majorBidi"/>
          <w:sz w:val="24"/>
          <w:szCs w:val="24"/>
          <w:lang w:bidi="he-IL"/>
        </w:rPr>
        <w:t>,</w:t>
      </w:r>
      <w:del w:id="210" w:author="HOME" w:date="2023-08-04T08:00:00Z">
        <w:r w:rsidR="00AE464B" w:rsidDel="0006370D">
          <w:rPr>
            <w:rFonts w:asciiTheme="majorBidi" w:hAnsiTheme="majorBidi" w:cstheme="majorBidi"/>
            <w:sz w:val="24"/>
            <w:szCs w:val="24"/>
            <w:lang w:bidi="he-IL"/>
          </w:rPr>
          <w:delText>’</w:delText>
        </w:r>
      </w:del>
      <w:ins w:id="211" w:author="HOME" w:date="2023-08-04T08:00:00Z">
        <w:r w:rsidR="0006370D">
          <w:rPr>
            <w:rFonts w:asciiTheme="majorBidi" w:hAnsiTheme="majorBidi" w:cstheme="majorBidi"/>
            <w:sz w:val="24"/>
            <w:szCs w:val="24"/>
            <w:lang w:bidi="he-IL"/>
          </w:rPr>
          <w:t>’</w:t>
        </w:r>
      </w:ins>
      <w:r w:rsidR="00AE464B">
        <w:rPr>
          <w:rFonts w:asciiTheme="majorBidi" w:hAnsiTheme="majorBidi" w:cstheme="majorBidi"/>
          <w:sz w:val="24"/>
          <w:szCs w:val="24"/>
          <w:lang w:bidi="he-IL"/>
        </w:rPr>
        <w:t xml:space="preserve">” as well as </w:t>
      </w:r>
      <w:ins w:id="212" w:author="HOME" w:date="2023-08-04T08:19:00Z">
        <w:r w:rsidR="004863A7">
          <w:rPr>
            <w:rFonts w:asciiTheme="majorBidi" w:hAnsiTheme="majorBidi" w:cstheme="majorBidi"/>
            <w:sz w:val="24"/>
            <w:szCs w:val="24"/>
            <w:lang w:bidi="he-IL"/>
          </w:rPr>
          <w:t>the</w:t>
        </w:r>
      </w:ins>
      <w:del w:id="213" w:author="HOME" w:date="2023-08-04T08:19:00Z">
        <w:r w:rsidR="00AE464B" w:rsidDel="004863A7">
          <w:rPr>
            <w:rFonts w:asciiTheme="majorBidi" w:hAnsiTheme="majorBidi" w:cstheme="majorBidi"/>
            <w:sz w:val="24"/>
            <w:szCs w:val="24"/>
            <w:lang w:bidi="he-IL"/>
          </w:rPr>
          <w:delText>a</w:delText>
        </w:r>
      </w:del>
      <w:r w:rsidR="00AE464B">
        <w:rPr>
          <w:rFonts w:asciiTheme="majorBidi" w:hAnsiTheme="majorBidi" w:cstheme="majorBidi"/>
          <w:sz w:val="24"/>
          <w:szCs w:val="24"/>
          <w:lang w:bidi="he-IL"/>
        </w:rPr>
        <w:t xml:space="preserve"> separate anti-stereotyping goal of  “</w:t>
      </w:r>
      <w:r w:rsidR="00AE464B" w:rsidRPr="00347B4C">
        <w:rPr>
          <w:rFonts w:asciiTheme="majorBidi" w:hAnsiTheme="majorBidi" w:cstheme="majorBidi"/>
          <w:sz w:val="24"/>
          <w:szCs w:val="24"/>
          <w:lang w:bidi="he-IL"/>
        </w:rPr>
        <w:t>enhancing appreciation, respect, and empathy, cross-racial understanding, and breaking down stereotypes</w:t>
      </w:r>
      <w:r w:rsidR="00AE464B">
        <w:rPr>
          <w:rFonts w:asciiTheme="majorBidi" w:hAnsiTheme="majorBidi" w:cstheme="majorBidi"/>
          <w:sz w:val="24"/>
          <w:szCs w:val="24"/>
          <w:lang w:bidi="he-IL"/>
        </w:rPr>
        <w:t>.”</w:t>
      </w:r>
      <w:r w:rsidR="00AE464B">
        <w:rPr>
          <w:rStyle w:val="FootnoteReference"/>
          <w:rFonts w:asciiTheme="majorBidi" w:hAnsiTheme="majorBidi" w:cstheme="majorBidi"/>
          <w:sz w:val="24"/>
          <w:szCs w:val="24"/>
          <w:lang w:bidi="he-IL"/>
        </w:rPr>
        <w:footnoteReference w:id="19"/>
      </w:r>
      <w:r w:rsidR="00AE464B">
        <w:rPr>
          <w:rFonts w:asciiTheme="majorBidi" w:hAnsiTheme="majorBidi" w:cstheme="majorBidi"/>
          <w:sz w:val="24"/>
          <w:szCs w:val="24"/>
          <w:lang w:bidi="he-IL"/>
        </w:rPr>
        <w:t xml:space="preserve"> </w:t>
      </w:r>
      <w:del w:id="214" w:author="HOME" w:date="2023-08-04T08:19:00Z">
        <w:r w:rsidR="00AE464B" w:rsidDel="004863A7">
          <w:rPr>
            <w:rFonts w:asciiTheme="majorBidi" w:hAnsiTheme="majorBidi" w:cstheme="majorBidi"/>
            <w:sz w:val="24"/>
            <w:szCs w:val="24"/>
            <w:lang w:bidi="he-IL"/>
          </w:rPr>
          <w:delText>“</w:delText>
        </w:r>
      </w:del>
    </w:p>
    <w:p w14:paraId="3EB9CC9A" w14:textId="701374AF" w:rsidR="00AE464B" w:rsidRDefault="00AE464B">
      <w:pPr>
        <w:spacing w:after="160" w:line="360" w:lineRule="auto"/>
        <w:jc w:val="both"/>
        <w:rPr>
          <w:rFonts w:asciiTheme="majorBidi" w:hAnsiTheme="majorBidi" w:cstheme="majorBidi"/>
          <w:sz w:val="24"/>
          <w:szCs w:val="24"/>
          <w:lang w:bidi="he-IL"/>
        </w:rPr>
        <w:pPrChange w:id="215" w:author="HOME" w:date="2023-08-04T08:21:00Z">
          <w:pPr>
            <w:ind w:firstLine="720"/>
          </w:pPr>
        </w:pPrChange>
      </w:pPr>
      <w:r w:rsidRPr="00F501EC">
        <w:rPr>
          <w:rFonts w:asciiTheme="majorBidi" w:hAnsiTheme="majorBidi" w:cstheme="majorBidi"/>
          <w:sz w:val="24"/>
          <w:szCs w:val="24"/>
          <w:lang w:bidi="he-IL"/>
        </w:rPr>
        <w:t xml:space="preserve">Although these are </w:t>
      </w:r>
      <w:commentRangeStart w:id="216"/>
      <w:r w:rsidRPr="00F501EC">
        <w:rPr>
          <w:rFonts w:asciiTheme="majorBidi" w:hAnsiTheme="majorBidi" w:cstheme="majorBidi"/>
          <w:i/>
          <w:iCs/>
          <w:sz w:val="24"/>
          <w:szCs w:val="24"/>
          <w:lang w:bidi="he-IL"/>
        </w:rPr>
        <w:t>commendable goals</w:t>
      </w:r>
      <w:ins w:id="217" w:author="Susan" w:date="2023-08-04T15:06:00Z">
        <w:r w:rsidR="00E27009">
          <w:rPr>
            <w:rFonts w:asciiTheme="majorBidi" w:hAnsiTheme="majorBidi" w:cstheme="majorBidi"/>
            <w:i/>
            <w:iCs/>
            <w:sz w:val="24"/>
            <w:szCs w:val="24"/>
            <w:lang w:bidi="he-IL"/>
          </w:rPr>
          <w:t xml:space="preserve"> </w:t>
        </w:r>
        <w:r w:rsidR="00E27009">
          <w:rPr>
            <w:rFonts w:asciiTheme="majorBidi" w:hAnsiTheme="majorBidi" w:cstheme="majorBidi"/>
            <w:sz w:val="24"/>
            <w:szCs w:val="24"/>
            <w:lang w:bidi="he-IL"/>
          </w:rPr>
          <w:t>[emphasis added]</w:t>
        </w:r>
      </w:ins>
      <w:r w:rsidRPr="00F501EC">
        <w:rPr>
          <w:rFonts w:asciiTheme="majorBidi" w:hAnsiTheme="majorBidi" w:cstheme="majorBidi"/>
          <w:sz w:val="24"/>
          <w:szCs w:val="24"/>
          <w:lang w:bidi="he-IL"/>
        </w:rPr>
        <w:t>,</w:t>
      </w:r>
      <w:r>
        <w:rPr>
          <w:rFonts w:asciiTheme="majorBidi" w:hAnsiTheme="majorBidi" w:cstheme="majorBidi"/>
          <w:sz w:val="24"/>
          <w:szCs w:val="24"/>
          <w:lang w:bidi="he-IL"/>
        </w:rPr>
        <w:t>”</w:t>
      </w:r>
      <w:commentRangeEnd w:id="216"/>
      <w:r w:rsidR="00DA0113">
        <w:rPr>
          <w:rStyle w:val="CommentReference"/>
        </w:rPr>
        <w:commentReference w:id="216"/>
      </w:r>
      <w:r w:rsidRPr="00F501EC">
        <w:rPr>
          <w:rFonts w:asciiTheme="majorBidi" w:hAnsiTheme="majorBidi" w:cstheme="majorBidi"/>
          <w:sz w:val="24"/>
          <w:szCs w:val="24"/>
          <w:lang w:bidi="he-IL"/>
        </w:rPr>
        <w:t xml:space="preserve"> </w:t>
      </w:r>
      <w:r>
        <w:rPr>
          <w:rFonts w:asciiTheme="majorBidi" w:hAnsiTheme="majorBidi" w:cstheme="majorBidi"/>
          <w:sz w:val="24"/>
          <w:szCs w:val="24"/>
          <w:lang w:bidi="he-IL"/>
        </w:rPr>
        <w:t>the Chief Justice writes, “</w:t>
      </w:r>
      <w:r w:rsidRPr="00F501EC">
        <w:rPr>
          <w:rFonts w:asciiTheme="majorBidi" w:hAnsiTheme="majorBidi" w:cstheme="majorBidi"/>
          <w:sz w:val="24"/>
          <w:szCs w:val="24"/>
          <w:lang w:bidi="he-IL"/>
        </w:rPr>
        <w:t>they are not sufficiently coherent for purposes of strict scrutiny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0"/>
      </w:r>
      <w:r>
        <w:rPr>
          <w:rFonts w:asciiTheme="majorBidi" w:hAnsiTheme="majorBidi" w:cstheme="majorBidi"/>
          <w:sz w:val="24"/>
          <w:szCs w:val="24"/>
          <w:lang w:bidi="he-IL"/>
        </w:rPr>
        <w:t xml:space="preserve"> </w:t>
      </w:r>
      <w:ins w:id="218" w:author="HOME" w:date="2023-08-04T08:19:00Z">
        <w:r w:rsidR="004863A7">
          <w:rPr>
            <w:rFonts w:asciiTheme="majorBidi" w:hAnsiTheme="majorBidi" w:cstheme="majorBidi"/>
            <w:sz w:val="24"/>
            <w:szCs w:val="24"/>
            <w:lang w:bidi="he-IL"/>
          </w:rPr>
          <w:t xml:space="preserve">Continuing, he </w:t>
        </w:r>
      </w:ins>
      <w:del w:id="219" w:author="HOME" w:date="2023-08-04T08:19:00Z">
        <w:r w:rsidDel="004863A7">
          <w:rPr>
            <w:rFonts w:asciiTheme="majorBidi" w:hAnsiTheme="majorBidi" w:cstheme="majorBidi"/>
            <w:sz w:val="24"/>
            <w:szCs w:val="24"/>
            <w:lang w:bidi="he-IL"/>
          </w:rPr>
          <w:delText xml:space="preserve">He went on and </w:delText>
        </w:r>
      </w:del>
      <w:r>
        <w:rPr>
          <w:rFonts w:asciiTheme="majorBidi" w:hAnsiTheme="majorBidi" w:cstheme="majorBidi"/>
          <w:sz w:val="24"/>
          <w:szCs w:val="24"/>
          <w:lang w:bidi="he-IL"/>
        </w:rPr>
        <w:lastRenderedPageBreak/>
        <w:t>explain</w:t>
      </w:r>
      <w:ins w:id="220" w:author="HOME" w:date="2023-08-04T08:19:00Z">
        <w:r w:rsidR="004863A7">
          <w:rPr>
            <w:rFonts w:asciiTheme="majorBidi" w:hAnsiTheme="majorBidi" w:cstheme="majorBidi"/>
            <w:sz w:val="24"/>
            <w:szCs w:val="24"/>
            <w:lang w:bidi="he-IL"/>
          </w:rPr>
          <w:t xml:space="preserve">s </w:t>
        </w:r>
      </w:ins>
      <w:del w:id="221" w:author="HOME" w:date="2023-08-04T08:19:00Z">
        <w:r w:rsidDel="004863A7">
          <w:rPr>
            <w:rFonts w:asciiTheme="majorBidi" w:hAnsiTheme="majorBidi" w:cstheme="majorBidi"/>
            <w:sz w:val="24"/>
            <w:szCs w:val="24"/>
            <w:lang w:bidi="he-IL"/>
          </w:rPr>
          <w:delText xml:space="preserve">ed </w:delText>
        </w:r>
      </w:del>
      <w:r>
        <w:rPr>
          <w:rFonts w:asciiTheme="majorBidi" w:hAnsiTheme="majorBidi" w:cstheme="majorBidi"/>
          <w:sz w:val="24"/>
          <w:szCs w:val="24"/>
          <w:lang w:bidi="he-IL"/>
        </w:rPr>
        <w:t xml:space="preserve">that </w:t>
      </w:r>
      <w:ins w:id="222" w:author="HOME" w:date="2023-08-04T08:20:00Z">
        <w:r w:rsidR="00CB3507">
          <w:rPr>
            <w:rFonts w:asciiTheme="majorBidi" w:hAnsiTheme="majorBidi" w:cstheme="majorBidi"/>
            <w:sz w:val="24"/>
            <w:szCs w:val="24"/>
            <w:lang w:bidi="he-IL"/>
          </w:rPr>
          <w:t xml:space="preserve">the objectives, </w:t>
        </w:r>
      </w:ins>
      <w:r>
        <w:rPr>
          <w:rFonts w:asciiTheme="majorBidi" w:hAnsiTheme="majorBidi" w:cstheme="majorBidi"/>
          <w:sz w:val="24"/>
          <w:szCs w:val="24"/>
          <w:lang w:bidi="he-IL"/>
        </w:rPr>
        <w:t xml:space="preserve">while </w:t>
      </w:r>
      <w:del w:id="223" w:author="HOME" w:date="2023-08-04T08:20:00Z">
        <w:r w:rsidDel="00CB3507">
          <w:rPr>
            <w:rFonts w:asciiTheme="majorBidi" w:hAnsiTheme="majorBidi" w:cstheme="majorBidi"/>
            <w:sz w:val="24"/>
            <w:szCs w:val="24"/>
            <w:lang w:bidi="he-IL"/>
          </w:rPr>
          <w:delText xml:space="preserve">these are </w:delText>
        </w:r>
      </w:del>
      <w:r>
        <w:rPr>
          <w:rFonts w:asciiTheme="majorBidi" w:hAnsiTheme="majorBidi" w:cstheme="majorBidi"/>
          <w:sz w:val="24"/>
          <w:szCs w:val="24"/>
          <w:lang w:bidi="he-IL"/>
        </w:rPr>
        <w:t>compelling</w:t>
      </w:r>
      <w:del w:id="224" w:author="HOME" w:date="2023-08-04T08:20:00Z">
        <w:r w:rsidDel="00CB3507">
          <w:rPr>
            <w:rFonts w:asciiTheme="majorBidi" w:hAnsiTheme="majorBidi" w:cstheme="majorBidi"/>
            <w:sz w:val="24"/>
            <w:szCs w:val="24"/>
            <w:lang w:bidi="he-IL"/>
          </w:rPr>
          <w:delText xml:space="preserve"> objectives</w:delText>
        </w:r>
      </w:del>
      <w:r>
        <w:rPr>
          <w:rFonts w:asciiTheme="majorBidi" w:hAnsiTheme="majorBidi" w:cstheme="majorBidi"/>
          <w:sz w:val="24"/>
          <w:szCs w:val="24"/>
          <w:lang w:bidi="he-IL"/>
        </w:rPr>
        <w:t xml:space="preserve">, </w:t>
      </w:r>
      <w:del w:id="225" w:author="HOME" w:date="2023-08-04T08:20:00Z">
        <w:r w:rsidDel="00CB3507">
          <w:rPr>
            <w:rFonts w:asciiTheme="majorBidi" w:hAnsiTheme="majorBidi" w:cstheme="majorBidi"/>
            <w:sz w:val="24"/>
            <w:szCs w:val="24"/>
            <w:lang w:bidi="he-IL"/>
          </w:rPr>
          <w:delText xml:space="preserve">they </w:delText>
        </w:r>
      </w:del>
      <w:r>
        <w:rPr>
          <w:rFonts w:asciiTheme="majorBidi" w:hAnsiTheme="majorBidi" w:cstheme="majorBidi"/>
          <w:sz w:val="24"/>
          <w:szCs w:val="24"/>
          <w:lang w:bidi="he-IL"/>
        </w:rPr>
        <w:t xml:space="preserve">are not “sufficiently coherent,” </w:t>
      </w:r>
      <w:ins w:id="226" w:author="Susan" w:date="2023-08-04T14:01:00Z">
        <w:r w:rsidR="00BB2F6C">
          <w:rPr>
            <w:rFonts w:asciiTheme="majorBidi" w:hAnsiTheme="majorBidi" w:cstheme="majorBidi"/>
            <w:sz w:val="24"/>
            <w:szCs w:val="24"/>
            <w:lang w:bidi="he-IL"/>
          </w:rPr>
          <w:t xml:space="preserve">and are rather, </w:t>
        </w:r>
      </w:ins>
      <w:del w:id="227" w:author="HOME" w:date="2023-08-04T08:20:00Z">
        <w:r w:rsidDel="00CB3507">
          <w:rPr>
            <w:rFonts w:asciiTheme="majorBidi" w:hAnsiTheme="majorBidi" w:cstheme="majorBidi"/>
            <w:sz w:val="24"/>
            <w:szCs w:val="24"/>
            <w:lang w:bidi="he-IL"/>
          </w:rPr>
          <w:delText xml:space="preserve">they are </w:delText>
        </w:r>
      </w:del>
      <w:r>
        <w:rPr>
          <w:rFonts w:asciiTheme="majorBidi" w:hAnsiTheme="majorBidi" w:cstheme="majorBidi"/>
          <w:sz w:val="24"/>
          <w:szCs w:val="24"/>
          <w:lang w:bidi="he-IL"/>
        </w:rPr>
        <w:t>“standardless,” “imprecise</w:t>
      </w:r>
      <w:ins w:id="228" w:author="HOME" w:date="2023-08-04T08:20:00Z">
        <w:r w:rsidR="00CB3507">
          <w:rPr>
            <w:rFonts w:asciiTheme="majorBidi" w:hAnsiTheme="majorBidi" w:cstheme="majorBidi"/>
            <w:sz w:val="24"/>
            <w:szCs w:val="24"/>
            <w:lang w:bidi="he-IL"/>
          </w:rPr>
          <w:t>,</w:t>
        </w:r>
      </w:ins>
      <w:r>
        <w:rPr>
          <w:rFonts w:asciiTheme="majorBidi" w:hAnsiTheme="majorBidi" w:cstheme="majorBidi"/>
          <w:sz w:val="24"/>
          <w:szCs w:val="24"/>
          <w:lang w:bidi="he-IL"/>
        </w:rPr>
        <w:t xml:space="preserve">” and </w:t>
      </w:r>
      <w:ins w:id="229" w:author="HOME" w:date="2023-08-04T08:20:00Z">
        <w:r w:rsidR="00CB3507">
          <w:rPr>
            <w:rFonts w:asciiTheme="majorBidi" w:hAnsiTheme="majorBidi" w:cstheme="majorBidi"/>
            <w:sz w:val="24"/>
            <w:szCs w:val="24"/>
            <w:lang w:bidi="he-IL"/>
          </w:rPr>
          <w:t>unmeasurable</w:t>
        </w:r>
      </w:ins>
      <w:ins w:id="230" w:author="Susan" w:date="2023-08-04T14:01:00Z">
        <w:r w:rsidR="00BB2F6C">
          <w:rPr>
            <w:rFonts w:asciiTheme="majorBidi" w:hAnsiTheme="majorBidi" w:cstheme="majorBidi"/>
            <w:sz w:val="24"/>
            <w:szCs w:val="24"/>
            <w:lang w:bidi="he-IL"/>
          </w:rPr>
          <w:t>:</w:t>
        </w:r>
      </w:ins>
      <w:ins w:id="231" w:author="HOME" w:date="2023-08-04T08:20:00Z">
        <w:del w:id="232" w:author="Susan" w:date="2023-08-04T14:01:00Z">
          <w:r w:rsidR="00CB3507" w:rsidDel="00BB2F6C">
            <w:rPr>
              <w:rFonts w:asciiTheme="majorBidi" w:hAnsiTheme="majorBidi" w:cstheme="majorBidi"/>
              <w:sz w:val="24"/>
              <w:szCs w:val="24"/>
              <w:lang w:bidi="he-IL"/>
            </w:rPr>
            <w:delText xml:space="preserve">, </w:delText>
          </w:r>
        </w:del>
      </w:ins>
      <w:del w:id="233" w:author="Susan" w:date="2023-08-04T14:01:00Z">
        <w:r w:rsidDel="00BB2F6C">
          <w:rPr>
            <w:rFonts w:asciiTheme="majorBidi" w:hAnsiTheme="majorBidi" w:cstheme="majorBidi"/>
            <w:sz w:val="24"/>
            <w:szCs w:val="24"/>
            <w:lang w:bidi="he-IL"/>
          </w:rPr>
          <w:delText>cannot be measured. They are</w:delText>
        </w:r>
      </w:del>
      <w:r>
        <w:rPr>
          <w:rFonts w:asciiTheme="majorBidi" w:hAnsiTheme="majorBidi" w:cstheme="majorBidi"/>
          <w:sz w:val="24"/>
          <w:szCs w:val="24"/>
          <w:lang w:bidi="he-IL"/>
        </w:rPr>
        <w:t xml:space="preserve"> “plainly overboard.”</w:t>
      </w:r>
      <w:r>
        <w:rPr>
          <w:rStyle w:val="FootnoteReference"/>
          <w:rFonts w:asciiTheme="majorBidi" w:hAnsiTheme="majorBidi" w:cstheme="majorBidi"/>
          <w:sz w:val="24"/>
          <w:szCs w:val="24"/>
          <w:lang w:bidi="he-IL"/>
        </w:rPr>
        <w:footnoteReference w:id="21"/>
      </w:r>
      <w:r>
        <w:rPr>
          <w:rFonts w:asciiTheme="majorBidi" w:hAnsiTheme="majorBidi" w:cstheme="majorBidi"/>
          <w:sz w:val="24"/>
          <w:szCs w:val="24"/>
          <w:lang w:bidi="he-IL"/>
        </w:rPr>
        <w:t xml:space="preserve"> According to </w:t>
      </w:r>
      <w:del w:id="234" w:author="HOME" w:date="2023-08-04T08:20:00Z">
        <w:r w:rsidDel="00CB3507">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Chief Justice</w:t>
      </w:r>
      <w:ins w:id="235" w:author="HOME" w:date="2023-08-04T08:20:00Z">
        <w:r w:rsidR="00CB3507">
          <w:rPr>
            <w:rFonts w:asciiTheme="majorBidi" w:hAnsiTheme="majorBidi" w:cstheme="majorBidi"/>
            <w:sz w:val="24"/>
            <w:szCs w:val="24"/>
            <w:lang w:bidi="he-IL"/>
          </w:rPr>
          <w:t xml:space="preserve"> Roberts</w:t>
        </w:r>
      </w:ins>
      <w:r>
        <w:rPr>
          <w:rFonts w:asciiTheme="majorBidi" w:hAnsiTheme="majorBidi" w:cstheme="majorBidi"/>
          <w:sz w:val="24"/>
          <w:szCs w:val="24"/>
          <w:lang w:bidi="he-IL"/>
        </w:rPr>
        <w:t xml:space="preserve">, the problem </w:t>
      </w:r>
      <w:ins w:id="236" w:author="HOME" w:date="2023-08-04T08:20:00Z">
        <w:r w:rsidR="00CB3507">
          <w:rPr>
            <w:rFonts w:asciiTheme="majorBidi" w:hAnsiTheme="majorBidi" w:cstheme="majorBidi"/>
            <w:sz w:val="24"/>
            <w:szCs w:val="24"/>
            <w:lang w:bidi="he-IL"/>
          </w:rPr>
          <w:t xml:space="preserve">lies </w:t>
        </w:r>
      </w:ins>
      <w:del w:id="237" w:author="HOME" w:date="2023-08-04T08:20:00Z">
        <w:r w:rsidDel="00CB3507">
          <w:rPr>
            <w:rFonts w:asciiTheme="majorBidi" w:hAnsiTheme="majorBidi" w:cstheme="majorBidi"/>
            <w:sz w:val="24"/>
            <w:szCs w:val="24"/>
            <w:lang w:bidi="he-IL"/>
          </w:rPr>
          <w:delText xml:space="preserve">is </w:delText>
        </w:r>
      </w:del>
      <w:r>
        <w:rPr>
          <w:rFonts w:asciiTheme="majorBidi" w:hAnsiTheme="majorBidi" w:cstheme="majorBidi"/>
          <w:sz w:val="24"/>
          <w:szCs w:val="24"/>
          <w:lang w:bidi="he-IL"/>
        </w:rPr>
        <w:t>not with diversity per se</w:t>
      </w:r>
      <w:del w:id="238" w:author="HOME" w:date="2023-08-04T08:21:00Z">
        <w:r w:rsidDel="00CB3507">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with its elusive nature in the educational mission. “[T]</w:t>
      </w:r>
      <w:r w:rsidRPr="001247DC">
        <w:rPr>
          <w:rFonts w:asciiTheme="majorBidi" w:hAnsiTheme="majorBidi" w:cstheme="majorBidi"/>
          <w:sz w:val="24"/>
          <w:szCs w:val="24"/>
          <w:lang w:bidi="he-IL"/>
        </w:rPr>
        <w:t xml:space="preserve">he </w:t>
      </w:r>
      <w:proofErr w:type="gramStart"/>
      <w:r w:rsidRPr="001247DC">
        <w:rPr>
          <w:rFonts w:asciiTheme="majorBidi" w:hAnsiTheme="majorBidi" w:cstheme="majorBidi"/>
          <w:sz w:val="24"/>
          <w:szCs w:val="24"/>
          <w:lang w:bidi="he-IL"/>
        </w:rPr>
        <w:t>question</w:t>
      </w:r>
      <w:proofErr w:type="gramEnd"/>
      <w:r w:rsidRPr="001247DC">
        <w:rPr>
          <w:rFonts w:asciiTheme="majorBidi" w:hAnsiTheme="majorBidi" w:cstheme="majorBidi"/>
          <w:sz w:val="24"/>
          <w:szCs w:val="24"/>
          <w:lang w:bidi="he-IL"/>
        </w:rPr>
        <w:t xml:space="preserve"> in this context</w:t>
      </w:r>
      <w:r>
        <w:rPr>
          <w:rFonts w:asciiTheme="majorBidi" w:hAnsiTheme="majorBidi" w:cstheme="majorBidi"/>
          <w:sz w:val="24"/>
          <w:szCs w:val="24"/>
          <w:lang w:bidi="he-IL"/>
        </w:rPr>
        <w:t xml:space="preserve">,” </w:t>
      </w:r>
      <w:del w:id="239" w:author="HOME" w:date="2023-08-04T08:21:00Z">
        <w:r w:rsidDel="00CB3507">
          <w:rPr>
            <w:rFonts w:asciiTheme="majorBidi" w:hAnsiTheme="majorBidi" w:cstheme="majorBidi"/>
            <w:sz w:val="24"/>
            <w:szCs w:val="24"/>
            <w:lang w:bidi="he-IL"/>
          </w:rPr>
          <w:delText>t</w:delText>
        </w:r>
      </w:del>
      <w:r>
        <w:rPr>
          <w:rFonts w:asciiTheme="majorBidi" w:hAnsiTheme="majorBidi" w:cstheme="majorBidi"/>
          <w:sz w:val="24"/>
          <w:szCs w:val="24"/>
          <w:lang w:bidi="he-IL"/>
        </w:rPr>
        <w:t xml:space="preserve">he </w:t>
      </w:r>
      <w:del w:id="240" w:author="HOME" w:date="2023-08-04T08:21:00Z">
        <w:r w:rsidDel="00CB3507">
          <w:rPr>
            <w:rFonts w:asciiTheme="majorBidi" w:hAnsiTheme="majorBidi" w:cstheme="majorBidi"/>
            <w:sz w:val="24"/>
            <w:szCs w:val="24"/>
            <w:lang w:bidi="he-IL"/>
          </w:rPr>
          <w:delText xml:space="preserve">Chief Justice </w:delText>
        </w:r>
      </w:del>
      <w:r>
        <w:rPr>
          <w:rFonts w:asciiTheme="majorBidi" w:hAnsiTheme="majorBidi" w:cstheme="majorBidi"/>
          <w:sz w:val="24"/>
          <w:szCs w:val="24"/>
          <w:lang w:bidi="he-IL"/>
        </w:rPr>
        <w:t>explains,</w:t>
      </w:r>
      <w:r w:rsidRPr="001247DC">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1247DC">
        <w:rPr>
          <w:rFonts w:asciiTheme="majorBidi" w:hAnsiTheme="majorBidi" w:cstheme="majorBidi"/>
          <w:sz w:val="24"/>
          <w:szCs w:val="24"/>
          <w:lang w:bidi="he-IL"/>
        </w:rPr>
        <w:t>is not one of no diversity or of some: it is a question of degree. How many fewer leaders Harvard would create without racial preferences, or how much poorer the education at Harvard would be, are inquiries no</w:t>
      </w:r>
      <w:r>
        <w:rPr>
          <w:rFonts w:asciiTheme="majorBidi" w:hAnsiTheme="majorBidi" w:cstheme="majorBidi"/>
          <w:sz w:val="24"/>
          <w:szCs w:val="24"/>
          <w:lang w:bidi="he-IL"/>
        </w:rPr>
        <w:t xml:space="preserve"> </w:t>
      </w:r>
      <w:r w:rsidRPr="001247DC">
        <w:rPr>
          <w:rFonts w:asciiTheme="majorBidi" w:hAnsiTheme="majorBidi" w:cstheme="majorBidi"/>
          <w:sz w:val="24"/>
          <w:szCs w:val="24"/>
          <w:lang w:bidi="he-IL"/>
        </w:rPr>
        <w:t>court could resolve.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2"/>
      </w:r>
      <w:r>
        <w:rPr>
          <w:rFonts w:asciiTheme="majorBidi" w:hAnsiTheme="majorBidi" w:cstheme="majorBidi"/>
          <w:sz w:val="24"/>
          <w:szCs w:val="24"/>
          <w:lang w:bidi="he-IL"/>
        </w:rPr>
        <w:t xml:space="preserve"> “</w:t>
      </w:r>
      <w:r w:rsidRPr="00AE24AE">
        <w:rPr>
          <w:rFonts w:asciiTheme="majorBidi" w:hAnsiTheme="majorBidi" w:cstheme="majorBidi"/>
          <w:sz w:val="24"/>
          <w:szCs w:val="24"/>
          <w:lang w:bidi="he-IL"/>
        </w:rPr>
        <w:t>The interests that respondents seek,</w:t>
      </w:r>
      <w:r>
        <w:rPr>
          <w:rFonts w:asciiTheme="majorBidi" w:hAnsiTheme="majorBidi" w:cstheme="majorBidi"/>
          <w:sz w:val="24"/>
          <w:szCs w:val="24"/>
          <w:lang w:bidi="he-IL"/>
        </w:rPr>
        <w:t>” he concludes,</w:t>
      </w:r>
      <w:r w:rsidRPr="00AE24AE">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AE24AE">
        <w:rPr>
          <w:rFonts w:asciiTheme="majorBidi" w:hAnsiTheme="majorBidi" w:cstheme="majorBidi"/>
          <w:sz w:val="24"/>
          <w:szCs w:val="24"/>
          <w:lang w:bidi="he-IL"/>
        </w:rPr>
        <w:t>though plainly worthy, are inescapably imponderable.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3"/>
      </w:r>
      <w:r>
        <w:rPr>
          <w:rFonts w:asciiTheme="majorBidi" w:hAnsiTheme="majorBidi" w:cstheme="majorBidi"/>
          <w:sz w:val="24"/>
          <w:szCs w:val="24"/>
          <w:lang w:bidi="he-IL"/>
        </w:rPr>
        <w:t xml:space="preserve"> </w:t>
      </w:r>
    </w:p>
    <w:p w14:paraId="78EB0489" w14:textId="2B9438A4" w:rsidR="00AE464B" w:rsidRDefault="00AE464B">
      <w:pPr>
        <w:spacing w:after="160" w:line="360" w:lineRule="auto"/>
        <w:jc w:val="both"/>
        <w:rPr>
          <w:rFonts w:asciiTheme="majorBidi" w:hAnsiTheme="majorBidi" w:cstheme="majorBidi"/>
          <w:sz w:val="24"/>
          <w:szCs w:val="24"/>
          <w:lang w:bidi="he-IL"/>
        </w:rPr>
        <w:pPrChange w:id="241" w:author="HOME" w:date="2023-08-04T09:49:00Z">
          <w:pPr>
            <w:ind w:firstLine="720"/>
          </w:pPr>
        </w:pPrChange>
      </w:pPr>
      <w:r>
        <w:rPr>
          <w:rFonts w:asciiTheme="majorBidi" w:hAnsiTheme="majorBidi" w:cstheme="majorBidi"/>
          <w:sz w:val="24"/>
          <w:szCs w:val="24"/>
          <w:lang w:bidi="he-IL"/>
        </w:rPr>
        <w:t xml:space="preserve">This is a very sophisticated </w:t>
      </w:r>
      <w:ins w:id="242" w:author="Susan" w:date="2023-08-04T14:12:00Z">
        <w:r w:rsidR="00326D87" w:rsidRPr="00DE5EED">
          <w:rPr>
            <w:rFonts w:asciiTheme="majorBidi" w:hAnsiTheme="majorBidi" w:cstheme="majorBidi"/>
            <w:sz w:val="24"/>
            <w:szCs w:val="24"/>
            <w:highlight w:val="yellow"/>
            <w:lang w:bidi="he-IL"/>
          </w:rPr>
          <w:t>rationale</w:t>
        </w:r>
      </w:ins>
      <w:del w:id="243" w:author="Susan" w:date="2023-08-04T14:12:00Z">
        <w:r w:rsidRPr="00DE5EED" w:rsidDel="00326D87">
          <w:rPr>
            <w:rFonts w:asciiTheme="majorBidi" w:hAnsiTheme="majorBidi" w:cstheme="majorBidi"/>
            <w:sz w:val="24"/>
            <w:szCs w:val="24"/>
            <w:highlight w:val="yellow"/>
            <w:lang w:bidi="he-IL"/>
          </w:rPr>
          <w:delText>mo</w:delText>
        </w:r>
        <w:r w:rsidDel="00326D87">
          <w:rPr>
            <w:rFonts w:asciiTheme="majorBidi" w:hAnsiTheme="majorBidi" w:cstheme="majorBidi"/>
            <w:sz w:val="24"/>
            <w:szCs w:val="24"/>
            <w:lang w:bidi="he-IL"/>
          </w:rPr>
          <w:delText>ve</w:delText>
        </w:r>
      </w:del>
      <w:r>
        <w:rPr>
          <w:rFonts w:asciiTheme="majorBidi" w:hAnsiTheme="majorBidi" w:cstheme="majorBidi"/>
          <w:sz w:val="24"/>
          <w:szCs w:val="24"/>
          <w:lang w:bidi="he-IL"/>
        </w:rPr>
        <w:t xml:space="preserve"> that </w:t>
      </w:r>
      <w:ins w:id="244" w:author="Susan" w:date="2023-08-04T14:12:00Z">
        <w:r w:rsidR="00326D87">
          <w:rPr>
            <w:rFonts w:asciiTheme="majorBidi" w:hAnsiTheme="majorBidi" w:cstheme="majorBidi"/>
            <w:sz w:val="24"/>
            <w:szCs w:val="24"/>
            <w:lang w:bidi="he-IL"/>
          </w:rPr>
          <w:t>leads</w:t>
        </w:r>
      </w:ins>
      <w:ins w:id="245" w:author="HOME" w:date="2023-08-04T09:48:00Z">
        <w:del w:id="246" w:author="Susan" w:date="2023-08-04T14:12:00Z">
          <w:r w:rsidR="00032F58" w:rsidDel="00326D87">
            <w:rPr>
              <w:rFonts w:asciiTheme="majorBidi" w:hAnsiTheme="majorBidi" w:cstheme="majorBidi"/>
              <w:sz w:val="24"/>
              <w:szCs w:val="24"/>
              <w:lang w:bidi="he-IL"/>
            </w:rPr>
            <w:delText>steers</w:delText>
          </w:r>
        </w:del>
        <w:r w:rsidR="00032F58">
          <w:rPr>
            <w:rFonts w:asciiTheme="majorBidi" w:hAnsiTheme="majorBidi" w:cstheme="majorBidi"/>
            <w:sz w:val="24"/>
            <w:szCs w:val="24"/>
            <w:lang w:bidi="he-IL"/>
          </w:rPr>
          <w:t xml:space="preserve"> </w:t>
        </w:r>
      </w:ins>
      <w:del w:id="247" w:author="HOME" w:date="2023-08-04T08:21:00Z">
        <w:r w:rsidDel="00CB3507">
          <w:rPr>
            <w:rFonts w:asciiTheme="majorBidi" w:hAnsiTheme="majorBidi" w:cstheme="majorBidi"/>
            <w:sz w:val="24"/>
            <w:szCs w:val="24"/>
            <w:lang w:bidi="he-IL"/>
          </w:rPr>
          <w:delText xml:space="preserve">leaves </w:delText>
        </w:r>
      </w:del>
      <w:ins w:id="248" w:author="Susan" w:date="2023-08-04T14:02:00Z">
        <w:r w:rsidR="00BB2F6C">
          <w:rPr>
            <w:rFonts w:asciiTheme="majorBidi" w:hAnsiTheme="majorBidi" w:cstheme="majorBidi"/>
            <w:sz w:val="24"/>
            <w:szCs w:val="24"/>
            <w:lang w:bidi="he-IL"/>
          </w:rPr>
          <w:t>institutions of higher</w:t>
        </w:r>
      </w:ins>
      <w:ins w:id="249" w:author="Susan" w:date="2023-08-04T14:03:00Z">
        <w:r w:rsidR="00BB2F6C">
          <w:rPr>
            <w:rFonts w:asciiTheme="majorBidi" w:hAnsiTheme="majorBidi" w:cstheme="majorBidi"/>
            <w:sz w:val="24"/>
            <w:szCs w:val="24"/>
            <w:lang w:bidi="he-IL"/>
          </w:rPr>
          <w:t xml:space="preserve"> education that are seeking</w:t>
        </w:r>
      </w:ins>
      <w:del w:id="250" w:author="Susan" w:date="2023-08-04T14:03:00Z">
        <w:r w:rsidDel="00BB2F6C">
          <w:rPr>
            <w:rFonts w:asciiTheme="majorBidi" w:hAnsiTheme="majorBidi" w:cstheme="majorBidi"/>
            <w:sz w:val="24"/>
            <w:szCs w:val="24"/>
            <w:lang w:bidi="he-IL"/>
          </w:rPr>
          <w:delText xml:space="preserve">universities </w:delText>
        </w:r>
      </w:del>
      <w:ins w:id="251" w:author="HOME" w:date="2023-08-04T08:21:00Z">
        <w:del w:id="252" w:author="Susan" w:date="2023-08-04T14:03:00Z">
          <w:r w:rsidR="00CB3507" w:rsidDel="00BB2F6C">
            <w:rPr>
              <w:rFonts w:asciiTheme="majorBidi" w:hAnsiTheme="majorBidi" w:cstheme="majorBidi"/>
              <w:sz w:val="24"/>
              <w:szCs w:val="24"/>
              <w:lang w:bidi="he-IL"/>
            </w:rPr>
            <w:delText xml:space="preserve">that </w:delText>
          </w:r>
        </w:del>
      </w:ins>
      <w:del w:id="253" w:author="Susan" w:date="2023-08-04T14:03:00Z">
        <w:r w:rsidDel="00BB2F6C">
          <w:rPr>
            <w:rFonts w:asciiTheme="majorBidi" w:hAnsiTheme="majorBidi" w:cstheme="majorBidi"/>
            <w:sz w:val="24"/>
            <w:szCs w:val="24"/>
            <w:lang w:bidi="he-IL"/>
          </w:rPr>
          <w:delText>who seek</w:delText>
        </w:r>
      </w:del>
      <w:r>
        <w:rPr>
          <w:rFonts w:asciiTheme="majorBidi" w:hAnsiTheme="majorBidi" w:cstheme="majorBidi"/>
          <w:sz w:val="24"/>
          <w:szCs w:val="24"/>
          <w:lang w:bidi="he-IL"/>
        </w:rPr>
        <w:t xml:space="preserve"> to enhance their student</w:t>
      </w:r>
      <w:ins w:id="254" w:author="Susan" w:date="2023-08-04T14:58:00Z">
        <w:r w:rsidR="00971250">
          <w:rPr>
            <w:rFonts w:asciiTheme="majorBidi" w:hAnsiTheme="majorBidi" w:cstheme="majorBidi"/>
            <w:sz w:val="24"/>
            <w:szCs w:val="24"/>
            <w:lang w:bidi="he-IL"/>
          </w:rPr>
          <w:t xml:space="preserve"> </w:t>
        </w:r>
      </w:ins>
      <w:ins w:id="255" w:author="HOME" w:date="2023-08-04T08:21:00Z">
        <w:del w:id="256" w:author="Susan" w:date="2023-08-04T14:58:00Z">
          <w:r w:rsidR="00CB3507" w:rsidDel="00971250">
            <w:rPr>
              <w:rFonts w:asciiTheme="majorBidi" w:hAnsiTheme="majorBidi" w:cstheme="majorBidi"/>
              <w:sz w:val="24"/>
              <w:szCs w:val="24"/>
              <w:lang w:bidi="he-IL"/>
            </w:rPr>
            <w:delText>-</w:delText>
          </w:r>
        </w:del>
      </w:ins>
      <w:del w:id="257" w:author="HOME" w:date="2023-08-04T08:21:00Z">
        <w:r w:rsidDel="00CB350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body diversity </w:t>
      </w:r>
      <w:ins w:id="258" w:author="HOME" w:date="2023-08-04T08:21:00Z">
        <w:r w:rsidR="00CB3507">
          <w:rPr>
            <w:rFonts w:asciiTheme="majorBidi" w:hAnsiTheme="majorBidi" w:cstheme="majorBidi"/>
            <w:sz w:val="24"/>
            <w:szCs w:val="24"/>
            <w:lang w:bidi="he-IL"/>
          </w:rPr>
          <w:t xml:space="preserve">into </w:t>
        </w:r>
      </w:ins>
      <w:del w:id="259" w:author="HOME" w:date="2023-08-04T08:21:00Z">
        <w:r w:rsidDel="00CB3507">
          <w:rPr>
            <w:rFonts w:asciiTheme="majorBidi" w:hAnsiTheme="majorBidi" w:cstheme="majorBidi"/>
            <w:sz w:val="24"/>
            <w:szCs w:val="24"/>
            <w:lang w:bidi="he-IL"/>
          </w:rPr>
          <w:delText xml:space="preserve">at </w:delText>
        </w:r>
      </w:del>
      <w:r>
        <w:rPr>
          <w:rFonts w:asciiTheme="majorBidi" w:hAnsiTheme="majorBidi" w:cstheme="majorBidi"/>
          <w:sz w:val="24"/>
          <w:szCs w:val="24"/>
          <w:lang w:bidi="he-IL"/>
        </w:rPr>
        <w:t>a</w:t>
      </w:r>
      <w:ins w:id="260" w:author="HOME" w:date="2023-08-04T08:22:00Z">
        <w:r w:rsidR="00CB3507">
          <w:rPr>
            <w:rFonts w:asciiTheme="majorBidi" w:hAnsiTheme="majorBidi" w:cstheme="majorBidi"/>
            <w:sz w:val="24"/>
            <w:szCs w:val="24"/>
            <w:lang w:bidi="he-IL"/>
          </w:rPr>
          <w:t xml:space="preserve">n almost inescapable </w:t>
        </w:r>
      </w:ins>
      <w:del w:id="261" w:author="HOME" w:date="2023-08-04T08:22:00Z">
        <w:r w:rsidDel="00CB3507">
          <w:rPr>
            <w:rFonts w:asciiTheme="majorBidi" w:hAnsiTheme="majorBidi" w:cstheme="majorBidi"/>
            <w:sz w:val="24"/>
            <w:szCs w:val="24"/>
            <w:lang w:bidi="he-IL"/>
          </w:rPr>
          <w:delText xml:space="preserve">n </w:delText>
        </w:r>
      </w:del>
      <w:ins w:id="262" w:author="HOME" w:date="2023-08-04T08:22:00Z">
        <w:r w:rsidR="00CB3507">
          <w:rPr>
            <w:rFonts w:asciiTheme="majorBidi" w:hAnsiTheme="majorBidi" w:cstheme="majorBidi"/>
            <w:sz w:val="24"/>
            <w:szCs w:val="24"/>
            <w:lang w:bidi="he-IL"/>
          </w:rPr>
          <w:t>impasse</w:t>
        </w:r>
      </w:ins>
      <w:del w:id="263" w:author="HOME" w:date="2023-08-04T08:22:00Z">
        <w:r w:rsidDel="00CB3507">
          <w:rPr>
            <w:rFonts w:asciiTheme="majorBidi" w:hAnsiTheme="majorBidi" w:cstheme="majorBidi"/>
            <w:sz w:val="24"/>
            <w:szCs w:val="24"/>
            <w:lang w:bidi="he-IL"/>
          </w:rPr>
          <w:delText>almost dead end</w:delText>
        </w:r>
      </w:del>
      <w:r>
        <w:rPr>
          <w:rFonts w:asciiTheme="majorBidi" w:hAnsiTheme="majorBidi" w:cstheme="majorBidi"/>
          <w:sz w:val="24"/>
          <w:szCs w:val="24"/>
          <w:lang w:bidi="he-IL"/>
        </w:rPr>
        <w:t xml:space="preserve">. </w:t>
      </w:r>
      <w:ins w:id="264" w:author="Susan" w:date="2023-08-04T14:03:00Z">
        <w:r w:rsidR="00BB2F6C">
          <w:rPr>
            <w:rFonts w:asciiTheme="majorBidi" w:hAnsiTheme="majorBidi" w:cstheme="majorBidi"/>
            <w:sz w:val="24"/>
            <w:szCs w:val="24"/>
            <w:lang w:bidi="he-IL"/>
          </w:rPr>
          <w:t>The Chief Justice’s reasoning, while appearing to</w:t>
        </w:r>
      </w:ins>
      <w:ins w:id="265" w:author="HOME" w:date="2023-08-04T08:30:00Z">
        <w:del w:id="266" w:author="Susan" w:date="2023-08-04T14:03:00Z">
          <w:r w:rsidR="009A7775" w:rsidDel="00BB2F6C">
            <w:rPr>
              <w:rFonts w:asciiTheme="majorBidi" w:hAnsiTheme="majorBidi" w:cstheme="majorBidi"/>
              <w:sz w:val="24"/>
              <w:szCs w:val="24"/>
              <w:lang w:bidi="he-IL"/>
            </w:rPr>
            <w:delText xml:space="preserve">By </w:delText>
          </w:r>
        </w:del>
      </w:ins>
      <w:del w:id="267" w:author="Susan" w:date="2023-08-04T14:03:00Z">
        <w:r w:rsidDel="00BB2F6C">
          <w:rPr>
            <w:rFonts w:asciiTheme="majorBidi" w:hAnsiTheme="majorBidi" w:cstheme="majorBidi"/>
            <w:sz w:val="24"/>
            <w:szCs w:val="24"/>
            <w:lang w:bidi="he-IL"/>
          </w:rPr>
          <w:delText>In deciding this way, the Chief Justice, seemingly</w:delText>
        </w:r>
      </w:del>
      <w:r>
        <w:rPr>
          <w:rFonts w:asciiTheme="majorBidi" w:hAnsiTheme="majorBidi" w:cstheme="majorBidi"/>
          <w:sz w:val="24"/>
          <w:szCs w:val="24"/>
          <w:lang w:bidi="he-IL"/>
        </w:rPr>
        <w:t xml:space="preserve"> </w:t>
      </w:r>
      <w:ins w:id="268" w:author="Susan" w:date="2023-08-04T14:11:00Z">
        <w:r w:rsidR="00326D87">
          <w:rPr>
            <w:rFonts w:asciiTheme="majorBidi" w:hAnsiTheme="majorBidi" w:cstheme="majorBidi"/>
            <w:sz w:val="24"/>
            <w:szCs w:val="24"/>
            <w:lang w:bidi="he-IL"/>
          </w:rPr>
          <w:t>validate</w:t>
        </w:r>
      </w:ins>
      <w:del w:id="269" w:author="Susan" w:date="2023-08-04T14:11:00Z">
        <w:r w:rsidDel="00326D87">
          <w:rPr>
            <w:rFonts w:asciiTheme="majorBidi" w:hAnsiTheme="majorBidi" w:cstheme="majorBidi"/>
            <w:sz w:val="24"/>
            <w:szCs w:val="24"/>
            <w:lang w:bidi="he-IL"/>
          </w:rPr>
          <w:delText>uphold</w:delText>
        </w:r>
      </w:del>
      <w:del w:id="270" w:author="Susan" w:date="2023-08-04T14:03:00Z">
        <w:r w:rsidDel="00BB2F6C">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diversity as the only compelling state interest</w:t>
      </w:r>
      <w:ins w:id="271" w:author="HOME" w:date="2023-08-04T08:22:00Z">
        <w:r w:rsidR="00CB3507">
          <w:rPr>
            <w:rFonts w:asciiTheme="majorBidi" w:hAnsiTheme="majorBidi" w:cstheme="majorBidi"/>
            <w:sz w:val="24"/>
            <w:szCs w:val="24"/>
            <w:lang w:bidi="he-IL"/>
          </w:rPr>
          <w:t xml:space="preserve"> </w:t>
        </w:r>
      </w:ins>
      <w:ins w:id="272" w:author="Susan" w:date="2023-08-04T14:12:00Z">
        <w:r w:rsidR="00326D87">
          <w:rPr>
            <w:rFonts w:asciiTheme="majorBidi" w:hAnsiTheme="majorBidi" w:cstheme="majorBidi"/>
            <w:sz w:val="24"/>
            <w:szCs w:val="24"/>
            <w:lang w:bidi="he-IL"/>
          </w:rPr>
          <w:t>justifying</w:t>
        </w:r>
      </w:ins>
      <w:ins w:id="273" w:author="HOME" w:date="2023-08-04T08:22:00Z">
        <w:del w:id="274" w:author="Susan" w:date="2023-08-04T14:12:00Z">
          <w:r w:rsidR="00CB3507" w:rsidDel="00326D87">
            <w:rPr>
              <w:rFonts w:asciiTheme="majorBidi" w:hAnsiTheme="majorBidi" w:cstheme="majorBidi"/>
              <w:sz w:val="24"/>
              <w:szCs w:val="24"/>
              <w:lang w:bidi="he-IL"/>
            </w:rPr>
            <w:delText xml:space="preserve">that </w:delText>
          </w:r>
        </w:del>
      </w:ins>
      <w:ins w:id="275" w:author="HOME" w:date="2023-08-04T09:48:00Z">
        <w:del w:id="276" w:author="Susan" w:date="2023-08-04T14:12:00Z">
          <w:r w:rsidR="00032F58" w:rsidDel="00326D87">
            <w:rPr>
              <w:rFonts w:asciiTheme="majorBidi" w:hAnsiTheme="majorBidi" w:cstheme="majorBidi"/>
              <w:sz w:val="24"/>
              <w:szCs w:val="24"/>
              <w:lang w:bidi="he-IL"/>
            </w:rPr>
            <w:delText xml:space="preserve">can </w:delText>
          </w:r>
        </w:del>
      </w:ins>
      <w:del w:id="277" w:author="Susan" w:date="2023-08-04T14:12:00Z">
        <w:r w:rsidDel="00326D87">
          <w:rPr>
            <w:rFonts w:asciiTheme="majorBidi" w:hAnsiTheme="majorBidi" w:cstheme="majorBidi"/>
            <w:sz w:val="24"/>
            <w:szCs w:val="24"/>
            <w:lang w:bidi="he-IL"/>
          </w:rPr>
          <w:delText>s to possibly justi</w:delText>
        </w:r>
      </w:del>
      <w:del w:id="278" w:author="Susan" w:date="2023-08-04T14:13:00Z">
        <w:r w:rsidDel="00326D87">
          <w:rPr>
            <w:rFonts w:asciiTheme="majorBidi" w:hAnsiTheme="majorBidi" w:cstheme="majorBidi"/>
            <w:sz w:val="24"/>
            <w:szCs w:val="24"/>
            <w:lang w:bidi="he-IL"/>
          </w:rPr>
          <w:delText>fy</w:delText>
        </w:r>
      </w:del>
      <w:r>
        <w:rPr>
          <w:rFonts w:asciiTheme="majorBidi" w:hAnsiTheme="majorBidi" w:cstheme="majorBidi"/>
          <w:sz w:val="24"/>
          <w:szCs w:val="24"/>
          <w:lang w:bidi="he-IL"/>
        </w:rPr>
        <w:t xml:space="preserve"> the use of race in schools</w:t>
      </w:r>
      <w:del w:id="279" w:author="HOME" w:date="2023-08-04T08:00:00Z">
        <w:r w:rsidDel="0006370D">
          <w:rPr>
            <w:rFonts w:asciiTheme="majorBidi" w:hAnsiTheme="majorBidi" w:cstheme="majorBidi"/>
            <w:sz w:val="24"/>
            <w:szCs w:val="24"/>
            <w:lang w:bidi="he-IL"/>
          </w:rPr>
          <w:delText>’</w:delText>
        </w:r>
      </w:del>
      <w:ins w:id="280"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 xml:space="preserve"> admission</w:t>
      </w:r>
      <w:ins w:id="281" w:author="HOME" w:date="2023-08-04T08:22:00Z">
        <w:r w:rsidR="00CB3507">
          <w:rPr>
            <w:rFonts w:asciiTheme="majorBidi" w:hAnsiTheme="majorBidi" w:cstheme="majorBidi"/>
            <w:sz w:val="24"/>
            <w:szCs w:val="24"/>
            <w:lang w:bidi="he-IL"/>
          </w:rPr>
          <w:t>s</w:t>
        </w:r>
      </w:ins>
      <w:r>
        <w:rPr>
          <w:rFonts w:asciiTheme="majorBidi" w:hAnsiTheme="majorBidi" w:cstheme="majorBidi"/>
          <w:sz w:val="24"/>
          <w:szCs w:val="24"/>
          <w:lang w:bidi="he-IL"/>
        </w:rPr>
        <w:t xml:space="preserve"> policies</w:t>
      </w:r>
      <w:ins w:id="282" w:author="Susan" w:date="2023-08-04T15:07:00Z">
        <w:r w:rsidR="00E27009">
          <w:rPr>
            <w:rFonts w:asciiTheme="majorBidi" w:hAnsiTheme="majorBidi" w:cstheme="majorBidi"/>
            <w:sz w:val="24"/>
            <w:szCs w:val="24"/>
            <w:lang w:bidi="he-IL"/>
          </w:rPr>
          <w:t>,</w:t>
        </w:r>
      </w:ins>
      <w:del w:id="283" w:author="HOME" w:date="2023-08-04T08:30:00Z">
        <w:r w:rsidDel="009A7775">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del w:id="284" w:author="Susan" w:date="2023-08-04T14:11:00Z">
        <w:r w:rsidDel="00326D87">
          <w:rPr>
            <w:rFonts w:asciiTheme="majorBidi" w:hAnsiTheme="majorBidi" w:cstheme="majorBidi"/>
            <w:sz w:val="24"/>
            <w:szCs w:val="24"/>
            <w:lang w:bidi="he-IL"/>
          </w:rPr>
          <w:delText>and</w:delText>
        </w:r>
      </w:del>
      <w:ins w:id="285" w:author="HOME" w:date="2023-08-04T08:30:00Z">
        <w:del w:id="286" w:author="Susan" w:date="2023-08-04T14:11:00Z">
          <w:r w:rsidR="009A7775" w:rsidDel="00326D87">
            <w:rPr>
              <w:rFonts w:asciiTheme="majorBidi" w:hAnsiTheme="majorBidi" w:cstheme="majorBidi"/>
              <w:sz w:val="24"/>
              <w:szCs w:val="24"/>
              <w:lang w:bidi="he-IL"/>
            </w:rPr>
            <w:delText>,</w:delText>
          </w:r>
        </w:del>
      </w:ins>
      <w:del w:id="287" w:author="Susan" w:date="2023-08-04T14:11:00Z">
        <w:r w:rsidDel="00326D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at the same time</w:t>
      </w:r>
      <w:del w:id="288" w:author="Susan" w:date="2023-08-04T15:07:00Z">
        <w:r w:rsidDel="00E27009">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makes it</w:t>
      </w:r>
      <w:ins w:id="289" w:author="Susan" w:date="2023-08-04T14:12:00Z">
        <w:r w:rsidR="00326D87">
          <w:rPr>
            <w:rFonts w:asciiTheme="majorBidi" w:hAnsiTheme="majorBidi" w:cstheme="majorBidi"/>
            <w:sz w:val="24"/>
            <w:szCs w:val="24"/>
            <w:lang w:bidi="he-IL"/>
          </w:rPr>
          <w:t xml:space="preserve">s use </w:t>
        </w:r>
      </w:ins>
      <w:del w:id="290" w:author="Susan" w:date="2023-08-04T14:12:00Z">
        <w:r w:rsidDel="00326D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nearly impossible</w:t>
      </w:r>
      <w:del w:id="291" w:author="Susan" w:date="2023-08-04T14:12:00Z">
        <w:r w:rsidDel="00326D87">
          <w:rPr>
            <w:rFonts w:asciiTheme="majorBidi" w:hAnsiTheme="majorBidi" w:cstheme="majorBidi"/>
            <w:sz w:val="24"/>
            <w:szCs w:val="24"/>
            <w:lang w:bidi="he-IL"/>
          </w:rPr>
          <w:delText xml:space="preserve"> to use</w:delText>
        </w:r>
      </w:del>
      <w:r>
        <w:rPr>
          <w:rFonts w:asciiTheme="majorBidi" w:hAnsiTheme="majorBidi" w:cstheme="majorBidi"/>
          <w:sz w:val="24"/>
          <w:szCs w:val="24"/>
          <w:lang w:bidi="he-IL"/>
        </w:rPr>
        <w:t xml:space="preserve">. </w:t>
      </w:r>
      <w:ins w:id="292" w:author="Susan" w:date="2023-08-04T14:16:00Z">
        <w:r w:rsidR="002C0A46">
          <w:rPr>
            <w:rFonts w:asciiTheme="majorBidi" w:hAnsiTheme="majorBidi" w:cstheme="majorBidi"/>
            <w:sz w:val="24"/>
            <w:szCs w:val="24"/>
            <w:lang w:bidi="he-IL"/>
          </w:rPr>
          <w:t xml:space="preserve">He </w:t>
        </w:r>
      </w:ins>
      <w:ins w:id="293" w:author="Susan" w:date="2023-08-04T15:07:00Z">
        <w:r w:rsidR="00E27009">
          <w:rPr>
            <w:rFonts w:asciiTheme="majorBidi" w:hAnsiTheme="majorBidi" w:cstheme="majorBidi"/>
            <w:sz w:val="24"/>
            <w:szCs w:val="24"/>
            <w:lang w:bidi="he-IL"/>
          </w:rPr>
          <w:t>achieves</w:t>
        </w:r>
      </w:ins>
      <w:ins w:id="294" w:author="Susan" w:date="2023-08-04T14:17:00Z">
        <w:r w:rsidR="002C0A46">
          <w:rPr>
            <w:rFonts w:asciiTheme="majorBidi" w:hAnsiTheme="majorBidi" w:cstheme="majorBidi"/>
            <w:sz w:val="24"/>
            <w:szCs w:val="24"/>
            <w:lang w:bidi="he-IL"/>
          </w:rPr>
          <w:t xml:space="preserve"> this </w:t>
        </w:r>
      </w:ins>
      <w:ins w:id="295" w:author="Susan" w:date="2023-08-04T14:18:00Z">
        <w:r w:rsidR="002C0A46">
          <w:rPr>
            <w:rFonts w:asciiTheme="majorBidi" w:hAnsiTheme="majorBidi" w:cstheme="majorBidi"/>
            <w:sz w:val="24"/>
            <w:szCs w:val="24"/>
            <w:lang w:bidi="he-IL"/>
          </w:rPr>
          <w:t>result by adopting</w:t>
        </w:r>
      </w:ins>
      <w:ins w:id="296" w:author="HOME" w:date="2023-08-04T08:30:00Z">
        <w:del w:id="297" w:author="Susan" w:date="2023-08-04T14:15:00Z">
          <w:r w:rsidR="009A7775" w:rsidDel="002C0A46">
            <w:rPr>
              <w:rFonts w:asciiTheme="majorBidi" w:hAnsiTheme="majorBidi" w:cstheme="majorBidi"/>
              <w:sz w:val="24"/>
              <w:szCs w:val="24"/>
              <w:lang w:bidi="he-IL"/>
            </w:rPr>
            <w:delText>Thus</w:delText>
          </w:r>
        </w:del>
      </w:ins>
      <w:del w:id="298" w:author="Susan" w:date="2023-08-04T14:15:00Z">
        <w:r w:rsidDel="002C0A46">
          <w:rPr>
            <w:rFonts w:asciiTheme="majorBidi" w:hAnsiTheme="majorBidi" w:cstheme="majorBidi"/>
            <w:sz w:val="24"/>
            <w:szCs w:val="24"/>
            <w:lang w:bidi="he-IL"/>
          </w:rPr>
          <w:delText>D</w:delText>
        </w:r>
      </w:del>
      <w:del w:id="299" w:author="Susan" w:date="2023-08-04T14:18:00Z">
        <w:r w:rsidDel="002C0A46">
          <w:rPr>
            <w:rFonts w:asciiTheme="majorBidi" w:hAnsiTheme="majorBidi" w:cstheme="majorBidi"/>
            <w:sz w:val="24"/>
            <w:szCs w:val="24"/>
            <w:lang w:bidi="he-IL"/>
          </w:rPr>
          <w:delText>oing so</w:delText>
        </w:r>
      </w:del>
      <w:del w:id="300" w:author="Susan" w:date="2023-08-04T14:16:00Z">
        <w:r w:rsidDel="002C0A46">
          <w:rPr>
            <w:rFonts w:asciiTheme="majorBidi" w:hAnsiTheme="majorBidi" w:cstheme="majorBidi"/>
            <w:sz w:val="24"/>
            <w:szCs w:val="24"/>
            <w:lang w:bidi="he-IL"/>
          </w:rPr>
          <w:delText>,</w:delText>
        </w:r>
      </w:del>
      <w:del w:id="301" w:author="Susan" w:date="2023-08-04T14:18:00Z">
        <w:r w:rsidDel="002C0A46">
          <w:rPr>
            <w:rFonts w:asciiTheme="majorBidi" w:hAnsiTheme="majorBidi" w:cstheme="majorBidi"/>
            <w:sz w:val="24"/>
            <w:szCs w:val="24"/>
            <w:lang w:bidi="he-IL"/>
          </w:rPr>
          <w:delText xml:space="preserve"> he</w:delText>
        </w:r>
      </w:del>
      <w:r>
        <w:rPr>
          <w:rFonts w:asciiTheme="majorBidi" w:hAnsiTheme="majorBidi" w:cstheme="majorBidi"/>
          <w:sz w:val="24"/>
          <w:szCs w:val="24"/>
          <w:lang w:bidi="he-IL"/>
        </w:rPr>
        <w:t xml:space="preserve"> </w:t>
      </w:r>
      <w:del w:id="302" w:author="Susan" w:date="2023-08-04T15:07:00Z">
        <w:r w:rsidDel="00E27009">
          <w:rPr>
            <w:rFonts w:asciiTheme="majorBidi" w:hAnsiTheme="majorBidi" w:cstheme="majorBidi"/>
            <w:sz w:val="24"/>
            <w:szCs w:val="24"/>
            <w:lang w:bidi="he-IL"/>
          </w:rPr>
          <w:delText xml:space="preserve">adopts </w:delText>
        </w:r>
      </w:del>
      <w:r>
        <w:rPr>
          <w:rFonts w:asciiTheme="majorBidi" w:hAnsiTheme="majorBidi" w:cstheme="majorBidi"/>
          <w:sz w:val="24"/>
          <w:szCs w:val="24"/>
          <w:lang w:bidi="he-IL"/>
        </w:rPr>
        <w:t xml:space="preserve">the </w:t>
      </w:r>
      <w:del w:id="303" w:author="HOME" w:date="2023-08-04T09:48:00Z">
        <w:r w:rsidDel="00032F58">
          <w:rPr>
            <w:rFonts w:asciiTheme="majorBidi" w:hAnsiTheme="majorBidi" w:cstheme="majorBidi"/>
            <w:sz w:val="24"/>
            <w:szCs w:val="24"/>
            <w:lang w:bidi="he-IL"/>
          </w:rPr>
          <w:delText>universities</w:delText>
        </w:r>
      </w:del>
      <w:del w:id="304" w:author="HOME" w:date="2023-08-04T08:30:00Z">
        <w:r w:rsidDel="009A7775">
          <w:rPr>
            <w:rFonts w:asciiTheme="majorBidi" w:hAnsiTheme="majorBidi" w:cstheme="majorBidi"/>
            <w:sz w:val="24"/>
            <w:szCs w:val="24"/>
            <w:lang w:bidi="he-IL"/>
          </w:rPr>
          <w:delText>`</w:delText>
        </w:r>
      </w:del>
      <w:del w:id="305" w:author="HOME" w:date="2023-08-04T09:48:00Z">
        <w:r w:rsidDel="00032F58">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utilitarian approach to diversity that </w:t>
      </w:r>
      <w:ins w:id="306" w:author="HOME" w:date="2023-08-04T09:48:00Z">
        <w:r w:rsidR="00032F58">
          <w:rPr>
            <w:rFonts w:asciiTheme="majorBidi" w:hAnsiTheme="majorBidi" w:cstheme="majorBidi"/>
            <w:sz w:val="24"/>
            <w:szCs w:val="24"/>
            <w:lang w:bidi="he-IL"/>
          </w:rPr>
          <w:t xml:space="preserve">the universities’ </w:t>
        </w:r>
      </w:ins>
      <w:del w:id="307" w:author="HOME" w:date="2023-08-04T09:48:00Z">
        <w:r w:rsidDel="00032F58">
          <w:rPr>
            <w:rFonts w:asciiTheme="majorBidi" w:hAnsiTheme="majorBidi" w:cstheme="majorBidi"/>
            <w:sz w:val="24"/>
            <w:szCs w:val="24"/>
            <w:lang w:bidi="he-IL"/>
          </w:rPr>
          <w:delText xml:space="preserve">was </w:delText>
        </w:r>
      </w:del>
      <w:ins w:id="308" w:author="HOME" w:date="2023-08-04T08:30:00Z">
        <w:r w:rsidR="009A7775">
          <w:rPr>
            <w:rFonts w:asciiTheme="majorBidi" w:hAnsiTheme="majorBidi" w:cstheme="majorBidi"/>
            <w:sz w:val="24"/>
            <w:szCs w:val="24"/>
            <w:lang w:bidi="he-IL"/>
          </w:rPr>
          <w:t xml:space="preserve">carved out </w:t>
        </w:r>
      </w:ins>
      <w:del w:id="309" w:author="HOME" w:date="2023-08-04T08:30:00Z">
        <w:r w:rsidDel="009A7775">
          <w:rPr>
            <w:rFonts w:asciiTheme="majorBidi" w:hAnsiTheme="majorBidi" w:cstheme="majorBidi"/>
            <w:sz w:val="24"/>
            <w:szCs w:val="24"/>
            <w:lang w:bidi="he-IL"/>
          </w:rPr>
          <w:delText xml:space="preserve">curved </w:delText>
        </w:r>
      </w:del>
      <w:r>
        <w:rPr>
          <w:rFonts w:asciiTheme="majorBidi" w:hAnsiTheme="majorBidi" w:cstheme="majorBidi"/>
          <w:sz w:val="24"/>
          <w:szCs w:val="24"/>
          <w:lang w:bidi="he-IL"/>
        </w:rPr>
        <w:t xml:space="preserve">in years </w:t>
      </w:r>
      <w:ins w:id="310" w:author="HOME" w:date="2023-08-04T08:31:00Z">
        <w:r w:rsidR="009A7775">
          <w:rPr>
            <w:rFonts w:asciiTheme="majorBidi" w:hAnsiTheme="majorBidi" w:cstheme="majorBidi"/>
            <w:sz w:val="24"/>
            <w:szCs w:val="24"/>
            <w:lang w:bidi="he-IL"/>
          </w:rPr>
          <w:t xml:space="preserve">of </w:t>
        </w:r>
      </w:ins>
      <w:r>
        <w:rPr>
          <w:rFonts w:asciiTheme="majorBidi" w:hAnsiTheme="majorBidi" w:cstheme="majorBidi"/>
          <w:sz w:val="24"/>
          <w:szCs w:val="24"/>
          <w:lang w:bidi="he-IL"/>
        </w:rPr>
        <w:t>litigation over affirmative action and in response to the Court</w:t>
      </w:r>
      <w:ins w:id="311" w:author="HOME" w:date="2023-08-04T08:31:00Z">
        <w:r w:rsidR="009A7775">
          <w:rPr>
            <w:rFonts w:asciiTheme="majorBidi" w:hAnsiTheme="majorBidi" w:cstheme="majorBidi"/>
            <w:sz w:val="24"/>
            <w:szCs w:val="24"/>
            <w:lang w:bidi="he-IL"/>
          </w:rPr>
          <w:t>-imposed restraints</w:t>
        </w:r>
      </w:ins>
      <w:del w:id="312" w:author="HOME" w:date="2023-08-04T08:00:00Z">
        <w:r w:rsidDel="0006370D">
          <w:rPr>
            <w:rFonts w:asciiTheme="majorBidi" w:hAnsiTheme="majorBidi" w:cstheme="majorBidi"/>
            <w:sz w:val="24"/>
            <w:szCs w:val="24"/>
            <w:lang w:bidi="he-IL"/>
          </w:rPr>
          <w:delText>’</w:delText>
        </w:r>
      </w:del>
      <w:del w:id="313" w:author="HOME" w:date="2023-08-04T08:31:00Z">
        <w:r w:rsidDel="009A7775">
          <w:rPr>
            <w:rFonts w:asciiTheme="majorBidi" w:hAnsiTheme="majorBidi" w:cstheme="majorBidi"/>
            <w:sz w:val="24"/>
            <w:szCs w:val="24"/>
            <w:lang w:bidi="he-IL"/>
          </w:rPr>
          <w:delText>s limitations</w:delText>
        </w:r>
      </w:del>
      <w:r>
        <w:rPr>
          <w:rFonts w:asciiTheme="majorBidi" w:hAnsiTheme="majorBidi" w:cstheme="majorBidi"/>
          <w:sz w:val="24"/>
          <w:szCs w:val="24"/>
          <w:lang w:bidi="he-IL"/>
        </w:rPr>
        <w:t xml:space="preserve">, </w:t>
      </w:r>
      <w:ins w:id="314" w:author="Susan" w:date="2023-08-04T14:15:00Z">
        <w:r w:rsidR="002C0A46">
          <w:rPr>
            <w:rFonts w:asciiTheme="majorBidi" w:hAnsiTheme="majorBidi" w:cstheme="majorBidi"/>
            <w:sz w:val="24"/>
            <w:szCs w:val="24"/>
            <w:lang w:bidi="he-IL"/>
          </w:rPr>
          <w:t>while simultaneously showing</w:t>
        </w:r>
      </w:ins>
      <w:del w:id="315" w:author="Susan" w:date="2023-08-04T14:15:00Z">
        <w:r w:rsidDel="002C0A46">
          <w:rPr>
            <w:rFonts w:asciiTheme="majorBidi" w:hAnsiTheme="majorBidi" w:cstheme="majorBidi"/>
            <w:sz w:val="24"/>
            <w:szCs w:val="24"/>
            <w:lang w:bidi="he-IL"/>
          </w:rPr>
          <w:delText>and at the same time</w:delText>
        </w:r>
      </w:del>
      <w:r>
        <w:rPr>
          <w:rFonts w:asciiTheme="majorBidi" w:hAnsiTheme="majorBidi" w:cstheme="majorBidi"/>
          <w:sz w:val="24"/>
          <w:szCs w:val="24"/>
          <w:lang w:bidi="he-IL"/>
        </w:rPr>
        <w:t xml:space="preserve"> </w:t>
      </w:r>
      <w:del w:id="316" w:author="Susan" w:date="2023-08-04T15:09:00Z">
        <w:r w:rsidDel="00440B69">
          <w:rPr>
            <w:rFonts w:asciiTheme="majorBidi" w:hAnsiTheme="majorBidi" w:cstheme="majorBidi"/>
            <w:sz w:val="24"/>
            <w:szCs w:val="24"/>
            <w:lang w:bidi="he-IL"/>
          </w:rPr>
          <w:delText xml:space="preserve">shows </w:delText>
        </w:r>
      </w:del>
      <w:r>
        <w:rPr>
          <w:rFonts w:asciiTheme="majorBidi" w:hAnsiTheme="majorBidi" w:cstheme="majorBidi"/>
          <w:sz w:val="24"/>
          <w:szCs w:val="24"/>
          <w:lang w:bidi="he-IL"/>
        </w:rPr>
        <w:t xml:space="preserve">how </w:t>
      </w:r>
      <w:ins w:id="317" w:author="HOME" w:date="2023-08-04T08:31:00Z">
        <w:r w:rsidR="009A7775">
          <w:rPr>
            <w:rFonts w:asciiTheme="majorBidi" w:hAnsiTheme="majorBidi" w:cstheme="majorBidi"/>
            <w:sz w:val="24"/>
            <w:szCs w:val="24"/>
            <w:lang w:bidi="he-IL"/>
          </w:rPr>
          <w:t xml:space="preserve">the approach </w:t>
        </w:r>
      </w:ins>
      <w:del w:id="318" w:author="HOME" w:date="2023-08-04T08:31:00Z">
        <w:r w:rsidDel="009A7775">
          <w:rPr>
            <w:rFonts w:asciiTheme="majorBidi" w:hAnsiTheme="majorBidi" w:cstheme="majorBidi"/>
            <w:sz w:val="24"/>
            <w:szCs w:val="24"/>
            <w:lang w:bidi="he-IL"/>
          </w:rPr>
          <w:delText xml:space="preserve">it </w:delText>
        </w:r>
      </w:del>
      <w:r>
        <w:rPr>
          <w:rFonts w:asciiTheme="majorBidi" w:hAnsiTheme="majorBidi" w:cstheme="majorBidi"/>
          <w:sz w:val="24"/>
          <w:szCs w:val="24"/>
          <w:lang w:bidi="he-IL"/>
        </w:rPr>
        <w:t xml:space="preserve">is incoherent and not sufficiently compelling on its own. </w:t>
      </w:r>
      <w:ins w:id="319" w:author="Susan" w:date="2023-08-04T14:16:00Z">
        <w:r w:rsidR="002C0A46">
          <w:rPr>
            <w:rFonts w:asciiTheme="majorBidi" w:hAnsiTheme="majorBidi" w:cstheme="majorBidi"/>
            <w:sz w:val="24"/>
            <w:szCs w:val="24"/>
            <w:lang w:bidi="he-IL"/>
          </w:rPr>
          <w:t>In essence</w:t>
        </w:r>
      </w:ins>
      <w:del w:id="320" w:author="Susan" w:date="2023-08-04T14:16:00Z">
        <w:r w:rsidDel="002C0A46">
          <w:rPr>
            <w:rFonts w:asciiTheme="majorBidi" w:hAnsiTheme="majorBidi" w:cstheme="majorBidi"/>
            <w:sz w:val="24"/>
            <w:szCs w:val="24"/>
            <w:lang w:bidi="he-IL"/>
          </w:rPr>
          <w:delText>In other words</w:delText>
        </w:r>
      </w:del>
      <w:r>
        <w:rPr>
          <w:rFonts w:asciiTheme="majorBidi" w:hAnsiTheme="majorBidi" w:cstheme="majorBidi"/>
          <w:sz w:val="24"/>
          <w:szCs w:val="24"/>
          <w:lang w:bidi="he-IL"/>
        </w:rPr>
        <w:t xml:space="preserve">, the Chief Justice is telling </w:t>
      </w:r>
      <w:ins w:id="321" w:author="Susan" w:date="2023-08-04T14:18:00Z">
        <w:r w:rsidR="002C0A46">
          <w:rPr>
            <w:rFonts w:asciiTheme="majorBidi" w:hAnsiTheme="majorBidi" w:cstheme="majorBidi"/>
            <w:sz w:val="24"/>
            <w:szCs w:val="24"/>
            <w:lang w:bidi="he-IL"/>
          </w:rPr>
          <w:t>educational institutions</w:t>
        </w:r>
      </w:ins>
      <w:del w:id="322" w:author="Susan" w:date="2023-08-04T14:18:00Z">
        <w:r w:rsidDel="002C0A46">
          <w:rPr>
            <w:rFonts w:asciiTheme="majorBidi" w:hAnsiTheme="majorBidi" w:cstheme="majorBidi"/>
            <w:sz w:val="24"/>
            <w:szCs w:val="24"/>
            <w:lang w:bidi="he-IL"/>
          </w:rPr>
          <w:delText>schools</w:delText>
        </w:r>
      </w:del>
      <w:r>
        <w:rPr>
          <w:rFonts w:asciiTheme="majorBidi" w:hAnsiTheme="majorBidi" w:cstheme="majorBidi"/>
          <w:sz w:val="24"/>
          <w:szCs w:val="24"/>
          <w:lang w:bidi="he-IL"/>
        </w:rPr>
        <w:t xml:space="preserve"> that while their interests in the educational and economic benefits of diversity are theoretically worthy, in practice</w:t>
      </w:r>
      <w:ins w:id="323" w:author="Susan" w:date="2023-08-04T14:18:00Z">
        <w:r w:rsidR="002C0A46">
          <w:rPr>
            <w:rFonts w:asciiTheme="majorBidi" w:hAnsiTheme="majorBidi" w:cstheme="majorBidi"/>
            <w:sz w:val="24"/>
            <w:szCs w:val="24"/>
            <w:lang w:bidi="he-IL"/>
          </w:rPr>
          <w:t>,</w:t>
        </w:r>
      </w:ins>
      <w:r>
        <w:rPr>
          <w:rFonts w:asciiTheme="majorBidi" w:hAnsiTheme="majorBidi" w:cstheme="majorBidi"/>
          <w:sz w:val="24"/>
          <w:szCs w:val="24"/>
          <w:lang w:bidi="he-IL"/>
        </w:rPr>
        <w:t xml:space="preserve"> they are not </w:t>
      </w:r>
      <w:ins w:id="324" w:author="HOME" w:date="2023-08-04T08:31:00Z">
        <w:r w:rsidR="009A7775">
          <w:rPr>
            <w:rFonts w:asciiTheme="majorBidi" w:hAnsiTheme="majorBidi" w:cstheme="majorBidi"/>
            <w:sz w:val="24"/>
            <w:szCs w:val="24"/>
            <w:lang w:bidi="he-IL"/>
          </w:rPr>
          <w:t xml:space="preserve">sufficiently </w:t>
        </w:r>
      </w:ins>
      <w:r>
        <w:rPr>
          <w:rFonts w:asciiTheme="majorBidi" w:hAnsiTheme="majorBidi" w:cstheme="majorBidi"/>
          <w:sz w:val="24"/>
          <w:szCs w:val="24"/>
          <w:lang w:bidi="he-IL"/>
        </w:rPr>
        <w:t xml:space="preserve">limited </w:t>
      </w:r>
      <w:del w:id="325" w:author="HOME" w:date="2023-08-04T08:31:00Z">
        <w:r w:rsidDel="009A7775">
          <w:rPr>
            <w:rFonts w:asciiTheme="majorBidi" w:hAnsiTheme="majorBidi" w:cstheme="majorBidi"/>
            <w:sz w:val="24"/>
            <w:szCs w:val="24"/>
            <w:lang w:bidi="he-IL"/>
          </w:rPr>
          <w:delText xml:space="preserve">enough </w:delText>
        </w:r>
      </w:del>
      <w:r>
        <w:rPr>
          <w:rFonts w:asciiTheme="majorBidi" w:hAnsiTheme="majorBidi" w:cstheme="majorBidi"/>
          <w:sz w:val="24"/>
          <w:szCs w:val="24"/>
          <w:lang w:bidi="he-IL"/>
        </w:rPr>
        <w:t>in scope (</w:t>
      </w:r>
      <w:del w:id="326" w:author="HOME" w:date="2023-08-04T08:31:00Z">
        <w:r w:rsidDel="009A7775">
          <w:rPr>
            <w:rFonts w:asciiTheme="majorBidi" w:hAnsiTheme="majorBidi" w:cstheme="majorBidi"/>
            <w:sz w:val="24"/>
            <w:szCs w:val="24"/>
            <w:lang w:bidi="he-IL"/>
          </w:rPr>
          <w:delText xml:space="preserve">they are </w:delText>
        </w:r>
      </w:del>
      <w:r>
        <w:rPr>
          <w:rFonts w:asciiTheme="majorBidi" w:hAnsiTheme="majorBidi" w:cstheme="majorBidi"/>
          <w:sz w:val="24"/>
          <w:szCs w:val="24"/>
          <w:lang w:bidi="he-IL"/>
        </w:rPr>
        <w:t>not “measurable and concrete”</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w:t>
      </w:r>
      <w:ins w:id="327" w:author="Susan" w:date="2023-08-04T15:09:00Z">
        <w:r w:rsidR="00440B69">
          <w:rPr>
            <w:rFonts w:asciiTheme="majorBidi" w:hAnsiTheme="majorBidi" w:cstheme="majorBidi"/>
            <w:sz w:val="24"/>
            <w:szCs w:val="24"/>
            <w:lang w:bidi="he-IL"/>
          </w:rPr>
          <w:t>or</w:t>
        </w:r>
      </w:ins>
      <w:del w:id="328" w:author="Susan" w:date="2023-08-04T15:09:00Z">
        <w:r w:rsidDel="00440B69">
          <w:rPr>
            <w:rFonts w:asciiTheme="majorBidi" w:hAnsiTheme="majorBidi" w:cstheme="majorBidi"/>
            <w:sz w:val="24"/>
            <w:szCs w:val="24"/>
            <w:lang w:bidi="he-IL"/>
          </w:rPr>
          <w:delText>and</w:delText>
        </w:r>
      </w:del>
      <w:r>
        <w:rPr>
          <w:rFonts w:asciiTheme="majorBidi" w:hAnsiTheme="majorBidi" w:cstheme="majorBidi"/>
          <w:sz w:val="24"/>
          <w:szCs w:val="24"/>
          <w:lang w:bidi="he-IL"/>
        </w:rPr>
        <w:t xml:space="preserve"> in time (“lack</w:t>
      </w:r>
      <w:ins w:id="329" w:author="HOME" w:date="2023-08-04T09:49:00Z">
        <w:r w:rsidR="00032F58">
          <w:rPr>
            <w:rFonts w:asciiTheme="majorBidi" w:hAnsiTheme="majorBidi" w:cstheme="majorBidi"/>
            <w:sz w:val="24"/>
            <w:szCs w:val="24"/>
            <w:lang w:bidi="he-IL"/>
          </w:rPr>
          <w:t>[</w:t>
        </w:r>
        <w:proofErr w:type="spellStart"/>
        <w:r w:rsidR="00032F58">
          <w:rPr>
            <w:rFonts w:asciiTheme="majorBidi" w:hAnsiTheme="majorBidi" w:cstheme="majorBidi"/>
            <w:sz w:val="24"/>
            <w:szCs w:val="24"/>
            <w:lang w:bidi="he-IL"/>
          </w:rPr>
          <w:t>ing</w:t>
        </w:r>
        <w:proofErr w:type="spellEnd"/>
        <w:r w:rsidR="00032F58">
          <w:rPr>
            <w:rFonts w:asciiTheme="majorBidi" w:hAnsiTheme="majorBidi" w:cstheme="majorBidi"/>
            <w:sz w:val="24"/>
            <w:szCs w:val="24"/>
            <w:lang w:bidi="he-IL"/>
          </w:rPr>
          <w:t>]</w:t>
        </w:r>
      </w:ins>
      <w:r>
        <w:rPr>
          <w:rFonts w:asciiTheme="majorBidi" w:hAnsiTheme="majorBidi" w:cstheme="majorBidi"/>
          <w:sz w:val="24"/>
          <w:szCs w:val="24"/>
          <w:lang w:bidi="he-IL"/>
        </w:rPr>
        <w:t xml:space="preserve"> a logical end point”</w:t>
      </w:r>
      <w:r>
        <w:rPr>
          <w:rStyle w:val="FootnoteReference"/>
          <w:rFonts w:asciiTheme="majorBidi" w:hAnsiTheme="majorBidi" w:cstheme="majorBidi"/>
          <w:sz w:val="24"/>
          <w:szCs w:val="24"/>
          <w:lang w:bidi="he-IL"/>
        </w:rPr>
        <w:footnoteReference w:id="25"/>
      </w:r>
      <w:r>
        <w:rPr>
          <w:rFonts w:asciiTheme="majorBidi" w:hAnsiTheme="majorBidi" w:cstheme="majorBidi"/>
          <w:sz w:val="24"/>
          <w:szCs w:val="24"/>
          <w:lang w:bidi="he-IL"/>
        </w:rPr>
        <w:t>) to justify the use of race. And because th</w:t>
      </w:r>
      <w:ins w:id="330" w:author="Susan" w:date="2023-08-04T14:19:00Z">
        <w:r w:rsidR="002C0A46">
          <w:rPr>
            <w:rFonts w:asciiTheme="majorBidi" w:hAnsiTheme="majorBidi" w:cstheme="majorBidi"/>
            <w:sz w:val="24"/>
            <w:szCs w:val="24"/>
            <w:lang w:bidi="he-IL"/>
          </w:rPr>
          <w:t xml:space="preserve">e </w:t>
        </w:r>
        <w:r w:rsidR="002C0A46" w:rsidRPr="002C0A46">
          <w:rPr>
            <w:rFonts w:asciiTheme="majorBidi" w:hAnsiTheme="majorBidi" w:cstheme="majorBidi"/>
            <w:i/>
            <w:iCs/>
            <w:sz w:val="24"/>
            <w:szCs w:val="24"/>
            <w:lang w:bidi="he-IL"/>
            <w:rPrChange w:id="331" w:author="Susan" w:date="2023-08-04T14:19:00Z">
              <w:rPr>
                <w:rFonts w:asciiTheme="majorBidi" w:hAnsiTheme="majorBidi" w:cstheme="majorBidi"/>
                <w:sz w:val="24"/>
                <w:szCs w:val="24"/>
                <w:lang w:bidi="he-IL"/>
              </w:rPr>
            </w:rPrChange>
          </w:rPr>
          <w:t>SSFA</w:t>
        </w:r>
      </w:ins>
      <w:del w:id="332" w:author="Susan" w:date="2023-08-04T14:19:00Z">
        <w:r w:rsidDel="002C0A46">
          <w:rPr>
            <w:rFonts w:asciiTheme="majorBidi" w:hAnsiTheme="majorBidi" w:cstheme="majorBidi"/>
            <w:sz w:val="24"/>
            <w:szCs w:val="24"/>
            <w:lang w:bidi="he-IL"/>
          </w:rPr>
          <w:delText>is</w:delText>
        </w:r>
      </w:del>
      <w:r>
        <w:rPr>
          <w:rFonts w:asciiTheme="majorBidi" w:hAnsiTheme="majorBidi" w:cstheme="majorBidi"/>
          <w:sz w:val="24"/>
          <w:szCs w:val="24"/>
          <w:lang w:bidi="he-IL"/>
        </w:rPr>
        <w:t xml:space="preserve"> majority, like </w:t>
      </w:r>
      <w:ins w:id="333" w:author="Susan" w:date="2023-08-04T14:19:00Z">
        <w:r w:rsidR="002C0A46">
          <w:rPr>
            <w:rFonts w:asciiTheme="majorBidi" w:hAnsiTheme="majorBidi" w:cstheme="majorBidi"/>
            <w:sz w:val="24"/>
            <w:szCs w:val="24"/>
            <w:lang w:bidi="he-IL"/>
          </w:rPr>
          <w:t>those preceding</w:t>
        </w:r>
      </w:ins>
      <w:del w:id="334" w:author="Susan" w:date="2023-08-04T14:19:00Z">
        <w:r w:rsidDel="002C0A46">
          <w:rPr>
            <w:rFonts w:asciiTheme="majorBidi" w:hAnsiTheme="majorBidi" w:cstheme="majorBidi"/>
            <w:sz w:val="24"/>
            <w:szCs w:val="24"/>
            <w:lang w:bidi="he-IL"/>
          </w:rPr>
          <w:delText>the ones before</w:delText>
        </w:r>
      </w:del>
      <w:r>
        <w:rPr>
          <w:rFonts w:asciiTheme="majorBidi" w:hAnsiTheme="majorBidi" w:cstheme="majorBidi"/>
          <w:sz w:val="24"/>
          <w:szCs w:val="24"/>
          <w:lang w:bidi="he-IL"/>
        </w:rPr>
        <w:t xml:space="preserve"> it, rejected the interest </w:t>
      </w:r>
      <w:ins w:id="335" w:author="Susan" w:date="2023-08-04T14:19:00Z">
        <w:r w:rsidR="002C0A46">
          <w:rPr>
            <w:rFonts w:asciiTheme="majorBidi" w:hAnsiTheme="majorBidi" w:cstheme="majorBidi"/>
            <w:sz w:val="24"/>
            <w:szCs w:val="24"/>
            <w:lang w:bidi="he-IL"/>
          </w:rPr>
          <w:t>of</w:t>
        </w:r>
      </w:ins>
      <w:del w:id="336" w:author="Susan" w:date="2023-08-04T14:19:00Z">
        <w:r w:rsidDel="002C0A46">
          <w:rPr>
            <w:rFonts w:asciiTheme="majorBidi" w:hAnsiTheme="majorBidi" w:cstheme="majorBidi"/>
            <w:sz w:val="24"/>
            <w:szCs w:val="24"/>
            <w:lang w:bidi="he-IL"/>
          </w:rPr>
          <w:delText>in</w:delText>
        </w:r>
      </w:del>
      <w:r>
        <w:rPr>
          <w:rFonts w:asciiTheme="majorBidi" w:hAnsiTheme="majorBidi" w:cstheme="majorBidi"/>
          <w:sz w:val="24"/>
          <w:szCs w:val="24"/>
          <w:lang w:bidi="he-IL"/>
        </w:rPr>
        <w:t xml:space="preserve"> remedying social discrimination</w:t>
      </w:r>
      <w:ins w:id="337" w:author="Susan" w:date="2023-08-04T14:19:00Z">
        <w:r w:rsidR="002C0A46">
          <w:rPr>
            <w:rFonts w:asciiTheme="majorBidi" w:hAnsiTheme="majorBidi" w:cstheme="majorBidi"/>
            <w:sz w:val="24"/>
            <w:szCs w:val="24"/>
            <w:lang w:bidi="he-IL"/>
          </w:rPr>
          <w:t xml:space="preserve"> as a valid basis for race-conscious admissions policies</w:t>
        </w:r>
      </w:ins>
      <w:r>
        <w:rPr>
          <w:rFonts w:asciiTheme="majorBidi" w:hAnsiTheme="majorBidi" w:cstheme="majorBidi"/>
          <w:sz w:val="24"/>
          <w:szCs w:val="24"/>
          <w:lang w:bidi="he-IL"/>
        </w:rPr>
        <w:t xml:space="preserve">, </w:t>
      </w:r>
      <w:ins w:id="338" w:author="Susan" w:date="2023-08-04T14:20:00Z">
        <w:r w:rsidR="002C0A46">
          <w:rPr>
            <w:rFonts w:asciiTheme="majorBidi" w:hAnsiTheme="majorBidi" w:cstheme="majorBidi"/>
            <w:sz w:val="24"/>
            <w:szCs w:val="24"/>
            <w:lang w:bidi="he-IL"/>
          </w:rPr>
          <w:t>its majority decision</w:t>
        </w:r>
      </w:ins>
      <w:ins w:id="339" w:author="HOME" w:date="2023-08-04T08:32:00Z">
        <w:del w:id="340" w:author="Susan" w:date="2023-08-04T14:20:00Z">
          <w:r w:rsidR="009A7775" w:rsidDel="002C0A46">
            <w:rPr>
              <w:rFonts w:asciiTheme="majorBidi" w:hAnsiTheme="majorBidi" w:cstheme="majorBidi"/>
              <w:sz w:val="24"/>
              <w:szCs w:val="24"/>
              <w:lang w:bidi="he-IL"/>
            </w:rPr>
            <w:delText>he</w:delText>
          </w:r>
        </w:del>
        <w:r w:rsidR="009A7775">
          <w:rPr>
            <w:rFonts w:asciiTheme="majorBidi" w:hAnsiTheme="majorBidi" w:cstheme="majorBidi"/>
            <w:sz w:val="24"/>
            <w:szCs w:val="24"/>
            <w:lang w:bidi="he-IL"/>
          </w:rPr>
          <w:t xml:space="preserve"> </w:t>
        </w:r>
      </w:ins>
      <w:del w:id="341" w:author="HOME" w:date="2023-08-04T08:32:00Z">
        <w:r w:rsidDel="009A7775">
          <w:rPr>
            <w:rFonts w:asciiTheme="majorBidi" w:hAnsiTheme="majorBidi" w:cstheme="majorBidi"/>
            <w:sz w:val="24"/>
            <w:szCs w:val="24"/>
            <w:lang w:bidi="he-IL"/>
          </w:rPr>
          <w:delText xml:space="preserve">it </w:delText>
        </w:r>
      </w:del>
      <w:r>
        <w:rPr>
          <w:rFonts w:asciiTheme="majorBidi" w:hAnsiTheme="majorBidi" w:cstheme="majorBidi"/>
          <w:sz w:val="24"/>
          <w:szCs w:val="24"/>
          <w:lang w:bidi="he-IL"/>
        </w:rPr>
        <w:t xml:space="preserve">seems to be leaving the universities with very </w:t>
      </w:r>
      <w:ins w:id="342" w:author="HOME" w:date="2023-08-04T08:32:00Z">
        <w:r w:rsidR="009A7775">
          <w:rPr>
            <w:rFonts w:asciiTheme="majorBidi" w:hAnsiTheme="majorBidi" w:cstheme="majorBidi"/>
            <w:sz w:val="24"/>
            <w:szCs w:val="24"/>
            <w:lang w:bidi="he-IL"/>
          </w:rPr>
          <w:t xml:space="preserve">few </w:t>
        </w:r>
      </w:ins>
      <w:del w:id="343" w:author="HOME" w:date="2023-08-04T08:32:00Z">
        <w:r w:rsidDel="009A7775">
          <w:rPr>
            <w:rFonts w:asciiTheme="majorBidi" w:hAnsiTheme="majorBidi" w:cstheme="majorBidi"/>
            <w:sz w:val="24"/>
            <w:szCs w:val="24"/>
            <w:lang w:bidi="he-IL"/>
          </w:rPr>
          <w:delText xml:space="preserve">little </w:delText>
        </w:r>
      </w:del>
      <w:r>
        <w:rPr>
          <w:rFonts w:asciiTheme="majorBidi" w:hAnsiTheme="majorBidi" w:cstheme="majorBidi"/>
          <w:sz w:val="24"/>
          <w:szCs w:val="24"/>
          <w:lang w:bidi="he-IL"/>
        </w:rPr>
        <w:t>options.</w:t>
      </w:r>
      <w:r>
        <w:rPr>
          <w:rStyle w:val="FootnoteReference"/>
          <w:rFonts w:asciiTheme="majorBidi" w:hAnsiTheme="majorBidi" w:cstheme="majorBidi"/>
          <w:sz w:val="24"/>
          <w:szCs w:val="24"/>
          <w:lang w:bidi="he-IL"/>
        </w:rPr>
        <w:footnoteReference w:id="26"/>
      </w:r>
      <w:r>
        <w:rPr>
          <w:rFonts w:asciiTheme="majorBidi" w:hAnsiTheme="majorBidi" w:cstheme="majorBidi"/>
          <w:sz w:val="24"/>
          <w:szCs w:val="24"/>
          <w:lang w:bidi="he-IL"/>
        </w:rPr>
        <w:t xml:space="preserve"> In </w:t>
      </w:r>
      <w:ins w:id="344" w:author="HOME" w:date="2023-08-04T08:32:00Z">
        <w:r w:rsidR="009A7775">
          <w:rPr>
            <w:rFonts w:asciiTheme="majorBidi" w:hAnsiTheme="majorBidi" w:cstheme="majorBidi"/>
            <w:sz w:val="24"/>
            <w:szCs w:val="24"/>
            <w:lang w:bidi="he-IL"/>
          </w:rPr>
          <w:t xml:space="preserve">this </w:t>
        </w:r>
      </w:ins>
      <w:del w:id="345" w:author="HOME" w:date="2023-08-04T08:32:00Z">
        <w:r w:rsidDel="009A7775">
          <w:rPr>
            <w:rFonts w:asciiTheme="majorBidi" w:hAnsiTheme="majorBidi" w:cstheme="majorBidi"/>
            <w:sz w:val="24"/>
            <w:szCs w:val="24"/>
            <w:lang w:bidi="he-IL"/>
          </w:rPr>
          <w:delText xml:space="preserve">that </w:delText>
        </w:r>
      </w:del>
      <w:r>
        <w:rPr>
          <w:rFonts w:asciiTheme="majorBidi" w:hAnsiTheme="majorBidi" w:cstheme="majorBidi"/>
          <w:sz w:val="24"/>
          <w:szCs w:val="24"/>
          <w:lang w:bidi="he-IL"/>
        </w:rPr>
        <w:t>sense, the Chief Justice</w:t>
      </w:r>
      <w:del w:id="346" w:author="HOME" w:date="2023-08-04T08:32:00Z">
        <w:r w:rsidDel="009A7775">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is actually overruling decades of precede</w:t>
      </w:r>
      <w:ins w:id="347" w:author="HOME" w:date="2023-08-04T08:32:00Z">
        <w:r w:rsidR="009A7775">
          <w:rPr>
            <w:rFonts w:asciiTheme="majorBidi" w:hAnsiTheme="majorBidi" w:cstheme="majorBidi"/>
            <w:sz w:val="24"/>
            <w:szCs w:val="24"/>
            <w:lang w:bidi="he-IL"/>
          </w:rPr>
          <w:t xml:space="preserve">nt </w:t>
        </w:r>
      </w:ins>
      <w:del w:id="348" w:author="HOME" w:date="2023-08-04T08:32:00Z">
        <w:r w:rsidDel="009A7775">
          <w:rPr>
            <w:rFonts w:asciiTheme="majorBidi" w:hAnsiTheme="majorBidi" w:cstheme="majorBidi"/>
            <w:sz w:val="24"/>
            <w:szCs w:val="24"/>
            <w:lang w:bidi="he-IL"/>
          </w:rPr>
          <w:delText xml:space="preserve">d </w:delText>
        </w:r>
      </w:del>
      <w:r>
        <w:rPr>
          <w:rFonts w:asciiTheme="majorBidi" w:hAnsiTheme="majorBidi" w:cstheme="majorBidi"/>
          <w:sz w:val="24"/>
          <w:szCs w:val="24"/>
          <w:lang w:bidi="he-IL"/>
        </w:rPr>
        <w:t xml:space="preserve">that permitted the use of race in admission policies to </w:t>
      </w:r>
      <w:r>
        <w:rPr>
          <w:rFonts w:asciiTheme="majorBidi" w:hAnsiTheme="majorBidi" w:cstheme="majorBidi"/>
          <w:sz w:val="24"/>
          <w:szCs w:val="24"/>
          <w:lang w:bidi="he-IL"/>
        </w:rPr>
        <w:lastRenderedPageBreak/>
        <w:t>promote student</w:t>
      </w:r>
      <w:del w:id="349" w:author="HOME" w:date="2023-08-04T08:32:00Z">
        <w:r w:rsidDel="009A7775">
          <w:rPr>
            <w:rFonts w:asciiTheme="majorBidi" w:hAnsiTheme="majorBidi" w:cstheme="majorBidi"/>
            <w:sz w:val="24"/>
            <w:szCs w:val="24"/>
            <w:lang w:bidi="he-IL"/>
          </w:rPr>
          <w:delText xml:space="preserve"> </w:delText>
        </w:r>
      </w:del>
      <w:ins w:id="350" w:author="HOME" w:date="2023-08-04T08:32:00Z">
        <w:del w:id="351" w:author="Susan" w:date="2023-08-04T14:58:00Z">
          <w:r w:rsidR="009A7775" w:rsidDel="00971250">
            <w:rPr>
              <w:rFonts w:asciiTheme="majorBidi" w:hAnsiTheme="majorBidi" w:cstheme="majorBidi"/>
              <w:sz w:val="24"/>
              <w:szCs w:val="24"/>
              <w:lang w:bidi="he-IL"/>
            </w:rPr>
            <w:delText>-</w:delText>
          </w:r>
        </w:del>
      </w:ins>
      <w:ins w:id="352" w:author="Susan" w:date="2023-08-04T14:58:00Z">
        <w:r w:rsidR="00971250">
          <w:rPr>
            <w:rFonts w:asciiTheme="majorBidi" w:hAnsiTheme="majorBidi" w:cstheme="majorBidi"/>
            <w:sz w:val="24"/>
            <w:szCs w:val="24"/>
            <w:lang w:bidi="he-IL"/>
          </w:rPr>
          <w:t xml:space="preserve"> </w:t>
        </w:r>
      </w:ins>
      <w:r>
        <w:rPr>
          <w:rFonts w:asciiTheme="majorBidi" w:hAnsiTheme="majorBidi" w:cstheme="majorBidi"/>
          <w:sz w:val="24"/>
          <w:szCs w:val="24"/>
          <w:lang w:bidi="he-IL"/>
        </w:rPr>
        <w:t>body diversity.</w:t>
      </w:r>
      <w:r>
        <w:rPr>
          <w:rStyle w:val="FootnoteReference"/>
          <w:rFonts w:asciiTheme="majorBidi" w:hAnsiTheme="majorBidi" w:cstheme="majorBidi"/>
          <w:sz w:val="24"/>
          <w:szCs w:val="24"/>
          <w:lang w:bidi="he-IL"/>
        </w:rPr>
        <w:footnoteReference w:id="27"/>
      </w:r>
      <w:r>
        <w:rPr>
          <w:rFonts w:asciiTheme="majorBidi" w:hAnsiTheme="majorBidi" w:cstheme="majorBidi"/>
          <w:sz w:val="24"/>
          <w:szCs w:val="24"/>
          <w:lang w:bidi="he-IL"/>
        </w:rPr>
        <w:t xml:space="preserve"> In her dissent, Justice Sotomayor criticizes the majority and explains that “to avoid </w:t>
      </w:r>
      <w:r w:rsidRPr="00855910">
        <w:rPr>
          <w:rFonts w:asciiTheme="majorBidi" w:hAnsiTheme="majorBidi" w:cstheme="majorBidi"/>
          <w:sz w:val="24"/>
          <w:szCs w:val="24"/>
          <w:lang w:bidi="he-IL"/>
        </w:rPr>
        <w:t>public accountability for its choice, the Court</w:t>
      </w:r>
      <w:r>
        <w:rPr>
          <w:rFonts w:asciiTheme="majorBidi" w:hAnsiTheme="majorBidi" w:cstheme="majorBidi"/>
          <w:sz w:val="24"/>
          <w:szCs w:val="24"/>
          <w:lang w:bidi="he-IL"/>
        </w:rPr>
        <w:t xml:space="preserve"> </w:t>
      </w:r>
      <w:r w:rsidRPr="00855910">
        <w:rPr>
          <w:rFonts w:asciiTheme="majorBidi" w:hAnsiTheme="majorBidi" w:cstheme="majorBidi"/>
          <w:sz w:val="24"/>
          <w:szCs w:val="24"/>
          <w:lang w:bidi="he-IL"/>
        </w:rPr>
        <w:t>seeks cover behind a unique measurability requirement of its own creation</w:t>
      </w:r>
      <w:ins w:id="353" w:author="HOME" w:date="2023-08-04T09:49:00Z">
        <w:r w:rsidR="005524B5">
          <w:rPr>
            <w:rFonts w:asciiTheme="majorBidi" w:hAnsiTheme="majorBidi" w:cstheme="majorBidi"/>
            <w:sz w:val="24"/>
            <w:szCs w:val="24"/>
            <w:lang w:bidi="he-IL"/>
          </w:rPr>
          <w:t xml:space="preserve"> </w:t>
        </w:r>
      </w:ins>
      <w:r w:rsidRPr="00855910">
        <w:rPr>
          <w:rFonts w:asciiTheme="majorBidi" w:hAnsiTheme="majorBidi" w:cstheme="majorBidi"/>
          <w:sz w:val="24"/>
          <w:szCs w:val="24"/>
          <w:lang w:bidi="he-IL"/>
        </w:rPr>
        <w:t>.</w:t>
      </w:r>
      <w:ins w:id="354" w:author="HOME" w:date="2023-08-04T09:49:00Z">
        <w:r w:rsidR="005524B5">
          <w:rPr>
            <w:rFonts w:asciiTheme="majorBidi" w:hAnsiTheme="majorBidi" w:cstheme="majorBidi"/>
            <w:sz w:val="24"/>
            <w:szCs w:val="24"/>
            <w:lang w:bidi="he-IL"/>
          </w:rPr>
          <w:t> </w:t>
        </w:r>
      </w:ins>
      <w:del w:id="355" w:author="HOME" w:date="2023-08-04T09:49:00Z">
        <w:r w:rsidDel="005524B5">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w:t>
      </w:r>
      <w:ins w:id="356" w:author="HOME" w:date="2023-08-04T08:32:00Z">
        <w:r w:rsidR="009A7775">
          <w:rPr>
            <w:rFonts w:asciiTheme="majorBidi" w:hAnsiTheme="majorBidi" w:cstheme="majorBidi"/>
            <w:sz w:val="24"/>
            <w:szCs w:val="24"/>
            <w:lang w:bidi="he-IL"/>
          </w:rPr>
          <w:t> . .</w:t>
        </w:r>
      </w:ins>
      <w:del w:id="357" w:author="HOME" w:date="2023-08-04T08:32:00Z">
        <w:r w:rsidDel="009A7775">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 </w:t>
      </w:r>
      <w:r w:rsidRPr="00855910">
        <w:rPr>
          <w:rFonts w:asciiTheme="majorBidi" w:hAnsiTheme="majorBidi" w:cstheme="majorBidi"/>
          <w:sz w:val="24"/>
          <w:szCs w:val="24"/>
          <w:lang w:bidi="he-IL"/>
        </w:rPr>
        <w:t>Members of this majority pay lip service to respondents</w:t>
      </w:r>
      <w:del w:id="358" w:author="HOME" w:date="2023-08-04T08:00:00Z">
        <w:r w:rsidRPr="00855910" w:rsidDel="0006370D">
          <w:rPr>
            <w:rFonts w:asciiTheme="majorBidi" w:hAnsiTheme="majorBidi" w:cstheme="majorBidi"/>
            <w:sz w:val="24"/>
            <w:szCs w:val="24"/>
            <w:lang w:bidi="he-IL"/>
          </w:rPr>
          <w:delText>’</w:delText>
        </w:r>
      </w:del>
      <w:ins w:id="359" w:author="HOME" w:date="2023-08-04T08:00:00Z">
        <w:r w:rsidR="0006370D">
          <w:rPr>
            <w:rFonts w:asciiTheme="majorBidi" w:hAnsiTheme="majorBidi" w:cstheme="majorBidi"/>
            <w:sz w:val="24"/>
            <w:szCs w:val="24"/>
            <w:lang w:bidi="he-IL"/>
          </w:rPr>
          <w:t>’</w:t>
        </w:r>
      </w:ins>
      <w:r w:rsidRPr="00855910">
        <w:rPr>
          <w:rFonts w:asciiTheme="majorBidi" w:hAnsiTheme="majorBidi" w:cstheme="majorBidi"/>
          <w:sz w:val="24"/>
          <w:szCs w:val="24"/>
          <w:lang w:bidi="he-IL"/>
        </w:rPr>
        <w:t xml:space="preserve"> “commendable” and “worthy” racial diversity goals, </w:t>
      </w:r>
      <w:commentRangeStart w:id="360"/>
      <w:r w:rsidRPr="009A7775">
        <w:rPr>
          <w:rFonts w:asciiTheme="majorBidi" w:hAnsiTheme="majorBidi" w:cstheme="majorBidi"/>
          <w:sz w:val="24"/>
          <w:szCs w:val="24"/>
          <w:highlight w:val="yellow"/>
          <w:lang w:bidi="he-IL"/>
          <w:rPrChange w:id="361" w:author="HOME" w:date="2023-08-04T08:33:00Z">
            <w:rPr>
              <w:rFonts w:asciiTheme="majorBidi" w:hAnsiTheme="majorBidi" w:cstheme="majorBidi"/>
              <w:sz w:val="24"/>
              <w:szCs w:val="24"/>
              <w:lang w:bidi="he-IL"/>
            </w:rPr>
          </w:rPrChange>
        </w:rPr>
        <w:t>ante,</w:t>
      </w:r>
      <w:commentRangeEnd w:id="360"/>
      <w:r w:rsidR="009A7775" w:rsidRPr="009A7775">
        <w:rPr>
          <w:rStyle w:val="CommentReference"/>
          <w:highlight w:val="yellow"/>
          <w:rPrChange w:id="362" w:author="HOME" w:date="2023-08-04T08:33:00Z">
            <w:rPr>
              <w:rStyle w:val="CommentReference"/>
            </w:rPr>
          </w:rPrChange>
        </w:rPr>
        <w:commentReference w:id="360"/>
      </w:r>
      <w:r>
        <w:rPr>
          <w:rFonts w:asciiTheme="majorBidi" w:hAnsiTheme="majorBidi" w:cstheme="majorBidi"/>
          <w:sz w:val="24"/>
          <w:szCs w:val="24"/>
          <w:lang w:bidi="he-IL"/>
        </w:rPr>
        <w:t xml:space="preserve"> […] </w:t>
      </w:r>
      <w:r w:rsidRPr="00855910">
        <w:rPr>
          <w:rFonts w:asciiTheme="majorBidi" w:hAnsiTheme="majorBidi" w:cstheme="majorBidi"/>
          <w:sz w:val="24"/>
          <w:szCs w:val="24"/>
          <w:lang w:bidi="he-IL"/>
        </w:rPr>
        <w:t>they make a clear value judgment today: Racial integration in higher education is not sufficiently important</w:t>
      </w:r>
      <w:r>
        <w:rPr>
          <w:rFonts w:asciiTheme="majorBidi" w:hAnsiTheme="majorBidi" w:cstheme="majorBidi"/>
          <w:sz w:val="24"/>
          <w:szCs w:val="24"/>
          <w:lang w:bidi="he-IL"/>
        </w:rPr>
        <w:t xml:space="preserve"> </w:t>
      </w:r>
      <w:r w:rsidRPr="00855910">
        <w:rPr>
          <w:rFonts w:asciiTheme="majorBidi" w:hAnsiTheme="majorBidi" w:cstheme="majorBidi"/>
          <w:sz w:val="24"/>
          <w:szCs w:val="24"/>
          <w:lang w:bidi="he-IL"/>
        </w:rPr>
        <w:t>to them.</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8"/>
      </w:r>
      <w:r>
        <w:rPr>
          <w:rFonts w:asciiTheme="majorBidi" w:hAnsiTheme="majorBidi" w:cstheme="majorBidi"/>
          <w:sz w:val="24"/>
          <w:szCs w:val="24"/>
          <w:lang w:bidi="he-IL"/>
        </w:rPr>
        <w:t xml:space="preserve"> The majority, Justice Sotomayor </w:t>
      </w:r>
      <w:ins w:id="363" w:author="Susan" w:date="2023-08-04T14:20:00Z">
        <w:r w:rsidR="0099266C">
          <w:rPr>
            <w:rFonts w:asciiTheme="majorBidi" w:hAnsiTheme="majorBidi" w:cstheme="majorBidi"/>
            <w:sz w:val="24"/>
            <w:szCs w:val="24"/>
            <w:lang w:bidi="he-IL"/>
          </w:rPr>
          <w:t>insists</w:t>
        </w:r>
      </w:ins>
      <w:del w:id="364" w:author="Susan" w:date="2023-08-04T14:20:00Z">
        <w:r w:rsidDel="0099266C">
          <w:rPr>
            <w:rFonts w:asciiTheme="majorBidi" w:hAnsiTheme="majorBidi" w:cstheme="majorBidi"/>
            <w:sz w:val="24"/>
            <w:szCs w:val="24"/>
            <w:lang w:bidi="he-IL"/>
          </w:rPr>
          <w:delText>clarifies</w:delText>
        </w:r>
      </w:del>
      <w:r>
        <w:rPr>
          <w:rFonts w:asciiTheme="majorBidi" w:hAnsiTheme="majorBidi" w:cstheme="majorBidi"/>
          <w:sz w:val="24"/>
          <w:szCs w:val="24"/>
          <w:lang w:bidi="he-IL"/>
        </w:rPr>
        <w:t>, even rejects the narrower interest in the educational interests that flow from diversity.</w:t>
      </w:r>
      <w:r>
        <w:rPr>
          <w:rStyle w:val="FootnoteReference"/>
          <w:rFonts w:asciiTheme="majorBidi" w:hAnsiTheme="majorBidi" w:cstheme="majorBidi"/>
          <w:sz w:val="24"/>
          <w:szCs w:val="24"/>
          <w:lang w:bidi="he-IL"/>
        </w:rPr>
        <w:footnoteReference w:id="29"/>
      </w:r>
    </w:p>
    <w:p w14:paraId="6B19FEBE" w14:textId="15A6A167" w:rsidR="00AE464B" w:rsidRDefault="00AE464B">
      <w:pPr>
        <w:spacing w:after="160" w:line="360" w:lineRule="auto"/>
        <w:jc w:val="both"/>
        <w:rPr>
          <w:rFonts w:asciiTheme="majorBidi" w:hAnsiTheme="majorBidi" w:cstheme="majorBidi"/>
          <w:sz w:val="24"/>
          <w:szCs w:val="24"/>
          <w:lang w:bidi="he-IL"/>
        </w:rPr>
        <w:pPrChange w:id="365" w:author="HOME" w:date="2023-08-04T09:50:00Z">
          <w:pPr>
            <w:ind w:firstLine="720"/>
          </w:pPr>
        </w:pPrChange>
      </w:pPr>
      <w:r w:rsidRPr="0099266C">
        <w:rPr>
          <w:rFonts w:asciiTheme="majorBidi" w:hAnsiTheme="majorBidi" w:cstheme="majorBidi"/>
          <w:sz w:val="24"/>
          <w:szCs w:val="24"/>
          <w:lang w:bidi="he-IL"/>
          <w:rPrChange w:id="366" w:author="Susan" w:date="2023-08-04T14:20:00Z">
            <w:rPr>
              <w:rFonts w:asciiTheme="majorBidi" w:hAnsiTheme="majorBidi" w:cstheme="majorBidi"/>
              <w:i/>
              <w:iCs/>
              <w:sz w:val="24"/>
              <w:szCs w:val="24"/>
              <w:lang w:bidi="he-IL"/>
            </w:rPr>
          </w:rPrChange>
        </w:rPr>
        <w:t>Justice Thomas</w:t>
      </w:r>
      <w:r>
        <w:rPr>
          <w:rFonts w:asciiTheme="majorBidi" w:hAnsiTheme="majorBidi" w:cstheme="majorBidi"/>
          <w:sz w:val="24"/>
          <w:szCs w:val="24"/>
          <w:lang w:bidi="he-IL"/>
        </w:rPr>
        <w:t xml:space="preserve"> follows a</w:t>
      </w:r>
      <w:ins w:id="367" w:author="Susan" w:date="2023-08-04T14:21:00Z">
        <w:r w:rsidR="0099266C">
          <w:rPr>
            <w:rFonts w:asciiTheme="majorBidi" w:hAnsiTheme="majorBidi" w:cstheme="majorBidi"/>
            <w:sz w:val="24"/>
            <w:szCs w:val="24"/>
            <w:lang w:bidi="he-IL"/>
          </w:rPr>
          <w:t>n apparently</w:t>
        </w:r>
      </w:ins>
      <w:del w:id="368" w:author="Susan" w:date="2023-08-04T14:21:00Z">
        <w:r w:rsidDel="0099266C">
          <w:rPr>
            <w:rFonts w:asciiTheme="majorBidi" w:hAnsiTheme="majorBidi" w:cstheme="majorBidi"/>
            <w:sz w:val="24"/>
            <w:szCs w:val="24"/>
            <w:lang w:bidi="he-IL"/>
          </w:rPr>
          <w:delText xml:space="preserve"> seemingly</w:delText>
        </w:r>
      </w:del>
      <w:r>
        <w:rPr>
          <w:rFonts w:asciiTheme="majorBidi" w:hAnsiTheme="majorBidi" w:cstheme="majorBidi"/>
          <w:sz w:val="24"/>
          <w:szCs w:val="24"/>
          <w:lang w:bidi="he-IL"/>
        </w:rPr>
        <w:t xml:space="preserve"> different rout</w:t>
      </w:r>
      <w:ins w:id="369" w:author="HOME" w:date="2023-08-04T08:34:00Z">
        <w:r w:rsidR="009A7775">
          <w:rPr>
            <w:rFonts w:asciiTheme="majorBidi" w:hAnsiTheme="majorBidi" w:cstheme="majorBidi"/>
            <w:sz w:val="24"/>
            <w:szCs w:val="24"/>
            <w:lang w:bidi="he-IL"/>
          </w:rPr>
          <w:t>e</w:t>
        </w:r>
      </w:ins>
      <w:ins w:id="370" w:author="Susan" w:date="2023-08-04T14:21:00Z">
        <w:r w:rsidR="0099266C">
          <w:rPr>
            <w:rFonts w:asciiTheme="majorBidi" w:hAnsiTheme="majorBidi" w:cstheme="majorBidi"/>
            <w:sz w:val="24"/>
            <w:szCs w:val="24"/>
            <w:lang w:bidi="he-IL"/>
          </w:rPr>
          <w:t xml:space="preserve">, </w:t>
        </w:r>
      </w:ins>
      <w:del w:id="371" w:author="Susan" w:date="2023-08-04T14:21:00Z">
        <w:r w:rsidDel="0099266C">
          <w:rPr>
            <w:rFonts w:asciiTheme="majorBidi" w:hAnsiTheme="majorBidi" w:cstheme="majorBidi"/>
            <w:sz w:val="24"/>
            <w:szCs w:val="24"/>
            <w:lang w:bidi="he-IL"/>
          </w:rPr>
          <w:delText xml:space="preserve"> </w:delText>
        </w:r>
      </w:del>
      <w:ins w:id="372" w:author="HOME" w:date="2023-08-04T08:34:00Z">
        <w:del w:id="373" w:author="Susan" w:date="2023-08-04T14:21:00Z">
          <w:r w:rsidR="009A7775" w:rsidDel="0099266C">
            <w:rPr>
              <w:rFonts w:asciiTheme="majorBidi" w:hAnsiTheme="majorBidi" w:cstheme="majorBidi"/>
              <w:sz w:val="24"/>
              <w:szCs w:val="24"/>
              <w:lang w:bidi="he-IL"/>
            </w:rPr>
            <w:delText xml:space="preserve">by </w:delText>
          </w:r>
        </w:del>
      </w:ins>
      <w:del w:id="374" w:author="Susan" w:date="2023-08-04T14:21:00Z">
        <w:r w:rsidDel="0099266C">
          <w:rPr>
            <w:rFonts w:asciiTheme="majorBidi" w:hAnsiTheme="majorBidi" w:cstheme="majorBidi"/>
            <w:sz w:val="24"/>
            <w:szCs w:val="24"/>
            <w:lang w:bidi="he-IL"/>
          </w:rPr>
          <w:delText>a</w:delText>
        </w:r>
      </w:del>
      <w:del w:id="375" w:author="HOME" w:date="2023-08-04T08:34:00Z">
        <w:r w:rsidDel="009A7775">
          <w:rPr>
            <w:rFonts w:asciiTheme="majorBidi" w:hAnsiTheme="majorBidi" w:cstheme="majorBidi"/>
            <w:sz w:val="24"/>
            <w:szCs w:val="24"/>
            <w:lang w:bidi="he-IL"/>
          </w:rPr>
          <w:delText xml:space="preserve">s he is </w:delText>
        </w:r>
      </w:del>
      <w:r>
        <w:rPr>
          <w:rFonts w:asciiTheme="majorBidi" w:hAnsiTheme="majorBidi" w:cstheme="majorBidi"/>
          <w:sz w:val="24"/>
          <w:szCs w:val="24"/>
          <w:lang w:bidi="he-IL"/>
        </w:rPr>
        <w:t xml:space="preserve">flatly </w:t>
      </w:r>
      <w:ins w:id="376" w:author="Susan" w:date="2023-08-04T14:21:00Z">
        <w:r w:rsidR="0099266C">
          <w:rPr>
            <w:rFonts w:asciiTheme="majorBidi" w:hAnsiTheme="majorBidi" w:cstheme="majorBidi"/>
            <w:sz w:val="24"/>
            <w:szCs w:val="24"/>
            <w:lang w:bidi="he-IL"/>
          </w:rPr>
          <w:t>rejecting</w:t>
        </w:r>
      </w:ins>
      <w:del w:id="377" w:author="Susan" w:date="2023-08-04T14:21:00Z">
        <w:r w:rsidDel="0099266C">
          <w:rPr>
            <w:rFonts w:asciiTheme="majorBidi" w:hAnsiTheme="majorBidi" w:cstheme="majorBidi"/>
            <w:sz w:val="24"/>
            <w:szCs w:val="24"/>
            <w:lang w:bidi="he-IL"/>
          </w:rPr>
          <w:delText xml:space="preserve">overturning </w:delText>
        </w:r>
      </w:del>
      <w:ins w:id="378" w:author="Susan" w:date="2023-08-04T14:21:00Z">
        <w:r w:rsidR="0099266C">
          <w:rPr>
            <w:rFonts w:asciiTheme="majorBidi" w:hAnsiTheme="majorBidi" w:cstheme="majorBidi"/>
            <w:sz w:val="24"/>
            <w:szCs w:val="24"/>
            <w:lang w:bidi="he-IL"/>
          </w:rPr>
          <w:t xml:space="preserve"> </w:t>
        </w:r>
      </w:ins>
      <w:del w:id="379" w:author="HOME" w:date="2023-08-04T08:34:00Z">
        <w:r w:rsidDel="009A7775">
          <w:rPr>
            <w:rFonts w:asciiTheme="majorBidi" w:hAnsiTheme="majorBidi" w:cstheme="majorBidi"/>
            <w:sz w:val="24"/>
            <w:szCs w:val="24"/>
            <w:lang w:bidi="he-IL"/>
          </w:rPr>
          <w:delText xml:space="preserve">past </w:delText>
        </w:r>
      </w:del>
      <w:r>
        <w:rPr>
          <w:rFonts w:asciiTheme="majorBidi" w:hAnsiTheme="majorBidi" w:cstheme="majorBidi"/>
          <w:sz w:val="24"/>
          <w:szCs w:val="24"/>
          <w:lang w:bidi="he-IL"/>
        </w:rPr>
        <w:t xml:space="preserve">precedents that uphold race-conscious affirmative action. </w:t>
      </w:r>
      <w:ins w:id="380" w:author="HOME" w:date="2023-08-04T09:50:00Z">
        <w:r w:rsidR="005524B5">
          <w:rPr>
            <w:rFonts w:asciiTheme="majorBidi" w:hAnsiTheme="majorBidi" w:cstheme="majorBidi"/>
            <w:sz w:val="24"/>
            <w:szCs w:val="24"/>
            <w:lang w:bidi="he-IL"/>
          </w:rPr>
          <w:t xml:space="preserve">In so </w:t>
        </w:r>
      </w:ins>
      <w:del w:id="381" w:author="HOME" w:date="2023-08-04T09:50:00Z">
        <w:r w:rsidDel="005524B5">
          <w:rPr>
            <w:rFonts w:asciiTheme="majorBidi" w:hAnsiTheme="majorBidi" w:cstheme="majorBidi"/>
            <w:sz w:val="24"/>
            <w:szCs w:val="24"/>
            <w:lang w:bidi="he-IL"/>
          </w:rPr>
          <w:delText>D</w:delText>
        </w:r>
      </w:del>
      <w:ins w:id="382" w:author="HOME" w:date="2023-08-04T09:50:00Z">
        <w:r w:rsidR="005524B5">
          <w:rPr>
            <w:rFonts w:asciiTheme="majorBidi" w:hAnsiTheme="majorBidi" w:cstheme="majorBidi"/>
            <w:sz w:val="24"/>
            <w:szCs w:val="24"/>
            <w:lang w:bidi="he-IL"/>
          </w:rPr>
          <w:t>d</w:t>
        </w:r>
      </w:ins>
      <w:r>
        <w:rPr>
          <w:rFonts w:asciiTheme="majorBidi" w:hAnsiTheme="majorBidi" w:cstheme="majorBidi"/>
          <w:sz w:val="24"/>
          <w:szCs w:val="24"/>
          <w:lang w:bidi="he-IL"/>
        </w:rPr>
        <w:t>oing</w:t>
      </w:r>
      <w:del w:id="383" w:author="HOME" w:date="2023-08-04T09:50:00Z">
        <w:r w:rsidDel="005524B5">
          <w:rPr>
            <w:rFonts w:asciiTheme="majorBidi" w:hAnsiTheme="majorBidi" w:cstheme="majorBidi"/>
            <w:sz w:val="24"/>
            <w:szCs w:val="24"/>
            <w:lang w:bidi="he-IL"/>
          </w:rPr>
          <w:delText xml:space="preserve"> so</w:delText>
        </w:r>
      </w:del>
      <w:r>
        <w:rPr>
          <w:rFonts w:asciiTheme="majorBidi" w:hAnsiTheme="majorBidi" w:cstheme="majorBidi"/>
          <w:sz w:val="24"/>
          <w:szCs w:val="24"/>
          <w:lang w:bidi="he-IL"/>
        </w:rPr>
        <w:t>, he adhere</w:t>
      </w:r>
      <w:ins w:id="384" w:author="HOME" w:date="2023-08-04T08:34:00Z">
        <w:r w:rsidR="009A7775">
          <w:rPr>
            <w:rFonts w:asciiTheme="majorBidi" w:hAnsiTheme="majorBidi" w:cstheme="majorBidi"/>
            <w:sz w:val="24"/>
            <w:szCs w:val="24"/>
            <w:lang w:bidi="he-IL"/>
          </w:rPr>
          <w:t>s</w:t>
        </w:r>
      </w:ins>
      <w:del w:id="385" w:author="HOME" w:date="2023-08-04T08:34:00Z">
        <w:r w:rsidDel="009A7775">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to his long-standing view of a “colorblind” </w:t>
      </w:r>
      <w:ins w:id="386" w:author="HOME" w:date="2023-08-04T08:34:00Z">
        <w:r w:rsidR="009A7775">
          <w:rPr>
            <w:rFonts w:asciiTheme="majorBidi" w:hAnsiTheme="majorBidi" w:cstheme="majorBidi"/>
            <w:sz w:val="24"/>
            <w:szCs w:val="24"/>
            <w:lang w:bidi="he-IL"/>
          </w:rPr>
          <w:t>C</w:t>
        </w:r>
      </w:ins>
      <w:del w:id="387" w:author="HOME" w:date="2023-08-04T08:34:00Z">
        <w:r w:rsidDel="009A7775">
          <w:rPr>
            <w:rFonts w:asciiTheme="majorBidi" w:hAnsiTheme="majorBidi" w:cstheme="majorBidi"/>
            <w:sz w:val="24"/>
            <w:szCs w:val="24"/>
            <w:lang w:bidi="he-IL"/>
          </w:rPr>
          <w:delText>c</w:delText>
        </w:r>
      </w:del>
      <w:r>
        <w:rPr>
          <w:rFonts w:asciiTheme="majorBidi" w:hAnsiTheme="majorBidi" w:cstheme="majorBidi"/>
          <w:sz w:val="24"/>
          <w:szCs w:val="24"/>
          <w:lang w:bidi="he-IL"/>
        </w:rPr>
        <w:t>onstitution that does not allow race classifications “regardless of whether intended to help or hurt</w:t>
      </w:r>
      <w:ins w:id="388" w:author="HOME" w:date="2023-08-04T08:35:00Z">
        <w:r w:rsidR="009A7775">
          <w:rPr>
            <w:rFonts w:asciiTheme="majorBidi" w:hAnsiTheme="majorBidi" w:cstheme="majorBidi"/>
            <w:sz w:val="24"/>
            <w:szCs w:val="24"/>
            <w:lang w:bidi="he-IL"/>
          </w:rPr>
          <w:t>.</w:t>
        </w:r>
      </w:ins>
      <w:r>
        <w:rPr>
          <w:rFonts w:asciiTheme="majorBidi" w:hAnsiTheme="majorBidi" w:cstheme="majorBidi"/>
          <w:sz w:val="24"/>
          <w:szCs w:val="24"/>
          <w:lang w:bidi="he-IL"/>
        </w:rPr>
        <w:t>”</w:t>
      </w:r>
      <w:del w:id="389" w:author="HOME" w:date="2023-08-04T08:35:00Z">
        <w:r w:rsidDel="009A7775">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30"/>
      </w:r>
      <w:r>
        <w:rPr>
          <w:rFonts w:asciiTheme="majorBidi" w:hAnsiTheme="majorBidi" w:cstheme="majorBidi"/>
          <w:sz w:val="24"/>
          <w:szCs w:val="24"/>
          <w:lang w:bidi="he-IL"/>
        </w:rPr>
        <w:t xml:space="preserve"> For </w:t>
      </w:r>
      <w:ins w:id="390" w:author="HOME" w:date="2023-08-04T08:35:00Z">
        <w:r w:rsidR="009A7775">
          <w:rPr>
            <w:rFonts w:asciiTheme="majorBidi" w:hAnsiTheme="majorBidi" w:cstheme="majorBidi"/>
            <w:sz w:val="24"/>
            <w:szCs w:val="24"/>
            <w:lang w:bidi="he-IL"/>
          </w:rPr>
          <w:t xml:space="preserve">this </w:t>
        </w:r>
      </w:ins>
      <w:del w:id="391" w:author="HOME" w:date="2023-08-04T08:35:00Z">
        <w:r w:rsidDel="009A7775">
          <w:rPr>
            <w:rFonts w:asciiTheme="majorBidi" w:hAnsiTheme="majorBidi" w:cstheme="majorBidi"/>
            <w:sz w:val="24"/>
            <w:szCs w:val="24"/>
            <w:lang w:bidi="he-IL"/>
          </w:rPr>
          <w:delText xml:space="preserve">that </w:delText>
        </w:r>
      </w:del>
      <w:r>
        <w:rPr>
          <w:rFonts w:asciiTheme="majorBidi" w:hAnsiTheme="majorBidi" w:cstheme="majorBidi"/>
          <w:sz w:val="24"/>
          <w:szCs w:val="24"/>
          <w:lang w:bidi="he-IL"/>
        </w:rPr>
        <w:t xml:space="preserve">reason, </w:t>
      </w:r>
      <w:ins w:id="392" w:author="HOME" w:date="2023-08-04T08:35:00Z">
        <w:r w:rsidR="009A7775">
          <w:rPr>
            <w:rFonts w:asciiTheme="majorBidi" w:hAnsiTheme="majorBidi" w:cstheme="majorBidi"/>
            <w:sz w:val="24"/>
            <w:szCs w:val="24"/>
            <w:lang w:bidi="he-IL"/>
          </w:rPr>
          <w:t xml:space="preserve">he </w:t>
        </w:r>
      </w:ins>
      <w:del w:id="393" w:author="HOME" w:date="2023-08-04T08:35:00Z">
        <w:r w:rsidDel="009A7775">
          <w:rPr>
            <w:rFonts w:asciiTheme="majorBidi" w:hAnsiTheme="majorBidi" w:cstheme="majorBidi"/>
            <w:sz w:val="24"/>
            <w:szCs w:val="24"/>
            <w:lang w:bidi="he-IL"/>
          </w:rPr>
          <w:delText xml:space="preserve">Justice Thomas, </w:delText>
        </w:r>
      </w:del>
      <w:r>
        <w:rPr>
          <w:rFonts w:asciiTheme="majorBidi" w:hAnsiTheme="majorBidi" w:cstheme="majorBidi"/>
          <w:sz w:val="24"/>
          <w:szCs w:val="24"/>
          <w:lang w:bidi="he-IL"/>
        </w:rPr>
        <w:t>determine</w:t>
      </w:r>
      <w:ins w:id="394" w:author="HOME" w:date="2023-08-04T08:35:00Z">
        <w:r w:rsidR="009A7775">
          <w:rPr>
            <w:rFonts w:asciiTheme="majorBidi" w:hAnsiTheme="majorBidi" w:cstheme="majorBidi"/>
            <w:sz w:val="24"/>
            <w:szCs w:val="24"/>
            <w:lang w:bidi="he-IL"/>
          </w:rPr>
          <w:t>s</w:t>
        </w:r>
      </w:ins>
      <w:del w:id="395" w:author="HOME" w:date="2023-08-04T08:35:00Z">
        <w:r w:rsidDel="009A7775">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that all racial classifications are subject to the strictest </w:t>
      </w:r>
      <w:del w:id="396" w:author="Susan" w:date="2023-08-04T14:21:00Z">
        <w:r w:rsidDel="0099266C">
          <w:rPr>
            <w:rFonts w:asciiTheme="majorBidi" w:hAnsiTheme="majorBidi" w:cstheme="majorBidi"/>
            <w:sz w:val="24"/>
            <w:szCs w:val="24"/>
            <w:lang w:bidi="he-IL"/>
          </w:rPr>
          <w:delText xml:space="preserve">of </w:delText>
        </w:r>
      </w:del>
      <w:r>
        <w:rPr>
          <w:rFonts w:asciiTheme="majorBidi" w:hAnsiTheme="majorBidi" w:cstheme="majorBidi"/>
          <w:sz w:val="24"/>
          <w:szCs w:val="24"/>
          <w:lang w:bidi="he-IL"/>
        </w:rPr>
        <w:t xml:space="preserve">scrutiny. From </w:t>
      </w:r>
      <w:ins w:id="397" w:author="HOME" w:date="2023-08-04T08:35:00Z">
        <w:r w:rsidR="009A7775">
          <w:rPr>
            <w:rFonts w:asciiTheme="majorBidi" w:hAnsiTheme="majorBidi" w:cstheme="majorBidi"/>
            <w:sz w:val="24"/>
            <w:szCs w:val="24"/>
            <w:lang w:bidi="he-IL"/>
          </w:rPr>
          <w:t>this point of departure</w:t>
        </w:r>
      </w:ins>
      <w:del w:id="398" w:author="HOME" w:date="2023-08-04T08:35:00Z">
        <w:r w:rsidDel="009A7775">
          <w:rPr>
            <w:rFonts w:asciiTheme="majorBidi" w:hAnsiTheme="majorBidi" w:cstheme="majorBidi"/>
            <w:sz w:val="24"/>
            <w:szCs w:val="24"/>
            <w:lang w:bidi="he-IL"/>
          </w:rPr>
          <w:delText>here</w:delText>
        </w:r>
      </w:del>
      <w:r>
        <w:rPr>
          <w:rFonts w:asciiTheme="majorBidi" w:hAnsiTheme="majorBidi" w:cstheme="majorBidi"/>
          <w:sz w:val="24"/>
          <w:szCs w:val="24"/>
          <w:lang w:bidi="he-IL"/>
        </w:rPr>
        <w:t xml:space="preserve">, his opinion converges more </w:t>
      </w:r>
      <w:ins w:id="399" w:author="Susan" w:date="2023-08-04T14:22:00Z">
        <w:r w:rsidR="0099266C">
          <w:rPr>
            <w:rFonts w:asciiTheme="majorBidi" w:hAnsiTheme="majorBidi" w:cstheme="majorBidi"/>
            <w:sz w:val="24"/>
            <w:szCs w:val="24"/>
            <w:lang w:bidi="he-IL"/>
          </w:rPr>
          <w:t>closely with</w:t>
        </w:r>
      </w:ins>
      <w:del w:id="400" w:author="Susan" w:date="2023-08-04T14:22:00Z">
        <w:r w:rsidDel="0099266C">
          <w:rPr>
            <w:rFonts w:asciiTheme="majorBidi" w:hAnsiTheme="majorBidi" w:cstheme="majorBidi"/>
            <w:sz w:val="24"/>
            <w:szCs w:val="24"/>
            <w:lang w:bidi="he-IL"/>
          </w:rPr>
          <w:delText>tightly to</w:delText>
        </w:r>
      </w:del>
      <w:r>
        <w:rPr>
          <w:rFonts w:asciiTheme="majorBidi" w:hAnsiTheme="majorBidi" w:cstheme="majorBidi"/>
          <w:sz w:val="24"/>
          <w:szCs w:val="24"/>
          <w:lang w:bidi="he-IL"/>
        </w:rPr>
        <w:t xml:space="preserve"> </w:t>
      </w:r>
      <w:ins w:id="401" w:author="HOME" w:date="2023-08-04T08:35:00Z">
        <w:r w:rsidR="009A7775">
          <w:rPr>
            <w:rFonts w:asciiTheme="majorBidi" w:hAnsiTheme="majorBidi" w:cstheme="majorBidi"/>
            <w:sz w:val="24"/>
            <w:szCs w:val="24"/>
            <w:lang w:bidi="he-IL"/>
          </w:rPr>
          <w:t xml:space="preserve">that of </w:t>
        </w:r>
      </w:ins>
      <w:del w:id="402" w:author="HOME" w:date="2023-08-04T08:35:00Z">
        <w:r w:rsidDel="009A7775">
          <w:rPr>
            <w:rFonts w:asciiTheme="majorBidi" w:hAnsiTheme="majorBidi" w:cstheme="majorBidi"/>
            <w:sz w:val="24"/>
            <w:szCs w:val="24"/>
            <w:lang w:bidi="he-IL"/>
          </w:rPr>
          <w:delText xml:space="preserve">the one written by </w:delText>
        </w:r>
      </w:del>
      <w:r>
        <w:rPr>
          <w:rFonts w:asciiTheme="majorBidi" w:hAnsiTheme="majorBidi" w:cstheme="majorBidi"/>
          <w:sz w:val="24"/>
          <w:szCs w:val="24"/>
          <w:lang w:bidi="he-IL"/>
        </w:rPr>
        <w:t xml:space="preserve">the Chief Justice. In </w:t>
      </w:r>
      <w:r w:rsidRPr="00277E36">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w:t>
      </w:r>
      <w:ins w:id="403" w:author="HOME" w:date="2023-08-04T08:35:00Z">
        <w:r w:rsidR="009A7775">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Thomas wrote, the Court “</w:t>
      </w:r>
      <w:r w:rsidRPr="0028039B">
        <w:rPr>
          <w:rFonts w:asciiTheme="majorBidi" w:hAnsiTheme="majorBidi" w:cstheme="majorBidi"/>
          <w:sz w:val="24"/>
          <w:szCs w:val="24"/>
          <w:lang w:bidi="he-IL"/>
        </w:rPr>
        <w:t xml:space="preserve">recognized </w:t>
      </w:r>
      <w:del w:id="404" w:author="HOME" w:date="2023-08-04T08:00:00Z">
        <w:r w:rsidDel="0006370D">
          <w:rPr>
            <w:rFonts w:asciiTheme="majorBidi" w:hAnsiTheme="majorBidi" w:cstheme="majorBidi"/>
            <w:sz w:val="24"/>
            <w:szCs w:val="24"/>
            <w:lang w:bidi="he-IL"/>
          </w:rPr>
          <w:delText>‘</w:delText>
        </w:r>
      </w:del>
      <w:ins w:id="405" w:author="HOME" w:date="2023-08-04T08:00:00Z">
        <w:r w:rsidR="0006370D">
          <w:rPr>
            <w:rFonts w:asciiTheme="majorBidi" w:hAnsiTheme="majorBidi" w:cstheme="majorBidi"/>
            <w:sz w:val="24"/>
            <w:szCs w:val="24"/>
            <w:lang w:bidi="he-IL"/>
          </w:rPr>
          <w:t>‘</w:t>
        </w:r>
      </w:ins>
      <w:r w:rsidRPr="0028039B">
        <w:rPr>
          <w:rFonts w:asciiTheme="majorBidi" w:hAnsiTheme="majorBidi" w:cstheme="majorBidi"/>
          <w:sz w:val="24"/>
          <w:szCs w:val="24"/>
          <w:lang w:bidi="he-IL"/>
        </w:rPr>
        <w:t>only one</w:t>
      </w:r>
      <w:del w:id="406" w:author="HOME" w:date="2023-08-04T08:00:00Z">
        <w:r w:rsidDel="0006370D">
          <w:rPr>
            <w:rFonts w:asciiTheme="majorBidi" w:hAnsiTheme="majorBidi" w:cstheme="majorBidi"/>
            <w:sz w:val="24"/>
            <w:szCs w:val="24"/>
            <w:lang w:bidi="he-IL"/>
          </w:rPr>
          <w:delText>’</w:delText>
        </w:r>
      </w:del>
      <w:ins w:id="407" w:author="HOME" w:date="2023-08-04T08:00:00Z">
        <w:r w:rsidR="0006370D">
          <w:rPr>
            <w:rFonts w:asciiTheme="majorBidi" w:hAnsiTheme="majorBidi" w:cstheme="majorBidi"/>
            <w:sz w:val="24"/>
            <w:szCs w:val="24"/>
            <w:lang w:bidi="he-IL"/>
          </w:rPr>
          <w:t>’</w:t>
        </w:r>
      </w:ins>
      <w:r w:rsidRPr="0028039B">
        <w:rPr>
          <w:rFonts w:asciiTheme="majorBidi" w:hAnsiTheme="majorBidi" w:cstheme="majorBidi"/>
          <w:sz w:val="24"/>
          <w:szCs w:val="24"/>
          <w:lang w:bidi="he-IL"/>
        </w:rPr>
        <w:t xml:space="preserve"> interest sufficiently compelling to justify race-conscious admissions programs: the </w:t>
      </w:r>
      <w:del w:id="408" w:author="HOME" w:date="2023-08-04T08:00:00Z">
        <w:r w:rsidDel="0006370D">
          <w:rPr>
            <w:rFonts w:asciiTheme="majorBidi" w:hAnsiTheme="majorBidi" w:cstheme="majorBidi"/>
            <w:sz w:val="24"/>
            <w:szCs w:val="24"/>
            <w:lang w:bidi="he-IL"/>
          </w:rPr>
          <w:delText>‘</w:delText>
        </w:r>
      </w:del>
      <w:ins w:id="409" w:author="HOME" w:date="2023-08-04T08:00:00Z">
        <w:r w:rsidR="0006370D">
          <w:rPr>
            <w:rFonts w:asciiTheme="majorBidi" w:hAnsiTheme="majorBidi" w:cstheme="majorBidi"/>
            <w:sz w:val="24"/>
            <w:szCs w:val="24"/>
            <w:lang w:bidi="he-IL"/>
          </w:rPr>
          <w:t>‘</w:t>
        </w:r>
      </w:ins>
      <w:r w:rsidRPr="0028039B">
        <w:rPr>
          <w:rFonts w:asciiTheme="majorBidi" w:hAnsiTheme="majorBidi" w:cstheme="majorBidi"/>
          <w:sz w:val="24"/>
          <w:szCs w:val="24"/>
          <w:lang w:bidi="he-IL"/>
        </w:rPr>
        <w:t>educational benefits of a diverse student body</w:t>
      </w:r>
      <w:r>
        <w:rPr>
          <w:rFonts w:asciiTheme="majorBidi" w:hAnsiTheme="majorBidi" w:cstheme="majorBidi"/>
          <w:sz w:val="24"/>
          <w:szCs w:val="24"/>
          <w:lang w:bidi="he-IL"/>
        </w:rPr>
        <w:t>.</w:t>
      </w:r>
      <w:del w:id="410" w:author="HOME" w:date="2023-08-04T08:00:00Z">
        <w:r w:rsidDel="0006370D">
          <w:rPr>
            <w:rFonts w:asciiTheme="majorBidi" w:hAnsiTheme="majorBidi" w:cstheme="majorBidi"/>
            <w:sz w:val="24"/>
            <w:szCs w:val="24"/>
            <w:lang w:bidi="he-IL"/>
          </w:rPr>
          <w:delText>’</w:delText>
        </w:r>
      </w:del>
      <w:ins w:id="411"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1"/>
      </w:r>
      <w:r>
        <w:rPr>
          <w:rFonts w:asciiTheme="majorBidi" w:hAnsiTheme="majorBidi" w:cstheme="majorBidi"/>
          <w:sz w:val="24"/>
          <w:szCs w:val="24"/>
          <w:lang w:bidi="he-IL"/>
        </w:rPr>
        <w:t xml:space="preserve"> </w:t>
      </w:r>
      <w:del w:id="412" w:author="HOME" w:date="2023-08-04T08:35:00Z">
        <w:r w:rsidDel="009A7775">
          <w:rPr>
            <w:rFonts w:asciiTheme="majorBidi" w:hAnsiTheme="majorBidi" w:cstheme="majorBidi"/>
            <w:sz w:val="24"/>
            <w:szCs w:val="24"/>
            <w:lang w:bidi="he-IL"/>
          </w:rPr>
          <w:delText xml:space="preserve">But, </w:delText>
        </w:r>
      </w:del>
      <w:ins w:id="413" w:author="HOME" w:date="2023-08-04T08:35:00Z">
        <w:r w:rsidR="009A7775">
          <w:rPr>
            <w:rFonts w:asciiTheme="majorBidi" w:hAnsiTheme="majorBidi" w:cstheme="majorBidi"/>
            <w:sz w:val="24"/>
            <w:szCs w:val="24"/>
            <w:lang w:bidi="he-IL"/>
          </w:rPr>
          <w:t>I</w:t>
        </w:r>
      </w:ins>
      <w:del w:id="414" w:author="HOME" w:date="2023-08-04T08:35:00Z">
        <w:r w:rsidDel="009A7775">
          <w:rPr>
            <w:rFonts w:asciiTheme="majorBidi" w:hAnsiTheme="majorBidi" w:cstheme="majorBidi"/>
            <w:sz w:val="24"/>
            <w:szCs w:val="24"/>
            <w:lang w:bidi="he-IL"/>
          </w:rPr>
          <w:delText>i</w:delText>
        </w:r>
      </w:del>
      <w:r>
        <w:rPr>
          <w:rFonts w:asciiTheme="majorBidi" w:hAnsiTheme="majorBidi" w:cstheme="majorBidi"/>
          <w:sz w:val="24"/>
          <w:szCs w:val="24"/>
          <w:lang w:bidi="he-IL"/>
        </w:rPr>
        <w:t>n the yea</w:t>
      </w:r>
      <w:ins w:id="415" w:author="HOME" w:date="2023-08-04T08:35:00Z">
        <w:r w:rsidR="009A7775">
          <w:rPr>
            <w:rFonts w:asciiTheme="majorBidi" w:hAnsiTheme="majorBidi" w:cstheme="majorBidi"/>
            <w:sz w:val="24"/>
            <w:szCs w:val="24"/>
            <w:lang w:bidi="he-IL"/>
          </w:rPr>
          <w:t>r</w:t>
        </w:r>
      </w:ins>
      <w:r>
        <w:rPr>
          <w:rFonts w:asciiTheme="majorBidi" w:hAnsiTheme="majorBidi" w:cstheme="majorBidi"/>
          <w:sz w:val="24"/>
          <w:szCs w:val="24"/>
          <w:lang w:bidi="he-IL"/>
        </w:rPr>
        <w:t xml:space="preserve">s since </w:t>
      </w:r>
      <w:r w:rsidRPr="009A7775">
        <w:rPr>
          <w:rFonts w:asciiTheme="majorBidi" w:hAnsiTheme="majorBidi" w:cstheme="majorBidi"/>
          <w:i/>
          <w:iCs/>
          <w:sz w:val="24"/>
          <w:szCs w:val="24"/>
          <w:lang w:bidi="he-IL"/>
          <w:rPrChange w:id="416" w:author="HOME" w:date="2023-08-04T08:35:00Z">
            <w:rPr>
              <w:rFonts w:asciiTheme="majorBidi" w:hAnsiTheme="majorBidi" w:cstheme="majorBidi"/>
              <w:sz w:val="24"/>
              <w:szCs w:val="24"/>
              <w:lang w:bidi="he-IL"/>
            </w:rPr>
          </w:rPrChange>
        </w:rPr>
        <w:t>Grutter</w:t>
      </w:r>
      <w:r>
        <w:rPr>
          <w:rFonts w:asciiTheme="majorBidi" w:hAnsiTheme="majorBidi" w:cstheme="majorBidi"/>
          <w:sz w:val="24"/>
          <w:szCs w:val="24"/>
          <w:lang w:bidi="he-IL"/>
        </w:rPr>
        <w:t>,</w:t>
      </w:r>
      <w:ins w:id="417" w:author="HOME" w:date="2023-08-04T08:35:00Z">
        <w:r w:rsidR="009A7775">
          <w:rPr>
            <w:rFonts w:asciiTheme="majorBidi" w:hAnsiTheme="majorBidi" w:cstheme="majorBidi"/>
            <w:sz w:val="24"/>
            <w:szCs w:val="24"/>
            <w:lang w:bidi="he-IL"/>
          </w:rPr>
          <w:t xml:space="preserve"> however,</w:t>
        </w:r>
      </w:ins>
      <w:r>
        <w:rPr>
          <w:rFonts w:asciiTheme="majorBidi" w:hAnsiTheme="majorBidi" w:cstheme="majorBidi"/>
          <w:sz w:val="24"/>
          <w:szCs w:val="24"/>
          <w:lang w:bidi="he-IL"/>
        </w:rPr>
        <w:t xml:space="preserve"> Justice Thomas explain</w:t>
      </w:r>
      <w:del w:id="418" w:author="HOME" w:date="2023-08-04T08:37:00Z">
        <w:r w:rsidDel="009A7775">
          <w:rPr>
            <w:rFonts w:asciiTheme="majorBidi" w:hAnsiTheme="majorBidi" w:cstheme="majorBidi"/>
            <w:sz w:val="24"/>
            <w:szCs w:val="24"/>
            <w:lang w:bidi="he-IL"/>
          </w:rPr>
          <w:delText>e</w:delText>
        </w:r>
      </w:del>
      <w:ins w:id="419" w:author="HOME" w:date="2023-08-04T08:37:00Z">
        <w:r w:rsidR="009A7775">
          <w:rPr>
            <w:rFonts w:asciiTheme="majorBidi" w:hAnsiTheme="majorBidi" w:cstheme="majorBidi"/>
            <w:sz w:val="24"/>
            <w:szCs w:val="24"/>
            <w:lang w:bidi="he-IL"/>
          </w:rPr>
          <w:t>s</w:t>
        </w:r>
      </w:ins>
      <w:del w:id="420" w:author="HOME" w:date="2023-08-04T08:37:00Z">
        <w:r w:rsidDel="009A7775">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that he ha</w:t>
      </w:r>
      <w:ins w:id="421" w:author="HOME" w:date="2023-08-04T08:37:00Z">
        <w:r w:rsidR="009A7775">
          <w:rPr>
            <w:rFonts w:asciiTheme="majorBidi" w:hAnsiTheme="majorBidi" w:cstheme="majorBidi"/>
            <w:sz w:val="24"/>
            <w:szCs w:val="24"/>
            <w:lang w:bidi="he-IL"/>
          </w:rPr>
          <w:t>s</w:t>
        </w:r>
      </w:ins>
      <w:del w:id="422" w:author="HOME" w:date="2023-08-04T08:37:00Z">
        <w:r w:rsidDel="009A7775">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w:t>
      </w:r>
      <w:r w:rsidRPr="0028039B">
        <w:rPr>
          <w:rFonts w:asciiTheme="majorBidi" w:hAnsiTheme="majorBidi" w:cstheme="majorBidi"/>
          <w:sz w:val="24"/>
          <w:szCs w:val="24"/>
          <w:lang w:bidi="he-IL"/>
        </w:rPr>
        <w:t>sought to understand exactly how racial diversity yields educational benefits. With nearly 50 years to develop their arguments,</w:t>
      </w:r>
      <w:r>
        <w:rPr>
          <w:rFonts w:asciiTheme="majorBidi" w:hAnsiTheme="majorBidi" w:cstheme="majorBidi"/>
          <w:sz w:val="24"/>
          <w:szCs w:val="24"/>
          <w:lang w:bidi="he-IL"/>
        </w:rPr>
        <w:t xml:space="preserve"> </w:t>
      </w:r>
      <w:r w:rsidRPr="0028039B">
        <w:rPr>
          <w:rFonts w:asciiTheme="majorBidi" w:hAnsiTheme="majorBidi" w:cstheme="majorBidi"/>
          <w:sz w:val="24"/>
          <w:szCs w:val="24"/>
          <w:lang w:bidi="he-IL"/>
        </w:rPr>
        <w:t>neither Harvard nor UNC—two of the foremost research institutions in the world—nor any of their amici can explain that critical link.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2"/>
      </w:r>
      <w:r>
        <w:rPr>
          <w:rFonts w:asciiTheme="majorBidi" w:hAnsiTheme="majorBidi" w:cstheme="majorBidi"/>
          <w:sz w:val="24"/>
          <w:szCs w:val="24"/>
          <w:lang w:bidi="he-IL"/>
        </w:rPr>
        <w:t xml:space="preserve"> The goals the universities </w:t>
      </w:r>
      <w:ins w:id="423" w:author="Susan" w:date="2023-08-04T14:24:00Z">
        <w:r w:rsidR="0099266C">
          <w:rPr>
            <w:rFonts w:asciiTheme="majorBidi" w:hAnsiTheme="majorBidi" w:cstheme="majorBidi"/>
            <w:sz w:val="24"/>
            <w:szCs w:val="24"/>
            <w:lang w:bidi="he-IL"/>
          </w:rPr>
          <w:t>specified</w:t>
        </w:r>
      </w:ins>
      <w:del w:id="424" w:author="Susan" w:date="2023-08-04T14:24:00Z">
        <w:r w:rsidDel="0099266C">
          <w:rPr>
            <w:rFonts w:asciiTheme="majorBidi" w:hAnsiTheme="majorBidi" w:cstheme="majorBidi"/>
            <w:sz w:val="24"/>
            <w:szCs w:val="24"/>
            <w:lang w:bidi="he-IL"/>
          </w:rPr>
          <w:delText>listed</w:delText>
        </w:r>
      </w:del>
      <w:r>
        <w:rPr>
          <w:rFonts w:asciiTheme="majorBidi" w:hAnsiTheme="majorBidi" w:cstheme="majorBidi"/>
          <w:sz w:val="24"/>
          <w:szCs w:val="24"/>
          <w:lang w:bidi="he-IL"/>
        </w:rPr>
        <w:t xml:space="preserve">, Justice Thomas </w:t>
      </w:r>
      <w:ins w:id="425" w:author="Susan" w:date="2023-08-04T14:23:00Z">
        <w:r w:rsidR="0099266C">
          <w:rPr>
            <w:rFonts w:asciiTheme="majorBidi" w:hAnsiTheme="majorBidi" w:cstheme="majorBidi"/>
            <w:sz w:val="24"/>
            <w:szCs w:val="24"/>
            <w:lang w:bidi="he-IL"/>
          </w:rPr>
          <w:t>argues</w:t>
        </w:r>
      </w:ins>
      <w:del w:id="426" w:author="Susan" w:date="2023-08-04T14:23:00Z">
        <w:r w:rsidDel="0099266C">
          <w:rPr>
            <w:rFonts w:asciiTheme="majorBidi" w:hAnsiTheme="majorBidi" w:cstheme="majorBidi"/>
            <w:sz w:val="24"/>
            <w:szCs w:val="24"/>
            <w:lang w:bidi="he-IL"/>
          </w:rPr>
          <w:delText>asserts</w:delText>
        </w:r>
      </w:del>
      <w:ins w:id="427" w:author="HOME" w:date="2023-08-04T08:37:00Z">
        <w:r w:rsidR="009A7775">
          <w:rPr>
            <w:rFonts w:asciiTheme="majorBidi" w:hAnsiTheme="majorBidi" w:cstheme="majorBidi"/>
            <w:sz w:val="24"/>
            <w:szCs w:val="24"/>
            <w:lang w:bidi="he-IL"/>
          </w:rPr>
          <w:t>,</w:t>
        </w:r>
      </w:ins>
      <w:r>
        <w:rPr>
          <w:rFonts w:asciiTheme="majorBidi" w:hAnsiTheme="majorBidi" w:cstheme="majorBidi"/>
          <w:sz w:val="24"/>
          <w:szCs w:val="24"/>
          <w:lang w:bidi="he-IL"/>
        </w:rPr>
        <w:t xml:space="preserve"> are vague and their causal connection to diversity is unclear.</w:t>
      </w:r>
      <w:r>
        <w:rPr>
          <w:rStyle w:val="FootnoteReference"/>
          <w:rFonts w:asciiTheme="majorBidi" w:hAnsiTheme="majorBidi" w:cstheme="majorBidi"/>
          <w:sz w:val="24"/>
          <w:szCs w:val="24"/>
          <w:lang w:bidi="he-IL"/>
        </w:rPr>
        <w:footnoteReference w:id="33"/>
      </w:r>
      <w:r>
        <w:rPr>
          <w:rFonts w:asciiTheme="majorBidi" w:hAnsiTheme="majorBidi" w:cstheme="majorBidi"/>
          <w:sz w:val="24"/>
          <w:szCs w:val="24"/>
          <w:lang w:bidi="he-IL"/>
        </w:rPr>
        <w:t xml:space="preserve"> Furthermore, he questions the advantages of racial diversity </w:t>
      </w:r>
      <w:ins w:id="428" w:author="Susan" w:date="2023-08-04T14:25:00Z">
        <w:r w:rsidR="0099266C">
          <w:rPr>
            <w:rFonts w:asciiTheme="majorBidi" w:hAnsiTheme="majorBidi" w:cstheme="majorBidi"/>
            <w:sz w:val="24"/>
            <w:szCs w:val="24"/>
            <w:lang w:bidi="he-IL"/>
          </w:rPr>
          <w:t xml:space="preserve">as </w:t>
        </w:r>
      </w:ins>
      <w:r>
        <w:rPr>
          <w:rFonts w:asciiTheme="majorBidi" w:hAnsiTheme="majorBidi" w:cstheme="majorBidi"/>
          <w:sz w:val="24"/>
          <w:szCs w:val="24"/>
          <w:lang w:bidi="he-IL"/>
        </w:rPr>
        <w:t xml:space="preserve">opposed to other forms of diversity. “It </w:t>
      </w:r>
      <w:r w:rsidRPr="00E40AD1">
        <w:rPr>
          <w:rFonts w:asciiTheme="majorBidi" w:hAnsiTheme="majorBidi" w:cstheme="majorBidi"/>
          <w:sz w:val="24"/>
          <w:szCs w:val="24"/>
          <w:lang w:bidi="he-IL"/>
        </w:rPr>
        <w:t>may be the case that exposure to different perspectives and thoughts can foster debate, sharpen young minds, and hone students</w:t>
      </w:r>
      <w:del w:id="429" w:author="HOME" w:date="2023-08-04T08:00:00Z">
        <w:r w:rsidRPr="00E40AD1" w:rsidDel="0006370D">
          <w:rPr>
            <w:rFonts w:asciiTheme="majorBidi" w:hAnsiTheme="majorBidi" w:cstheme="majorBidi"/>
            <w:sz w:val="24"/>
            <w:szCs w:val="24"/>
            <w:lang w:bidi="he-IL"/>
          </w:rPr>
          <w:delText>’</w:delText>
        </w:r>
      </w:del>
      <w:ins w:id="430" w:author="HOME" w:date="2023-08-04T08:00:00Z">
        <w:r w:rsidR="0006370D">
          <w:rPr>
            <w:rFonts w:asciiTheme="majorBidi" w:hAnsiTheme="majorBidi" w:cstheme="majorBidi"/>
            <w:sz w:val="24"/>
            <w:szCs w:val="24"/>
            <w:lang w:bidi="he-IL"/>
          </w:rPr>
          <w:t>’</w:t>
        </w:r>
      </w:ins>
      <w:r w:rsidRPr="00E40AD1">
        <w:rPr>
          <w:rFonts w:asciiTheme="majorBidi" w:hAnsiTheme="majorBidi" w:cstheme="majorBidi"/>
          <w:sz w:val="24"/>
          <w:szCs w:val="24"/>
          <w:lang w:bidi="he-IL"/>
        </w:rPr>
        <w:t xml:space="preserve"> reasoning skills. But, it is not clear how </w:t>
      </w:r>
      <w:r w:rsidRPr="00E40AD1">
        <w:rPr>
          <w:rFonts w:asciiTheme="majorBidi" w:hAnsiTheme="majorBidi" w:cstheme="majorBidi"/>
          <w:sz w:val="24"/>
          <w:szCs w:val="24"/>
          <w:lang w:bidi="he-IL"/>
        </w:rPr>
        <w:lastRenderedPageBreak/>
        <w:t>diversity with respect to race, qua race, furthers this goal</w:t>
      </w:r>
      <w:r>
        <w:rPr>
          <w:rFonts w:asciiTheme="majorBidi" w:hAnsiTheme="majorBidi" w:cstheme="majorBidi"/>
          <w:sz w:val="24"/>
          <w:szCs w:val="24"/>
          <w:lang w:bidi="he-IL"/>
        </w:rPr>
        <w:t xml:space="preserve">,” he </w:t>
      </w:r>
      <w:ins w:id="431" w:author="HOME" w:date="2023-08-04T08:38:00Z">
        <w:r w:rsidR="009A7775">
          <w:rPr>
            <w:rFonts w:asciiTheme="majorBidi" w:hAnsiTheme="majorBidi" w:cstheme="majorBidi"/>
            <w:sz w:val="24"/>
            <w:szCs w:val="24"/>
            <w:lang w:bidi="he-IL"/>
          </w:rPr>
          <w:t>writes</w:t>
        </w:r>
      </w:ins>
      <w:del w:id="432" w:author="HOME" w:date="2023-08-04T08:38:00Z">
        <w:r w:rsidDel="009A7775">
          <w:rPr>
            <w:rFonts w:asciiTheme="majorBidi" w:hAnsiTheme="majorBidi" w:cstheme="majorBidi"/>
            <w:sz w:val="24"/>
            <w:szCs w:val="24"/>
            <w:lang w:bidi="he-IL"/>
          </w:rPr>
          <w:delText>wrote</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4"/>
      </w:r>
      <w:r>
        <w:rPr>
          <w:rFonts w:asciiTheme="majorBidi" w:hAnsiTheme="majorBidi" w:cstheme="majorBidi"/>
          <w:sz w:val="24"/>
          <w:szCs w:val="24"/>
          <w:lang w:bidi="he-IL"/>
        </w:rPr>
        <w:t xml:space="preserve"> To further the </w:t>
      </w:r>
      <w:ins w:id="433" w:author="HOME" w:date="2023-08-04T08:38:00Z">
        <w:r w:rsidR="009A7775">
          <w:rPr>
            <w:rFonts w:asciiTheme="majorBidi" w:hAnsiTheme="majorBidi" w:cstheme="majorBidi"/>
            <w:sz w:val="24"/>
            <w:szCs w:val="24"/>
            <w:lang w:bidi="he-IL"/>
          </w:rPr>
          <w:t xml:space="preserve">educational goals of the </w:t>
        </w:r>
      </w:ins>
      <w:r>
        <w:rPr>
          <w:rFonts w:asciiTheme="majorBidi" w:hAnsiTheme="majorBidi" w:cstheme="majorBidi"/>
          <w:sz w:val="24"/>
          <w:szCs w:val="24"/>
          <w:lang w:bidi="he-IL"/>
        </w:rPr>
        <w:t>respondents</w:t>
      </w:r>
      <w:del w:id="434" w:author="HOME" w:date="2023-08-04T08:00:00Z">
        <w:r w:rsidDel="0006370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their amici </w:t>
      </w:r>
      <w:del w:id="435" w:author="HOME" w:date="2023-08-04T08:38:00Z">
        <w:r w:rsidDel="009A7775">
          <w:rPr>
            <w:rFonts w:asciiTheme="majorBidi" w:hAnsiTheme="majorBidi" w:cstheme="majorBidi"/>
            <w:sz w:val="24"/>
            <w:szCs w:val="24"/>
            <w:lang w:bidi="he-IL"/>
          </w:rPr>
          <w:delText xml:space="preserve">educational goals </w:delText>
        </w:r>
      </w:del>
      <w:r>
        <w:rPr>
          <w:rFonts w:asciiTheme="majorBidi" w:hAnsiTheme="majorBidi" w:cstheme="majorBidi"/>
          <w:sz w:val="24"/>
          <w:szCs w:val="24"/>
          <w:lang w:bidi="he-IL"/>
        </w:rPr>
        <w:t xml:space="preserve">and </w:t>
      </w:r>
      <w:ins w:id="436" w:author="HOME" w:date="2023-08-04T08:38:00Z">
        <w:r w:rsidR="009A7775">
          <w:rPr>
            <w:rFonts w:asciiTheme="majorBidi" w:hAnsiTheme="majorBidi" w:cstheme="majorBidi"/>
            <w:sz w:val="24"/>
            <w:szCs w:val="24"/>
            <w:lang w:bidi="he-IL"/>
          </w:rPr>
          <w:t xml:space="preserve">to enhance </w:t>
        </w:r>
      </w:ins>
      <w:del w:id="437" w:author="HOME" w:date="2023-08-04T08:38:00Z">
        <w:r w:rsidDel="009A7775">
          <w:rPr>
            <w:rFonts w:asciiTheme="majorBidi" w:hAnsiTheme="majorBidi" w:cstheme="majorBidi"/>
            <w:sz w:val="24"/>
            <w:szCs w:val="24"/>
            <w:lang w:bidi="he-IL"/>
          </w:rPr>
          <w:delText xml:space="preserve">enhancing </w:delText>
        </w:r>
      </w:del>
      <w:r>
        <w:rPr>
          <w:rFonts w:asciiTheme="majorBidi" w:hAnsiTheme="majorBidi" w:cstheme="majorBidi"/>
          <w:sz w:val="24"/>
          <w:szCs w:val="24"/>
          <w:lang w:bidi="he-IL"/>
        </w:rPr>
        <w:t xml:space="preserve">“creativity” and </w:t>
      </w:r>
      <w:ins w:id="438" w:author="HOME" w:date="2023-08-04T08:38:00Z">
        <w:r w:rsidR="009A7775">
          <w:rPr>
            <w:rFonts w:asciiTheme="majorBidi" w:hAnsiTheme="majorBidi" w:cstheme="majorBidi"/>
            <w:sz w:val="24"/>
            <w:szCs w:val="24"/>
            <w:lang w:bidi="he-IL"/>
          </w:rPr>
          <w:t>“</w:t>
        </w:r>
      </w:ins>
      <w:r>
        <w:rPr>
          <w:rFonts w:asciiTheme="majorBidi" w:hAnsiTheme="majorBidi" w:cstheme="majorBidi"/>
          <w:sz w:val="24"/>
          <w:szCs w:val="24"/>
          <w:lang w:bidi="he-IL"/>
        </w:rPr>
        <w:t>innovation</w:t>
      </w:r>
      <w:del w:id="439" w:author="HOME" w:date="2023-08-04T08:38:00Z">
        <w:r w:rsidDel="009A7775">
          <w:rPr>
            <w:rFonts w:asciiTheme="majorBidi" w:hAnsiTheme="majorBidi" w:cstheme="majorBidi"/>
            <w:sz w:val="24"/>
            <w:szCs w:val="24"/>
            <w:lang w:bidi="he-IL"/>
          </w:rPr>
          <w:delText>”,</w:delText>
        </w:r>
      </w:del>
      <w:ins w:id="440" w:author="HOME" w:date="2023-08-04T08:38:00Z">
        <w:r w:rsidR="009A7775">
          <w:rPr>
            <w:rFonts w:asciiTheme="majorBidi" w:hAnsiTheme="majorBidi" w:cstheme="majorBidi"/>
            <w:sz w:val="24"/>
            <w:szCs w:val="24"/>
            <w:lang w:bidi="he-IL"/>
          </w:rPr>
          <w:t>,”</w:t>
        </w:r>
      </w:ins>
      <w:r>
        <w:rPr>
          <w:rFonts w:asciiTheme="majorBidi" w:hAnsiTheme="majorBidi" w:cstheme="majorBidi"/>
          <w:sz w:val="24"/>
          <w:szCs w:val="24"/>
          <w:lang w:bidi="he-IL"/>
        </w:rPr>
        <w:t xml:space="preserve"> Justice Thomas urges universities to </w:t>
      </w:r>
      <w:ins w:id="441" w:author="HOME" w:date="2023-08-04T08:38:00Z">
        <w:r w:rsidR="009A7775">
          <w:rPr>
            <w:rFonts w:asciiTheme="majorBidi" w:hAnsiTheme="majorBidi" w:cstheme="majorBidi"/>
            <w:sz w:val="24"/>
            <w:szCs w:val="24"/>
            <w:lang w:bidi="he-IL"/>
          </w:rPr>
          <w:t xml:space="preserve">seek </w:t>
        </w:r>
      </w:ins>
      <w:del w:id="442" w:author="HOME" w:date="2023-08-04T08:38:00Z">
        <w:r w:rsidDel="009A7775">
          <w:rPr>
            <w:rFonts w:asciiTheme="majorBidi" w:hAnsiTheme="majorBidi" w:cstheme="majorBidi"/>
            <w:sz w:val="24"/>
            <w:szCs w:val="24"/>
            <w:lang w:bidi="he-IL"/>
          </w:rPr>
          <w:delText xml:space="preserve">sick </w:delText>
        </w:r>
      </w:del>
      <w:r>
        <w:rPr>
          <w:rFonts w:asciiTheme="majorBidi" w:hAnsiTheme="majorBidi" w:cstheme="majorBidi"/>
          <w:sz w:val="24"/>
          <w:szCs w:val="24"/>
          <w:lang w:bidi="he-IL"/>
        </w:rPr>
        <w:t>“</w:t>
      </w:r>
      <w:r w:rsidRPr="00E40AD1">
        <w:rPr>
          <w:rFonts w:asciiTheme="majorBidi" w:hAnsiTheme="majorBidi" w:cstheme="majorBidi"/>
          <w:sz w:val="24"/>
          <w:szCs w:val="24"/>
          <w:lang w:bidi="he-IL"/>
        </w:rPr>
        <w:t xml:space="preserve">individuals with diverse perspectives and backgrounds, rather than varying skin </w:t>
      </w:r>
      <w:r>
        <w:rPr>
          <w:rFonts w:asciiTheme="majorBidi" w:hAnsiTheme="majorBidi" w:cstheme="majorBidi"/>
          <w:sz w:val="24"/>
          <w:szCs w:val="24"/>
          <w:lang w:bidi="he-IL"/>
        </w:rPr>
        <w:t>pigmentation.”</w:t>
      </w:r>
      <w:r>
        <w:rPr>
          <w:rStyle w:val="FootnoteReference"/>
          <w:rFonts w:asciiTheme="majorBidi" w:hAnsiTheme="majorBidi" w:cstheme="majorBidi"/>
          <w:sz w:val="24"/>
          <w:szCs w:val="24"/>
          <w:lang w:bidi="he-IL"/>
        </w:rPr>
        <w:footnoteReference w:id="35"/>
      </w:r>
      <w:r>
        <w:rPr>
          <w:rFonts w:asciiTheme="majorBidi" w:hAnsiTheme="majorBidi" w:cstheme="majorBidi"/>
          <w:sz w:val="24"/>
          <w:szCs w:val="24"/>
          <w:lang w:bidi="he-IL"/>
        </w:rPr>
        <w:t xml:space="preserve"> </w:t>
      </w:r>
      <w:ins w:id="443" w:author="HOME" w:date="2023-08-04T08:38:00Z">
        <w:r w:rsidR="009A7775">
          <w:rPr>
            <w:rFonts w:asciiTheme="majorBidi" w:hAnsiTheme="majorBidi" w:cstheme="majorBidi"/>
            <w:sz w:val="24"/>
            <w:szCs w:val="24"/>
            <w:lang w:bidi="he-IL"/>
          </w:rPr>
          <w:t xml:space="preserve">Quoting </w:t>
        </w:r>
      </w:ins>
      <w:ins w:id="444" w:author="HOME" w:date="2023-08-04T08:39:00Z">
        <w:r w:rsidR="009A7775">
          <w:rPr>
            <w:rFonts w:asciiTheme="majorBidi" w:hAnsiTheme="majorBidi" w:cstheme="majorBidi"/>
            <w:sz w:val="24"/>
            <w:szCs w:val="24"/>
            <w:lang w:bidi="he-IL"/>
          </w:rPr>
          <w:t xml:space="preserve">his own concurring opinion </w:t>
        </w:r>
      </w:ins>
      <w:del w:id="445" w:author="HOME" w:date="2023-08-04T08:38:00Z">
        <w:r w:rsidDel="009A7775">
          <w:rPr>
            <w:rFonts w:asciiTheme="majorBidi" w:hAnsiTheme="majorBidi" w:cstheme="majorBidi"/>
            <w:sz w:val="24"/>
            <w:szCs w:val="24"/>
            <w:lang w:bidi="he-IL"/>
          </w:rPr>
          <w:delText xml:space="preserve">Citing </w:delText>
        </w:r>
      </w:del>
      <w:del w:id="446" w:author="HOME" w:date="2023-08-04T08:39:00Z">
        <w:r w:rsidDel="009A7775">
          <w:rPr>
            <w:rFonts w:asciiTheme="majorBidi" w:hAnsiTheme="majorBidi" w:cstheme="majorBidi"/>
            <w:sz w:val="24"/>
            <w:szCs w:val="24"/>
            <w:lang w:bidi="he-IL"/>
          </w:rPr>
          <w:delText xml:space="preserve">himself concurring </w:delText>
        </w:r>
      </w:del>
      <w:r>
        <w:rPr>
          <w:rFonts w:asciiTheme="majorBidi" w:hAnsiTheme="majorBidi" w:cstheme="majorBidi"/>
          <w:sz w:val="24"/>
          <w:szCs w:val="24"/>
          <w:lang w:bidi="he-IL"/>
        </w:rPr>
        <w:t xml:space="preserve">in </w:t>
      </w:r>
      <w:commentRangeStart w:id="447"/>
      <w:r w:rsidRPr="009A7775">
        <w:rPr>
          <w:rFonts w:asciiTheme="majorBidi" w:hAnsiTheme="majorBidi" w:cstheme="majorBidi"/>
          <w:i/>
          <w:iCs/>
          <w:sz w:val="24"/>
          <w:szCs w:val="24"/>
          <w:lang w:bidi="he-IL"/>
          <w:rPrChange w:id="448" w:author="HOME" w:date="2023-08-04T08:39:00Z">
            <w:rPr>
              <w:rFonts w:asciiTheme="majorBidi" w:hAnsiTheme="majorBidi" w:cstheme="majorBidi"/>
              <w:sz w:val="24"/>
              <w:szCs w:val="24"/>
              <w:lang w:bidi="he-IL"/>
            </w:rPr>
          </w:rPrChange>
        </w:rPr>
        <w:t>Fisher I</w:t>
      </w:r>
      <w:commentRangeEnd w:id="447"/>
      <w:r w:rsidR="009A7775">
        <w:rPr>
          <w:rStyle w:val="CommentReference"/>
        </w:rPr>
        <w:commentReference w:id="447"/>
      </w:r>
      <w:r>
        <w:rPr>
          <w:rFonts w:asciiTheme="majorBidi" w:hAnsiTheme="majorBidi" w:cstheme="majorBidi"/>
          <w:sz w:val="24"/>
          <w:szCs w:val="24"/>
          <w:lang w:bidi="he-IL"/>
        </w:rPr>
        <w:t xml:space="preserve">, Justice Thomas equates segregation </w:t>
      </w:r>
      <w:ins w:id="449" w:author="HOME" w:date="2023-08-04T08:39:00Z">
        <w:r w:rsidR="009A7775">
          <w:rPr>
            <w:rFonts w:asciiTheme="majorBidi" w:hAnsiTheme="majorBidi" w:cstheme="majorBidi"/>
            <w:sz w:val="24"/>
            <w:szCs w:val="24"/>
            <w:lang w:bidi="he-IL"/>
          </w:rPr>
          <w:t xml:space="preserve">to </w:t>
        </w:r>
      </w:ins>
      <w:r>
        <w:rPr>
          <w:rFonts w:asciiTheme="majorBidi" w:hAnsiTheme="majorBidi" w:cstheme="majorBidi"/>
          <w:sz w:val="24"/>
          <w:szCs w:val="24"/>
          <w:lang w:bidi="he-IL"/>
        </w:rPr>
        <w:t xml:space="preserve">affirmative action and </w:t>
      </w:r>
      <w:del w:id="450" w:author="HOME" w:date="2023-08-04T08:40:00Z">
        <w:r w:rsidDel="009A7775">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states that </w:t>
      </w:r>
      <w:r w:rsidRPr="00277E36">
        <w:rPr>
          <w:rFonts w:asciiTheme="majorBidi" w:hAnsiTheme="majorBidi" w:cstheme="majorBidi"/>
          <w:sz w:val="24"/>
          <w:szCs w:val="24"/>
          <w:lang w:bidi="he-IL"/>
        </w:rPr>
        <w:t xml:space="preserve">“just as the alleged educational benefits of segregation were insufficient to justify racial discrimination [in the 1950s], see Brown </w:t>
      </w:r>
      <w:r w:rsidRPr="009A7775">
        <w:rPr>
          <w:rFonts w:asciiTheme="majorBidi" w:hAnsiTheme="majorBidi" w:cstheme="majorBidi"/>
          <w:i/>
          <w:iCs/>
          <w:sz w:val="24"/>
          <w:szCs w:val="24"/>
          <w:lang w:bidi="he-IL"/>
          <w:rPrChange w:id="451" w:author="HOME" w:date="2023-08-04T08:40:00Z">
            <w:rPr>
              <w:rFonts w:asciiTheme="majorBidi" w:hAnsiTheme="majorBidi" w:cstheme="majorBidi"/>
              <w:sz w:val="24"/>
              <w:szCs w:val="24"/>
              <w:lang w:bidi="he-IL"/>
            </w:rPr>
          </w:rPrChange>
        </w:rPr>
        <w:t>v.</w:t>
      </w:r>
      <w:r w:rsidRPr="00277E36">
        <w:rPr>
          <w:rFonts w:asciiTheme="majorBidi" w:hAnsiTheme="majorBidi" w:cstheme="majorBidi"/>
          <w:sz w:val="24"/>
          <w:szCs w:val="24"/>
          <w:lang w:bidi="he-IL"/>
        </w:rPr>
        <w:t xml:space="preserve"> Board of </w:t>
      </w:r>
      <w:commentRangeStart w:id="452"/>
      <w:r w:rsidRPr="00277E36">
        <w:rPr>
          <w:rFonts w:asciiTheme="majorBidi" w:hAnsiTheme="majorBidi" w:cstheme="majorBidi"/>
          <w:sz w:val="24"/>
          <w:szCs w:val="24"/>
          <w:lang w:bidi="he-IL"/>
        </w:rPr>
        <w:t>Education</w:t>
      </w:r>
      <w:commentRangeEnd w:id="452"/>
      <w:r w:rsidR="00A7677E">
        <w:rPr>
          <w:rStyle w:val="CommentReference"/>
        </w:rPr>
        <w:commentReference w:id="452"/>
      </w:r>
      <w:r w:rsidRPr="00277E36">
        <w:rPr>
          <w:rFonts w:asciiTheme="majorBidi" w:hAnsiTheme="majorBidi" w:cstheme="majorBidi"/>
          <w:sz w:val="24"/>
          <w:szCs w:val="24"/>
          <w:lang w:bidi="he-IL"/>
        </w:rPr>
        <w:t>, the alleged educational benefits of diversity cannot justify racial discrimination today.”</w:t>
      </w:r>
      <w:r>
        <w:rPr>
          <w:rStyle w:val="FootnoteReference"/>
          <w:rFonts w:asciiTheme="majorBidi" w:hAnsiTheme="majorBidi" w:cstheme="majorBidi"/>
          <w:sz w:val="24"/>
          <w:szCs w:val="24"/>
          <w:lang w:bidi="he-IL"/>
        </w:rPr>
        <w:footnoteReference w:id="36"/>
      </w:r>
      <w:r>
        <w:rPr>
          <w:rFonts w:asciiTheme="majorBidi" w:hAnsiTheme="majorBidi" w:cstheme="majorBidi"/>
          <w:sz w:val="24"/>
          <w:szCs w:val="24"/>
          <w:lang w:bidi="he-IL"/>
        </w:rPr>
        <w:t xml:space="preserve"> Thus, unlike the Chief Justice</w:t>
      </w:r>
      <w:ins w:id="453" w:author="HOME" w:date="2023-08-04T08:40:00Z">
        <w:r w:rsidR="009A7775">
          <w:rPr>
            <w:rFonts w:asciiTheme="majorBidi" w:hAnsiTheme="majorBidi" w:cstheme="majorBidi"/>
            <w:sz w:val="24"/>
            <w:szCs w:val="24"/>
            <w:lang w:bidi="he-IL"/>
          </w:rPr>
          <w:t>, who</w:t>
        </w:r>
      </w:ins>
      <w:del w:id="454" w:author="HOME" w:date="2023-08-04T08:40:00Z">
        <w:r w:rsidDel="009A7775">
          <w:rPr>
            <w:rFonts w:asciiTheme="majorBidi" w:hAnsiTheme="majorBidi" w:cstheme="majorBidi"/>
            <w:sz w:val="24"/>
            <w:szCs w:val="24"/>
            <w:lang w:bidi="he-IL"/>
          </w:rPr>
          <w:delText xml:space="preserve"> that</w:delText>
        </w:r>
      </w:del>
      <w:r>
        <w:rPr>
          <w:rFonts w:asciiTheme="majorBidi" w:hAnsiTheme="majorBidi" w:cstheme="majorBidi"/>
          <w:sz w:val="24"/>
          <w:szCs w:val="24"/>
          <w:lang w:bidi="he-IL"/>
        </w:rPr>
        <w:t xml:space="preserve"> theoretically recognize</w:t>
      </w:r>
      <w:ins w:id="455" w:author="HOME" w:date="2023-08-04T08:40:00Z">
        <w:del w:id="456" w:author="Susan" w:date="2023-08-04T14:26:00Z">
          <w:r w:rsidR="009A7775" w:rsidDel="00A7677E">
            <w:rPr>
              <w:rFonts w:asciiTheme="majorBidi" w:hAnsiTheme="majorBidi" w:cstheme="majorBidi"/>
              <w:sz w:val="24"/>
              <w:szCs w:val="24"/>
              <w:lang w:bidi="he-IL"/>
            </w:rPr>
            <w:delText>s</w:delText>
          </w:r>
        </w:del>
      </w:ins>
      <w:r>
        <w:rPr>
          <w:rFonts w:asciiTheme="majorBidi" w:hAnsiTheme="majorBidi" w:cstheme="majorBidi"/>
          <w:sz w:val="24"/>
          <w:szCs w:val="24"/>
          <w:lang w:bidi="he-IL"/>
        </w:rPr>
        <w:t xml:space="preserve">d the educational benefits </w:t>
      </w:r>
      <w:ins w:id="457" w:author="HOME" w:date="2023-08-04T08:40:00Z">
        <w:r w:rsidR="009A7775">
          <w:rPr>
            <w:rFonts w:asciiTheme="majorBidi" w:hAnsiTheme="majorBidi" w:cstheme="majorBidi"/>
            <w:sz w:val="24"/>
            <w:szCs w:val="24"/>
            <w:lang w:bidi="he-IL"/>
          </w:rPr>
          <w:t xml:space="preserve">of </w:t>
        </w:r>
      </w:ins>
      <w:del w:id="458" w:author="HOME" w:date="2023-08-04T08:40:00Z">
        <w:r w:rsidDel="009A7775">
          <w:rPr>
            <w:rFonts w:asciiTheme="majorBidi" w:hAnsiTheme="majorBidi" w:cstheme="majorBidi"/>
            <w:sz w:val="24"/>
            <w:szCs w:val="24"/>
            <w:lang w:bidi="he-IL"/>
          </w:rPr>
          <w:delText xml:space="preserve">that flow from </w:delText>
        </w:r>
      </w:del>
      <w:r>
        <w:rPr>
          <w:rFonts w:asciiTheme="majorBidi" w:hAnsiTheme="majorBidi" w:cstheme="majorBidi"/>
          <w:sz w:val="24"/>
          <w:szCs w:val="24"/>
          <w:lang w:bidi="he-IL"/>
        </w:rPr>
        <w:t>diversity</w:t>
      </w:r>
      <w:ins w:id="459" w:author="HOME" w:date="2023-08-04T08:40:00Z">
        <w:r w:rsidR="003E4F22">
          <w:rPr>
            <w:rFonts w:asciiTheme="majorBidi" w:hAnsiTheme="majorBidi" w:cstheme="majorBidi"/>
            <w:sz w:val="24"/>
            <w:szCs w:val="24"/>
            <w:lang w:bidi="he-IL"/>
          </w:rPr>
          <w:t xml:space="preserve"> as</w:t>
        </w:r>
      </w:ins>
      <w:del w:id="460" w:author="HOME" w:date="2023-08-04T08:40:00Z">
        <w:r w:rsidDel="003E4F2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compelling, Justice Thomas seems to reject the diversity rationale </w:t>
      </w:r>
      <w:ins w:id="461" w:author="HOME" w:date="2023-08-04T08:40:00Z">
        <w:r w:rsidR="003E4F22">
          <w:rPr>
            <w:rFonts w:asciiTheme="majorBidi" w:hAnsiTheme="majorBidi" w:cstheme="majorBidi"/>
            <w:sz w:val="24"/>
            <w:szCs w:val="24"/>
            <w:lang w:bidi="he-IL"/>
          </w:rPr>
          <w:t>altogether</w:t>
        </w:r>
      </w:ins>
      <w:del w:id="462" w:author="HOME" w:date="2023-08-04T08:40:00Z">
        <w:r w:rsidDel="003E4F22">
          <w:rPr>
            <w:rFonts w:asciiTheme="majorBidi" w:hAnsiTheme="majorBidi" w:cstheme="majorBidi"/>
            <w:sz w:val="24"/>
            <w:szCs w:val="24"/>
            <w:lang w:bidi="he-IL"/>
          </w:rPr>
          <w:delText>all together</w:delText>
        </w:r>
      </w:del>
      <w:r>
        <w:rPr>
          <w:rFonts w:asciiTheme="majorBidi" w:hAnsiTheme="majorBidi" w:cstheme="majorBidi"/>
          <w:sz w:val="24"/>
          <w:szCs w:val="24"/>
          <w:lang w:bidi="he-IL"/>
        </w:rPr>
        <w:t xml:space="preserve">, objecting to the idea that anything can justify what he sees as racial discrimination. </w:t>
      </w:r>
    </w:p>
    <w:p w14:paraId="5F4EAC58" w14:textId="646CE092" w:rsidR="00AE464B" w:rsidRDefault="00AE464B">
      <w:pPr>
        <w:spacing w:after="160" w:line="360" w:lineRule="auto"/>
        <w:jc w:val="both"/>
        <w:rPr>
          <w:rFonts w:asciiTheme="majorBidi" w:hAnsiTheme="majorBidi" w:cstheme="majorBidi"/>
          <w:sz w:val="24"/>
          <w:szCs w:val="24"/>
          <w:lang w:bidi="he-IL"/>
        </w:rPr>
        <w:pPrChange w:id="463" w:author="HOME" w:date="2023-08-04T09:51:00Z">
          <w:pPr>
            <w:ind w:firstLine="720"/>
          </w:pPr>
        </w:pPrChange>
      </w:pPr>
      <w:r>
        <w:rPr>
          <w:rFonts w:asciiTheme="majorBidi" w:hAnsiTheme="majorBidi" w:cstheme="majorBidi"/>
          <w:sz w:val="24"/>
          <w:szCs w:val="24"/>
          <w:lang w:bidi="he-IL"/>
        </w:rPr>
        <w:t xml:space="preserve">While Justices </w:t>
      </w:r>
      <w:r w:rsidRPr="00CE0E59">
        <w:rPr>
          <w:rFonts w:asciiTheme="majorBidi" w:hAnsiTheme="majorBidi" w:cstheme="majorBidi"/>
          <w:sz w:val="24"/>
          <w:szCs w:val="24"/>
          <w:lang w:bidi="he-IL"/>
        </w:rPr>
        <w:t>Gorsuch</w:t>
      </w:r>
      <w:del w:id="464" w:author="HOME" w:date="2023-08-04T08:00:00Z">
        <w:r w:rsidDel="0006370D">
          <w:rPr>
            <w:rFonts w:asciiTheme="majorBidi" w:hAnsiTheme="majorBidi" w:cstheme="majorBidi"/>
            <w:sz w:val="24"/>
            <w:szCs w:val="24"/>
            <w:lang w:bidi="he-IL"/>
          </w:rPr>
          <w:delText>’</w:delText>
        </w:r>
      </w:del>
      <w:ins w:id="465"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s and</w:t>
      </w:r>
      <w:r w:rsidRPr="00CE0E59">
        <w:rPr>
          <w:rFonts w:asciiTheme="majorBidi" w:hAnsiTheme="majorBidi" w:cstheme="majorBidi"/>
          <w:sz w:val="24"/>
          <w:szCs w:val="24"/>
          <w:lang w:bidi="he-IL"/>
        </w:rPr>
        <w:t xml:space="preserve"> Kavanaugh</w:t>
      </w:r>
      <w:del w:id="466" w:author="HOME" w:date="2023-08-04T08:00:00Z">
        <w:r w:rsidDel="0006370D">
          <w:rPr>
            <w:rFonts w:asciiTheme="majorBidi" w:hAnsiTheme="majorBidi" w:cstheme="majorBidi"/>
            <w:sz w:val="24"/>
            <w:szCs w:val="24"/>
            <w:lang w:bidi="he-IL"/>
          </w:rPr>
          <w:delText>’</w:delText>
        </w:r>
      </w:del>
      <w:ins w:id="467"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 xml:space="preserve">s concurrences </w:t>
      </w:r>
      <w:ins w:id="468" w:author="HOME" w:date="2023-08-04T08:40:00Z">
        <w:r w:rsidR="003E4F22">
          <w:rPr>
            <w:rFonts w:asciiTheme="majorBidi" w:hAnsiTheme="majorBidi" w:cstheme="majorBidi"/>
            <w:sz w:val="24"/>
            <w:szCs w:val="24"/>
            <w:lang w:bidi="he-IL"/>
          </w:rPr>
          <w:t xml:space="preserve">add little </w:t>
        </w:r>
      </w:ins>
      <w:del w:id="469" w:author="HOME" w:date="2023-08-04T08:40:00Z">
        <w:r w:rsidDel="003E4F22">
          <w:rPr>
            <w:rFonts w:asciiTheme="majorBidi" w:hAnsiTheme="majorBidi" w:cstheme="majorBidi"/>
            <w:sz w:val="24"/>
            <w:szCs w:val="24"/>
            <w:lang w:bidi="he-IL"/>
          </w:rPr>
          <w:delText xml:space="preserve">do not add much </w:delText>
        </w:r>
      </w:del>
      <w:r>
        <w:rPr>
          <w:rFonts w:asciiTheme="majorBidi" w:hAnsiTheme="majorBidi" w:cstheme="majorBidi"/>
          <w:sz w:val="24"/>
          <w:szCs w:val="24"/>
          <w:lang w:bidi="he-IL"/>
        </w:rPr>
        <w:t xml:space="preserve">to the debate over what </w:t>
      </w:r>
      <w:ins w:id="470" w:author="HOME" w:date="2023-08-04T08:40:00Z">
        <w:r w:rsidR="003E4F22">
          <w:rPr>
            <w:rFonts w:asciiTheme="majorBidi" w:hAnsiTheme="majorBidi" w:cstheme="majorBidi"/>
            <w:sz w:val="24"/>
            <w:szCs w:val="24"/>
            <w:lang w:bidi="he-IL"/>
          </w:rPr>
          <w:t xml:space="preserve">may </w:t>
        </w:r>
      </w:ins>
      <w:del w:id="471" w:author="HOME" w:date="2023-08-04T08:40:00Z">
        <w:r w:rsidDel="003E4F22">
          <w:rPr>
            <w:rFonts w:asciiTheme="majorBidi" w:hAnsiTheme="majorBidi" w:cstheme="majorBidi"/>
            <w:sz w:val="24"/>
            <w:szCs w:val="24"/>
            <w:lang w:bidi="he-IL"/>
          </w:rPr>
          <w:delText xml:space="preserve">might </w:delText>
        </w:r>
      </w:del>
      <w:ins w:id="472" w:author="Susan" w:date="2023-08-04T14:27:00Z">
        <w:r w:rsidR="00A7677E">
          <w:rPr>
            <w:rFonts w:asciiTheme="majorBidi" w:hAnsiTheme="majorBidi" w:cstheme="majorBidi"/>
            <w:sz w:val="24"/>
            <w:szCs w:val="24"/>
            <w:lang w:bidi="he-IL"/>
          </w:rPr>
          <w:t>be considered</w:t>
        </w:r>
      </w:ins>
      <w:del w:id="473" w:author="Susan" w:date="2023-08-04T14:27:00Z">
        <w:r w:rsidDel="00A7677E">
          <w:rPr>
            <w:rFonts w:asciiTheme="majorBidi" w:hAnsiTheme="majorBidi" w:cstheme="majorBidi"/>
            <w:sz w:val="24"/>
            <w:szCs w:val="24"/>
            <w:lang w:bidi="he-IL"/>
          </w:rPr>
          <w:delText>count as</w:delText>
        </w:r>
      </w:del>
      <w:r>
        <w:rPr>
          <w:rFonts w:asciiTheme="majorBidi" w:hAnsiTheme="majorBidi" w:cstheme="majorBidi"/>
          <w:sz w:val="24"/>
          <w:szCs w:val="24"/>
          <w:lang w:bidi="he-IL"/>
        </w:rPr>
        <w:t xml:space="preserve"> a compelling state interest </w:t>
      </w:r>
      <w:ins w:id="474" w:author="HOME" w:date="2023-08-04T08:41:00Z">
        <w:r w:rsidR="003E4F22">
          <w:rPr>
            <w:rFonts w:asciiTheme="majorBidi" w:hAnsiTheme="majorBidi" w:cstheme="majorBidi"/>
            <w:sz w:val="24"/>
            <w:szCs w:val="24"/>
            <w:lang w:bidi="he-IL"/>
          </w:rPr>
          <w:t xml:space="preserve">in </w:t>
        </w:r>
      </w:ins>
      <w:del w:id="475" w:author="HOME" w:date="2023-08-04T08:41:00Z">
        <w:r w:rsidDel="003E4F22">
          <w:rPr>
            <w:rFonts w:asciiTheme="majorBidi" w:hAnsiTheme="majorBidi" w:cstheme="majorBidi"/>
            <w:sz w:val="24"/>
            <w:szCs w:val="24"/>
            <w:lang w:bidi="he-IL"/>
          </w:rPr>
          <w:delText xml:space="preserve">for </w:delText>
        </w:r>
      </w:del>
      <w:r>
        <w:rPr>
          <w:rFonts w:asciiTheme="majorBidi" w:hAnsiTheme="majorBidi" w:cstheme="majorBidi"/>
          <w:sz w:val="24"/>
          <w:szCs w:val="24"/>
          <w:lang w:bidi="he-IL"/>
        </w:rPr>
        <w:t>race-conscious admission policies, the dissent</w:t>
      </w:r>
      <w:del w:id="476" w:author="Susan" w:date="2023-08-04T15:11:00Z">
        <w:r w:rsidDel="00440B69">
          <w:rPr>
            <w:rFonts w:asciiTheme="majorBidi" w:hAnsiTheme="majorBidi" w:cstheme="majorBidi"/>
            <w:sz w:val="24"/>
            <w:szCs w:val="24"/>
            <w:lang w:bidi="he-IL"/>
          </w:rPr>
          <w:delText>er</w:delText>
        </w:r>
      </w:del>
      <w:r>
        <w:rPr>
          <w:rFonts w:asciiTheme="majorBidi" w:hAnsiTheme="majorBidi" w:cstheme="majorBidi"/>
          <w:sz w:val="24"/>
          <w:szCs w:val="24"/>
          <w:lang w:bidi="he-IL"/>
        </w:rPr>
        <w:t>s</w:t>
      </w:r>
      <w:ins w:id="477" w:author="Susan" w:date="2023-08-04T15:11:00Z">
        <w:r w:rsidR="00440B69">
          <w:rPr>
            <w:rFonts w:asciiTheme="majorBidi" w:hAnsiTheme="majorBidi" w:cstheme="majorBidi"/>
            <w:sz w:val="24"/>
            <w:szCs w:val="24"/>
            <w:lang w:bidi="he-IL"/>
          </w:rPr>
          <w:t xml:space="preserve"> of</w:t>
        </w:r>
      </w:ins>
      <w:del w:id="478" w:author="Susan" w:date="2023-08-04T15:11:00Z">
        <w:r w:rsidRPr="00C903DB" w:rsidDel="00440B69">
          <w:rPr>
            <w:rFonts w:asciiTheme="majorBidi" w:hAnsiTheme="majorBidi" w:cstheme="majorBidi"/>
            <w:sz w:val="24"/>
            <w:szCs w:val="24"/>
            <w:lang w:bidi="he-IL"/>
          </w:rPr>
          <w:delText xml:space="preserve">, </w:delText>
        </w:r>
      </w:del>
      <w:ins w:id="479" w:author="Susan" w:date="2023-08-04T15:11:00Z">
        <w:r w:rsidR="00440B69">
          <w:rPr>
            <w:rFonts w:asciiTheme="majorBidi" w:hAnsiTheme="majorBidi" w:cstheme="majorBidi"/>
            <w:sz w:val="24"/>
            <w:szCs w:val="24"/>
            <w:lang w:bidi="he-IL"/>
          </w:rPr>
          <w:t xml:space="preserve"> </w:t>
        </w:r>
      </w:ins>
      <w:r w:rsidRPr="00C903DB">
        <w:rPr>
          <w:rFonts w:asciiTheme="majorBidi" w:hAnsiTheme="majorBidi" w:cstheme="majorBidi"/>
          <w:sz w:val="24"/>
          <w:szCs w:val="24"/>
          <w:lang w:bidi="he-IL"/>
        </w:rPr>
        <w:t>Justice</w:t>
      </w:r>
      <w:ins w:id="480" w:author="HOME" w:date="2023-08-04T08:41:00Z">
        <w:r w:rsidR="003E4F22">
          <w:rPr>
            <w:rFonts w:asciiTheme="majorBidi" w:hAnsiTheme="majorBidi" w:cstheme="majorBidi"/>
            <w:sz w:val="24"/>
            <w:szCs w:val="24"/>
            <w:lang w:bidi="he-IL"/>
          </w:rPr>
          <w:t>s</w:t>
        </w:r>
      </w:ins>
      <w:r w:rsidRPr="00C903DB">
        <w:rPr>
          <w:rFonts w:asciiTheme="majorBidi" w:hAnsiTheme="majorBidi" w:cstheme="majorBidi"/>
          <w:sz w:val="24"/>
          <w:szCs w:val="24"/>
          <w:lang w:bidi="he-IL"/>
        </w:rPr>
        <w:t xml:space="preserve"> Sotomayor</w:t>
      </w:r>
      <w:r>
        <w:rPr>
          <w:rFonts w:asciiTheme="majorBidi" w:hAnsiTheme="majorBidi" w:cstheme="majorBidi"/>
          <w:sz w:val="24"/>
          <w:szCs w:val="24"/>
          <w:lang w:bidi="he-IL"/>
        </w:rPr>
        <w:t xml:space="preserve"> and Jackson</w:t>
      </w:r>
      <w:del w:id="481" w:author="Susan" w:date="2023-08-04T15:11:00Z">
        <w:r w:rsidDel="00440B69">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ins w:id="482" w:author="HOME" w:date="2023-08-04T08:41:00Z">
        <w:r w:rsidR="003E4F22">
          <w:rPr>
            <w:rFonts w:asciiTheme="majorBidi" w:hAnsiTheme="majorBidi" w:cstheme="majorBidi"/>
            <w:sz w:val="24"/>
            <w:szCs w:val="24"/>
            <w:lang w:bidi="he-IL"/>
          </w:rPr>
          <w:t xml:space="preserve">definitely </w:t>
        </w:r>
      </w:ins>
      <w:ins w:id="483" w:author="Susan" w:date="2023-08-04T14:28:00Z">
        <w:r w:rsidR="00A7677E">
          <w:rPr>
            <w:rFonts w:asciiTheme="majorBidi" w:hAnsiTheme="majorBidi" w:cstheme="majorBidi"/>
            <w:sz w:val="24"/>
            <w:szCs w:val="24"/>
            <w:lang w:bidi="he-IL"/>
          </w:rPr>
          <w:t>make a contribution,</w:t>
        </w:r>
      </w:ins>
      <w:ins w:id="484" w:author="HOME" w:date="2023-08-04T08:41:00Z">
        <w:del w:id="485" w:author="Susan" w:date="2023-08-04T14:27:00Z">
          <w:r w:rsidR="003E4F22" w:rsidDel="00A7677E">
            <w:rPr>
              <w:rFonts w:asciiTheme="majorBidi" w:hAnsiTheme="majorBidi" w:cstheme="majorBidi"/>
              <w:sz w:val="24"/>
              <w:szCs w:val="24"/>
              <w:lang w:bidi="he-IL"/>
            </w:rPr>
            <w:delText>add much</w:delText>
          </w:r>
        </w:del>
      </w:ins>
      <w:del w:id="486" w:author="Susan" w:date="2023-08-04T14:28:00Z">
        <w:r w:rsidDel="00A7677E">
          <w:rPr>
            <w:rFonts w:asciiTheme="majorBidi" w:hAnsiTheme="majorBidi" w:cstheme="majorBidi"/>
            <w:sz w:val="24"/>
            <w:szCs w:val="24"/>
            <w:lang w:bidi="he-IL"/>
          </w:rPr>
          <w:delText xml:space="preserve">definitely do. In a different manner, </w:delText>
        </w:r>
      </w:del>
      <w:ins w:id="487" w:author="HOME" w:date="2023-08-04T08:41:00Z">
        <w:del w:id="488" w:author="Susan" w:date="2023-08-04T14:28:00Z">
          <w:r w:rsidR="003E4F22" w:rsidDel="00A7677E">
            <w:rPr>
              <w:rFonts w:asciiTheme="majorBidi" w:hAnsiTheme="majorBidi" w:cstheme="majorBidi"/>
              <w:sz w:val="24"/>
              <w:szCs w:val="24"/>
              <w:lang w:bidi="he-IL"/>
            </w:rPr>
            <w:delText>B</w:delText>
          </w:r>
        </w:del>
      </w:ins>
      <w:del w:id="489" w:author="Susan" w:date="2023-08-04T14:28:00Z">
        <w:r w:rsidDel="00A7677E">
          <w:rPr>
            <w:rFonts w:asciiTheme="majorBidi" w:hAnsiTheme="majorBidi" w:cstheme="majorBidi"/>
            <w:sz w:val="24"/>
            <w:szCs w:val="24"/>
            <w:lang w:bidi="he-IL"/>
          </w:rPr>
          <w:delText xml:space="preserve">both dissenters, </w:delText>
        </w:r>
      </w:del>
      <w:ins w:id="490" w:author="HOME" w:date="2023-08-04T08:41:00Z">
        <w:del w:id="491" w:author="Susan" w:date="2023-08-04T14:28:00Z">
          <w:r w:rsidR="003E4F22" w:rsidDel="00A7677E">
            <w:rPr>
              <w:rFonts w:asciiTheme="majorBidi" w:hAnsiTheme="majorBidi" w:cstheme="majorBidi"/>
              <w:sz w:val="24"/>
              <w:szCs w:val="24"/>
              <w:lang w:bidi="he-IL"/>
            </w:rPr>
            <w:delText>each differently,</w:delText>
          </w:r>
        </w:del>
        <w:r w:rsidR="003E4F22">
          <w:rPr>
            <w:rFonts w:asciiTheme="majorBidi" w:hAnsiTheme="majorBidi" w:cstheme="majorBidi"/>
            <w:sz w:val="24"/>
            <w:szCs w:val="24"/>
            <w:lang w:bidi="he-IL"/>
          </w:rPr>
          <w:t xml:space="preserve"> </w:t>
        </w:r>
      </w:ins>
      <w:ins w:id="492" w:author="Susan" w:date="2023-08-04T15:11:00Z">
        <w:r w:rsidR="00440B69">
          <w:rPr>
            <w:rFonts w:asciiTheme="majorBidi" w:hAnsiTheme="majorBidi" w:cstheme="majorBidi"/>
            <w:sz w:val="24"/>
            <w:szCs w:val="24"/>
            <w:lang w:bidi="he-IL"/>
          </w:rPr>
          <w:t xml:space="preserve">each </w:t>
        </w:r>
      </w:ins>
      <w:r>
        <w:rPr>
          <w:rFonts w:asciiTheme="majorBidi" w:hAnsiTheme="majorBidi" w:cstheme="majorBidi"/>
          <w:sz w:val="24"/>
          <w:szCs w:val="24"/>
          <w:lang w:bidi="he-IL"/>
        </w:rPr>
        <w:t>resuscitat</w:t>
      </w:r>
      <w:ins w:id="493" w:author="Susan" w:date="2023-08-04T14:28:00Z">
        <w:r w:rsidR="00A7677E">
          <w:rPr>
            <w:rFonts w:asciiTheme="majorBidi" w:hAnsiTheme="majorBidi" w:cstheme="majorBidi"/>
            <w:sz w:val="24"/>
            <w:szCs w:val="24"/>
            <w:lang w:bidi="he-IL"/>
          </w:rPr>
          <w:t>ing</w:t>
        </w:r>
      </w:ins>
      <w:del w:id="494" w:author="Susan" w:date="2023-08-04T14:28:00Z">
        <w:r w:rsidDel="00A7677E">
          <w:rPr>
            <w:rFonts w:asciiTheme="majorBidi" w:hAnsiTheme="majorBidi" w:cstheme="majorBidi"/>
            <w:sz w:val="24"/>
            <w:szCs w:val="24"/>
            <w:lang w:bidi="he-IL"/>
          </w:rPr>
          <w:delText>e</w:delText>
        </w:r>
      </w:del>
      <w:r>
        <w:rPr>
          <w:rFonts w:asciiTheme="majorBidi" w:hAnsiTheme="majorBidi" w:cstheme="majorBidi"/>
          <w:sz w:val="24"/>
          <w:szCs w:val="24"/>
          <w:lang w:bidi="he-IL"/>
        </w:rPr>
        <w:t xml:space="preserve"> the egalitarian legacy of affirmative action</w:t>
      </w:r>
      <w:ins w:id="495" w:author="Susan" w:date="2023-08-04T14:28:00Z">
        <w:r w:rsidR="00A7677E">
          <w:rPr>
            <w:rFonts w:asciiTheme="majorBidi" w:hAnsiTheme="majorBidi" w:cstheme="majorBidi"/>
            <w:sz w:val="24"/>
            <w:szCs w:val="24"/>
            <w:lang w:bidi="he-IL"/>
          </w:rPr>
          <w:t xml:space="preserve"> </w:t>
        </w:r>
      </w:ins>
      <w:ins w:id="496" w:author="Susan" w:date="2023-08-04T14:29:00Z">
        <w:r w:rsidR="00A7677E">
          <w:rPr>
            <w:rFonts w:asciiTheme="majorBidi" w:hAnsiTheme="majorBidi" w:cstheme="majorBidi"/>
            <w:sz w:val="24"/>
            <w:szCs w:val="24"/>
            <w:lang w:bidi="he-IL"/>
          </w:rPr>
          <w:t>in a different way</w:t>
        </w:r>
      </w:ins>
      <w:ins w:id="497" w:author="HOME" w:date="2023-08-04T08:41:00Z">
        <w:r w:rsidR="003E4F22">
          <w:rPr>
            <w:rFonts w:asciiTheme="majorBidi" w:hAnsiTheme="majorBidi" w:cstheme="majorBidi"/>
            <w:sz w:val="24"/>
            <w:szCs w:val="24"/>
            <w:lang w:bidi="he-IL"/>
          </w:rPr>
          <w:t>.</w:t>
        </w:r>
      </w:ins>
      <w:del w:id="498" w:author="HOME" w:date="2023-08-04T08:41:00Z">
        <w:r w:rsidRPr="00627023" w:rsidDel="003E4F22">
          <w:rPr>
            <w:rFonts w:asciiTheme="majorBidi" w:hAnsiTheme="majorBidi" w:cstheme="majorBidi"/>
            <w:sz w:val="24"/>
            <w:szCs w:val="24"/>
            <w:highlight w:val="cyan"/>
            <w:lang w:bidi="he-IL"/>
          </w:rPr>
          <w:delText>.</w:delText>
        </w:r>
      </w:del>
      <w:r>
        <w:rPr>
          <w:rFonts w:asciiTheme="majorBidi" w:hAnsiTheme="majorBidi" w:cstheme="majorBidi"/>
          <w:sz w:val="24"/>
          <w:szCs w:val="24"/>
          <w:lang w:bidi="he-IL"/>
        </w:rPr>
        <w:t xml:space="preserve"> </w:t>
      </w:r>
    </w:p>
    <w:p w14:paraId="68368668" w14:textId="729550EC" w:rsidR="00AE464B" w:rsidRDefault="00AE464B">
      <w:pPr>
        <w:spacing w:after="160" w:line="360" w:lineRule="auto"/>
        <w:jc w:val="both"/>
        <w:rPr>
          <w:rFonts w:asciiTheme="majorBidi" w:hAnsiTheme="majorBidi" w:cstheme="majorBidi"/>
          <w:sz w:val="24"/>
          <w:szCs w:val="24"/>
          <w:lang w:bidi="he-IL"/>
        </w:rPr>
        <w:pPrChange w:id="499" w:author="HOME" w:date="2023-08-04T09:53:00Z">
          <w:pPr>
            <w:ind w:firstLine="720"/>
          </w:pPr>
        </w:pPrChange>
      </w:pPr>
      <w:r>
        <w:rPr>
          <w:rFonts w:asciiTheme="majorBidi" w:hAnsiTheme="majorBidi" w:cstheme="majorBidi"/>
          <w:sz w:val="24"/>
          <w:szCs w:val="24"/>
          <w:lang w:bidi="he-IL"/>
        </w:rPr>
        <w:t>In her dissenting option, Justice Sotomayor</w:t>
      </w:r>
      <w:del w:id="500" w:author="HOME" w:date="2023-08-04T08:41:00Z">
        <w:r w:rsidDel="003E4F22">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ins w:id="501" w:author="HOME" w:date="2023-08-04T08:52:00Z">
        <w:r w:rsidR="003B1840">
          <w:rPr>
            <w:rFonts w:asciiTheme="majorBidi" w:hAnsiTheme="majorBidi" w:cstheme="majorBidi"/>
            <w:sz w:val="24"/>
            <w:szCs w:val="24"/>
            <w:lang w:bidi="he-IL"/>
          </w:rPr>
          <w:t xml:space="preserve">closely </w:t>
        </w:r>
      </w:ins>
      <w:r>
        <w:rPr>
          <w:rFonts w:asciiTheme="majorBidi" w:hAnsiTheme="majorBidi" w:cstheme="majorBidi"/>
          <w:sz w:val="24"/>
          <w:szCs w:val="24"/>
          <w:lang w:bidi="he-IL"/>
        </w:rPr>
        <w:t xml:space="preserve">ties diversity </w:t>
      </w:r>
      <w:del w:id="502" w:author="HOME" w:date="2023-08-04T08:52:00Z">
        <w:r w:rsidDel="003B1840">
          <w:rPr>
            <w:rFonts w:asciiTheme="majorBidi" w:hAnsiTheme="majorBidi" w:cstheme="majorBidi"/>
            <w:sz w:val="24"/>
            <w:szCs w:val="24"/>
            <w:lang w:bidi="he-IL"/>
          </w:rPr>
          <w:delText xml:space="preserve">closely together both </w:delText>
        </w:r>
      </w:del>
      <w:r>
        <w:rPr>
          <w:rFonts w:asciiTheme="majorBidi" w:hAnsiTheme="majorBidi" w:cstheme="majorBidi"/>
          <w:sz w:val="24"/>
          <w:szCs w:val="24"/>
          <w:lang w:bidi="he-IL"/>
        </w:rPr>
        <w:t xml:space="preserve">to </w:t>
      </w:r>
      <w:ins w:id="503" w:author="HOME" w:date="2023-08-04T08:52:00Z">
        <w:r w:rsidR="003B1840">
          <w:rPr>
            <w:rFonts w:asciiTheme="majorBidi" w:hAnsiTheme="majorBidi" w:cstheme="majorBidi"/>
            <w:sz w:val="24"/>
            <w:szCs w:val="24"/>
            <w:lang w:bidi="he-IL"/>
          </w:rPr>
          <w:t xml:space="preserve">both </w:t>
        </w:r>
      </w:ins>
      <w:r>
        <w:rPr>
          <w:rFonts w:asciiTheme="majorBidi" w:hAnsiTheme="majorBidi" w:cstheme="majorBidi"/>
          <w:sz w:val="24"/>
          <w:szCs w:val="24"/>
          <w:lang w:bidi="he-IL"/>
        </w:rPr>
        <w:t xml:space="preserve">its </w:t>
      </w:r>
      <w:r w:rsidRPr="00183653">
        <w:rPr>
          <w:rFonts w:asciiTheme="majorBidi" w:hAnsiTheme="majorBidi" w:cstheme="majorBidi"/>
          <w:i/>
          <w:iCs/>
          <w:sz w:val="24"/>
          <w:szCs w:val="24"/>
          <w:lang w:bidi="he-IL"/>
        </w:rPr>
        <w:t>remedial roots</w:t>
      </w:r>
      <w:r>
        <w:rPr>
          <w:rFonts w:asciiTheme="majorBidi" w:hAnsiTheme="majorBidi" w:cstheme="majorBidi"/>
          <w:sz w:val="24"/>
          <w:szCs w:val="24"/>
          <w:lang w:bidi="he-IL"/>
        </w:rPr>
        <w:t xml:space="preserve"> and </w:t>
      </w:r>
      <w:del w:id="504" w:author="HOME" w:date="2023-08-04T08:52:00Z">
        <w:r w:rsidDel="003B1840">
          <w:rPr>
            <w:rFonts w:asciiTheme="majorBidi" w:hAnsiTheme="majorBidi" w:cstheme="majorBidi"/>
            <w:sz w:val="24"/>
            <w:szCs w:val="24"/>
            <w:lang w:bidi="he-IL"/>
          </w:rPr>
          <w:delText xml:space="preserve">to </w:delText>
        </w:r>
      </w:del>
      <w:r>
        <w:rPr>
          <w:rFonts w:asciiTheme="majorBidi" w:hAnsiTheme="majorBidi" w:cstheme="majorBidi"/>
          <w:sz w:val="24"/>
          <w:szCs w:val="24"/>
          <w:lang w:bidi="he-IL"/>
        </w:rPr>
        <w:t xml:space="preserve">the </w:t>
      </w:r>
      <w:r w:rsidRPr="00183653">
        <w:rPr>
          <w:rFonts w:asciiTheme="majorBidi" w:hAnsiTheme="majorBidi" w:cstheme="majorBidi"/>
          <w:i/>
          <w:iCs/>
          <w:sz w:val="24"/>
          <w:szCs w:val="24"/>
          <w:lang w:bidi="he-IL"/>
        </w:rPr>
        <w:t>democratic vision</w:t>
      </w:r>
      <w:r>
        <w:rPr>
          <w:rFonts w:asciiTheme="majorBidi" w:hAnsiTheme="majorBidi" w:cstheme="majorBidi"/>
          <w:sz w:val="24"/>
          <w:szCs w:val="24"/>
          <w:lang w:bidi="he-IL"/>
        </w:rPr>
        <w:t xml:space="preserve"> it </w:t>
      </w:r>
      <w:ins w:id="505" w:author="HOME" w:date="2023-08-04T09:51:00Z">
        <w:r w:rsidR="005524B5">
          <w:rPr>
            <w:rFonts w:asciiTheme="majorBidi" w:hAnsiTheme="majorBidi" w:cstheme="majorBidi"/>
            <w:sz w:val="24"/>
            <w:szCs w:val="24"/>
            <w:lang w:bidi="he-IL"/>
          </w:rPr>
          <w:t>in</w:t>
        </w:r>
      </w:ins>
      <w:del w:id="506" w:author="HOME" w:date="2023-08-04T09:51:00Z">
        <w:r w:rsidDel="005524B5">
          <w:rPr>
            <w:rFonts w:asciiTheme="majorBidi" w:hAnsiTheme="majorBidi" w:cstheme="majorBidi"/>
            <w:sz w:val="24"/>
            <w:szCs w:val="24"/>
            <w:lang w:bidi="he-IL"/>
          </w:rPr>
          <w:delText>tran</w:delText>
        </w:r>
      </w:del>
      <w:r>
        <w:rPr>
          <w:rFonts w:asciiTheme="majorBidi" w:hAnsiTheme="majorBidi" w:cstheme="majorBidi"/>
          <w:sz w:val="24"/>
          <w:szCs w:val="24"/>
          <w:lang w:bidi="he-IL"/>
        </w:rPr>
        <w:t>spires.</w:t>
      </w:r>
      <w:ins w:id="507" w:author="HOME" w:date="2023-08-04T08:52:00Z">
        <w:r w:rsidR="003B1840">
          <w:rPr>
            <w:rFonts w:asciiTheme="majorBidi" w:hAnsiTheme="majorBidi" w:cstheme="majorBidi"/>
            <w:sz w:val="24"/>
            <w:szCs w:val="24"/>
            <w:lang w:bidi="he-IL"/>
          </w:rPr>
          <w:t xml:space="preserve"> She</w:t>
        </w:r>
      </w:ins>
      <w:del w:id="508" w:author="HOME" w:date="2023-08-04T08:52:00Z">
        <w:r w:rsidDel="003B1840">
          <w:rPr>
            <w:rFonts w:asciiTheme="majorBidi" w:hAnsiTheme="majorBidi" w:cstheme="majorBidi"/>
            <w:sz w:val="24"/>
            <w:szCs w:val="24"/>
            <w:lang w:bidi="he-IL"/>
          </w:rPr>
          <w:delText xml:space="preserve"> </w:delText>
        </w:r>
        <w:r w:rsidDel="003B1840">
          <w:rPr>
            <w:rFonts w:asciiTheme="majorBidi" w:hAnsiTheme="majorBidi" w:cstheme="majorBidi" w:hint="cs"/>
            <w:sz w:val="24"/>
            <w:szCs w:val="24"/>
            <w:lang w:bidi="he-IL"/>
          </w:rPr>
          <w:delText>S</w:delText>
        </w:r>
        <w:r w:rsidDel="003B1840">
          <w:rPr>
            <w:rFonts w:asciiTheme="majorBidi" w:hAnsiTheme="majorBidi" w:cstheme="majorBidi" w:hint="cs"/>
            <w:sz w:val="24"/>
            <w:szCs w:val="24"/>
            <w:rtl/>
            <w:lang w:bidi="he-IL"/>
          </w:rPr>
          <w:delText xml:space="preserve">יק </w:delText>
        </w:r>
        <w:r w:rsidDel="003B1840">
          <w:rPr>
            <w:rFonts w:asciiTheme="majorBidi" w:hAnsiTheme="majorBidi" w:cstheme="majorBidi"/>
            <w:sz w:val="24"/>
            <w:szCs w:val="24"/>
            <w:lang w:bidi="he-IL"/>
          </w:rPr>
          <w:delText>he</w:delText>
        </w:r>
      </w:del>
      <w:r>
        <w:rPr>
          <w:rFonts w:asciiTheme="majorBidi" w:hAnsiTheme="majorBidi" w:cstheme="majorBidi"/>
          <w:sz w:val="24"/>
          <w:szCs w:val="24"/>
          <w:lang w:bidi="he-IL"/>
        </w:rPr>
        <w:t xml:space="preserve"> opens her opinion </w:t>
      </w:r>
      <w:ins w:id="509" w:author="HOME" w:date="2023-08-04T08:53:00Z">
        <w:r w:rsidR="003B1840">
          <w:rPr>
            <w:rFonts w:asciiTheme="majorBidi" w:hAnsiTheme="majorBidi" w:cstheme="majorBidi"/>
            <w:sz w:val="24"/>
            <w:szCs w:val="24"/>
            <w:lang w:bidi="he-IL"/>
          </w:rPr>
          <w:t xml:space="preserve">by </w:t>
        </w:r>
      </w:ins>
      <w:r>
        <w:rPr>
          <w:rFonts w:asciiTheme="majorBidi" w:hAnsiTheme="majorBidi" w:cstheme="majorBidi"/>
          <w:sz w:val="24"/>
          <w:szCs w:val="24"/>
          <w:lang w:bidi="he-IL"/>
        </w:rPr>
        <w:t>stating that “[t]</w:t>
      </w:r>
      <w:r w:rsidRPr="007A010C">
        <w:rPr>
          <w:rFonts w:asciiTheme="majorBidi" w:hAnsiTheme="majorBidi" w:cstheme="majorBidi"/>
          <w:sz w:val="24"/>
          <w:szCs w:val="24"/>
          <w:lang w:bidi="he-IL"/>
        </w:rPr>
        <w:t>he Equal Protection Clause of the Fourteenth Amendment enshrines a guarantee of racial equality</w:t>
      </w:r>
      <w:del w:id="510" w:author="HOME" w:date="2023-08-04T08:53: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7"/>
      </w:r>
      <w:r>
        <w:rPr>
          <w:rFonts w:asciiTheme="majorBidi" w:hAnsiTheme="majorBidi" w:cstheme="majorBidi"/>
          <w:sz w:val="24"/>
          <w:szCs w:val="24"/>
          <w:lang w:bidi="he-IL"/>
        </w:rPr>
        <w:t xml:space="preserve"> and explain</w:t>
      </w:r>
      <w:ins w:id="511" w:author="HOME" w:date="2023-08-04T09:52:00Z">
        <w:r w:rsidR="00460F02">
          <w:rPr>
            <w:rFonts w:asciiTheme="majorBidi" w:hAnsiTheme="majorBidi" w:cstheme="majorBidi"/>
            <w:sz w:val="24"/>
            <w:szCs w:val="24"/>
            <w:lang w:bidi="he-IL"/>
          </w:rPr>
          <w:t xml:space="preserve">s </w:t>
        </w:r>
      </w:ins>
      <w:del w:id="512" w:author="HOME" w:date="2023-08-04T09:52:00Z">
        <w:r w:rsidDel="00460F02">
          <w:rPr>
            <w:rFonts w:asciiTheme="majorBidi" w:hAnsiTheme="majorBidi" w:cstheme="majorBidi"/>
            <w:sz w:val="24"/>
            <w:szCs w:val="24"/>
            <w:lang w:bidi="he-IL"/>
          </w:rPr>
          <w:delText xml:space="preserve">ing </w:delText>
        </w:r>
      </w:del>
      <w:r>
        <w:rPr>
          <w:rFonts w:asciiTheme="majorBidi" w:hAnsiTheme="majorBidi" w:cstheme="majorBidi"/>
          <w:sz w:val="24"/>
          <w:szCs w:val="24"/>
          <w:lang w:bidi="he-IL"/>
        </w:rPr>
        <w:t xml:space="preserve">that </w:t>
      </w:r>
      <w:ins w:id="513" w:author="HOME" w:date="2023-08-04T09:52:00Z">
        <w:r w:rsidR="00460F02">
          <w:rPr>
            <w:rFonts w:asciiTheme="majorBidi" w:hAnsiTheme="majorBidi" w:cstheme="majorBidi"/>
            <w:sz w:val="24"/>
            <w:szCs w:val="24"/>
            <w:lang w:bidi="he-IL"/>
          </w:rPr>
          <w:t>[</w:t>
        </w:r>
      </w:ins>
      <w:ins w:id="514" w:author="HOME" w:date="2023-08-04T08:53:00Z">
        <w:r w:rsidR="003B1840">
          <w:rPr>
            <w:rFonts w:asciiTheme="majorBidi" w:hAnsiTheme="majorBidi" w:cstheme="majorBidi"/>
            <w:sz w:val="24"/>
            <w:szCs w:val="24"/>
            <w:lang w:bidi="he-IL"/>
          </w:rPr>
          <w:t>t</w:t>
        </w:r>
      </w:ins>
      <w:del w:id="515" w:author="HOME" w:date="2023-08-04T08:53:00Z">
        <w:r w:rsidDel="003B1840">
          <w:rPr>
            <w:rFonts w:asciiTheme="majorBidi" w:hAnsiTheme="majorBidi" w:cstheme="majorBidi"/>
            <w:sz w:val="24"/>
            <w:szCs w:val="24"/>
            <w:lang w:bidi="he-IL"/>
          </w:rPr>
          <w:delText>[t</w:delText>
        </w:r>
      </w:del>
      <w:r>
        <w:rPr>
          <w:rFonts w:asciiTheme="majorBidi" w:hAnsiTheme="majorBidi" w:cstheme="majorBidi"/>
          <w:sz w:val="24"/>
          <w:szCs w:val="24"/>
          <w:lang w:bidi="he-IL"/>
        </w:rPr>
        <w:t xml:space="preserve">]his guarantee </w:t>
      </w:r>
      <w:del w:id="516" w:author="HOME" w:date="2023-08-04T08:53:00Z">
        <w:r w:rsidDel="003B1840">
          <w:rPr>
            <w:rFonts w:asciiTheme="majorBidi" w:hAnsiTheme="majorBidi" w:cstheme="majorBidi"/>
            <w:sz w:val="24"/>
            <w:szCs w:val="24"/>
            <w:lang w:bidi="he-IL"/>
          </w:rPr>
          <w:delText xml:space="preserve">she then asserts, </w:delText>
        </w:r>
      </w:del>
      <w:r>
        <w:rPr>
          <w:rFonts w:asciiTheme="majorBidi" w:hAnsiTheme="majorBidi" w:cstheme="majorBidi"/>
          <w:sz w:val="24"/>
          <w:szCs w:val="24"/>
          <w:lang w:bidi="he-IL"/>
        </w:rPr>
        <w:t xml:space="preserve">can constitutionally be enforced through race-conscious means. In </w:t>
      </w:r>
      <w:r w:rsidRPr="000F46CD">
        <w:rPr>
          <w:rFonts w:asciiTheme="majorBidi" w:hAnsiTheme="majorBidi" w:cstheme="majorBidi"/>
          <w:i/>
          <w:iCs/>
          <w:sz w:val="24"/>
          <w:szCs w:val="24"/>
          <w:lang w:bidi="he-IL"/>
        </w:rPr>
        <w:t>Brown</w:t>
      </w:r>
      <w:r>
        <w:rPr>
          <w:rFonts w:asciiTheme="majorBidi" w:hAnsiTheme="majorBidi" w:cstheme="majorBidi"/>
          <w:sz w:val="24"/>
          <w:szCs w:val="24"/>
          <w:lang w:bidi="he-IL"/>
        </w:rPr>
        <w:t xml:space="preserve">, </w:t>
      </w:r>
      <w:ins w:id="517" w:author="HOME" w:date="2023-08-04T09:52:00Z">
        <w:r w:rsidR="00460F02">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 xml:space="preserve">Sotomayor </w:t>
      </w:r>
      <w:ins w:id="518" w:author="HOME" w:date="2023-08-04T08:53:00Z">
        <w:r w:rsidR="003B1840">
          <w:rPr>
            <w:rFonts w:asciiTheme="majorBidi" w:hAnsiTheme="majorBidi" w:cstheme="majorBidi"/>
            <w:sz w:val="24"/>
            <w:szCs w:val="24"/>
            <w:lang w:bidi="he-IL"/>
          </w:rPr>
          <w:t>continues</w:t>
        </w:r>
      </w:ins>
      <w:del w:id="519" w:author="HOME" w:date="2023-08-04T08:53:00Z">
        <w:r w:rsidDel="003B1840">
          <w:rPr>
            <w:rFonts w:asciiTheme="majorBidi" w:hAnsiTheme="majorBidi" w:cstheme="majorBidi"/>
            <w:sz w:val="24"/>
            <w:szCs w:val="24"/>
            <w:lang w:bidi="he-IL"/>
          </w:rPr>
          <w:delText>further explains</w:delText>
        </w:r>
      </w:del>
      <w:r>
        <w:rPr>
          <w:rFonts w:asciiTheme="majorBidi" w:hAnsiTheme="majorBidi" w:cstheme="majorBidi"/>
          <w:sz w:val="24"/>
          <w:szCs w:val="24"/>
          <w:lang w:bidi="he-IL"/>
        </w:rPr>
        <w:t xml:space="preserve">, the Court recognized, “the </w:t>
      </w:r>
      <w:r w:rsidRPr="000F46CD">
        <w:rPr>
          <w:rFonts w:asciiTheme="majorBidi" w:hAnsiTheme="majorBidi" w:cstheme="majorBidi"/>
          <w:sz w:val="24"/>
          <w:szCs w:val="24"/>
          <w:lang w:bidi="he-IL"/>
        </w:rPr>
        <w:t xml:space="preserve">harm inflicted by segregation and the </w:t>
      </w:r>
      <w:del w:id="520" w:author="HOME" w:date="2023-08-04T08:00:00Z">
        <w:r w:rsidDel="0006370D">
          <w:rPr>
            <w:rFonts w:asciiTheme="majorBidi" w:hAnsiTheme="majorBidi" w:cstheme="majorBidi"/>
            <w:sz w:val="24"/>
            <w:szCs w:val="24"/>
            <w:lang w:bidi="he-IL"/>
          </w:rPr>
          <w:delText>‘</w:delText>
        </w:r>
      </w:del>
      <w:ins w:id="521" w:author="HOME" w:date="2023-08-04T08:00:00Z">
        <w:r w:rsidR="0006370D">
          <w:rPr>
            <w:rFonts w:asciiTheme="majorBidi" w:hAnsiTheme="majorBidi" w:cstheme="majorBidi"/>
            <w:sz w:val="24"/>
            <w:szCs w:val="24"/>
            <w:lang w:bidi="he-IL"/>
          </w:rPr>
          <w:t>‘</w:t>
        </w:r>
      </w:ins>
      <w:r w:rsidRPr="000F46CD">
        <w:rPr>
          <w:rFonts w:asciiTheme="majorBidi" w:hAnsiTheme="majorBidi" w:cstheme="majorBidi"/>
          <w:sz w:val="24"/>
          <w:szCs w:val="24"/>
          <w:lang w:bidi="he-IL"/>
        </w:rPr>
        <w:t>importance of education to our democratic society.</w:t>
      </w:r>
      <w:del w:id="522" w:author="HOME" w:date="2023-08-04T08:00:00Z">
        <w:r w:rsidDel="0006370D">
          <w:rPr>
            <w:rFonts w:asciiTheme="majorBidi" w:hAnsiTheme="majorBidi" w:cstheme="majorBidi"/>
            <w:sz w:val="24"/>
            <w:szCs w:val="24"/>
            <w:lang w:bidi="he-IL"/>
          </w:rPr>
          <w:delText>’</w:delText>
        </w:r>
      </w:del>
      <w:ins w:id="523"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8"/>
      </w:r>
      <w:r>
        <w:rPr>
          <w:rFonts w:asciiTheme="majorBidi" w:hAnsiTheme="majorBidi" w:cstheme="majorBidi"/>
          <w:sz w:val="24"/>
          <w:szCs w:val="24"/>
          <w:lang w:bidi="he-IL"/>
        </w:rPr>
        <w:t xml:space="preserve"> She then </w:t>
      </w:r>
      <w:ins w:id="524" w:author="HOME" w:date="2023-08-04T08:53:00Z">
        <w:r w:rsidR="003B1840">
          <w:rPr>
            <w:rFonts w:asciiTheme="majorBidi" w:hAnsiTheme="majorBidi" w:cstheme="majorBidi"/>
            <w:sz w:val="24"/>
            <w:szCs w:val="24"/>
            <w:lang w:bidi="he-IL"/>
          </w:rPr>
          <w:t xml:space="preserve">directly </w:t>
        </w:r>
      </w:ins>
      <w:r>
        <w:rPr>
          <w:rFonts w:asciiTheme="majorBidi" w:hAnsiTheme="majorBidi" w:cstheme="majorBidi"/>
          <w:sz w:val="24"/>
          <w:szCs w:val="24"/>
          <w:lang w:bidi="he-IL"/>
        </w:rPr>
        <w:t>connects this long</w:t>
      </w:r>
      <w:ins w:id="525" w:author="Susan" w:date="2023-08-04T14:29:00Z">
        <w:r w:rsidR="00A7677E">
          <w:rPr>
            <w:rFonts w:asciiTheme="majorBidi" w:hAnsiTheme="majorBidi" w:cstheme="majorBidi"/>
            <w:sz w:val="24"/>
            <w:szCs w:val="24"/>
            <w:lang w:bidi="he-IL"/>
          </w:rPr>
          <w:t>-</w:t>
        </w:r>
      </w:ins>
      <w:del w:id="526" w:author="Susan" w:date="2023-08-04T14:29:00Z">
        <w:r w:rsidDel="00A7677E">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standing constitutional remedial legacy and its manifestation in </w:t>
      </w:r>
      <w:r w:rsidRPr="0054321E">
        <w:rPr>
          <w:rFonts w:asciiTheme="majorBidi" w:hAnsiTheme="majorBidi" w:cstheme="majorBidi"/>
          <w:i/>
          <w:iCs/>
          <w:sz w:val="24"/>
          <w:szCs w:val="24"/>
          <w:lang w:bidi="he-IL"/>
        </w:rPr>
        <w:t xml:space="preserve">Brown </w:t>
      </w:r>
      <w:del w:id="527" w:author="HOME" w:date="2023-08-04T08:53:00Z">
        <w:r w:rsidDel="003B1840">
          <w:rPr>
            <w:rFonts w:asciiTheme="majorBidi" w:hAnsiTheme="majorBidi" w:cstheme="majorBidi"/>
            <w:sz w:val="24"/>
            <w:szCs w:val="24"/>
            <w:lang w:bidi="he-IL"/>
          </w:rPr>
          <w:delText xml:space="preserve">directly </w:delText>
        </w:r>
      </w:del>
      <w:r>
        <w:rPr>
          <w:rFonts w:asciiTheme="majorBidi" w:hAnsiTheme="majorBidi" w:cstheme="majorBidi"/>
          <w:sz w:val="24"/>
          <w:szCs w:val="24"/>
          <w:lang w:bidi="he-IL"/>
        </w:rPr>
        <w:t xml:space="preserve">to diversity and its benefits by </w:t>
      </w:r>
      <w:ins w:id="528" w:author="Susan" w:date="2023-08-04T14:29:00Z">
        <w:r w:rsidR="00A7677E">
          <w:rPr>
            <w:rFonts w:asciiTheme="majorBidi" w:hAnsiTheme="majorBidi" w:cstheme="majorBidi"/>
            <w:sz w:val="24"/>
            <w:szCs w:val="24"/>
            <w:lang w:bidi="he-IL"/>
          </w:rPr>
          <w:t>observing</w:t>
        </w:r>
      </w:ins>
      <w:del w:id="529" w:author="Susan" w:date="2023-08-04T14:29:00Z">
        <w:r w:rsidDel="00A7677E">
          <w:rPr>
            <w:rFonts w:asciiTheme="majorBidi" w:hAnsiTheme="majorBidi" w:cstheme="majorBidi"/>
            <w:sz w:val="24"/>
            <w:szCs w:val="24"/>
            <w:lang w:bidi="he-IL"/>
          </w:rPr>
          <w:delText>stating</w:delText>
        </w:r>
      </w:del>
      <w:r>
        <w:rPr>
          <w:rFonts w:asciiTheme="majorBidi" w:hAnsiTheme="majorBidi" w:cstheme="majorBidi"/>
          <w:sz w:val="24"/>
          <w:szCs w:val="24"/>
          <w:lang w:bidi="he-IL"/>
        </w:rPr>
        <w:t xml:space="preserve"> that “[f]</w:t>
      </w:r>
      <w:r w:rsidRPr="000F46CD">
        <w:rPr>
          <w:rFonts w:asciiTheme="majorBidi" w:hAnsiTheme="majorBidi" w:cstheme="majorBidi"/>
          <w:sz w:val="24"/>
          <w:szCs w:val="24"/>
          <w:lang w:bidi="he-IL"/>
        </w:rPr>
        <w:t>or 45 years, the Court extended Brown</w:t>
      </w:r>
      <w:del w:id="530" w:author="HOME" w:date="2023-08-04T08:00:00Z">
        <w:r w:rsidRPr="000F46CD" w:rsidDel="0006370D">
          <w:rPr>
            <w:rFonts w:asciiTheme="majorBidi" w:hAnsiTheme="majorBidi" w:cstheme="majorBidi"/>
            <w:sz w:val="24"/>
            <w:szCs w:val="24"/>
            <w:lang w:bidi="he-IL"/>
          </w:rPr>
          <w:delText>’</w:delText>
        </w:r>
      </w:del>
      <w:ins w:id="531" w:author="HOME" w:date="2023-08-04T08:00:00Z">
        <w:r w:rsidR="0006370D">
          <w:rPr>
            <w:rFonts w:asciiTheme="majorBidi" w:hAnsiTheme="majorBidi" w:cstheme="majorBidi"/>
            <w:sz w:val="24"/>
            <w:szCs w:val="24"/>
            <w:lang w:bidi="he-IL"/>
          </w:rPr>
          <w:t>’</w:t>
        </w:r>
      </w:ins>
      <w:r w:rsidRPr="000F46CD">
        <w:rPr>
          <w:rFonts w:asciiTheme="majorBidi" w:hAnsiTheme="majorBidi" w:cstheme="majorBidi"/>
          <w:sz w:val="24"/>
          <w:szCs w:val="24"/>
          <w:lang w:bidi="he-IL"/>
        </w:rPr>
        <w:t>s transformative legacy to the context of higher education, allowing colleges and uni</w:t>
      </w:r>
      <w:r w:rsidRPr="000F46CD">
        <w:rPr>
          <w:rFonts w:asciiTheme="majorBidi" w:hAnsiTheme="majorBidi" w:cstheme="majorBidi"/>
          <w:sz w:val="24"/>
          <w:szCs w:val="24"/>
          <w:lang w:bidi="he-IL"/>
        </w:rPr>
        <w:softHyphen/>
        <w:t>versities to consider race in a limited way and for the lim</w:t>
      </w:r>
      <w:r w:rsidRPr="000F46CD">
        <w:rPr>
          <w:rFonts w:asciiTheme="majorBidi" w:hAnsiTheme="majorBidi" w:cstheme="majorBidi"/>
          <w:sz w:val="24"/>
          <w:szCs w:val="24"/>
          <w:lang w:bidi="he-IL"/>
        </w:rPr>
        <w:softHyphen/>
        <w:t xml:space="preserve">ited purpose of promoting the important benefits </w:t>
      </w:r>
      <w:r w:rsidRPr="000F46CD">
        <w:rPr>
          <w:rFonts w:asciiTheme="majorBidi" w:hAnsiTheme="majorBidi" w:cstheme="majorBidi"/>
          <w:sz w:val="24"/>
          <w:szCs w:val="24"/>
          <w:lang w:bidi="he-IL"/>
        </w:rPr>
        <w:lastRenderedPageBreak/>
        <w:t>of racial diversity.”</w:t>
      </w:r>
      <w:r>
        <w:rPr>
          <w:rStyle w:val="FootnoteReference"/>
          <w:rFonts w:asciiTheme="majorBidi" w:hAnsiTheme="majorBidi" w:cstheme="majorBidi"/>
          <w:sz w:val="24"/>
          <w:szCs w:val="24"/>
          <w:lang w:bidi="he-IL"/>
        </w:rPr>
        <w:footnoteReference w:id="39"/>
      </w:r>
      <w:r w:rsidRPr="000F46CD">
        <w:rPr>
          <w:rFonts w:asciiTheme="majorBidi" w:hAnsiTheme="majorBidi" w:cstheme="majorBidi"/>
          <w:sz w:val="24"/>
          <w:szCs w:val="24"/>
          <w:lang w:bidi="he-IL"/>
        </w:rPr>
        <w:t xml:space="preserve"> </w:t>
      </w:r>
      <w:r w:rsidRPr="003B1840">
        <w:rPr>
          <w:rFonts w:asciiTheme="majorBidi" w:hAnsiTheme="majorBidi" w:cstheme="majorBidi"/>
          <w:i/>
          <w:iCs/>
          <w:sz w:val="24"/>
          <w:szCs w:val="24"/>
          <w:lang w:bidi="he-IL"/>
          <w:rPrChange w:id="532" w:author="HOME" w:date="2023-08-04T08:54:00Z">
            <w:rPr>
              <w:rFonts w:asciiTheme="majorBidi" w:hAnsiTheme="majorBidi" w:cstheme="majorBidi"/>
              <w:sz w:val="24"/>
              <w:szCs w:val="24"/>
              <w:lang w:bidi="he-IL"/>
            </w:rPr>
          </w:rPrChange>
        </w:rPr>
        <w:t>Bakke, Grutter,</w:t>
      </w:r>
      <w:r w:rsidRPr="00B25675">
        <w:rPr>
          <w:rFonts w:asciiTheme="majorBidi" w:hAnsiTheme="majorBidi" w:cstheme="majorBidi"/>
          <w:sz w:val="24"/>
          <w:szCs w:val="24"/>
          <w:lang w:bidi="he-IL"/>
        </w:rPr>
        <w:t xml:space="preserve"> and </w:t>
      </w:r>
      <w:r w:rsidRPr="003B1840">
        <w:rPr>
          <w:rFonts w:asciiTheme="majorBidi" w:hAnsiTheme="majorBidi" w:cstheme="majorBidi"/>
          <w:i/>
          <w:iCs/>
          <w:sz w:val="24"/>
          <w:szCs w:val="24"/>
          <w:lang w:bidi="he-IL"/>
          <w:rPrChange w:id="533" w:author="HOME" w:date="2023-08-04T08:54:00Z">
            <w:rPr>
              <w:rFonts w:asciiTheme="majorBidi" w:hAnsiTheme="majorBidi" w:cstheme="majorBidi"/>
              <w:sz w:val="24"/>
              <w:szCs w:val="24"/>
              <w:lang w:bidi="he-IL"/>
            </w:rPr>
          </w:rPrChange>
        </w:rPr>
        <w:t>Fisher,</w:t>
      </w:r>
      <w:r>
        <w:rPr>
          <w:rFonts w:asciiTheme="majorBidi" w:hAnsiTheme="majorBidi" w:cstheme="majorBidi"/>
          <w:sz w:val="24"/>
          <w:szCs w:val="24"/>
          <w:lang w:bidi="he-IL"/>
        </w:rPr>
        <w:t xml:space="preserve"> she writes,</w:t>
      </w:r>
      <w:r w:rsidRPr="00B25675">
        <w:rPr>
          <w:rFonts w:asciiTheme="majorBidi" w:hAnsiTheme="majorBidi" w:cstheme="majorBidi"/>
          <w:sz w:val="24"/>
          <w:szCs w:val="24"/>
          <w:lang w:bidi="he-IL"/>
        </w:rPr>
        <w:t xml:space="preserve"> are </w:t>
      </w:r>
      <w:del w:id="534" w:author="HOME" w:date="2023-08-04T08:54:00Z">
        <w:r w:rsidRPr="00B25675" w:rsidDel="003B1840">
          <w:rPr>
            <w:rFonts w:asciiTheme="majorBidi" w:hAnsiTheme="majorBidi" w:cstheme="majorBidi"/>
            <w:sz w:val="24"/>
            <w:szCs w:val="24"/>
            <w:lang w:bidi="he-IL"/>
          </w:rPr>
          <w:delText xml:space="preserve">an </w:delText>
        </w:r>
      </w:del>
      <w:r w:rsidRPr="00B25675">
        <w:rPr>
          <w:rFonts w:asciiTheme="majorBidi" w:hAnsiTheme="majorBidi" w:cstheme="majorBidi"/>
          <w:sz w:val="24"/>
          <w:szCs w:val="24"/>
          <w:lang w:bidi="he-IL"/>
        </w:rPr>
        <w:t>extension</w:t>
      </w:r>
      <w:ins w:id="535" w:author="HOME" w:date="2023-08-04T08:54:00Z">
        <w:r w:rsidR="003B1840">
          <w:rPr>
            <w:rFonts w:asciiTheme="majorBidi" w:hAnsiTheme="majorBidi" w:cstheme="majorBidi"/>
            <w:sz w:val="24"/>
            <w:szCs w:val="24"/>
            <w:lang w:bidi="he-IL"/>
          </w:rPr>
          <w:t>s</w:t>
        </w:r>
      </w:ins>
      <w:r w:rsidRPr="00B25675">
        <w:rPr>
          <w:rFonts w:asciiTheme="majorBidi" w:hAnsiTheme="majorBidi" w:cstheme="majorBidi"/>
          <w:sz w:val="24"/>
          <w:szCs w:val="24"/>
          <w:lang w:bidi="he-IL"/>
        </w:rPr>
        <w:t xml:space="preserve"> of </w:t>
      </w:r>
      <w:r w:rsidRPr="00460F02">
        <w:rPr>
          <w:rFonts w:asciiTheme="majorBidi" w:hAnsiTheme="majorBidi" w:cstheme="majorBidi"/>
          <w:i/>
          <w:iCs/>
          <w:sz w:val="24"/>
          <w:szCs w:val="24"/>
          <w:lang w:bidi="he-IL"/>
          <w:rPrChange w:id="536" w:author="HOME" w:date="2023-08-04T09:52:00Z">
            <w:rPr>
              <w:rFonts w:asciiTheme="majorBidi" w:hAnsiTheme="majorBidi" w:cstheme="majorBidi"/>
              <w:sz w:val="24"/>
              <w:szCs w:val="24"/>
              <w:lang w:bidi="he-IL"/>
            </w:rPr>
          </w:rPrChange>
        </w:rPr>
        <w:t>Brown</w:t>
      </w:r>
      <w:del w:id="537" w:author="HOME" w:date="2023-08-04T08:00:00Z">
        <w:r w:rsidRPr="00460F02" w:rsidDel="0006370D">
          <w:rPr>
            <w:rFonts w:asciiTheme="majorBidi" w:hAnsiTheme="majorBidi" w:cstheme="majorBidi"/>
            <w:sz w:val="24"/>
            <w:szCs w:val="24"/>
            <w:lang w:bidi="he-IL"/>
          </w:rPr>
          <w:delText>’</w:delText>
        </w:r>
      </w:del>
      <w:ins w:id="538" w:author="HOME" w:date="2023-08-04T08:00:00Z">
        <w:r w:rsidR="0006370D" w:rsidRPr="00460F02">
          <w:rPr>
            <w:rFonts w:asciiTheme="majorBidi" w:hAnsiTheme="majorBidi" w:cstheme="majorBidi"/>
            <w:sz w:val="24"/>
            <w:szCs w:val="24"/>
            <w:lang w:bidi="he-IL"/>
          </w:rPr>
          <w:t>’</w:t>
        </w:r>
      </w:ins>
      <w:r w:rsidRPr="00460F02">
        <w:rPr>
          <w:rFonts w:asciiTheme="majorBidi" w:hAnsiTheme="majorBidi" w:cstheme="majorBidi"/>
          <w:sz w:val="24"/>
          <w:szCs w:val="24"/>
          <w:lang w:bidi="he-IL"/>
        </w:rPr>
        <w:t>s</w:t>
      </w:r>
      <w:r w:rsidRPr="00B25675">
        <w:rPr>
          <w:rFonts w:asciiTheme="majorBidi" w:hAnsiTheme="majorBidi" w:cstheme="majorBidi"/>
          <w:sz w:val="24"/>
          <w:szCs w:val="24"/>
          <w:lang w:bidi="he-IL"/>
        </w:rPr>
        <w:t xml:space="preserve"> legacy.</w:t>
      </w:r>
      <w:r>
        <w:rPr>
          <w:rFonts w:asciiTheme="majorBidi" w:hAnsiTheme="majorBidi" w:cstheme="majorBidi"/>
          <w:sz w:val="24"/>
          <w:szCs w:val="24"/>
          <w:lang w:bidi="he-IL"/>
        </w:rPr>
        <w:t xml:space="preserve"> It is a compelling state interest of the highest order, Justice Sotomayor asserts, that “</w:t>
      </w:r>
      <w:r w:rsidRPr="00B25675">
        <w:rPr>
          <w:rFonts w:asciiTheme="majorBidi" w:hAnsiTheme="majorBidi" w:cstheme="majorBidi"/>
          <w:sz w:val="24"/>
          <w:szCs w:val="24"/>
          <w:lang w:bidi="he-IL"/>
        </w:rPr>
        <w:t xml:space="preserve">universities pursue the benefits of racial diversity and ensure that </w:t>
      </w:r>
      <w:ins w:id="539" w:author="HOME" w:date="2023-08-04T08:54:00Z">
        <w:r w:rsidR="003B1840">
          <w:rPr>
            <w:rFonts w:asciiTheme="majorBidi" w:hAnsiTheme="majorBidi" w:cstheme="majorBidi"/>
            <w:sz w:val="24"/>
            <w:szCs w:val="24"/>
            <w:lang w:bidi="he-IL"/>
          </w:rPr>
          <w:t>‘</w:t>
        </w:r>
      </w:ins>
      <w:del w:id="540" w:author="HOME" w:date="2023-08-04T08:54:00Z">
        <w:r w:rsidRPr="00B25675" w:rsidDel="003B1840">
          <w:rPr>
            <w:rFonts w:asciiTheme="majorBidi" w:hAnsiTheme="majorBidi" w:cstheme="majorBidi"/>
            <w:sz w:val="24"/>
            <w:szCs w:val="24"/>
            <w:lang w:bidi="he-IL"/>
          </w:rPr>
          <w:delText>“</w:delText>
        </w:r>
      </w:del>
      <w:r w:rsidRPr="00B25675">
        <w:rPr>
          <w:rFonts w:asciiTheme="majorBidi" w:hAnsiTheme="majorBidi" w:cstheme="majorBidi"/>
          <w:sz w:val="24"/>
          <w:szCs w:val="24"/>
          <w:lang w:bidi="he-IL"/>
        </w:rPr>
        <w:t>the diffusion of knowledge and opportunity</w:t>
      </w:r>
      <w:ins w:id="541" w:author="HOME" w:date="2023-08-04T08:54:00Z">
        <w:r w:rsidR="003B1840">
          <w:rPr>
            <w:rFonts w:asciiTheme="majorBidi" w:hAnsiTheme="majorBidi" w:cstheme="majorBidi"/>
            <w:sz w:val="24"/>
            <w:szCs w:val="24"/>
            <w:lang w:bidi="he-IL"/>
          </w:rPr>
          <w:t>’</w:t>
        </w:r>
      </w:ins>
      <w:del w:id="542" w:author="HOME" w:date="2023-08-04T08:54:00Z">
        <w:r w:rsidRPr="00B25675" w:rsidDel="003B1840">
          <w:rPr>
            <w:rFonts w:asciiTheme="majorBidi" w:hAnsiTheme="majorBidi" w:cstheme="majorBidi"/>
            <w:sz w:val="24"/>
            <w:szCs w:val="24"/>
            <w:lang w:bidi="he-IL"/>
          </w:rPr>
          <w:delText>”</w:delText>
        </w:r>
      </w:del>
      <w:r w:rsidRPr="00B25675">
        <w:rPr>
          <w:rFonts w:asciiTheme="majorBidi" w:hAnsiTheme="majorBidi" w:cstheme="majorBidi"/>
          <w:sz w:val="24"/>
          <w:szCs w:val="24"/>
          <w:lang w:bidi="he-IL"/>
        </w:rPr>
        <w:t xml:space="preserve"> is available to students of all races.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0"/>
      </w:r>
      <w:r>
        <w:rPr>
          <w:rFonts w:asciiTheme="majorBidi" w:hAnsiTheme="majorBidi" w:cstheme="majorBidi"/>
          <w:sz w:val="24"/>
          <w:szCs w:val="24"/>
          <w:lang w:bidi="he-IL"/>
        </w:rPr>
        <w:t xml:space="preserve"> Justice Sotomayor </w:t>
      </w:r>
      <w:ins w:id="543" w:author="HOME" w:date="2023-08-04T08:54:00Z">
        <w:r w:rsidR="003B1840">
          <w:rPr>
            <w:rFonts w:asciiTheme="majorBidi" w:hAnsiTheme="majorBidi" w:cstheme="majorBidi"/>
            <w:sz w:val="24"/>
            <w:szCs w:val="24"/>
            <w:lang w:bidi="he-IL"/>
          </w:rPr>
          <w:t xml:space="preserve">then </w:t>
        </w:r>
      </w:ins>
      <w:ins w:id="544" w:author="Susan" w:date="2023-08-04T14:30:00Z">
        <w:r w:rsidR="00A7677E">
          <w:rPr>
            <w:rFonts w:asciiTheme="majorBidi" w:hAnsiTheme="majorBidi" w:cstheme="majorBidi"/>
            <w:sz w:val="24"/>
            <w:szCs w:val="24"/>
            <w:lang w:bidi="he-IL"/>
          </w:rPr>
          <w:t>makes the general claim</w:t>
        </w:r>
      </w:ins>
      <w:ins w:id="545" w:author="HOME" w:date="2023-08-04T08:54:00Z">
        <w:del w:id="546" w:author="Susan" w:date="2023-08-04T14:30:00Z">
          <w:r w:rsidR="003B1840" w:rsidDel="00A7677E">
            <w:rPr>
              <w:rFonts w:asciiTheme="majorBidi" w:hAnsiTheme="majorBidi" w:cstheme="majorBidi"/>
              <w:sz w:val="24"/>
              <w:szCs w:val="24"/>
              <w:lang w:bidi="he-IL"/>
            </w:rPr>
            <w:delText xml:space="preserve">states </w:delText>
          </w:r>
        </w:del>
      </w:ins>
      <w:del w:id="547" w:author="Susan" w:date="2023-08-04T14:30:00Z">
        <w:r w:rsidDel="00A7677E">
          <w:rPr>
            <w:rFonts w:asciiTheme="majorBidi" w:hAnsiTheme="majorBidi" w:cstheme="majorBidi"/>
            <w:sz w:val="24"/>
            <w:szCs w:val="24"/>
            <w:lang w:bidi="he-IL"/>
          </w:rPr>
          <w:delText xml:space="preserve">asserts </w:delText>
        </w:r>
      </w:del>
      <w:ins w:id="548" w:author="HOME" w:date="2023-08-04T08:54:00Z">
        <w:del w:id="549" w:author="Susan" w:date="2023-08-04T14:30:00Z">
          <w:r w:rsidR="003B1840" w:rsidDel="00A7677E">
            <w:rPr>
              <w:rFonts w:asciiTheme="majorBidi" w:hAnsiTheme="majorBidi" w:cstheme="majorBidi"/>
              <w:sz w:val="24"/>
              <w:szCs w:val="24"/>
              <w:lang w:bidi="he-IL"/>
            </w:rPr>
            <w:delText>g</w:delText>
          </w:r>
        </w:del>
      </w:ins>
      <w:del w:id="550" w:author="Susan" w:date="2023-08-04T14:30:00Z">
        <w:r w:rsidDel="00A7677E">
          <w:rPr>
            <w:rFonts w:asciiTheme="majorBidi" w:hAnsiTheme="majorBidi" w:cstheme="majorBidi"/>
            <w:sz w:val="24"/>
            <w:szCs w:val="24"/>
            <w:lang w:bidi="he-IL"/>
          </w:rPr>
          <w:delText>generally</w:delText>
        </w:r>
      </w:del>
      <w:r>
        <w:rPr>
          <w:rFonts w:asciiTheme="majorBidi" w:hAnsiTheme="majorBidi" w:cstheme="majorBidi"/>
          <w:sz w:val="24"/>
          <w:szCs w:val="24"/>
          <w:lang w:bidi="he-IL"/>
        </w:rPr>
        <w:t xml:space="preserve"> that</w:t>
      </w:r>
      <w:r w:rsidRPr="00C903DB">
        <w:rPr>
          <w:rFonts w:asciiTheme="majorBidi" w:hAnsiTheme="majorBidi" w:cstheme="majorBidi"/>
          <w:sz w:val="24"/>
          <w:szCs w:val="24"/>
          <w:lang w:bidi="he-IL"/>
        </w:rPr>
        <w:t xml:space="preserve"> </w:t>
      </w:r>
      <w:r>
        <w:rPr>
          <w:rFonts w:asciiTheme="majorBidi" w:hAnsiTheme="majorBidi" w:cstheme="majorBidi"/>
          <w:sz w:val="24"/>
          <w:szCs w:val="24"/>
          <w:lang w:bidi="he-IL"/>
        </w:rPr>
        <w:t>“[e]</w:t>
      </w:r>
      <w:r w:rsidRPr="00C903DB">
        <w:rPr>
          <w:rFonts w:asciiTheme="majorBidi" w:hAnsiTheme="majorBidi" w:cstheme="majorBidi"/>
          <w:sz w:val="24"/>
          <w:szCs w:val="24"/>
          <w:lang w:bidi="he-IL"/>
        </w:rPr>
        <w:t>quality requires acknowledgment of inequality</w:t>
      </w:r>
      <w:r>
        <w:rPr>
          <w:rFonts w:asciiTheme="majorBidi" w:hAnsiTheme="majorBidi" w:cstheme="majorBidi"/>
          <w:sz w:val="24"/>
          <w:szCs w:val="24"/>
          <w:lang w:bidi="he-IL"/>
        </w:rPr>
        <w:t>” and adds that the context of racial exclusion informs Harvard</w:t>
      </w:r>
      <w:del w:id="551" w:author="HOME" w:date="2023-08-04T08:00:00Z">
        <w:r w:rsidDel="0006370D">
          <w:rPr>
            <w:rFonts w:asciiTheme="majorBidi" w:hAnsiTheme="majorBidi" w:cstheme="majorBidi"/>
            <w:sz w:val="24"/>
            <w:szCs w:val="24"/>
            <w:lang w:bidi="he-IL"/>
          </w:rPr>
          <w:delText>’</w:delText>
        </w:r>
      </w:del>
      <w:ins w:id="552"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s and UNC</w:t>
      </w:r>
      <w:del w:id="553" w:author="HOME" w:date="2023-08-04T08:00:00Z">
        <w:r w:rsidDel="0006370D">
          <w:rPr>
            <w:rFonts w:asciiTheme="majorBidi" w:hAnsiTheme="majorBidi" w:cstheme="majorBidi"/>
            <w:sz w:val="24"/>
            <w:szCs w:val="24"/>
            <w:lang w:bidi="he-IL"/>
          </w:rPr>
          <w:delText>’</w:delText>
        </w:r>
      </w:del>
      <w:ins w:id="554"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s admission policies and their racial diversity goals.</w:t>
      </w:r>
      <w:r>
        <w:rPr>
          <w:rStyle w:val="FootnoteReference"/>
          <w:rFonts w:asciiTheme="majorBidi" w:hAnsiTheme="majorBidi" w:cstheme="majorBidi"/>
          <w:sz w:val="24"/>
          <w:szCs w:val="24"/>
          <w:lang w:bidi="he-IL"/>
        </w:rPr>
        <w:footnoteReference w:id="41"/>
      </w:r>
      <w:r>
        <w:rPr>
          <w:rFonts w:asciiTheme="majorBidi" w:hAnsiTheme="majorBidi" w:cstheme="majorBidi"/>
          <w:sz w:val="24"/>
          <w:szCs w:val="24"/>
          <w:lang w:bidi="he-IL"/>
        </w:rPr>
        <w:t xml:space="preserve"> </w:t>
      </w:r>
      <w:ins w:id="555" w:author="Susan" w:date="2023-08-04T14:30:00Z">
        <w:r w:rsidR="00A7677E">
          <w:rPr>
            <w:rFonts w:asciiTheme="majorBidi" w:hAnsiTheme="majorBidi" w:cstheme="majorBidi"/>
            <w:sz w:val="24"/>
            <w:szCs w:val="24"/>
            <w:lang w:bidi="he-IL"/>
          </w:rPr>
          <w:t>Following</w:t>
        </w:r>
      </w:ins>
      <w:ins w:id="556" w:author="HOME" w:date="2023-08-04T08:55:00Z">
        <w:del w:id="557" w:author="Susan" w:date="2023-08-04T14:30:00Z">
          <w:r w:rsidR="003B1840" w:rsidDel="00A7677E">
            <w:rPr>
              <w:rFonts w:asciiTheme="majorBidi" w:hAnsiTheme="majorBidi" w:cstheme="majorBidi"/>
              <w:sz w:val="24"/>
              <w:szCs w:val="24"/>
              <w:lang w:bidi="he-IL"/>
            </w:rPr>
            <w:delText xml:space="preserve">Then, </w:delText>
          </w:r>
        </w:del>
      </w:ins>
      <w:del w:id="558" w:author="Susan" w:date="2023-08-04T14:30:00Z">
        <w:r w:rsidDel="00A7677E">
          <w:rPr>
            <w:rFonts w:asciiTheme="majorBidi" w:hAnsiTheme="majorBidi" w:cstheme="majorBidi"/>
            <w:sz w:val="24"/>
            <w:szCs w:val="24"/>
            <w:lang w:bidi="he-IL"/>
          </w:rPr>
          <w:delText>It is after</w:delText>
        </w:r>
      </w:del>
      <w:r>
        <w:rPr>
          <w:rFonts w:asciiTheme="majorBidi" w:hAnsiTheme="majorBidi" w:cstheme="majorBidi"/>
          <w:sz w:val="24"/>
          <w:szCs w:val="24"/>
          <w:lang w:bidi="he-IL"/>
        </w:rPr>
        <w:t xml:space="preserve"> a </w:t>
      </w:r>
      <w:ins w:id="559" w:author="HOME" w:date="2023-08-04T08:55:00Z">
        <w:r w:rsidR="003B1840">
          <w:rPr>
            <w:rFonts w:asciiTheme="majorBidi" w:hAnsiTheme="majorBidi" w:cstheme="majorBidi"/>
            <w:sz w:val="24"/>
            <w:szCs w:val="24"/>
            <w:lang w:bidi="he-IL"/>
          </w:rPr>
          <w:t xml:space="preserve">lengthy </w:t>
        </w:r>
      </w:ins>
      <w:del w:id="560" w:author="HOME" w:date="2023-08-04T08:55:00Z">
        <w:r w:rsidDel="003B1840">
          <w:rPr>
            <w:rFonts w:asciiTheme="majorBidi" w:hAnsiTheme="majorBidi" w:cstheme="majorBidi"/>
            <w:sz w:val="24"/>
            <w:szCs w:val="24"/>
            <w:lang w:bidi="he-IL"/>
          </w:rPr>
          <w:delText xml:space="preserve">long </w:delText>
        </w:r>
      </w:del>
      <w:r>
        <w:rPr>
          <w:rFonts w:asciiTheme="majorBidi" w:hAnsiTheme="majorBidi" w:cstheme="majorBidi"/>
          <w:sz w:val="24"/>
          <w:szCs w:val="24"/>
          <w:lang w:bidi="he-IL"/>
        </w:rPr>
        <w:t>description of racial discrimination and exclusion in America</w:t>
      </w:r>
      <w:del w:id="561" w:author="HOME" w:date="2023-08-04T08:00:00Z">
        <w:r w:rsidDel="0006370D">
          <w:rPr>
            <w:rFonts w:asciiTheme="majorBidi" w:hAnsiTheme="majorBidi" w:cstheme="majorBidi"/>
            <w:sz w:val="24"/>
            <w:szCs w:val="24"/>
            <w:lang w:bidi="he-IL"/>
          </w:rPr>
          <w:delText>’</w:delText>
        </w:r>
      </w:del>
      <w:ins w:id="562"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s higher</w:t>
      </w:r>
      <w:ins w:id="563" w:author="Susan" w:date="2023-08-04T14:59:00Z">
        <w:r w:rsidR="00D95229">
          <w:rPr>
            <w:rFonts w:asciiTheme="majorBidi" w:hAnsiTheme="majorBidi" w:cstheme="majorBidi"/>
            <w:sz w:val="24"/>
            <w:szCs w:val="24"/>
            <w:lang w:bidi="he-IL"/>
          </w:rPr>
          <w:t xml:space="preserve"> </w:t>
        </w:r>
      </w:ins>
      <w:ins w:id="564" w:author="HOME" w:date="2023-08-04T08:55:00Z">
        <w:del w:id="565" w:author="Susan" w:date="2023-08-04T14:59:00Z">
          <w:r w:rsidR="003B1840" w:rsidDel="00D95229">
            <w:rPr>
              <w:rFonts w:asciiTheme="majorBidi" w:hAnsiTheme="majorBidi" w:cstheme="majorBidi"/>
              <w:sz w:val="24"/>
              <w:szCs w:val="24"/>
              <w:lang w:bidi="he-IL"/>
            </w:rPr>
            <w:delText>-</w:delText>
          </w:r>
        </w:del>
      </w:ins>
      <w:del w:id="566" w:author="HOME" w:date="2023-08-04T08:55:00Z">
        <w:r w:rsidDel="003B1840">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education system</w:t>
      </w:r>
      <w:ins w:id="567" w:author="HOME" w:date="2023-08-04T08:55:00Z">
        <w:r w:rsidR="003B1840">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ins w:id="568" w:author="HOME" w:date="2023-08-04T09:53:00Z">
        <w:r w:rsidR="00460F02">
          <w:rPr>
            <w:rFonts w:asciiTheme="majorBidi" w:hAnsiTheme="majorBidi" w:cstheme="majorBidi"/>
            <w:sz w:val="24"/>
            <w:szCs w:val="24"/>
            <w:lang w:bidi="he-IL"/>
          </w:rPr>
          <w:t xml:space="preserve">she </w:t>
        </w:r>
      </w:ins>
      <w:del w:id="569" w:author="HOME" w:date="2023-08-04T08:55:00Z">
        <w:r w:rsidDel="003B1840">
          <w:rPr>
            <w:rFonts w:asciiTheme="majorBidi" w:hAnsiTheme="majorBidi" w:cstheme="majorBidi"/>
            <w:sz w:val="24"/>
            <w:szCs w:val="24"/>
            <w:lang w:bidi="he-IL"/>
          </w:rPr>
          <w:delText xml:space="preserve">that </w:delText>
        </w:r>
      </w:del>
      <w:del w:id="570" w:author="HOME" w:date="2023-08-04T09:53:00Z">
        <w:r w:rsidDel="00460F02">
          <w:rPr>
            <w:rFonts w:asciiTheme="majorBidi" w:hAnsiTheme="majorBidi" w:cstheme="majorBidi"/>
            <w:sz w:val="24"/>
            <w:szCs w:val="24"/>
            <w:lang w:bidi="he-IL"/>
          </w:rPr>
          <w:delText xml:space="preserve">Justice Sotomayor </w:delText>
        </w:r>
      </w:del>
      <w:r>
        <w:rPr>
          <w:rFonts w:asciiTheme="majorBidi" w:hAnsiTheme="majorBidi" w:cstheme="majorBidi"/>
          <w:sz w:val="24"/>
          <w:szCs w:val="24"/>
          <w:lang w:bidi="he-IL"/>
        </w:rPr>
        <w:t>writes that “a</w:t>
      </w:r>
      <w:r w:rsidRPr="00FD7727">
        <w:rPr>
          <w:rFonts w:asciiTheme="majorBidi" w:hAnsiTheme="majorBidi" w:cstheme="majorBidi"/>
          <w:sz w:val="24"/>
          <w:szCs w:val="24"/>
          <w:lang w:bidi="he-IL"/>
        </w:rPr>
        <w:t>cknowledging the reality that race has always mattered and continues to matter, these universities have established institutional goals of diversity and inclusion.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2"/>
      </w:r>
      <w:r>
        <w:rPr>
          <w:rFonts w:asciiTheme="majorBidi" w:hAnsiTheme="majorBidi" w:cstheme="majorBidi"/>
          <w:sz w:val="24"/>
          <w:szCs w:val="24"/>
          <w:lang w:bidi="he-IL"/>
        </w:rPr>
        <w:t xml:space="preserve"> </w:t>
      </w:r>
    </w:p>
    <w:p w14:paraId="0ECF26D7" w14:textId="578E3658" w:rsidR="00AE464B" w:rsidRDefault="00AE464B">
      <w:pPr>
        <w:spacing w:after="160" w:line="360" w:lineRule="auto"/>
        <w:jc w:val="both"/>
        <w:rPr>
          <w:rFonts w:asciiTheme="majorBidi" w:hAnsiTheme="majorBidi" w:cstheme="majorBidi"/>
          <w:sz w:val="24"/>
          <w:szCs w:val="24"/>
          <w:lang w:bidi="he-IL"/>
        </w:rPr>
        <w:pPrChange w:id="571" w:author="HOME" w:date="2023-08-04T09:53:00Z">
          <w:pPr>
            <w:ind w:firstLine="720"/>
          </w:pPr>
        </w:pPrChange>
      </w:pPr>
      <w:r>
        <w:rPr>
          <w:rFonts w:asciiTheme="majorBidi" w:hAnsiTheme="majorBidi" w:cstheme="majorBidi"/>
          <w:sz w:val="24"/>
          <w:szCs w:val="24"/>
          <w:lang w:bidi="he-IL"/>
        </w:rPr>
        <w:t xml:space="preserve">As for the </w:t>
      </w:r>
      <w:commentRangeStart w:id="572"/>
      <w:r w:rsidRPr="00440B69">
        <w:rPr>
          <w:rFonts w:asciiTheme="majorBidi" w:hAnsiTheme="majorBidi" w:cstheme="majorBidi"/>
          <w:sz w:val="24"/>
          <w:szCs w:val="24"/>
          <w:lang w:bidi="he-IL"/>
        </w:rPr>
        <w:t>p</w:t>
      </w:r>
      <w:ins w:id="573" w:author="Susan" w:date="2023-08-04T15:12:00Z">
        <w:r w:rsidR="00440B69" w:rsidRPr="00440B69">
          <w:rPr>
            <w:rFonts w:asciiTheme="majorBidi" w:hAnsiTheme="majorBidi" w:cstheme="majorBidi"/>
            <w:sz w:val="24"/>
            <w:szCs w:val="24"/>
            <w:lang w:bidi="he-IL"/>
            <w:rPrChange w:id="574" w:author="Susan" w:date="2023-08-04T15:12:00Z">
              <w:rPr>
                <w:rFonts w:asciiTheme="majorBidi" w:hAnsiTheme="majorBidi" w:cstheme="majorBidi"/>
                <w:sz w:val="24"/>
                <w:szCs w:val="24"/>
                <w:highlight w:val="yellow"/>
                <w:lang w:bidi="he-IL"/>
              </w:rPr>
            </w:rPrChange>
          </w:rPr>
          <w:t>rospective</w:t>
        </w:r>
      </w:ins>
      <w:del w:id="575" w:author="Susan" w:date="2023-08-04T15:12:00Z">
        <w:r w:rsidRPr="00440B69" w:rsidDel="00440B69">
          <w:rPr>
            <w:rFonts w:asciiTheme="majorBidi" w:hAnsiTheme="majorBidi" w:cstheme="majorBidi"/>
            <w:sz w:val="24"/>
            <w:szCs w:val="24"/>
            <w:lang w:bidi="he-IL"/>
          </w:rPr>
          <w:delText>erspective</w:delText>
        </w:r>
      </w:del>
      <w:commentRangeEnd w:id="572"/>
      <w:r w:rsidR="003B1840" w:rsidRPr="00440B69">
        <w:rPr>
          <w:rStyle w:val="CommentReference"/>
        </w:rPr>
        <w:commentReference w:id="572"/>
      </w:r>
      <w:r>
        <w:rPr>
          <w:rFonts w:asciiTheme="majorBidi" w:hAnsiTheme="majorBidi" w:cstheme="majorBidi"/>
          <w:sz w:val="24"/>
          <w:szCs w:val="24"/>
          <w:lang w:bidi="he-IL"/>
        </w:rPr>
        <w:t xml:space="preserve"> role of diversity, Justice Sotomayor turns to the </w:t>
      </w:r>
      <w:ins w:id="576" w:author="HOME" w:date="2023-08-04T09:53:00Z">
        <w:r w:rsidR="00460F02">
          <w:rPr>
            <w:rFonts w:asciiTheme="majorBidi" w:hAnsiTheme="majorBidi" w:cstheme="majorBidi"/>
            <w:sz w:val="24"/>
            <w:szCs w:val="24"/>
            <w:lang w:bidi="he-IL"/>
          </w:rPr>
          <w:t xml:space="preserve">amicus </w:t>
        </w:r>
      </w:ins>
      <w:del w:id="577" w:author="HOME" w:date="2023-08-04T09:53:00Z">
        <w:r w:rsidDel="00460F02">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briefs fil</w:t>
      </w:r>
      <w:del w:id="578" w:author="HOME" w:date="2023-08-04T08:57:00Z">
        <w:r w:rsidDel="003B1840">
          <w:rPr>
            <w:rFonts w:asciiTheme="majorBidi" w:hAnsiTheme="majorBidi" w:cstheme="majorBidi"/>
            <w:sz w:val="24"/>
            <w:szCs w:val="24"/>
            <w:lang w:bidi="he-IL"/>
          </w:rPr>
          <w:delText>l</w:delText>
        </w:r>
      </w:del>
      <w:r>
        <w:rPr>
          <w:rFonts w:asciiTheme="majorBidi" w:hAnsiTheme="majorBidi" w:cstheme="majorBidi"/>
          <w:sz w:val="24"/>
          <w:szCs w:val="24"/>
          <w:lang w:bidi="he-IL"/>
        </w:rPr>
        <w:t xml:space="preserve">ed </w:t>
      </w:r>
      <w:ins w:id="579" w:author="HOME" w:date="2023-08-04T08:57:00Z">
        <w:r w:rsidR="003B1840">
          <w:rPr>
            <w:rFonts w:asciiTheme="majorBidi" w:hAnsiTheme="majorBidi" w:cstheme="majorBidi"/>
            <w:sz w:val="24"/>
            <w:szCs w:val="24"/>
            <w:lang w:bidi="he-IL"/>
          </w:rPr>
          <w:t xml:space="preserve">with </w:t>
        </w:r>
      </w:ins>
      <w:del w:id="580" w:author="HOME" w:date="2023-08-04T08:57:00Z">
        <w:r w:rsidDel="003B1840">
          <w:rPr>
            <w:rFonts w:asciiTheme="majorBidi" w:hAnsiTheme="majorBidi" w:cstheme="majorBidi"/>
            <w:sz w:val="24"/>
            <w:szCs w:val="24"/>
            <w:lang w:bidi="he-IL"/>
          </w:rPr>
          <w:delText xml:space="preserve">to </w:delText>
        </w:r>
      </w:del>
      <w:r>
        <w:rPr>
          <w:rFonts w:asciiTheme="majorBidi" w:hAnsiTheme="majorBidi" w:cstheme="majorBidi"/>
          <w:sz w:val="24"/>
          <w:szCs w:val="24"/>
          <w:lang w:bidi="he-IL"/>
        </w:rPr>
        <w:t>the Court</w:t>
      </w:r>
      <w:ins w:id="581" w:author="HOME" w:date="2023-08-04T08:57:00Z">
        <w:r w:rsidR="003B1840">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del w:id="582" w:author="HOME" w:date="2023-08-04T08:57:00Z">
        <w:r w:rsidDel="003B1840">
          <w:rPr>
            <w:rFonts w:asciiTheme="majorBidi" w:hAnsiTheme="majorBidi" w:cstheme="majorBidi"/>
            <w:sz w:val="24"/>
            <w:szCs w:val="24"/>
            <w:lang w:bidi="he-IL"/>
          </w:rPr>
          <w:delText xml:space="preserve">and </w:delText>
        </w:r>
      </w:del>
      <w:r>
        <w:rPr>
          <w:rFonts w:asciiTheme="majorBidi" w:hAnsiTheme="majorBidi" w:cstheme="majorBidi"/>
          <w:sz w:val="24"/>
          <w:szCs w:val="24"/>
          <w:lang w:bidi="he-IL"/>
        </w:rPr>
        <w:t xml:space="preserve">lists all the benefits of diversity as a “national security imperative,” </w:t>
      </w:r>
      <w:ins w:id="583" w:author="HOME" w:date="2023-08-04T08:57:00Z">
        <w:r w:rsidR="003B1840">
          <w:rPr>
            <w:rFonts w:asciiTheme="majorBidi" w:hAnsiTheme="majorBidi" w:cstheme="majorBidi"/>
            <w:sz w:val="24"/>
            <w:szCs w:val="24"/>
            <w:lang w:bidi="he-IL"/>
          </w:rPr>
          <w:t xml:space="preserve">and touts diversity </w:t>
        </w:r>
      </w:ins>
      <w:r>
        <w:rPr>
          <w:rFonts w:asciiTheme="majorBidi" w:hAnsiTheme="majorBidi" w:cstheme="majorBidi"/>
          <w:sz w:val="24"/>
          <w:szCs w:val="24"/>
          <w:lang w:bidi="he-IL"/>
        </w:rPr>
        <w:t xml:space="preserve">as </w:t>
      </w:r>
      <w:ins w:id="584" w:author="HOME" w:date="2023-08-04T08:57:00Z">
        <w:r w:rsidR="003B1840">
          <w:rPr>
            <w:rFonts w:asciiTheme="majorBidi" w:hAnsiTheme="majorBidi" w:cstheme="majorBidi"/>
            <w:sz w:val="24"/>
            <w:szCs w:val="24"/>
            <w:lang w:bidi="he-IL"/>
          </w:rPr>
          <w:t xml:space="preserve">also </w:t>
        </w:r>
      </w:ins>
      <w:del w:id="585" w:author="HOME" w:date="2023-08-04T08:57:00Z">
        <w:r w:rsidDel="003B1840">
          <w:rPr>
            <w:rFonts w:asciiTheme="majorBidi" w:hAnsiTheme="majorBidi" w:cstheme="majorBidi"/>
            <w:sz w:val="24"/>
            <w:szCs w:val="24"/>
            <w:lang w:bidi="he-IL"/>
          </w:rPr>
          <w:delText xml:space="preserve">well as </w:delText>
        </w:r>
      </w:del>
      <w:r>
        <w:rPr>
          <w:rFonts w:asciiTheme="majorBidi" w:hAnsiTheme="majorBidi" w:cstheme="majorBidi"/>
          <w:sz w:val="24"/>
          <w:szCs w:val="24"/>
          <w:lang w:bidi="he-IL"/>
        </w:rPr>
        <w:t>providing “</w:t>
      </w:r>
      <w:r w:rsidRPr="006520F0">
        <w:rPr>
          <w:rFonts w:asciiTheme="majorBidi" w:hAnsiTheme="majorBidi" w:cstheme="majorBidi"/>
          <w:sz w:val="24"/>
          <w:szCs w:val="24"/>
          <w:lang w:bidi="he-IL"/>
        </w:rPr>
        <w:t xml:space="preserve">equitable and </w:t>
      </w:r>
      <w:r>
        <w:rPr>
          <w:rFonts w:asciiTheme="majorBidi" w:hAnsiTheme="majorBidi" w:cstheme="majorBidi"/>
          <w:sz w:val="24"/>
          <w:szCs w:val="24"/>
          <w:lang w:bidi="he-IL"/>
        </w:rPr>
        <w:t xml:space="preserve">effective </w:t>
      </w:r>
      <w:r w:rsidRPr="006520F0">
        <w:rPr>
          <w:rFonts w:asciiTheme="majorBidi" w:hAnsiTheme="majorBidi" w:cstheme="majorBidi"/>
          <w:sz w:val="24"/>
          <w:szCs w:val="24"/>
          <w:lang w:bidi="he-IL"/>
        </w:rPr>
        <w:t>public services</w:t>
      </w:r>
      <w:del w:id="586" w:author="HOME" w:date="2023-08-04T08:57: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ins w:id="587" w:author="HOME" w:date="2023-08-04T08:57:00Z">
        <w:r w:rsidR="003B1840">
          <w:rPr>
            <w:rFonts w:asciiTheme="majorBidi" w:hAnsiTheme="majorBidi" w:cstheme="majorBidi"/>
            <w:sz w:val="24"/>
            <w:szCs w:val="24"/>
            <w:lang w:bidi="he-IL"/>
          </w:rPr>
          <w:t xml:space="preserve">and </w:t>
        </w:r>
      </w:ins>
      <w:r>
        <w:rPr>
          <w:rFonts w:asciiTheme="majorBidi" w:hAnsiTheme="majorBidi" w:cstheme="majorBidi"/>
          <w:sz w:val="24"/>
          <w:szCs w:val="24"/>
          <w:lang w:bidi="he-IL"/>
        </w:rPr>
        <w:t>better “</w:t>
      </w:r>
      <w:r w:rsidRPr="006520F0">
        <w:rPr>
          <w:rFonts w:asciiTheme="majorBidi" w:hAnsiTheme="majorBidi" w:cstheme="majorBidi"/>
          <w:sz w:val="24"/>
          <w:szCs w:val="24"/>
          <w:lang w:bidi="he-IL"/>
        </w:rPr>
        <w:t>healthcare access and health outcomes</w:t>
      </w:r>
      <w:del w:id="588" w:author="HOME" w:date="2023-08-04T08:38:00Z">
        <w:r w:rsidDel="009A7775">
          <w:rPr>
            <w:rFonts w:asciiTheme="majorBidi" w:hAnsiTheme="majorBidi" w:cstheme="majorBidi"/>
            <w:sz w:val="24"/>
            <w:szCs w:val="24"/>
            <w:lang w:bidi="he-IL"/>
          </w:rPr>
          <w:delText>”,</w:delText>
        </w:r>
      </w:del>
      <w:ins w:id="589" w:author="HOME" w:date="2023-08-04T08:38:00Z">
        <w:r w:rsidR="009A7775">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del w:id="590" w:author="HOME" w:date="2023-08-04T08:58:00Z">
        <w:r w:rsidDel="003B1840">
          <w:rPr>
            <w:rFonts w:asciiTheme="majorBidi" w:hAnsiTheme="majorBidi" w:cstheme="majorBidi"/>
            <w:sz w:val="24"/>
            <w:szCs w:val="24"/>
            <w:lang w:bidi="he-IL"/>
          </w:rPr>
          <w:delText xml:space="preserve">improves </w:delText>
        </w:r>
      </w:del>
      <w:r>
        <w:rPr>
          <w:rFonts w:asciiTheme="majorBidi" w:hAnsiTheme="majorBidi" w:cstheme="majorBidi"/>
          <w:sz w:val="24"/>
          <w:szCs w:val="24"/>
          <w:lang w:bidi="he-IL"/>
        </w:rPr>
        <w:t>“academic achievement” and “</w:t>
      </w:r>
      <w:r w:rsidRPr="006520F0">
        <w:rPr>
          <w:rFonts w:asciiTheme="majorBidi" w:hAnsiTheme="majorBidi" w:cstheme="majorBidi"/>
          <w:sz w:val="24"/>
          <w:szCs w:val="24"/>
          <w:lang w:bidi="he-IL"/>
        </w:rPr>
        <w:t>business performance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3"/>
      </w:r>
      <w:r>
        <w:rPr>
          <w:rFonts w:asciiTheme="majorBidi" w:hAnsiTheme="majorBidi" w:cstheme="majorBidi"/>
          <w:sz w:val="24"/>
          <w:szCs w:val="24"/>
          <w:lang w:bidi="he-IL"/>
        </w:rPr>
        <w:t xml:space="preserve"> Yet</w:t>
      </w:r>
      <w:del w:id="591" w:author="HOME" w:date="2023-08-04T08:58: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unlike most </w:t>
      </w:r>
      <w:ins w:id="592" w:author="HOME" w:date="2023-08-04T09:53:00Z">
        <w:r w:rsidR="00460F02">
          <w:rPr>
            <w:rFonts w:asciiTheme="majorBidi" w:hAnsiTheme="majorBidi" w:cstheme="majorBidi"/>
            <w:sz w:val="24"/>
            <w:szCs w:val="24"/>
            <w:lang w:bidi="he-IL"/>
          </w:rPr>
          <w:t xml:space="preserve">of the amicus </w:t>
        </w:r>
      </w:ins>
      <w:del w:id="593" w:author="HOME" w:date="2023-08-04T09:53:00Z">
        <w:r w:rsidDel="00460F02">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briefs that she cites, Justice Sotomayor</w:t>
      </w:r>
      <w:del w:id="594" w:author="HOME" w:date="2023-08-04T08:58: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subjects these utilitarian benefits to </w:t>
      </w:r>
      <w:ins w:id="595" w:author="HOME" w:date="2023-08-04T08:58:00Z">
        <w:r w:rsidR="003B1840">
          <w:rPr>
            <w:rFonts w:asciiTheme="majorBidi" w:hAnsiTheme="majorBidi" w:cstheme="majorBidi"/>
            <w:sz w:val="24"/>
            <w:szCs w:val="24"/>
            <w:lang w:bidi="he-IL"/>
          </w:rPr>
          <w:t xml:space="preserve">the </w:t>
        </w:r>
      </w:ins>
      <w:ins w:id="596" w:author="Susan" w:date="2023-08-04T14:31:00Z">
        <w:r w:rsidR="00F94D24">
          <w:rPr>
            <w:rFonts w:asciiTheme="majorBidi" w:hAnsiTheme="majorBidi" w:cstheme="majorBidi"/>
            <w:sz w:val="24"/>
            <w:szCs w:val="24"/>
            <w:lang w:bidi="he-IL"/>
          </w:rPr>
          <w:t xml:space="preserve">test of the </w:t>
        </w:r>
      </w:ins>
      <w:ins w:id="597" w:author="HOME" w:date="2023-08-04T08:58:00Z">
        <w:r w:rsidR="003B1840">
          <w:rPr>
            <w:rFonts w:asciiTheme="majorBidi" w:hAnsiTheme="majorBidi" w:cstheme="majorBidi"/>
            <w:sz w:val="24"/>
            <w:szCs w:val="24"/>
            <w:lang w:bidi="he-IL"/>
          </w:rPr>
          <w:t xml:space="preserve">greater </w:t>
        </w:r>
      </w:ins>
      <w:del w:id="598" w:author="HOME" w:date="2023-08-04T08:58:00Z">
        <w:r w:rsidDel="003B1840">
          <w:rPr>
            <w:rFonts w:asciiTheme="majorBidi" w:hAnsiTheme="majorBidi" w:cstheme="majorBidi"/>
            <w:sz w:val="24"/>
            <w:szCs w:val="24"/>
            <w:lang w:bidi="he-IL"/>
          </w:rPr>
          <w:delText xml:space="preserve">a great </w:delText>
        </w:r>
      </w:del>
      <w:r>
        <w:rPr>
          <w:rFonts w:asciiTheme="majorBidi" w:hAnsiTheme="majorBidi" w:cstheme="majorBidi"/>
          <w:sz w:val="24"/>
          <w:szCs w:val="24"/>
          <w:lang w:bidi="he-IL"/>
        </w:rPr>
        <w:t xml:space="preserve">good of equal citizenship in a democratic society, explaining that </w:t>
      </w:r>
      <w:r w:rsidRPr="003B1840">
        <w:rPr>
          <w:rFonts w:asciiTheme="majorBidi" w:hAnsiTheme="majorBidi" w:cstheme="majorBidi"/>
          <w:sz w:val="24"/>
          <w:szCs w:val="24"/>
          <w:lang w:bidi="he-IL"/>
        </w:rPr>
        <w:t>“</w:t>
      </w:r>
      <w:r w:rsidRPr="003B1840">
        <w:rPr>
          <w:rFonts w:asciiTheme="majorBidi" w:hAnsiTheme="majorBidi" w:cstheme="majorBidi"/>
          <w:sz w:val="24"/>
          <w:szCs w:val="24"/>
          <w:rPrChange w:id="599" w:author="HOME" w:date="2023-08-04T08:58:00Z">
            <w:rPr>
              <w:rFonts w:cs="Century Schoolbook"/>
              <w:color w:val="000000"/>
            </w:rPr>
          </w:rPrChange>
        </w:rPr>
        <w:t>today</w:t>
      </w:r>
      <w:del w:id="600" w:author="HOME" w:date="2023-08-04T08:00:00Z">
        <w:r w:rsidRPr="003B1840" w:rsidDel="0006370D">
          <w:rPr>
            <w:rFonts w:asciiTheme="majorBidi" w:hAnsiTheme="majorBidi" w:cstheme="majorBidi"/>
            <w:sz w:val="24"/>
            <w:szCs w:val="24"/>
            <w:rPrChange w:id="601" w:author="HOME" w:date="2023-08-04T08:58:00Z">
              <w:rPr>
                <w:rFonts w:cs="Century Schoolbook"/>
                <w:color w:val="000000"/>
              </w:rPr>
            </w:rPrChange>
          </w:rPr>
          <w:delText>’</w:delText>
        </w:r>
      </w:del>
      <w:ins w:id="602" w:author="HOME" w:date="2023-08-04T08:00:00Z">
        <w:r w:rsidR="0006370D" w:rsidRPr="003B1840">
          <w:rPr>
            <w:rFonts w:asciiTheme="majorBidi" w:hAnsiTheme="majorBidi" w:cstheme="majorBidi"/>
            <w:sz w:val="24"/>
            <w:szCs w:val="24"/>
            <w:rPrChange w:id="603" w:author="HOME" w:date="2023-08-04T08:58:00Z">
              <w:rPr>
                <w:rFonts w:cs="Century Schoolbook"/>
                <w:color w:val="000000"/>
              </w:rPr>
            </w:rPrChange>
          </w:rPr>
          <w:t>’</w:t>
        </w:r>
      </w:ins>
      <w:r w:rsidRPr="003B1840">
        <w:rPr>
          <w:rFonts w:asciiTheme="majorBidi" w:hAnsiTheme="majorBidi" w:cstheme="majorBidi"/>
          <w:sz w:val="24"/>
          <w:szCs w:val="24"/>
          <w:rPrChange w:id="604" w:author="HOME" w:date="2023-08-04T08:58:00Z">
            <w:rPr>
              <w:rFonts w:cs="Century Schoolbook"/>
              <w:color w:val="000000"/>
            </w:rPr>
          </w:rPrChange>
        </w:rPr>
        <w:t>s decision harms not just re</w:t>
      </w:r>
      <w:r w:rsidRPr="003B1840">
        <w:rPr>
          <w:rFonts w:asciiTheme="majorBidi" w:hAnsiTheme="majorBidi" w:cstheme="majorBidi"/>
          <w:sz w:val="24"/>
          <w:szCs w:val="24"/>
          <w:rPrChange w:id="605" w:author="HOME" w:date="2023-08-04T08:58:00Z">
            <w:rPr>
              <w:rFonts w:cs="Century Schoolbook"/>
              <w:color w:val="000000"/>
            </w:rPr>
          </w:rPrChange>
        </w:rPr>
        <w:softHyphen/>
        <w:t>spondents and students but also our institutions and dem</w:t>
      </w:r>
      <w:r w:rsidRPr="003B1840">
        <w:rPr>
          <w:rFonts w:asciiTheme="majorBidi" w:hAnsiTheme="majorBidi" w:cstheme="majorBidi"/>
          <w:sz w:val="24"/>
          <w:szCs w:val="24"/>
          <w:rPrChange w:id="606" w:author="HOME" w:date="2023-08-04T08:58:00Z">
            <w:rPr>
              <w:rFonts w:cs="Century Schoolbook"/>
              <w:color w:val="000000"/>
            </w:rPr>
          </w:rPrChange>
        </w:rPr>
        <w:softHyphen/>
        <w:t>ocratic society more broadly.”</w:t>
      </w:r>
      <w:r w:rsidRPr="003B1840">
        <w:rPr>
          <w:rStyle w:val="FootnoteReference"/>
          <w:rFonts w:asciiTheme="majorBidi" w:hAnsiTheme="majorBidi" w:cstheme="majorBidi"/>
          <w:sz w:val="24"/>
          <w:szCs w:val="24"/>
          <w:rPrChange w:id="607" w:author="HOME" w:date="2023-08-04T08:58:00Z">
            <w:rPr>
              <w:rStyle w:val="FootnoteReference"/>
              <w:rFonts w:cs="Century Schoolbook"/>
              <w:color w:val="000000"/>
            </w:rPr>
          </w:rPrChange>
        </w:rPr>
        <w:footnoteReference w:id="44"/>
      </w:r>
      <w:r w:rsidRPr="003B1840">
        <w:rPr>
          <w:rFonts w:asciiTheme="majorBidi" w:hAnsiTheme="majorBidi" w:cstheme="majorBidi"/>
          <w:sz w:val="24"/>
          <w:szCs w:val="24"/>
          <w:rPrChange w:id="608" w:author="HOME" w:date="2023-08-04T08:58:00Z">
            <w:rPr>
              <w:rFonts w:cs="Century Schoolbook"/>
              <w:color w:val="000000"/>
            </w:rPr>
          </w:rPrChange>
        </w:rPr>
        <w:t xml:space="preserve"> More broadly, it is important to not</w:t>
      </w:r>
      <w:del w:id="609" w:author="Susan" w:date="2023-08-04T14:32:00Z">
        <w:r w:rsidRPr="003B1840" w:rsidDel="00F94D24">
          <w:rPr>
            <w:rFonts w:asciiTheme="majorBidi" w:hAnsiTheme="majorBidi" w:cstheme="majorBidi"/>
            <w:sz w:val="24"/>
            <w:szCs w:val="24"/>
            <w:rPrChange w:id="610" w:author="HOME" w:date="2023-08-04T08:58:00Z">
              <w:rPr>
                <w:rFonts w:cs="Century Schoolbook"/>
                <w:color w:val="000000"/>
              </w:rPr>
            </w:rPrChange>
          </w:rPr>
          <w:delText>ic</w:delText>
        </w:r>
      </w:del>
      <w:r w:rsidRPr="003B1840">
        <w:rPr>
          <w:rFonts w:asciiTheme="majorBidi" w:hAnsiTheme="majorBidi" w:cstheme="majorBidi"/>
          <w:sz w:val="24"/>
          <w:szCs w:val="24"/>
          <w:rPrChange w:id="611" w:author="HOME" w:date="2023-08-04T08:58:00Z">
            <w:rPr>
              <w:rFonts w:cs="Century Schoolbook"/>
              <w:color w:val="000000"/>
            </w:rPr>
          </w:rPrChange>
        </w:rPr>
        <w:t xml:space="preserve">e that </w:t>
      </w:r>
      <w:del w:id="612" w:author="HOME" w:date="2023-08-04T08:59:00Z">
        <w:r w:rsidRPr="003B1840" w:rsidDel="003B1840">
          <w:rPr>
            <w:rFonts w:asciiTheme="majorBidi" w:hAnsiTheme="majorBidi" w:cstheme="majorBidi"/>
            <w:sz w:val="24"/>
            <w:szCs w:val="24"/>
            <w:rPrChange w:id="613" w:author="HOME" w:date="2023-08-04T08:58:00Z">
              <w:rPr>
                <w:rFonts w:cs="Century Schoolbook"/>
                <w:color w:val="000000"/>
              </w:rPr>
            </w:rPrChange>
          </w:rPr>
          <w:delText xml:space="preserve">or </w:delText>
        </w:r>
      </w:del>
      <w:r w:rsidRPr="003B1840">
        <w:rPr>
          <w:rFonts w:asciiTheme="majorBidi" w:hAnsiTheme="majorBidi" w:cstheme="majorBidi"/>
          <w:sz w:val="24"/>
          <w:szCs w:val="24"/>
          <w:rPrChange w:id="614" w:author="HOME" w:date="2023-08-04T08:58:00Z">
            <w:rPr>
              <w:rFonts w:cs="Century Schoolbook"/>
              <w:color w:val="000000"/>
            </w:rPr>
          </w:rPrChange>
        </w:rPr>
        <w:t>Justice Sotomayor</w:t>
      </w:r>
      <w:del w:id="615" w:author="HOME" w:date="2023-08-04T08:59:00Z">
        <w:r w:rsidRPr="003B1840" w:rsidDel="003B1840">
          <w:rPr>
            <w:rFonts w:asciiTheme="majorBidi" w:hAnsiTheme="majorBidi" w:cstheme="majorBidi"/>
            <w:sz w:val="24"/>
            <w:szCs w:val="24"/>
            <w:rPrChange w:id="616" w:author="HOME" w:date="2023-08-04T08:58:00Z">
              <w:rPr>
                <w:rFonts w:cs="Century Schoolbook"/>
                <w:color w:val="000000"/>
              </w:rPr>
            </w:rPrChange>
          </w:rPr>
          <w:delText>,</w:delText>
        </w:r>
      </w:del>
      <w:r w:rsidRPr="003B1840">
        <w:rPr>
          <w:rFonts w:asciiTheme="majorBidi" w:hAnsiTheme="majorBidi" w:cstheme="majorBidi"/>
          <w:sz w:val="24"/>
          <w:szCs w:val="24"/>
          <w:rPrChange w:id="617" w:author="HOME" w:date="2023-08-04T08:58:00Z">
            <w:rPr>
              <w:rFonts w:cs="Century Schoolbook"/>
              <w:color w:val="000000"/>
            </w:rPr>
          </w:rPrChange>
        </w:rPr>
        <w:t xml:space="preserve"> </w:t>
      </w:r>
      <w:ins w:id="618" w:author="Susan" w:date="2023-08-04T14:32:00Z">
        <w:r w:rsidR="00F94D24">
          <w:rPr>
            <w:rFonts w:asciiTheme="majorBidi" w:hAnsiTheme="majorBidi" w:cstheme="majorBidi"/>
            <w:sz w:val="24"/>
            <w:szCs w:val="24"/>
          </w:rPr>
          <w:t>views</w:t>
        </w:r>
      </w:ins>
      <w:ins w:id="619" w:author="HOME" w:date="2023-08-04T08:59:00Z">
        <w:del w:id="620" w:author="Susan" w:date="2023-08-04T14:32:00Z">
          <w:r w:rsidR="003B1840" w:rsidDel="00F94D24">
            <w:rPr>
              <w:rFonts w:asciiTheme="majorBidi" w:hAnsiTheme="majorBidi" w:cstheme="majorBidi"/>
              <w:sz w:val="24"/>
              <w:szCs w:val="24"/>
            </w:rPr>
            <w:delText>sees</w:delText>
          </w:r>
        </w:del>
        <w:r w:rsidR="003B1840">
          <w:rPr>
            <w:rFonts w:asciiTheme="majorBidi" w:hAnsiTheme="majorBidi" w:cstheme="majorBidi"/>
            <w:sz w:val="24"/>
            <w:szCs w:val="24"/>
          </w:rPr>
          <w:t xml:space="preserve"> </w:t>
        </w:r>
      </w:ins>
      <w:r w:rsidRPr="003B1840">
        <w:rPr>
          <w:rFonts w:asciiTheme="majorBidi" w:hAnsiTheme="majorBidi" w:cstheme="majorBidi"/>
          <w:sz w:val="24"/>
          <w:szCs w:val="24"/>
          <w:rPrChange w:id="621" w:author="HOME" w:date="2023-08-04T08:58:00Z">
            <w:rPr>
              <w:rFonts w:cs="Century Schoolbook"/>
              <w:color w:val="000000"/>
            </w:rPr>
          </w:rPrChange>
        </w:rPr>
        <w:t xml:space="preserve">diversity and equality </w:t>
      </w:r>
      <w:ins w:id="622" w:author="HOME" w:date="2023-08-04T08:59:00Z">
        <w:r w:rsidR="003B1840">
          <w:rPr>
            <w:rFonts w:asciiTheme="majorBidi" w:hAnsiTheme="majorBidi" w:cstheme="majorBidi"/>
            <w:sz w:val="24"/>
            <w:szCs w:val="24"/>
          </w:rPr>
          <w:t xml:space="preserve">as </w:t>
        </w:r>
      </w:ins>
      <w:del w:id="623" w:author="HOME" w:date="2023-08-04T08:59:00Z">
        <w:r w:rsidRPr="003B1840" w:rsidDel="003B1840">
          <w:rPr>
            <w:rFonts w:asciiTheme="majorBidi" w:hAnsiTheme="majorBidi" w:cstheme="majorBidi"/>
            <w:sz w:val="24"/>
            <w:szCs w:val="24"/>
            <w:rPrChange w:id="624" w:author="HOME" w:date="2023-08-04T08:58:00Z">
              <w:rPr>
                <w:rFonts w:cs="Century Schoolbook"/>
                <w:color w:val="000000"/>
              </w:rPr>
            </w:rPrChange>
          </w:rPr>
          <w:delText xml:space="preserve">are </w:delText>
        </w:r>
      </w:del>
      <w:r w:rsidRPr="003B1840">
        <w:rPr>
          <w:rFonts w:asciiTheme="majorBidi" w:hAnsiTheme="majorBidi" w:cstheme="majorBidi"/>
          <w:sz w:val="24"/>
          <w:szCs w:val="24"/>
          <w:rPrChange w:id="625" w:author="HOME" w:date="2023-08-04T08:58:00Z">
            <w:rPr>
              <w:rFonts w:cs="Century Schoolbook"/>
              <w:color w:val="000000"/>
            </w:rPr>
          </w:rPrChange>
        </w:rPr>
        <w:t>inseparable</w:t>
      </w:r>
      <w:ins w:id="626" w:author="HOME" w:date="2023-08-04T08:59:00Z">
        <w:r w:rsidR="003B1840">
          <w:rPr>
            <w:rFonts w:asciiTheme="majorBidi" w:hAnsiTheme="majorBidi" w:cstheme="majorBidi"/>
            <w:sz w:val="24"/>
            <w:szCs w:val="24"/>
          </w:rPr>
          <w:t xml:space="preserve"> if not </w:t>
        </w:r>
      </w:ins>
      <w:del w:id="627" w:author="HOME" w:date="2023-08-04T08:59:00Z">
        <w:r w:rsidRPr="003B1840" w:rsidDel="003B1840">
          <w:rPr>
            <w:rFonts w:asciiTheme="majorBidi" w:hAnsiTheme="majorBidi" w:cstheme="majorBidi"/>
            <w:sz w:val="24"/>
            <w:szCs w:val="24"/>
            <w:rPrChange w:id="628" w:author="HOME" w:date="2023-08-04T08:58:00Z">
              <w:rPr>
                <w:rFonts w:cs="Century Schoolbook"/>
                <w:color w:val="000000"/>
              </w:rPr>
            </w:rPrChange>
          </w:rPr>
          <w:delText xml:space="preserve">, sometime </w:delText>
        </w:r>
      </w:del>
      <w:r w:rsidRPr="003B1840">
        <w:rPr>
          <w:rFonts w:asciiTheme="majorBidi" w:hAnsiTheme="majorBidi" w:cstheme="majorBidi"/>
          <w:sz w:val="24"/>
          <w:szCs w:val="24"/>
          <w:rPrChange w:id="629" w:author="HOME" w:date="2023-08-04T08:58:00Z">
            <w:rPr>
              <w:rFonts w:cs="Century Schoolbook"/>
              <w:color w:val="000000"/>
            </w:rPr>
          </w:rPrChange>
        </w:rPr>
        <w:t xml:space="preserve">interchangeable. For </w:t>
      </w:r>
      <w:ins w:id="630" w:author="Susan" w:date="2023-08-04T14:32:00Z">
        <w:r w:rsidR="00F94D24">
          <w:rPr>
            <w:rFonts w:asciiTheme="majorBidi" w:hAnsiTheme="majorBidi" w:cstheme="majorBidi"/>
            <w:sz w:val="24"/>
            <w:szCs w:val="24"/>
          </w:rPr>
          <w:t>example</w:t>
        </w:r>
      </w:ins>
      <w:del w:id="631" w:author="Susan" w:date="2023-08-04T14:32:00Z">
        <w:r w:rsidRPr="003B1840" w:rsidDel="00F94D24">
          <w:rPr>
            <w:rFonts w:asciiTheme="majorBidi" w:hAnsiTheme="majorBidi" w:cstheme="majorBidi"/>
            <w:sz w:val="24"/>
            <w:szCs w:val="24"/>
            <w:rPrChange w:id="632" w:author="HOME" w:date="2023-08-04T08:58:00Z">
              <w:rPr>
                <w:rFonts w:cs="Century Schoolbook"/>
                <w:color w:val="000000"/>
              </w:rPr>
            </w:rPrChange>
          </w:rPr>
          <w:delText>instance</w:delText>
        </w:r>
      </w:del>
      <w:r w:rsidRPr="003B1840">
        <w:rPr>
          <w:rFonts w:asciiTheme="majorBidi" w:hAnsiTheme="majorBidi" w:cstheme="majorBidi"/>
          <w:sz w:val="24"/>
          <w:szCs w:val="24"/>
          <w:rPrChange w:id="633" w:author="HOME" w:date="2023-08-04T08:58:00Z">
            <w:rPr>
              <w:rFonts w:cs="Century Schoolbook"/>
              <w:color w:val="000000"/>
            </w:rPr>
          </w:rPrChange>
        </w:rPr>
        <w:t xml:space="preserve">, she </w:t>
      </w:r>
      <w:ins w:id="634" w:author="Susan" w:date="2023-08-04T14:33:00Z">
        <w:r w:rsidR="00F94D24">
          <w:rPr>
            <w:rFonts w:asciiTheme="majorBidi" w:hAnsiTheme="majorBidi" w:cstheme="majorBidi"/>
            <w:sz w:val="24"/>
            <w:szCs w:val="24"/>
          </w:rPr>
          <w:t>remarks</w:t>
        </w:r>
      </w:ins>
      <w:del w:id="635" w:author="Susan" w:date="2023-08-04T14:33:00Z">
        <w:r w:rsidRPr="003B1840" w:rsidDel="00F94D24">
          <w:rPr>
            <w:rFonts w:asciiTheme="majorBidi" w:hAnsiTheme="majorBidi" w:cstheme="majorBidi"/>
            <w:sz w:val="24"/>
            <w:szCs w:val="24"/>
            <w:rPrChange w:id="636" w:author="HOME" w:date="2023-08-04T08:58:00Z">
              <w:rPr>
                <w:rFonts w:cs="Century Schoolbook"/>
                <w:color w:val="000000"/>
              </w:rPr>
            </w:rPrChange>
          </w:rPr>
          <w:delText>notes</w:delText>
        </w:r>
      </w:del>
      <w:r w:rsidRPr="003B1840">
        <w:rPr>
          <w:rFonts w:asciiTheme="majorBidi" w:hAnsiTheme="majorBidi" w:cstheme="majorBidi"/>
          <w:sz w:val="24"/>
          <w:szCs w:val="24"/>
          <w:rPrChange w:id="637" w:author="HOME" w:date="2023-08-04T08:58:00Z">
            <w:rPr>
              <w:rFonts w:cs="Century Schoolbook"/>
              <w:color w:val="000000"/>
            </w:rPr>
          </w:rPrChange>
        </w:rPr>
        <w:t xml:space="preserve"> that </w:t>
      </w:r>
      <w:del w:id="638" w:author="HOME" w:date="2023-08-04T08:59:00Z">
        <w:r w:rsidRPr="003B1840" w:rsidDel="003B1840">
          <w:rPr>
            <w:rFonts w:asciiTheme="majorBidi" w:hAnsiTheme="majorBidi" w:cstheme="majorBidi"/>
            <w:sz w:val="24"/>
            <w:szCs w:val="24"/>
            <w:rPrChange w:id="639" w:author="HOME" w:date="2023-08-04T08:58:00Z">
              <w:rPr>
                <w:rFonts w:cs="Century Schoolbook"/>
                <w:color w:val="000000"/>
              </w:rPr>
            </w:rPrChange>
          </w:rPr>
          <w:delText xml:space="preserve"> </w:delText>
        </w:r>
      </w:del>
      <w:r w:rsidRPr="003B1840">
        <w:rPr>
          <w:rFonts w:asciiTheme="majorBidi" w:hAnsiTheme="majorBidi" w:cstheme="majorBidi"/>
          <w:sz w:val="24"/>
          <w:szCs w:val="24"/>
          <w:rPrChange w:id="640" w:author="HOME" w:date="2023-08-04T08:58:00Z">
            <w:rPr>
              <w:rFonts w:cs="Century Schoolbook"/>
              <w:color w:val="000000"/>
            </w:rPr>
          </w:rPrChange>
        </w:rPr>
        <w:t>“</w:t>
      </w:r>
      <w:r w:rsidRPr="003B1840">
        <w:rPr>
          <w:rFonts w:asciiTheme="majorBidi" w:hAnsiTheme="majorBidi" w:cstheme="majorBidi"/>
          <w:sz w:val="24"/>
          <w:szCs w:val="24"/>
          <w:lang w:bidi="he-IL"/>
        </w:rPr>
        <w:t>[t]</w:t>
      </w:r>
      <w:proofErr w:type="spellStart"/>
      <w:r w:rsidRPr="003B1840">
        <w:rPr>
          <w:rFonts w:asciiTheme="majorBidi" w:hAnsiTheme="majorBidi" w:cstheme="majorBidi"/>
          <w:sz w:val="24"/>
          <w:szCs w:val="24"/>
          <w:lang w:bidi="he-IL"/>
        </w:rPr>
        <w:t>oday</w:t>
      </w:r>
      <w:del w:id="641" w:author="HOME" w:date="2023-08-04T08:00:00Z">
        <w:r w:rsidRPr="003B1840" w:rsidDel="0006370D">
          <w:rPr>
            <w:rFonts w:asciiTheme="majorBidi" w:hAnsiTheme="majorBidi" w:cstheme="majorBidi"/>
            <w:sz w:val="24"/>
            <w:szCs w:val="24"/>
            <w:lang w:bidi="he-IL"/>
          </w:rPr>
          <w:delText>’</w:delText>
        </w:r>
      </w:del>
      <w:ins w:id="642" w:author="HOME" w:date="2023-08-04T08:00:00Z">
        <w:r w:rsidR="0006370D" w:rsidRPr="003B1840">
          <w:rPr>
            <w:rFonts w:asciiTheme="majorBidi" w:hAnsiTheme="majorBidi" w:cstheme="majorBidi"/>
            <w:sz w:val="24"/>
            <w:szCs w:val="24"/>
            <w:lang w:bidi="he-IL"/>
          </w:rPr>
          <w:t>’</w:t>
        </w:r>
      </w:ins>
      <w:r w:rsidRPr="003B1840">
        <w:rPr>
          <w:rFonts w:asciiTheme="majorBidi" w:hAnsiTheme="majorBidi" w:cstheme="majorBidi"/>
          <w:sz w:val="24"/>
          <w:szCs w:val="24"/>
          <w:lang w:bidi="he-IL"/>
        </w:rPr>
        <w:t>s</w:t>
      </w:r>
      <w:proofErr w:type="spellEnd"/>
      <w:r w:rsidRPr="003B1840">
        <w:rPr>
          <w:rFonts w:asciiTheme="majorBidi" w:hAnsiTheme="majorBidi" w:cstheme="majorBidi"/>
          <w:sz w:val="24"/>
          <w:szCs w:val="24"/>
          <w:lang w:bidi="he-IL"/>
        </w:rPr>
        <w:t xml:space="preserve"> decision further </w:t>
      </w:r>
      <w:r w:rsidRPr="00F67159">
        <w:rPr>
          <w:rFonts w:asciiTheme="majorBidi" w:hAnsiTheme="majorBidi" w:cstheme="majorBidi"/>
          <w:sz w:val="24"/>
          <w:szCs w:val="24"/>
          <w:lang w:bidi="he-IL"/>
        </w:rPr>
        <w:t>entrenches racial inequality by making these pipelines to leadership roles less diverse</w:t>
      </w:r>
      <w:del w:id="643" w:author="HOME" w:date="2023-08-04T08:59:00Z">
        <w:r w:rsidRPr="00F67159"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del w:id="644" w:author="HOME" w:date="2023-08-04T08:59:00Z">
        <w:r w:rsidRPr="00F67159" w:rsidDel="003B1840">
          <w:rPr>
            <w:rFonts w:asciiTheme="majorBidi" w:hAnsiTheme="majorBidi" w:cstheme="majorBidi"/>
            <w:sz w:val="24"/>
            <w:szCs w:val="24"/>
            <w:lang w:bidi="he-IL"/>
          </w:rPr>
          <w:delText xml:space="preserve"> </w:delText>
        </w:r>
      </w:del>
      <w:ins w:id="645" w:author="HOME" w:date="2023-08-04T08:59:00Z">
        <w:r w:rsidR="003B1840">
          <w:rPr>
            <w:rFonts w:asciiTheme="majorBidi" w:hAnsiTheme="majorBidi" w:cstheme="majorBidi"/>
            <w:sz w:val="24"/>
            <w:szCs w:val="24"/>
            <w:lang w:bidi="he-IL"/>
          </w:rPr>
          <w:t>a</w:t>
        </w:r>
      </w:ins>
      <w:del w:id="646" w:author="HOME" w:date="2023-08-04T08:59:00Z">
        <w:r w:rsidDel="003B1840">
          <w:rPr>
            <w:rFonts w:asciiTheme="majorBidi" w:hAnsiTheme="majorBidi" w:cstheme="majorBidi"/>
            <w:sz w:val="24"/>
            <w:szCs w:val="24"/>
            <w:lang w:bidi="he-IL"/>
          </w:rPr>
          <w:delText>A</w:delText>
        </w:r>
      </w:del>
      <w:r>
        <w:rPr>
          <w:rFonts w:asciiTheme="majorBidi" w:hAnsiTheme="majorBidi" w:cstheme="majorBidi"/>
          <w:sz w:val="24"/>
          <w:szCs w:val="24"/>
          <w:lang w:bidi="he-IL"/>
        </w:rPr>
        <w:t>nd that “</w:t>
      </w:r>
      <w:ins w:id="647" w:author="HOME" w:date="2023-08-04T08:59:00Z">
        <w:r w:rsidR="003B1840">
          <w:rPr>
            <w:rFonts w:asciiTheme="majorBidi" w:hAnsiTheme="majorBidi" w:cstheme="majorBidi"/>
            <w:sz w:val="24"/>
            <w:szCs w:val="24"/>
            <w:lang w:bidi="he-IL"/>
          </w:rPr>
          <w:t>[a]</w:t>
        </w:r>
      </w:ins>
      <w:del w:id="648" w:author="HOME" w:date="2023-08-04T08:59:00Z">
        <w:r w:rsidRPr="00F67159" w:rsidDel="003B1840">
          <w:rPr>
            <w:rFonts w:asciiTheme="majorBidi" w:hAnsiTheme="majorBidi" w:cstheme="majorBidi"/>
            <w:sz w:val="24"/>
            <w:szCs w:val="24"/>
            <w:lang w:bidi="he-IL"/>
          </w:rPr>
          <w:delText>A</w:delText>
        </w:r>
      </w:del>
      <w:r w:rsidRPr="00F67159">
        <w:rPr>
          <w:rFonts w:asciiTheme="majorBidi" w:hAnsiTheme="majorBidi" w:cstheme="majorBidi"/>
          <w:sz w:val="24"/>
          <w:szCs w:val="24"/>
          <w:lang w:bidi="he-IL"/>
        </w:rPr>
        <w:t xml:space="preserve"> less diverse pipeline to these top jobs accumulates wealth and</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power unequally across racial lines, exacerbating racial disparities in a society that already dispenses prestige and privilege based on race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5"/>
      </w:r>
      <w:r>
        <w:rPr>
          <w:rFonts w:asciiTheme="majorBidi" w:hAnsiTheme="majorBidi" w:cstheme="majorBidi"/>
          <w:sz w:val="24"/>
          <w:szCs w:val="24"/>
          <w:lang w:bidi="he-IL"/>
        </w:rPr>
        <w:t xml:space="preserve"> Justice Sotomayor then ties this egalitarian vision of diversity</w:t>
      </w:r>
      <w:del w:id="649" w:author="HOME" w:date="2023-08-04T08:59: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not just to the past</w:t>
      </w:r>
      <w:del w:id="650" w:author="HOME" w:date="2023-08-04T08:59:00Z">
        <w:r w:rsidDel="003B184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to the democratic vision that </w:t>
      </w:r>
      <w:ins w:id="651" w:author="Susan" w:date="2023-08-04T14:33:00Z">
        <w:r w:rsidR="00F94D24">
          <w:rPr>
            <w:rFonts w:asciiTheme="majorBidi" w:hAnsiTheme="majorBidi" w:cstheme="majorBidi"/>
            <w:sz w:val="24"/>
            <w:szCs w:val="24"/>
            <w:lang w:bidi="he-IL"/>
          </w:rPr>
          <w:t>relies</w:t>
        </w:r>
      </w:ins>
      <w:del w:id="652" w:author="Susan" w:date="2023-08-04T14:33:00Z">
        <w:r w:rsidDel="00F94D24">
          <w:rPr>
            <w:rFonts w:asciiTheme="majorBidi" w:hAnsiTheme="majorBidi" w:cstheme="majorBidi"/>
            <w:sz w:val="24"/>
            <w:szCs w:val="24"/>
            <w:lang w:bidi="he-IL"/>
          </w:rPr>
          <w:delText>depends</w:delText>
        </w:r>
      </w:del>
      <w:r>
        <w:rPr>
          <w:rFonts w:asciiTheme="majorBidi" w:hAnsiTheme="majorBidi" w:cstheme="majorBidi"/>
          <w:sz w:val="24"/>
          <w:szCs w:val="24"/>
          <w:lang w:bidi="he-IL"/>
        </w:rPr>
        <w:t xml:space="preserve"> on diversity:</w:t>
      </w:r>
    </w:p>
    <w:p w14:paraId="3C11BE87" w14:textId="4C1F2025" w:rsidR="00AE464B" w:rsidRPr="00F67159" w:rsidRDefault="00AE464B">
      <w:pPr>
        <w:ind w:left="737" w:right="737"/>
        <w:jc w:val="both"/>
        <w:rPr>
          <w:rFonts w:asciiTheme="majorBidi" w:hAnsiTheme="majorBidi" w:cstheme="majorBidi"/>
          <w:sz w:val="24"/>
          <w:szCs w:val="24"/>
          <w:lang w:bidi="he-IL"/>
        </w:rPr>
      </w:pPr>
      <w:r w:rsidRPr="00F67159">
        <w:rPr>
          <w:rFonts w:asciiTheme="majorBidi" w:hAnsiTheme="majorBidi" w:cstheme="majorBidi"/>
          <w:sz w:val="24"/>
          <w:szCs w:val="24"/>
          <w:lang w:bidi="he-IL"/>
        </w:rPr>
        <w:lastRenderedPageBreak/>
        <w:t>The Court ignores the dangerous consequences of an</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America where its leadership does not reflect the diversity of the People. A system of government that visibly lacks a</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 xml:space="preserve">path to leadership open to every race cannot withstand </w:t>
      </w:r>
      <w:ins w:id="653" w:author="HOME" w:date="2023-08-04T09:00:00Z">
        <w:r w:rsidR="003B1840">
          <w:rPr>
            <w:rFonts w:asciiTheme="majorBidi" w:hAnsiTheme="majorBidi" w:cstheme="majorBidi"/>
            <w:sz w:val="24"/>
            <w:szCs w:val="24"/>
            <w:lang w:bidi="he-IL"/>
          </w:rPr>
          <w:t>“</w:t>
        </w:r>
      </w:ins>
      <w:r w:rsidRPr="00F67159">
        <w:rPr>
          <w:rFonts w:asciiTheme="majorBidi" w:hAnsiTheme="majorBidi" w:cstheme="majorBidi"/>
          <w:sz w:val="24"/>
          <w:szCs w:val="24"/>
          <w:lang w:bidi="he-IL"/>
        </w:rPr>
        <w:t xml:space="preserve">scrutiny </w:t>
      </w:r>
      <w:del w:id="654" w:author="HOME" w:date="2023-08-04T08:00:00Z">
        <w:r w:rsidDel="0006370D">
          <w:rPr>
            <w:rFonts w:asciiTheme="majorBidi" w:hAnsiTheme="majorBidi" w:cstheme="majorBidi"/>
            <w:sz w:val="24"/>
            <w:szCs w:val="24"/>
            <w:lang w:bidi="he-IL"/>
          </w:rPr>
          <w:delText>‘</w:delText>
        </w:r>
      </w:del>
      <w:r>
        <w:rPr>
          <w:rFonts w:asciiTheme="majorBidi" w:hAnsiTheme="majorBidi" w:cstheme="majorBidi"/>
          <w:sz w:val="24"/>
          <w:szCs w:val="24"/>
          <w:lang w:bidi="he-IL"/>
        </w:rPr>
        <w:t>i</w:t>
      </w:r>
      <w:r w:rsidRPr="00F67159">
        <w:rPr>
          <w:rFonts w:asciiTheme="majorBidi" w:hAnsiTheme="majorBidi" w:cstheme="majorBidi"/>
          <w:sz w:val="24"/>
          <w:szCs w:val="24"/>
          <w:lang w:bidi="he-IL"/>
        </w:rPr>
        <w:t xml:space="preserve">n the eyes of the citizenry. </w:t>
      </w:r>
      <w:del w:id="655" w:author="HOME" w:date="2023-08-04T08:00:00Z">
        <w:r w:rsidDel="0006370D">
          <w:rPr>
            <w:rFonts w:asciiTheme="majorBidi" w:hAnsiTheme="majorBidi" w:cstheme="majorBidi"/>
            <w:sz w:val="24"/>
            <w:szCs w:val="24"/>
            <w:lang w:bidi="he-IL"/>
          </w:rPr>
          <w:delText>‘</w:delText>
        </w:r>
      </w:del>
      <w:del w:id="656" w:author="HOME" w:date="2023-08-04T09:01:00Z">
        <w:r w:rsidRPr="00F67159" w:rsidDel="003B1840">
          <w:rPr>
            <w:rFonts w:asciiTheme="majorBidi" w:hAnsiTheme="majorBidi" w:cstheme="majorBidi"/>
            <w:sz w:val="24"/>
            <w:szCs w:val="24"/>
            <w:lang w:bidi="he-IL"/>
          </w:rPr>
          <w:delText>[</w:delText>
        </w:r>
      </w:del>
      <w:r w:rsidRPr="00F67159">
        <w:rPr>
          <w:rFonts w:asciiTheme="majorBidi" w:hAnsiTheme="majorBidi" w:cstheme="majorBidi"/>
          <w:sz w:val="24"/>
          <w:szCs w:val="24"/>
          <w:lang w:bidi="he-IL"/>
        </w:rPr>
        <w:t>G</w:t>
      </w:r>
      <w:del w:id="657" w:author="HOME" w:date="2023-08-04T09:01:00Z">
        <w:r w:rsidRPr="00F67159" w:rsidDel="003B1840">
          <w:rPr>
            <w:rFonts w:asciiTheme="majorBidi" w:hAnsiTheme="majorBidi" w:cstheme="majorBidi"/>
            <w:sz w:val="24"/>
            <w:szCs w:val="24"/>
            <w:lang w:bidi="he-IL"/>
          </w:rPr>
          <w:delText>]</w:delText>
        </w:r>
      </w:del>
      <w:r w:rsidRPr="00F67159">
        <w:rPr>
          <w:rFonts w:asciiTheme="majorBidi" w:hAnsiTheme="majorBidi" w:cstheme="majorBidi"/>
          <w:sz w:val="24"/>
          <w:szCs w:val="24"/>
          <w:lang w:bidi="he-IL"/>
        </w:rPr>
        <w:t>ross disparity in representation</w:t>
      </w:r>
      <w:ins w:id="658" w:author="HOME" w:date="2023-08-04T09:01:00Z">
        <w:r w:rsidR="003B1840">
          <w:rPr>
            <w:rFonts w:asciiTheme="majorBidi" w:hAnsiTheme="majorBidi" w:cstheme="majorBidi"/>
            <w:sz w:val="24"/>
            <w:szCs w:val="24"/>
            <w:lang w:bidi="he-IL"/>
          </w:rPr>
          <w:t>”</w:t>
        </w:r>
      </w:ins>
      <w:del w:id="659" w:author="HOME" w:date="2023-08-04T08:00:00Z">
        <w:r w:rsidDel="0006370D">
          <w:rPr>
            <w:rFonts w:asciiTheme="majorBidi" w:hAnsiTheme="majorBidi" w:cstheme="majorBidi"/>
            <w:sz w:val="24"/>
            <w:szCs w:val="24"/>
            <w:lang w:bidi="he-IL"/>
          </w:rPr>
          <w:delText>’</w:delText>
        </w:r>
      </w:del>
      <w:r w:rsidRPr="00F67159">
        <w:rPr>
          <w:rFonts w:asciiTheme="majorBidi" w:hAnsiTheme="majorBidi" w:cstheme="majorBidi"/>
          <w:sz w:val="24"/>
          <w:szCs w:val="24"/>
          <w:lang w:bidi="he-IL"/>
        </w:rPr>
        <w:t xml:space="preserve"> leads the public to wonder whether they can ever belong in our Nation</w:t>
      </w:r>
      <w:del w:id="660" w:author="HOME" w:date="2023-08-04T08:00:00Z">
        <w:r w:rsidRPr="00F67159" w:rsidDel="0006370D">
          <w:rPr>
            <w:rFonts w:asciiTheme="majorBidi" w:hAnsiTheme="majorBidi" w:cstheme="majorBidi"/>
            <w:sz w:val="24"/>
            <w:szCs w:val="24"/>
            <w:lang w:bidi="he-IL"/>
          </w:rPr>
          <w:delText>’</w:delText>
        </w:r>
      </w:del>
      <w:ins w:id="661" w:author="HOME" w:date="2023-08-04T08:00:00Z">
        <w:r w:rsidR="0006370D">
          <w:rPr>
            <w:rFonts w:asciiTheme="majorBidi" w:hAnsiTheme="majorBidi" w:cstheme="majorBidi"/>
            <w:sz w:val="24"/>
            <w:szCs w:val="24"/>
            <w:lang w:bidi="he-IL"/>
          </w:rPr>
          <w:t>’</w:t>
        </w:r>
      </w:ins>
      <w:r w:rsidRPr="00F67159">
        <w:rPr>
          <w:rFonts w:asciiTheme="majorBidi" w:hAnsiTheme="majorBidi" w:cstheme="majorBidi"/>
          <w:sz w:val="24"/>
          <w:szCs w:val="24"/>
          <w:lang w:bidi="he-IL"/>
        </w:rPr>
        <w:t>s institutions, including this one, and whether those institutions work for them</w:t>
      </w:r>
      <w:ins w:id="662" w:author="HOME" w:date="2023-08-04T09:01:00Z">
        <w:r w:rsidR="003B1840">
          <w:rPr>
            <w:rFonts w:asciiTheme="majorBidi" w:hAnsiTheme="majorBidi" w:cstheme="majorBidi"/>
            <w:sz w:val="24"/>
            <w:szCs w:val="24"/>
            <w:lang w:bidi="he-IL"/>
          </w:rPr>
          <w:t xml:space="preserve"> </w:t>
        </w:r>
        <w:proofErr w:type="gramStart"/>
        <w:r w:rsidR="003B1840">
          <w:rPr>
            <w:rFonts w:asciiTheme="majorBidi" w:hAnsiTheme="majorBidi" w:cstheme="majorBidi"/>
            <w:sz w:val="24"/>
            <w:szCs w:val="24"/>
            <w:lang w:bidi="he-IL"/>
          </w:rPr>
          <w:t>. . . .</w:t>
        </w:r>
        <w:proofErr w:type="gramEnd"/>
        <w:r w:rsidR="003B1840">
          <w:rPr>
            <w:rFonts w:asciiTheme="majorBidi" w:hAnsiTheme="majorBidi" w:cstheme="majorBidi"/>
            <w:sz w:val="24"/>
            <w:szCs w:val="24"/>
            <w:lang w:bidi="he-IL"/>
          </w:rPr>
          <w:t xml:space="preserve"> </w:t>
        </w:r>
      </w:ins>
      <w:del w:id="663" w:author="HOME" w:date="2023-08-04T09:01:00Z">
        <w:r w:rsidDel="003B1840">
          <w:rPr>
            <w:rFonts w:asciiTheme="majorBidi" w:hAnsiTheme="majorBidi" w:cstheme="majorBidi"/>
            <w:sz w:val="24"/>
            <w:szCs w:val="24"/>
            <w:lang w:bidi="he-IL"/>
          </w:rPr>
          <w:delText>…</w:delText>
        </w:r>
        <w:r w:rsidRPr="00283D98" w:rsidDel="003B1840">
          <w:rPr>
            <w:rFonts w:asciiTheme="majorBidi" w:hAnsiTheme="majorBidi" w:cstheme="majorBidi"/>
            <w:i/>
            <w:iCs/>
            <w:sz w:val="24"/>
            <w:szCs w:val="24"/>
            <w:lang w:bidi="he-IL"/>
          </w:rPr>
          <w:delText xml:space="preserve"> </w:delText>
        </w:r>
      </w:del>
      <w:r w:rsidRPr="00283D98">
        <w:rPr>
          <w:rFonts w:asciiTheme="majorBidi" w:hAnsiTheme="majorBidi" w:cstheme="majorBidi"/>
          <w:i/>
          <w:iCs/>
          <w:sz w:val="24"/>
          <w:szCs w:val="24"/>
          <w:lang w:bidi="he-IL"/>
        </w:rPr>
        <w:t>True equality of educational opportunity in racially diverse schools is an essential component of the fabric of our democratic society</w:t>
      </w:r>
      <w:ins w:id="664" w:author="Susan" w:date="2023-08-04T14:34:00Z">
        <w:r w:rsidR="00F94D24">
          <w:rPr>
            <w:rFonts w:asciiTheme="majorBidi" w:hAnsiTheme="majorBidi" w:cstheme="majorBidi"/>
            <w:sz w:val="24"/>
            <w:szCs w:val="24"/>
            <w:lang w:bidi="he-IL"/>
          </w:rPr>
          <w:t xml:space="preserve"> </w:t>
        </w:r>
      </w:ins>
      <w:ins w:id="665" w:author="Susan" w:date="2023-08-04T14:35:00Z">
        <w:r w:rsidR="00F94D24">
          <w:rPr>
            <w:rFonts w:asciiTheme="majorBidi" w:hAnsiTheme="majorBidi" w:cstheme="majorBidi"/>
            <w:sz w:val="24"/>
            <w:szCs w:val="24"/>
            <w:lang w:bidi="he-IL"/>
          </w:rPr>
          <w:t>[</w:t>
        </w:r>
      </w:ins>
      <w:ins w:id="666" w:author="Susan" w:date="2023-08-04T14:51:00Z">
        <w:r w:rsidR="00750087">
          <w:rPr>
            <w:rFonts w:asciiTheme="majorBidi" w:hAnsiTheme="majorBidi" w:cstheme="majorBidi"/>
            <w:sz w:val="24"/>
            <w:szCs w:val="24"/>
            <w:lang w:bidi="he-IL"/>
          </w:rPr>
          <w:t>e</w:t>
        </w:r>
      </w:ins>
      <w:ins w:id="667" w:author="Susan" w:date="2023-08-04T14:34:00Z">
        <w:r w:rsidR="00F94D24">
          <w:rPr>
            <w:rFonts w:asciiTheme="majorBidi" w:hAnsiTheme="majorBidi" w:cstheme="majorBidi"/>
            <w:sz w:val="24"/>
            <w:szCs w:val="24"/>
            <w:lang w:bidi="he-IL"/>
          </w:rPr>
          <w:t>mphasis added</w:t>
        </w:r>
      </w:ins>
      <w:ins w:id="668" w:author="Susan" w:date="2023-08-04T14:35:00Z">
        <w:r w:rsidR="00F94D24">
          <w:rPr>
            <w:rFonts w:asciiTheme="majorBidi" w:hAnsiTheme="majorBidi" w:cstheme="majorBidi"/>
            <w:sz w:val="24"/>
            <w:szCs w:val="24"/>
            <w:lang w:bidi="he-IL"/>
          </w:rPr>
          <w:t>]</w:t>
        </w:r>
      </w:ins>
      <w:r w:rsidRPr="00F85866">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6"/>
      </w:r>
    </w:p>
    <w:p w14:paraId="0FC71245" w14:textId="7EF7142A" w:rsidR="00AE464B" w:rsidRDefault="00AE464B">
      <w:pPr>
        <w:spacing w:after="160" w:line="360" w:lineRule="auto"/>
        <w:jc w:val="both"/>
        <w:rPr>
          <w:rFonts w:asciiTheme="majorBidi" w:hAnsiTheme="majorBidi" w:cstheme="majorBidi"/>
          <w:sz w:val="24"/>
          <w:szCs w:val="24"/>
          <w:rtl/>
          <w:lang w:bidi="he-IL"/>
        </w:rPr>
        <w:pPrChange w:id="669" w:author="HOME" w:date="2023-08-04T09:27:00Z">
          <w:pPr/>
        </w:pPrChange>
      </w:pPr>
      <w:r>
        <w:rPr>
          <w:rFonts w:asciiTheme="majorBidi" w:hAnsiTheme="majorBidi" w:cstheme="majorBidi"/>
          <w:sz w:val="24"/>
          <w:szCs w:val="24"/>
          <w:lang w:bidi="he-IL"/>
        </w:rPr>
        <w:t>Thus, for Justice Sotomayor, the interest in diversity is not and can</w:t>
      </w:r>
      <w:del w:id="670" w:author="HOME" w:date="2023-08-04T09:27:00Z">
        <w:r w:rsidDel="00E4570C">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not be understood without </w:t>
      </w:r>
      <w:del w:id="671" w:author="HOME" w:date="2023-08-04T09:27:00Z">
        <w:r w:rsidDel="00E4570C">
          <w:rPr>
            <w:rFonts w:asciiTheme="majorBidi" w:hAnsiTheme="majorBidi" w:cstheme="majorBidi"/>
            <w:sz w:val="24"/>
            <w:szCs w:val="24"/>
            <w:lang w:bidi="he-IL"/>
          </w:rPr>
          <w:delText xml:space="preserve">paying </w:delText>
        </w:r>
      </w:del>
      <w:r>
        <w:rPr>
          <w:rFonts w:asciiTheme="majorBidi" w:hAnsiTheme="majorBidi" w:cstheme="majorBidi"/>
          <w:sz w:val="24"/>
          <w:szCs w:val="24"/>
          <w:lang w:bidi="he-IL"/>
        </w:rPr>
        <w:t>close attention to its historical roots in the struggle for racial justice, and it can</w:t>
      </w:r>
      <w:del w:id="672" w:author="HOME" w:date="2023-08-04T09:27:00Z">
        <w:r w:rsidDel="00E4570C">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not and should not be valued independently of its crucial role in sustaining American democracy. </w:t>
      </w:r>
    </w:p>
    <w:p w14:paraId="631490A5" w14:textId="2E031D84" w:rsidR="00AE464B" w:rsidRDefault="00AE464B">
      <w:pPr>
        <w:spacing w:after="160" w:line="360" w:lineRule="auto"/>
        <w:jc w:val="both"/>
        <w:rPr>
          <w:rFonts w:asciiTheme="majorBidi" w:hAnsiTheme="majorBidi" w:cstheme="majorBidi"/>
          <w:sz w:val="24"/>
          <w:szCs w:val="24"/>
          <w:lang w:bidi="he-IL"/>
        </w:rPr>
        <w:pPrChange w:id="673" w:author="HOME" w:date="2023-08-04T09:30:00Z">
          <w:pPr>
            <w:ind w:firstLine="720"/>
          </w:pPr>
        </w:pPrChange>
      </w:pPr>
      <w:r>
        <w:rPr>
          <w:rFonts w:asciiTheme="majorBidi" w:hAnsiTheme="majorBidi" w:cstheme="majorBidi"/>
          <w:sz w:val="24"/>
          <w:szCs w:val="24"/>
          <w:lang w:bidi="he-IL"/>
        </w:rPr>
        <w:t xml:space="preserve">Justice Jackson joins </w:t>
      </w:r>
      <w:ins w:id="674" w:author="HOME" w:date="2023-08-04T09:27:00Z">
        <w:r w:rsidR="00E4570C">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Sotomayor</w:t>
      </w:r>
      <w:del w:id="675" w:author="HOME" w:date="2023-08-04T08:00:00Z">
        <w:r w:rsidDel="0006370D">
          <w:rPr>
            <w:rFonts w:asciiTheme="majorBidi" w:hAnsiTheme="majorBidi" w:cstheme="majorBidi"/>
            <w:sz w:val="24"/>
            <w:szCs w:val="24"/>
            <w:lang w:bidi="he-IL"/>
          </w:rPr>
          <w:delText>’</w:delText>
        </w:r>
      </w:del>
      <w:ins w:id="676"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 xml:space="preserve">s dissent without </w:t>
      </w:r>
      <w:ins w:id="677" w:author="HOME" w:date="2023-08-04T09:27:00Z">
        <w:r w:rsidR="00E4570C">
          <w:rPr>
            <w:rFonts w:asciiTheme="majorBidi" w:hAnsiTheme="majorBidi" w:cstheme="majorBidi"/>
            <w:sz w:val="24"/>
            <w:szCs w:val="24"/>
            <w:lang w:bidi="he-IL"/>
          </w:rPr>
          <w:t>qualifications</w:t>
        </w:r>
      </w:ins>
      <w:del w:id="678" w:author="HOME" w:date="2023-08-04T09:27:00Z">
        <w:r w:rsidDel="00E4570C">
          <w:rPr>
            <w:rFonts w:asciiTheme="majorBidi" w:hAnsiTheme="majorBidi" w:cstheme="majorBidi"/>
            <w:sz w:val="24"/>
            <w:szCs w:val="24"/>
            <w:lang w:bidi="he-IL"/>
          </w:rPr>
          <w:delText>calcifications,</w:delText>
        </w:r>
      </w:del>
      <w:r>
        <w:rPr>
          <w:rFonts w:asciiTheme="majorBidi" w:hAnsiTheme="majorBidi" w:cstheme="majorBidi"/>
          <w:sz w:val="24"/>
          <w:szCs w:val="24"/>
          <w:lang w:bidi="he-IL"/>
        </w:rPr>
        <w:t xml:space="preserve"> but </w:t>
      </w:r>
      <w:ins w:id="679" w:author="HOME" w:date="2023-08-04T09:27:00Z">
        <w:r w:rsidR="00E4570C">
          <w:rPr>
            <w:rFonts w:asciiTheme="majorBidi" w:hAnsiTheme="majorBidi" w:cstheme="majorBidi"/>
            <w:sz w:val="24"/>
            <w:szCs w:val="24"/>
            <w:lang w:bidi="he-IL"/>
          </w:rPr>
          <w:t xml:space="preserve">writes </w:t>
        </w:r>
      </w:ins>
      <w:del w:id="680" w:author="HOME" w:date="2023-08-04T09:27:00Z">
        <w:r w:rsidDel="00E4570C">
          <w:rPr>
            <w:rFonts w:asciiTheme="majorBidi" w:hAnsiTheme="majorBidi" w:cstheme="majorBidi"/>
            <w:sz w:val="24"/>
            <w:szCs w:val="24"/>
            <w:lang w:bidi="he-IL"/>
          </w:rPr>
          <w:delText xml:space="preserve">wrote </w:delText>
        </w:r>
      </w:del>
      <w:r>
        <w:rPr>
          <w:rFonts w:asciiTheme="majorBidi" w:hAnsiTheme="majorBidi" w:cstheme="majorBidi"/>
          <w:sz w:val="24"/>
          <w:szCs w:val="24"/>
          <w:lang w:bidi="he-IL"/>
        </w:rPr>
        <w:t xml:space="preserve">separately </w:t>
      </w:r>
      <w:ins w:id="681" w:author="HOME" w:date="2023-08-04T09:27:00Z">
        <w:r w:rsidR="00E4570C">
          <w:rPr>
            <w:rFonts w:asciiTheme="majorBidi" w:hAnsiTheme="majorBidi" w:cstheme="majorBidi"/>
            <w:sz w:val="24"/>
            <w:szCs w:val="24"/>
            <w:lang w:bidi="he-IL"/>
          </w:rPr>
          <w:t xml:space="preserve">because </w:t>
        </w:r>
      </w:ins>
      <w:del w:id="682" w:author="HOME" w:date="2023-08-04T09:27:00Z">
        <w:r w:rsidDel="00E4570C">
          <w:rPr>
            <w:rFonts w:asciiTheme="majorBidi" w:hAnsiTheme="majorBidi" w:cstheme="majorBidi"/>
            <w:sz w:val="24"/>
            <w:szCs w:val="24"/>
            <w:lang w:bidi="he-IL"/>
          </w:rPr>
          <w:delText xml:space="preserve">as </w:delText>
        </w:r>
      </w:del>
      <w:r>
        <w:rPr>
          <w:rFonts w:asciiTheme="majorBidi" w:hAnsiTheme="majorBidi" w:cstheme="majorBidi"/>
          <w:sz w:val="24"/>
          <w:szCs w:val="24"/>
          <w:lang w:bidi="he-IL"/>
        </w:rPr>
        <w:t>she takes a slightly different rout</w:t>
      </w:r>
      <w:ins w:id="683" w:author="HOME" w:date="2023-08-04T09:27:00Z">
        <w:r w:rsidR="00E4570C">
          <w:rPr>
            <w:rFonts w:asciiTheme="majorBidi" w:hAnsiTheme="majorBidi" w:cstheme="majorBidi"/>
            <w:sz w:val="24"/>
            <w:szCs w:val="24"/>
            <w:lang w:bidi="he-IL"/>
          </w:rPr>
          <w:t>e</w:t>
        </w:r>
      </w:ins>
      <w:r>
        <w:rPr>
          <w:rFonts w:asciiTheme="majorBidi" w:hAnsiTheme="majorBidi" w:cstheme="majorBidi"/>
          <w:sz w:val="24"/>
          <w:szCs w:val="24"/>
          <w:lang w:bidi="he-IL"/>
        </w:rPr>
        <w:t xml:space="preserve"> with respect to the question of which interests are compelling enough to allow race-conscious affirmative action.</w:t>
      </w:r>
      <w:r>
        <w:rPr>
          <w:rFonts w:asciiTheme="majorBidi" w:hAnsiTheme="majorBidi" w:cstheme="majorBidi" w:hint="cs"/>
          <w:sz w:val="24"/>
          <w:szCs w:val="24"/>
          <w:rtl/>
          <w:lang w:bidi="he-IL"/>
        </w:rPr>
        <w:t xml:space="preserve"> </w:t>
      </w:r>
      <w:ins w:id="684" w:author="HOME" w:date="2023-08-04T09:28:00Z">
        <w:r w:rsidR="00E4570C">
          <w:rPr>
            <w:rFonts w:asciiTheme="majorBidi" w:hAnsiTheme="majorBidi" w:cstheme="majorBidi"/>
            <w:sz w:val="24"/>
            <w:szCs w:val="24"/>
            <w:lang w:bidi="he-IL"/>
          </w:rPr>
          <w:t xml:space="preserve">She </w:t>
        </w:r>
      </w:ins>
      <w:del w:id="685" w:author="HOME" w:date="2023-08-04T09:28:00Z">
        <w:r w:rsidDel="00E4570C">
          <w:rPr>
            <w:rFonts w:asciiTheme="majorBidi" w:hAnsiTheme="majorBidi" w:cstheme="majorBidi"/>
            <w:sz w:val="24"/>
            <w:szCs w:val="24"/>
            <w:lang w:bidi="he-IL"/>
          </w:rPr>
          <w:delText xml:space="preserve">Justice Jackson </w:delText>
        </w:r>
      </w:del>
      <w:r>
        <w:rPr>
          <w:rFonts w:asciiTheme="majorBidi" w:hAnsiTheme="majorBidi" w:cstheme="majorBidi"/>
          <w:sz w:val="24"/>
          <w:szCs w:val="24"/>
          <w:lang w:bidi="he-IL"/>
        </w:rPr>
        <w:t xml:space="preserve">provides a </w:t>
      </w:r>
      <w:commentRangeStart w:id="686"/>
      <w:ins w:id="687" w:author="Susan" w:date="2023-08-04T14:41:00Z">
        <w:r w:rsidR="009D0023">
          <w:rPr>
            <w:rFonts w:asciiTheme="majorBidi" w:hAnsiTheme="majorBidi" w:cstheme="majorBidi"/>
            <w:sz w:val="24"/>
            <w:szCs w:val="24"/>
            <w:lang w:bidi="he-IL"/>
          </w:rPr>
          <w:t>remarkable</w:t>
        </w:r>
      </w:ins>
      <w:ins w:id="688" w:author="HOME" w:date="2023-08-04T09:28:00Z">
        <w:del w:id="689" w:author="Susan" w:date="2023-08-04T14:41:00Z">
          <w:r w:rsidR="00E4570C" w:rsidDel="009D0023">
            <w:rPr>
              <w:rFonts w:asciiTheme="majorBidi" w:hAnsiTheme="majorBidi" w:cstheme="majorBidi"/>
              <w:sz w:val="24"/>
              <w:szCs w:val="24"/>
              <w:lang w:bidi="he-IL"/>
            </w:rPr>
            <w:delText>startling</w:delText>
          </w:r>
        </w:del>
      </w:ins>
      <w:commentRangeEnd w:id="686"/>
      <w:r w:rsidR="009D0023">
        <w:rPr>
          <w:rStyle w:val="CommentReference"/>
        </w:rPr>
        <w:commentReference w:id="686"/>
      </w:r>
      <w:ins w:id="690" w:author="HOME" w:date="2023-08-04T09:28:00Z">
        <w:r w:rsidR="00E4570C">
          <w:rPr>
            <w:rFonts w:asciiTheme="majorBidi" w:hAnsiTheme="majorBidi" w:cstheme="majorBidi"/>
            <w:sz w:val="24"/>
            <w:szCs w:val="24"/>
            <w:lang w:bidi="he-IL"/>
          </w:rPr>
          <w:t xml:space="preserve"> </w:t>
        </w:r>
      </w:ins>
      <w:del w:id="691" w:author="HOME" w:date="2023-08-04T09:28:00Z">
        <w:r w:rsidDel="00E4570C">
          <w:rPr>
            <w:rFonts w:asciiTheme="majorBidi" w:hAnsiTheme="majorBidi" w:cstheme="majorBidi"/>
            <w:sz w:val="24"/>
            <w:szCs w:val="24"/>
            <w:lang w:bidi="he-IL"/>
          </w:rPr>
          <w:delText xml:space="preserve">starling </w:delText>
        </w:r>
      </w:del>
      <w:r>
        <w:rPr>
          <w:rFonts w:asciiTheme="majorBidi" w:hAnsiTheme="majorBidi" w:cstheme="majorBidi"/>
          <w:sz w:val="24"/>
          <w:szCs w:val="24"/>
          <w:lang w:bidi="he-IL"/>
        </w:rPr>
        <w:t>account of the history of racial discrimination in the United States—starting with slavery,</w:t>
      </w:r>
      <w:ins w:id="692" w:author="HOME" w:date="2023-08-04T09:28:00Z">
        <w:r w:rsidR="00E4570C">
          <w:rPr>
            <w:rFonts w:asciiTheme="majorBidi" w:hAnsiTheme="majorBidi" w:cstheme="majorBidi"/>
            <w:sz w:val="24"/>
            <w:szCs w:val="24"/>
            <w:lang w:bidi="he-IL"/>
          </w:rPr>
          <w:t xml:space="preserve"> onward to </w:t>
        </w:r>
      </w:ins>
      <w:del w:id="693" w:author="HOME" w:date="2023-08-04T09:28:00Z">
        <w:r w:rsidDel="00E4570C">
          <w:rPr>
            <w:rFonts w:asciiTheme="majorBidi" w:hAnsiTheme="majorBidi" w:cstheme="majorBidi"/>
            <w:sz w:val="24"/>
            <w:szCs w:val="24"/>
            <w:lang w:bidi="he-IL"/>
          </w:rPr>
          <w:delText xml:space="preserve"> through </w:delText>
        </w:r>
      </w:del>
      <w:r>
        <w:rPr>
          <w:rFonts w:asciiTheme="majorBidi" w:hAnsiTheme="majorBidi" w:cstheme="majorBidi"/>
          <w:sz w:val="24"/>
          <w:szCs w:val="24"/>
          <w:lang w:bidi="he-IL"/>
        </w:rPr>
        <w:t xml:space="preserve">the </w:t>
      </w:r>
      <w:r w:rsidR="00E4570C">
        <w:rPr>
          <w:rFonts w:asciiTheme="majorBidi" w:hAnsiTheme="majorBidi" w:cstheme="majorBidi"/>
          <w:sz w:val="24"/>
          <w:szCs w:val="24"/>
          <w:lang w:bidi="he-IL"/>
        </w:rPr>
        <w:t>Civil War</w:t>
      </w:r>
      <w:r>
        <w:rPr>
          <w:rFonts w:asciiTheme="majorBidi" w:hAnsiTheme="majorBidi" w:cstheme="majorBidi"/>
          <w:sz w:val="24"/>
          <w:szCs w:val="24"/>
          <w:lang w:bidi="he-IL"/>
        </w:rPr>
        <w:t xml:space="preserve">, </w:t>
      </w:r>
      <w:ins w:id="694" w:author="HOME" w:date="2023-08-04T09:28:00Z">
        <w:r w:rsidR="00E4570C">
          <w:rPr>
            <w:rFonts w:asciiTheme="majorBidi" w:hAnsiTheme="majorBidi" w:cstheme="majorBidi"/>
            <w:sz w:val="24"/>
            <w:szCs w:val="24"/>
            <w:lang w:bidi="he-IL"/>
          </w:rPr>
          <w:t xml:space="preserve">and </w:t>
        </w:r>
      </w:ins>
      <w:r>
        <w:rPr>
          <w:rFonts w:asciiTheme="majorBidi" w:hAnsiTheme="majorBidi" w:cstheme="majorBidi"/>
          <w:sz w:val="24"/>
          <w:szCs w:val="24"/>
          <w:lang w:bidi="he-IL"/>
        </w:rPr>
        <w:t xml:space="preserve">through </w:t>
      </w:r>
      <w:ins w:id="695" w:author="HOME" w:date="2023-08-04T09:28:00Z">
        <w:r w:rsidR="00E4570C">
          <w:rPr>
            <w:rFonts w:asciiTheme="majorBidi" w:hAnsiTheme="majorBidi" w:cstheme="majorBidi"/>
            <w:sz w:val="24"/>
            <w:szCs w:val="24"/>
            <w:lang w:bidi="he-IL"/>
          </w:rPr>
          <w:t>R</w:t>
        </w:r>
      </w:ins>
      <w:del w:id="696" w:author="HOME" w:date="2023-08-04T09:28:00Z">
        <w:r w:rsidDel="00E4570C">
          <w:rPr>
            <w:rFonts w:asciiTheme="majorBidi" w:hAnsiTheme="majorBidi" w:cstheme="majorBidi"/>
            <w:sz w:val="24"/>
            <w:szCs w:val="24"/>
            <w:lang w:bidi="he-IL"/>
          </w:rPr>
          <w:delText>r</w:delText>
        </w:r>
      </w:del>
      <w:r>
        <w:rPr>
          <w:rFonts w:asciiTheme="majorBidi" w:hAnsiTheme="majorBidi" w:cstheme="majorBidi"/>
          <w:sz w:val="24"/>
          <w:szCs w:val="24"/>
          <w:lang w:bidi="he-IL"/>
        </w:rPr>
        <w:t>econstruction and Jim Crow—explaining how this history is a history of the law of the land: “</w:t>
      </w:r>
      <w:ins w:id="697" w:author="HOME" w:date="2023-08-04T09:28:00Z">
        <w:r w:rsidR="00E4570C">
          <w:rPr>
            <w:rFonts w:asciiTheme="majorBidi" w:hAnsiTheme="majorBidi" w:cstheme="majorBidi"/>
            <w:sz w:val="24"/>
            <w:szCs w:val="24"/>
            <w:lang w:bidi="he-IL"/>
          </w:rPr>
          <w:t>[I]</w:t>
        </w:r>
      </w:ins>
      <w:del w:id="698" w:author="HOME" w:date="2023-08-04T09:28:00Z">
        <w:r w:rsidRPr="006B1B65" w:rsidDel="00E4570C">
          <w:rPr>
            <w:rFonts w:asciiTheme="majorBidi" w:hAnsiTheme="majorBidi" w:cstheme="majorBidi"/>
            <w:sz w:val="24"/>
            <w:szCs w:val="24"/>
            <w:lang w:bidi="he-IL"/>
          </w:rPr>
          <w:delText>i</w:delText>
        </w:r>
      </w:del>
      <w:r w:rsidRPr="006B1B65">
        <w:rPr>
          <w:rFonts w:asciiTheme="majorBidi" w:hAnsiTheme="majorBidi" w:cstheme="majorBidi"/>
          <w:sz w:val="24"/>
          <w:szCs w:val="24"/>
          <w:lang w:bidi="he-IL"/>
        </w:rPr>
        <w:t>n so excluding Black people, government policies affirmatively operated—one could say, affirmatively acted—to dole out preferences to those who, if nothing else, were not Black.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7"/>
      </w:r>
      <w:r>
        <w:rPr>
          <w:rFonts w:asciiTheme="majorBidi" w:hAnsiTheme="majorBidi" w:cstheme="majorBidi"/>
          <w:sz w:val="24"/>
          <w:szCs w:val="24"/>
          <w:lang w:bidi="he-IL"/>
        </w:rPr>
        <w:t xml:space="preserve"> Those preferences</w:t>
      </w:r>
      <w:ins w:id="699" w:author="HOME" w:date="2023-08-04T09:28:00Z">
        <w:r w:rsidR="00E4570C">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ins w:id="700" w:author="Susan" w:date="2023-08-04T14:42:00Z">
        <w:r w:rsidR="009D0023">
          <w:rPr>
            <w:rFonts w:asciiTheme="majorBidi" w:hAnsiTheme="majorBidi" w:cstheme="majorBidi"/>
            <w:sz w:val="24"/>
            <w:szCs w:val="24"/>
            <w:lang w:bidi="he-IL"/>
          </w:rPr>
          <w:t>created</w:t>
        </w:r>
      </w:ins>
      <w:del w:id="701" w:author="Susan" w:date="2023-08-04T14:42:00Z">
        <w:r w:rsidDel="009D0023">
          <w:rPr>
            <w:rFonts w:asciiTheme="majorBidi" w:hAnsiTheme="majorBidi" w:cstheme="majorBidi"/>
            <w:sz w:val="24"/>
            <w:szCs w:val="24"/>
            <w:lang w:bidi="he-IL"/>
          </w:rPr>
          <w:delText>made</w:delText>
        </w:r>
      </w:del>
      <w:r>
        <w:rPr>
          <w:rFonts w:asciiTheme="majorBidi" w:hAnsiTheme="majorBidi" w:cstheme="majorBidi"/>
          <w:sz w:val="24"/>
          <w:szCs w:val="24"/>
          <w:lang w:bidi="he-IL"/>
        </w:rPr>
        <w:t xml:space="preserve"> by law and under the law, Justice Jackson explains, created the reality of racial inequality </w:t>
      </w:r>
      <w:ins w:id="702" w:author="HOME" w:date="2023-08-04T09:28:00Z">
        <w:r w:rsidR="00E4570C">
          <w:rPr>
            <w:rFonts w:asciiTheme="majorBidi" w:hAnsiTheme="majorBidi" w:cstheme="majorBidi"/>
            <w:sz w:val="24"/>
            <w:szCs w:val="24"/>
            <w:lang w:bidi="he-IL"/>
          </w:rPr>
          <w:t xml:space="preserve">that Americans </w:t>
        </w:r>
      </w:ins>
      <w:del w:id="703" w:author="HOME" w:date="2023-08-04T09:29:00Z">
        <w:r w:rsidDel="00E4570C">
          <w:rPr>
            <w:rFonts w:asciiTheme="majorBidi" w:hAnsiTheme="majorBidi" w:cstheme="majorBidi"/>
            <w:sz w:val="24"/>
            <w:szCs w:val="24"/>
            <w:lang w:bidi="he-IL"/>
          </w:rPr>
          <w:delText xml:space="preserve">we </w:delText>
        </w:r>
      </w:del>
      <w:r>
        <w:rPr>
          <w:rFonts w:asciiTheme="majorBidi" w:hAnsiTheme="majorBidi" w:cstheme="majorBidi"/>
          <w:sz w:val="24"/>
          <w:szCs w:val="24"/>
          <w:lang w:bidi="he-IL"/>
        </w:rPr>
        <w:t>face today</w:t>
      </w:r>
      <w:del w:id="704" w:author="HOME" w:date="2023-08-04T09:29:00Z">
        <w:r w:rsidDel="00E4570C">
          <w:rPr>
            <w:rFonts w:asciiTheme="majorBidi" w:hAnsiTheme="majorBidi" w:cstheme="majorBidi"/>
            <w:sz w:val="24"/>
            <w:szCs w:val="24"/>
            <w:lang w:bidi="he-IL"/>
          </w:rPr>
          <w:delText xml:space="preserve"> in America</w:delText>
        </w:r>
      </w:del>
      <w:r>
        <w:rPr>
          <w:rFonts w:asciiTheme="majorBidi" w:hAnsiTheme="majorBidi" w:cstheme="majorBidi"/>
          <w:sz w:val="24"/>
          <w:szCs w:val="24"/>
          <w:lang w:bidi="he-IL"/>
        </w:rPr>
        <w:t xml:space="preserve">, a reality of </w:t>
      </w:r>
      <w:del w:id="705" w:author="Susan" w:date="2023-08-04T14:55:00Z">
        <w:r w:rsidDel="00971250">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“[g]</w:t>
      </w:r>
      <w:proofErr w:type="spellStart"/>
      <w:r w:rsidRPr="00D73FE3">
        <w:rPr>
          <w:rFonts w:asciiTheme="majorBidi" w:hAnsiTheme="majorBidi" w:cstheme="majorBidi"/>
          <w:sz w:val="24"/>
          <w:szCs w:val="24"/>
          <w:lang w:bidi="he-IL"/>
        </w:rPr>
        <w:t>ulf</w:t>
      </w:r>
      <w:proofErr w:type="spellEnd"/>
      <w:r w:rsidRPr="00D73FE3">
        <w:rPr>
          <w:rFonts w:asciiTheme="majorBidi" w:hAnsiTheme="majorBidi" w:cstheme="majorBidi"/>
          <w:sz w:val="24"/>
          <w:szCs w:val="24"/>
          <w:lang w:bidi="he-IL"/>
        </w:rPr>
        <w:t>-sized race-based gaps exist with respect to the</w:t>
      </w:r>
      <w:r>
        <w:rPr>
          <w:rFonts w:asciiTheme="majorBidi" w:hAnsiTheme="majorBidi" w:cstheme="majorBidi"/>
          <w:sz w:val="24"/>
          <w:szCs w:val="24"/>
          <w:lang w:bidi="he-IL"/>
        </w:rPr>
        <w:t xml:space="preserve"> </w:t>
      </w:r>
      <w:r w:rsidRPr="00D73FE3">
        <w:rPr>
          <w:rFonts w:asciiTheme="majorBidi" w:hAnsiTheme="majorBidi" w:cstheme="majorBidi"/>
          <w:sz w:val="24"/>
          <w:szCs w:val="24"/>
          <w:lang w:bidi="he-IL"/>
        </w:rPr>
        <w:t>health, wealth, and well-being of American citizens</w:t>
      </w:r>
      <w:del w:id="706" w:author="HOME" w:date="2023-08-04T09:29:00Z">
        <w:r w:rsidRPr="00D73FE3" w:rsidDel="00E4570C">
          <w:rPr>
            <w:rFonts w:asciiTheme="majorBidi" w:hAnsiTheme="majorBidi" w:cstheme="majorBidi"/>
            <w:sz w:val="24"/>
            <w:szCs w:val="24"/>
            <w:lang w:bidi="he-IL"/>
          </w:rPr>
          <w:delText>.</w:delText>
        </w:r>
      </w:del>
      <w:r w:rsidRPr="00D73FE3">
        <w:rPr>
          <w:rFonts w:asciiTheme="majorBidi" w:hAnsiTheme="majorBidi" w:cstheme="majorBidi"/>
          <w:sz w:val="24"/>
          <w:szCs w:val="24"/>
          <w:lang w:bidi="he-IL"/>
        </w:rPr>
        <w:t xml:space="preserve"> </w:t>
      </w:r>
      <w:r>
        <w:rPr>
          <w:rFonts w:asciiTheme="majorBidi" w:hAnsiTheme="majorBidi" w:cstheme="majorBidi"/>
          <w:sz w:val="24"/>
          <w:szCs w:val="24"/>
          <w:lang w:bidi="he-IL"/>
        </w:rPr>
        <w:t>[</w:t>
      </w:r>
      <w:ins w:id="707" w:author="HOME" w:date="2023-08-04T09:29:00Z">
        <w:r w:rsidR="00E4570C">
          <w:rPr>
            <w:rFonts w:asciiTheme="majorBidi" w:hAnsiTheme="majorBidi" w:cstheme="majorBidi"/>
            <w:sz w:val="24"/>
            <w:szCs w:val="24"/>
            <w:lang w:bidi="he-IL"/>
          </w:rPr>
          <w:t>that</w:t>
        </w:r>
      </w:ins>
      <w:del w:id="708" w:author="HOME" w:date="2023-08-04T09:29:00Z">
        <w:r w:rsidDel="00E4570C">
          <w:rPr>
            <w:rFonts w:asciiTheme="majorBidi" w:hAnsiTheme="majorBidi" w:cstheme="majorBidi"/>
            <w:sz w:val="24"/>
            <w:szCs w:val="24"/>
            <w:lang w:bidi="he-IL"/>
          </w:rPr>
          <w:delText>Which</w:delText>
        </w:r>
      </w:del>
      <w:r>
        <w:rPr>
          <w:rFonts w:asciiTheme="majorBidi" w:hAnsiTheme="majorBidi" w:cstheme="majorBidi"/>
          <w:sz w:val="24"/>
          <w:szCs w:val="24"/>
          <w:lang w:bidi="he-IL"/>
        </w:rPr>
        <w:t xml:space="preserve">] </w:t>
      </w:r>
      <w:r w:rsidRPr="00D73FE3">
        <w:rPr>
          <w:rFonts w:asciiTheme="majorBidi" w:hAnsiTheme="majorBidi" w:cstheme="majorBidi"/>
          <w:sz w:val="24"/>
          <w:szCs w:val="24"/>
          <w:lang w:bidi="he-IL"/>
        </w:rPr>
        <w:t>were created in the distant past but have indisputably been passed down to the present day through the generations.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8"/>
      </w:r>
      <w:r>
        <w:rPr>
          <w:rFonts w:asciiTheme="majorBidi" w:hAnsiTheme="majorBidi" w:cstheme="majorBidi"/>
          <w:sz w:val="24"/>
          <w:szCs w:val="24"/>
          <w:lang w:bidi="he-IL"/>
        </w:rPr>
        <w:t xml:space="preserve"> It is very clear that</w:t>
      </w:r>
      <w:ins w:id="709" w:author="HOME" w:date="2023-08-04T09:29:00Z">
        <w:r w:rsidR="00E4570C">
          <w:rPr>
            <w:rFonts w:asciiTheme="majorBidi" w:hAnsiTheme="majorBidi" w:cstheme="majorBidi"/>
            <w:sz w:val="24"/>
            <w:szCs w:val="24"/>
            <w:lang w:bidi="he-IL"/>
          </w:rPr>
          <w:t>,</w:t>
        </w:r>
      </w:ins>
      <w:r>
        <w:rPr>
          <w:rFonts w:asciiTheme="majorBidi" w:hAnsiTheme="majorBidi" w:cstheme="majorBidi"/>
          <w:sz w:val="24"/>
          <w:szCs w:val="24"/>
          <w:lang w:bidi="he-IL"/>
        </w:rPr>
        <w:t xml:space="preserve"> in Justice Jackson</w:t>
      </w:r>
      <w:del w:id="710" w:author="HOME" w:date="2023-08-04T08:00:00Z">
        <w:r w:rsidDel="0006370D">
          <w:rPr>
            <w:rFonts w:asciiTheme="majorBidi" w:hAnsiTheme="majorBidi" w:cstheme="majorBidi"/>
            <w:sz w:val="24"/>
            <w:szCs w:val="24"/>
            <w:lang w:bidi="he-IL"/>
          </w:rPr>
          <w:delText>’</w:delText>
        </w:r>
      </w:del>
      <w:ins w:id="711"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 xml:space="preserve">s view, history </w:t>
      </w:r>
      <w:ins w:id="712" w:author="Susan" w:date="2023-08-04T15:14:00Z">
        <w:r w:rsidR="007C5DC1">
          <w:rPr>
            <w:rFonts w:asciiTheme="majorBidi" w:hAnsiTheme="majorBidi" w:cstheme="majorBidi"/>
            <w:sz w:val="24"/>
            <w:szCs w:val="24"/>
            <w:lang w:bidi="he-IL"/>
          </w:rPr>
          <w:t>is the root of the rationale for</w:t>
        </w:r>
      </w:ins>
      <w:del w:id="713" w:author="Susan" w:date="2023-08-04T15:14:00Z">
        <w:r w:rsidDel="007C5DC1">
          <w:rPr>
            <w:rFonts w:asciiTheme="majorBidi" w:hAnsiTheme="majorBidi" w:cstheme="majorBidi"/>
            <w:sz w:val="24"/>
            <w:szCs w:val="24"/>
            <w:lang w:bidi="he-IL"/>
          </w:rPr>
          <w:delText>has everything to do with</w:delText>
        </w:r>
      </w:del>
      <w:r>
        <w:rPr>
          <w:rFonts w:asciiTheme="majorBidi" w:hAnsiTheme="majorBidi" w:cstheme="majorBidi"/>
          <w:sz w:val="24"/>
          <w:szCs w:val="24"/>
          <w:lang w:bidi="he-IL"/>
        </w:rPr>
        <w:t xml:space="preserve"> affirmative action. “</w:t>
      </w:r>
      <w:r w:rsidRPr="005F1E86">
        <w:rPr>
          <w:rFonts w:asciiTheme="majorBidi" w:hAnsiTheme="majorBidi" w:cstheme="majorBidi"/>
          <w:sz w:val="24"/>
          <w:szCs w:val="24"/>
          <w:lang w:bidi="he-IL"/>
        </w:rPr>
        <w:t>History speaks</w:t>
      </w:r>
      <w:ins w:id="714" w:author="HOME" w:date="2023-08-04T09:29:00Z">
        <w:r w:rsidR="00E4570C">
          <w:rPr>
            <w:rFonts w:asciiTheme="majorBidi" w:hAnsiTheme="majorBidi" w:cstheme="majorBidi"/>
            <w:sz w:val="24"/>
            <w:szCs w:val="24"/>
            <w:lang w:bidi="he-IL"/>
          </w:rPr>
          <w:t>,</w:t>
        </w:r>
      </w:ins>
      <w:del w:id="715" w:author="HOME" w:date="2023-08-04T09:29:00Z">
        <w:r w:rsidRPr="005F1E86" w:rsidDel="00E4570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ins w:id="716" w:author="HOME" w:date="2023-08-04T09:29:00Z">
        <w:r w:rsidR="00E4570C">
          <w:rPr>
            <w:rFonts w:asciiTheme="majorBidi" w:hAnsiTheme="majorBidi" w:cstheme="majorBidi"/>
            <w:sz w:val="24"/>
            <w:szCs w:val="24"/>
            <w:lang w:bidi="he-IL"/>
          </w:rPr>
          <w:t>s</w:t>
        </w:r>
      </w:ins>
      <w:del w:id="717" w:author="HOME" w:date="2023-08-04T09:29:00Z">
        <w:r w:rsidDel="00E4570C">
          <w:rPr>
            <w:rFonts w:asciiTheme="majorBidi" w:hAnsiTheme="majorBidi" w:cstheme="majorBidi"/>
            <w:sz w:val="24"/>
            <w:szCs w:val="24"/>
            <w:lang w:bidi="he-IL"/>
          </w:rPr>
          <w:delText>S</w:delText>
        </w:r>
      </w:del>
      <w:r>
        <w:rPr>
          <w:rFonts w:asciiTheme="majorBidi" w:hAnsiTheme="majorBidi" w:cstheme="majorBidi"/>
          <w:sz w:val="24"/>
          <w:szCs w:val="24"/>
          <w:lang w:bidi="he-IL"/>
        </w:rPr>
        <w:t>he writes</w:t>
      </w:r>
      <w:ins w:id="718" w:author="HOME" w:date="2023-08-04T09:29:00Z">
        <w:r w:rsidR="00E4570C">
          <w:rPr>
            <w:rFonts w:asciiTheme="majorBidi" w:hAnsiTheme="majorBidi" w:cstheme="majorBidi"/>
            <w:sz w:val="24"/>
            <w:szCs w:val="24"/>
            <w:lang w:bidi="he-IL"/>
          </w:rPr>
          <w:t>.</w:t>
        </w:r>
      </w:ins>
      <w:del w:id="719" w:author="HOME" w:date="2023-08-04T09:29:00Z">
        <w:r w:rsidDel="00E4570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In some form, it can be heard forever. The race-based gaps that first developed centuries ago are</w:t>
      </w:r>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echoes from the past that still exist today. By all accounts,</w:t>
      </w:r>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they are still stark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9"/>
      </w:r>
      <w:r>
        <w:rPr>
          <w:rFonts w:asciiTheme="majorBidi" w:hAnsiTheme="majorBidi" w:cstheme="majorBidi"/>
          <w:sz w:val="24"/>
          <w:szCs w:val="24"/>
          <w:lang w:bidi="he-IL"/>
        </w:rPr>
        <w:t xml:space="preserve"> </w:t>
      </w:r>
      <w:ins w:id="720" w:author="Susan" w:date="2023-08-04T14:56:00Z">
        <w:r w:rsidR="00971250">
          <w:rPr>
            <w:rFonts w:asciiTheme="majorBidi" w:hAnsiTheme="majorBidi" w:cstheme="majorBidi"/>
            <w:sz w:val="24"/>
            <w:szCs w:val="24"/>
            <w:lang w:bidi="he-IL"/>
          </w:rPr>
          <w:t>Both h</w:t>
        </w:r>
      </w:ins>
      <w:del w:id="721" w:author="Susan" w:date="2023-08-04T14:56:00Z">
        <w:r w:rsidDel="00971250">
          <w:rPr>
            <w:rFonts w:asciiTheme="majorBidi" w:hAnsiTheme="majorBidi" w:cstheme="majorBidi"/>
            <w:sz w:val="24"/>
            <w:szCs w:val="24"/>
            <w:lang w:bidi="he-IL"/>
          </w:rPr>
          <w:delText>H</w:delText>
        </w:r>
      </w:del>
      <w:r>
        <w:rPr>
          <w:rFonts w:asciiTheme="majorBidi" w:hAnsiTheme="majorBidi" w:cstheme="majorBidi"/>
          <w:sz w:val="24"/>
          <w:szCs w:val="24"/>
          <w:lang w:bidi="he-IL"/>
        </w:rPr>
        <w:t>istor</w:t>
      </w:r>
      <w:ins w:id="722" w:author="HOME" w:date="2023-08-04T09:29:00Z">
        <w:r w:rsidR="00E4570C">
          <w:rPr>
            <w:rFonts w:asciiTheme="majorBidi" w:hAnsiTheme="majorBidi" w:cstheme="majorBidi"/>
            <w:sz w:val="24"/>
            <w:szCs w:val="24"/>
            <w:lang w:bidi="he-IL"/>
          </w:rPr>
          <w:t>ic</w:t>
        </w:r>
      </w:ins>
      <w:ins w:id="723" w:author="Susan" w:date="2023-08-04T14:56:00Z">
        <w:r w:rsidR="00971250">
          <w:rPr>
            <w:rFonts w:asciiTheme="majorBidi" w:hAnsiTheme="majorBidi" w:cstheme="majorBidi"/>
            <w:sz w:val="24"/>
            <w:szCs w:val="24"/>
            <w:lang w:bidi="he-IL"/>
          </w:rPr>
          <w:t>al</w:t>
        </w:r>
      </w:ins>
      <w:ins w:id="724" w:author="HOME" w:date="2023-08-04T09:29:00Z">
        <w:del w:id="725" w:author="Susan" w:date="2023-08-04T14:56:00Z">
          <w:r w:rsidR="00E4570C" w:rsidDel="00971250">
            <w:rPr>
              <w:rFonts w:asciiTheme="majorBidi" w:hAnsiTheme="majorBidi" w:cstheme="majorBidi"/>
              <w:sz w:val="24"/>
              <w:szCs w:val="24"/>
              <w:lang w:bidi="he-IL"/>
            </w:rPr>
            <w:delText>a</w:delText>
          </w:r>
        </w:del>
        <w:del w:id="726" w:author="Susan" w:date="2023-08-04T14:42:00Z">
          <w:r w:rsidR="00E4570C" w:rsidDel="009D0023">
            <w:rPr>
              <w:rFonts w:asciiTheme="majorBidi" w:hAnsiTheme="majorBidi" w:cstheme="majorBidi"/>
              <w:sz w:val="24"/>
              <w:szCs w:val="24"/>
              <w:lang w:bidi="he-IL"/>
            </w:rPr>
            <w:delText>l</w:delText>
          </w:r>
        </w:del>
      </w:ins>
      <w:del w:id="727" w:author="Susan" w:date="2023-08-04T14:42:00Z">
        <w:r w:rsidDel="009D0023">
          <w:rPr>
            <w:rFonts w:asciiTheme="majorBidi" w:hAnsiTheme="majorBidi" w:cstheme="majorBidi"/>
            <w:sz w:val="24"/>
            <w:szCs w:val="24"/>
            <w:lang w:bidi="he-IL"/>
          </w:rPr>
          <w:delText>y</w:delText>
        </w:r>
      </w:del>
      <w:r>
        <w:rPr>
          <w:rFonts w:asciiTheme="majorBidi" w:hAnsiTheme="majorBidi" w:cstheme="majorBidi"/>
          <w:sz w:val="24"/>
          <w:szCs w:val="24"/>
          <w:lang w:bidi="he-IL"/>
        </w:rPr>
        <w:t xml:space="preserve"> and present</w:t>
      </w:r>
      <w:ins w:id="728" w:author="HOME" w:date="2023-08-04T09:29:00Z">
        <w:r w:rsidR="00E4570C">
          <w:rPr>
            <w:rFonts w:asciiTheme="majorBidi" w:hAnsiTheme="majorBidi" w:cstheme="majorBidi"/>
            <w:sz w:val="24"/>
            <w:szCs w:val="24"/>
            <w:lang w:bidi="he-IL"/>
          </w:rPr>
          <w:t>-day</w:t>
        </w:r>
      </w:ins>
      <w:r>
        <w:rPr>
          <w:rFonts w:asciiTheme="majorBidi" w:hAnsiTheme="majorBidi" w:cstheme="majorBidi"/>
          <w:sz w:val="24"/>
          <w:szCs w:val="24"/>
          <w:lang w:bidi="he-IL"/>
        </w:rPr>
        <w:t xml:space="preserve"> racial inequalities inform</w:t>
      </w:r>
      <w:del w:id="729" w:author="HOME" w:date="2023-08-04T09:29:00Z">
        <w:r w:rsidDel="00E4570C">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 xml:space="preserve">how and why race matters to the very concept of who </w:t>
      </w:r>
      <w:ins w:id="730" w:author="HOME" w:date="2023-08-04T09:30:00Z">
        <w:r w:rsidR="00E4570C">
          <w:rPr>
            <w:rFonts w:asciiTheme="majorBidi" w:hAnsiTheme="majorBidi" w:cstheme="majorBidi"/>
            <w:sz w:val="24"/>
            <w:szCs w:val="24"/>
            <w:lang w:bidi="he-IL"/>
          </w:rPr>
          <w:t>‘</w:t>
        </w:r>
      </w:ins>
      <w:del w:id="731" w:author="HOME" w:date="2023-08-04T09:30:00Z">
        <w:r w:rsidRPr="005F1E86" w:rsidDel="00E4570C">
          <w:rPr>
            <w:rFonts w:asciiTheme="majorBidi" w:hAnsiTheme="majorBidi" w:cstheme="majorBidi"/>
            <w:sz w:val="24"/>
            <w:szCs w:val="24"/>
            <w:lang w:bidi="he-IL"/>
          </w:rPr>
          <w:delText>“</w:delText>
        </w:r>
      </w:del>
      <w:r w:rsidRPr="005F1E86">
        <w:rPr>
          <w:rFonts w:asciiTheme="majorBidi" w:hAnsiTheme="majorBidi" w:cstheme="majorBidi"/>
          <w:sz w:val="24"/>
          <w:szCs w:val="24"/>
          <w:lang w:bidi="he-IL"/>
        </w:rPr>
        <w:t>merits</w:t>
      </w:r>
      <w:ins w:id="732" w:author="HOME" w:date="2023-08-04T09:30:00Z">
        <w:r w:rsidR="00E4570C">
          <w:rPr>
            <w:rFonts w:asciiTheme="majorBidi" w:hAnsiTheme="majorBidi" w:cstheme="majorBidi"/>
            <w:sz w:val="24"/>
            <w:szCs w:val="24"/>
            <w:lang w:bidi="he-IL"/>
          </w:rPr>
          <w:t>’</w:t>
        </w:r>
      </w:ins>
      <w:del w:id="733" w:author="HOME" w:date="2023-08-04T09:30:00Z">
        <w:r w:rsidRPr="005F1E86" w:rsidDel="00E4570C">
          <w:rPr>
            <w:rFonts w:asciiTheme="majorBidi" w:hAnsiTheme="majorBidi" w:cstheme="majorBidi"/>
            <w:sz w:val="24"/>
            <w:szCs w:val="24"/>
            <w:lang w:bidi="he-IL"/>
          </w:rPr>
          <w:delText>”</w:delText>
        </w:r>
      </w:del>
      <w:r w:rsidRPr="005F1E86">
        <w:rPr>
          <w:rFonts w:asciiTheme="majorBidi" w:hAnsiTheme="majorBidi" w:cstheme="majorBidi"/>
          <w:sz w:val="24"/>
          <w:szCs w:val="24"/>
          <w:lang w:bidi="he-IL"/>
        </w:rPr>
        <w:t xml:space="preserve"> admission.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0"/>
      </w:r>
    </w:p>
    <w:p w14:paraId="26FDF0E5" w14:textId="4069C20D" w:rsidR="00AE464B" w:rsidRDefault="00AE464B">
      <w:pPr>
        <w:spacing w:after="160" w:line="360" w:lineRule="auto"/>
        <w:jc w:val="both"/>
        <w:rPr>
          <w:rFonts w:asciiTheme="majorBidi" w:hAnsiTheme="majorBidi" w:cstheme="majorBidi"/>
          <w:sz w:val="24"/>
          <w:szCs w:val="24"/>
          <w:lang w:bidi="he-IL"/>
        </w:rPr>
        <w:pPrChange w:id="734" w:author="HOME" w:date="2023-08-04T09:56:00Z">
          <w:pPr>
            <w:ind w:firstLine="720"/>
          </w:pPr>
        </w:pPrChange>
      </w:pPr>
      <w:r>
        <w:rPr>
          <w:rFonts w:asciiTheme="majorBidi" w:hAnsiTheme="majorBidi" w:cstheme="majorBidi"/>
          <w:sz w:val="24"/>
          <w:szCs w:val="24"/>
          <w:lang w:bidi="he-IL"/>
        </w:rPr>
        <w:lastRenderedPageBreak/>
        <w:t xml:space="preserve">Justice Jackson is ambivalent about the utilitarian values of diversity. </w:t>
      </w:r>
      <w:ins w:id="735" w:author="Susan" w:date="2023-08-04T14:42:00Z">
        <w:r w:rsidR="009D0023">
          <w:rPr>
            <w:rFonts w:asciiTheme="majorBidi" w:hAnsiTheme="majorBidi" w:cstheme="majorBidi"/>
            <w:sz w:val="24"/>
            <w:szCs w:val="24"/>
            <w:lang w:bidi="he-IL"/>
          </w:rPr>
          <w:t>While making</w:t>
        </w:r>
      </w:ins>
      <w:del w:id="736" w:author="Susan" w:date="2023-08-04T14:42:00Z">
        <w:r w:rsidDel="009D0023">
          <w:rPr>
            <w:rFonts w:asciiTheme="majorBidi" w:hAnsiTheme="majorBidi" w:cstheme="majorBidi"/>
            <w:sz w:val="24"/>
            <w:szCs w:val="24"/>
            <w:lang w:bidi="he-IL"/>
          </w:rPr>
          <w:delText>She both makes</w:delText>
        </w:r>
      </w:del>
      <w:r>
        <w:rPr>
          <w:rFonts w:asciiTheme="majorBidi" w:hAnsiTheme="majorBidi" w:cstheme="majorBidi"/>
          <w:sz w:val="24"/>
          <w:szCs w:val="24"/>
          <w:lang w:bidi="he-IL"/>
        </w:rPr>
        <w:t xml:space="preserve"> the utilitarian case for diversity</w:t>
      </w:r>
      <w:ins w:id="737" w:author="Susan" w:date="2023-08-04T14:42:00Z">
        <w:r w:rsidR="009D0023">
          <w:rPr>
            <w:rFonts w:asciiTheme="majorBidi" w:hAnsiTheme="majorBidi" w:cstheme="majorBidi"/>
            <w:sz w:val="24"/>
            <w:szCs w:val="24"/>
            <w:lang w:bidi="he-IL"/>
          </w:rPr>
          <w:t xml:space="preserve">, </w:t>
        </w:r>
      </w:ins>
      <w:ins w:id="738" w:author="Susan" w:date="2023-08-04T14:43:00Z">
        <w:r w:rsidR="009D0023">
          <w:rPr>
            <w:rFonts w:asciiTheme="majorBidi" w:hAnsiTheme="majorBidi" w:cstheme="majorBidi"/>
            <w:sz w:val="24"/>
            <w:szCs w:val="24"/>
            <w:lang w:bidi="he-IL"/>
          </w:rPr>
          <w:t>s</w:t>
        </w:r>
      </w:ins>
      <w:ins w:id="739" w:author="Susan" w:date="2023-08-04T14:42:00Z">
        <w:r w:rsidR="009D0023">
          <w:rPr>
            <w:rFonts w:asciiTheme="majorBidi" w:hAnsiTheme="majorBidi" w:cstheme="majorBidi"/>
            <w:sz w:val="24"/>
            <w:szCs w:val="24"/>
            <w:lang w:bidi="he-IL"/>
          </w:rPr>
          <w:t>he</w:t>
        </w:r>
      </w:ins>
      <w:ins w:id="740" w:author="HOME" w:date="2023-08-04T09:30:00Z">
        <w:del w:id="741" w:author="Susan" w:date="2023-08-04T14:42:00Z">
          <w:r w:rsidR="00E4570C" w:rsidDel="009D0023">
            <w:rPr>
              <w:rFonts w:asciiTheme="majorBidi" w:hAnsiTheme="majorBidi" w:cstheme="majorBidi"/>
              <w:sz w:val="24"/>
              <w:szCs w:val="24"/>
              <w:lang w:bidi="he-IL"/>
            </w:rPr>
            <w:delText xml:space="preserve"> but </w:delText>
          </w:r>
        </w:del>
      </w:ins>
      <w:ins w:id="742" w:author="Susan" w:date="2023-08-04T14:42:00Z">
        <w:r w:rsidR="009D0023">
          <w:rPr>
            <w:rFonts w:asciiTheme="majorBidi" w:hAnsiTheme="majorBidi" w:cstheme="majorBidi"/>
            <w:sz w:val="24"/>
            <w:szCs w:val="24"/>
            <w:lang w:bidi="he-IL"/>
          </w:rPr>
          <w:t xml:space="preserve"> </w:t>
        </w:r>
      </w:ins>
      <w:del w:id="743" w:author="HOME" w:date="2023-08-04T09:30:00Z">
        <w:r w:rsidDel="00E4570C">
          <w:rPr>
            <w:rFonts w:asciiTheme="majorBidi" w:hAnsiTheme="majorBidi" w:cstheme="majorBidi"/>
            <w:sz w:val="24"/>
            <w:szCs w:val="24"/>
            <w:lang w:bidi="he-IL"/>
          </w:rPr>
          <w:delText xml:space="preserve">, and at the same time </w:delText>
        </w:r>
      </w:del>
      <w:r>
        <w:rPr>
          <w:rFonts w:asciiTheme="majorBidi" w:hAnsiTheme="majorBidi" w:cstheme="majorBidi"/>
          <w:sz w:val="24"/>
          <w:szCs w:val="24"/>
          <w:lang w:bidi="he-IL"/>
        </w:rPr>
        <w:t xml:space="preserve">rejects the premise that it can be the sole compelling reason for </w:t>
      </w:r>
      <w:ins w:id="744" w:author="HOME" w:date="2023-08-04T09:30:00Z">
        <w:r w:rsidR="00E4570C">
          <w:rPr>
            <w:rFonts w:asciiTheme="majorBidi" w:hAnsiTheme="majorBidi" w:cstheme="majorBidi"/>
            <w:sz w:val="24"/>
            <w:szCs w:val="24"/>
            <w:lang w:bidi="he-IL"/>
          </w:rPr>
          <w:t xml:space="preserve">applying </w:t>
        </w:r>
      </w:ins>
      <w:del w:id="745" w:author="HOME" w:date="2023-08-04T09:30:00Z">
        <w:r w:rsidDel="00E4570C">
          <w:rPr>
            <w:rFonts w:asciiTheme="majorBidi" w:hAnsiTheme="majorBidi" w:cstheme="majorBidi"/>
            <w:sz w:val="24"/>
            <w:szCs w:val="24"/>
            <w:lang w:bidi="he-IL"/>
          </w:rPr>
          <w:delText xml:space="preserve">engaging in </w:delText>
        </w:r>
      </w:del>
      <w:r>
        <w:rPr>
          <w:rFonts w:asciiTheme="majorBidi" w:hAnsiTheme="majorBidi" w:cstheme="majorBidi"/>
          <w:sz w:val="24"/>
          <w:szCs w:val="24"/>
          <w:lang w:bidi="he-IL"/>
        </w:rPr>
        <w:t xml:space="preserve">race-conscious admission policies. </w:t>
      </w:r>
      <w:ins w:id="746" w:author="HOME" w:date="2023-08-04T09:30:00Z">
        <w:r w:rsidR="00E4570C">
          <w:rPr>
            <w:rFonts w:asciiTheme="majorBidi" w:hAnsiTheme="majorBidi" w:cstheme="majorBidi"/>
            <w:sz w:val="24"/>
            <w:szCs w:val="24"/>
            <w:lang w:bidi="he-IL"/>
          </w:rPr>
          <w:t xml:space="preserve">She </w:t>
        </w:r>
      </w:ins>
      <w:ins w:id="747" w:author="HOME" w:date="2023-08-04T09:55:00Z">
        <w:r w:rsidR="00460F02">
          <w:rPr>
            <w:rFonts w:asciiTheme="majorBidi" w:hAnsiTheme="majorBidi" w:cstheme="majorBidi"/>
            <w:sz w:val="24"/>
            <w:szCs w:val="24"/>
            <w:lang w:bidi="he-IL"/>
          </w:rPr>
          <w:t xml:space="preserve">argues </w:t>
        </w:r>
      </w:ins>
      <w:del w:id="748" w:author="HOME" w:date="2023-08-04T09:30:00Z">
        <w:r w:rsidDel="00E4570C">
          <w:rPr>
            <w:rFonts w:asciiTheme="majorBidi" w:hAnsiTheme="majorBidi" w:cstheme="majorBidi"/>
            <w:sz w:val="24"/>
            <w:szCs w:val="24"/>
            <w:lang w:bidi="he-IL"/>
          </w:rPr>
          <w:delText xml:space="preserve">Justice Jackson </w:delText>
        </w:r>
      </w:del>
      <w:del w:id="749" w:author="HOME" w:date="2023-08-04T09:56:00Z">
        <w:r w:rsidDel="00460F02">
          <w:rPr>
            <w:rFonts w:asciiTheme="majorBidi" w:hAnsiTheme="majorBidi" w:cstheme="majorBidi"/>
            <w:sz w:val="24"/>
            <w:szCs w:val="24"/>
            <w:lang w:bidi="he-IL"/>
          </w:rPr>
          <w:delText xml:space="preserve">makes a </w:delText>
        </w:r>
      </w:del>
      <w:r>
        <w:rPr>
          <w:rFonts w:asciiTheme="majorBidi" w:hAnsiTheme="majorBidi" w:cstheme="majorBidi"/>
          <w:sz w:val="24"/>
          <w:szCs w:val="24"/>
          <w:lang w:bidi="he-IL"/>
        </w:rPr>
        <w:t>very persuasive</w:t>
      </w:r>
      <w:ins w:id="750" w:author="HOME" w:date="2023-08-04T09:56:00Z">
        <w:r w:rsidR="00460F02">
          <w:rPr>
            <w:rFonts w:asciiTheme="majorBidi" w:hAnsiTheme="majorBidi" w:cstheme="majorBidi"/>
            <w:sz w:val="24"/>
            <w:szCs w:val="24"/>
            <w:lang w:bidi="he-IL"/>
          </w:rPr>
          <w:t>ly</w:t>
        </w:r>
      </w:ins>
      <w:r>
        <w:rPr>
          <w:rFonts w:asciiTheme="majorBidi" w:hAnsiTheme="majorBidi" w:cstheme="majorBidi"/>
          <w:sz w:val="24"/>
          <w:szCs w:val="24"/>
          <w:lang w:bidi="he-IL"/>
        </w:rPr>
        <w:t xml:space="preserve"> </w:t>
      </w:r>
      <w:del w:id="751" w:author="HOME" w:date="2023-08-04T09:56:00Z">
        <w:r w:rsidDel="00460F02">
          <w:rPr>
            <w:rFonts w:asciiTheme="majorBidi" w:hAnsiTheme="majorBidi" w:cstheme="majorBidi"/>
            <w:sz w:val="24"/>
            <w:szCs w:val="24"/>
            <w:lang w:bidi="he-IL"/>
          </w:rPr>
          <w:delText xml:space="preserve">case </w:delText>
        </w:r>
      </w:del>
      <w:r>
        <w:rPr>
          <w:rFonts w:asciiTheme="majorBidi" w:hAnsiTheme="majorBidi" w:cstheme="majorBidi"/>
          <w:sz w:val="24"/>
          <w:szCs w:val="24"/>
          <w:lang w:bidi="he-IL"/>
        </w:rPr>
        <w:t xml:space="preserve">for the benefits </w:t>
      </w:r>
      <w:ins w:id="752" w:author="HOME" w:date="2023-08-04T09:30:00Z">
        <w:r w:rsidR="00E4570C">
          <w:rPr>
            <w:rFonts w:asciiTheme="majorBidi" w:hAnsiTheme="majorBidi" w:cstheme="majorBidi"/>
            <w:sz w:val="24"/>
            <w:szCs w:val="24"/>
            <w:lang w:bidi="he-IL"/>
          </w:rPr>
          <w:t xml:space="preserve">of </w:t>
        </w:r>
      </w:ins>
      <w:del w:id="753" w:author="HOME" w:date="2023-08-04T09:30:00Z">
        <w:r w:rsidDel="00E4570C">
          <w:rPr>
            <w:rFonts w:asciiTheme="majorBidi" w:hAnsiTheme="majorBidi" w:cstheme="majorBidi"/>
            <w:sz w:val="24"/>
            <w:szCs w:val="24"/>
            <w:lang w:bidi="he-IL"/>
          </w:rPr>
          <w:delText xml:space="preserve">that floe from </w:delText>
        </w:r>
      </w:del>
      <w:r>
        <w:rPr>
          <w:rFonts w:asciiTheme="majorBidi" w:hAnsiTheme="majorBidi" w:cstheme="majorBidi"/>
          <w:sz w:val="24"/>
          <w:szCs w:val="24"/>
          <w:lang w:bidi="he-IL"/>
        </w:rPr>
        <w:t>student</w:t>
      </w:r>
      <w:ins w:id="754" w:author="HOME" w:date="2023-08-04T09:30:00Z">
        <w:del w:id="755" w:author="Susan" w:date="2023-08-04T14:43:00Z">
          <w:r w:rsidR="00E4570C" w:rsidDel="009D0023">
            <w:rPr>
              <w:rFonts w:asciiTheme="majorBidi" w:hAnsiTheme="majorBidi" w:cstheme="majorBidi"/>
              <w:sz w:val="24"/>
              <w:szCs w:val="24"/>
              <w:lang w:bidi="he-IL"/>
            </w:rPr>
            <w:delText>-</w:delText>
          </w:r>
        </w:del>
      </w:ins>
      <w:ins w:id="756" w:author="Susan" w:date="2023-08-04T14:43:00Z">
        <w:r w:rsidR="009D0023">
          <w:rPr>
            <w:rFonts w:asciiTheme="majorBidi" w:hAnsiTheme="majorBidi" w:cstheme="majorBidi"/>
            <w:sz w:val="24"/>
            <w:szCs w:val="24"/>
            <w:lang w:bidi="he-IL"/>
          </w:rPr>
          <w:t xml:space="preserve"> </w:t>
        </w:r>
      </w:ins>
      <w:del w:id="757" w:author="HOME" w:date="2023-08-04T09:30:00Z">
        <w:r w:rsidDel="00E4570C">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body diversity. </w:t>
      </w:r>
      <w:ins w:id="758" w:author="HOME" w:date="2023-08-04T09:31:00Z">
        <w:r w:rsidR="00E4570C">
          <w:rPr>
            <w:rFonts w:asciiTheme="majorBidi" w:hAnsiTheme="majorBidi" w:cstheme="majorBidi"/>
            <w:sz w:val="24"/>
            <w:szCs w:val="24"/>
            <w:lang w:bidi="he-IL"/>
          </w:rPr>
          <w:t>“</w:t>
        </w:r>
      </w:ins>
      <w:r>
        <w:rPr>
          <w:rFonts w:asciiTheme="majorBidi" w:hAnsiTheme="majorBidi" w:cstheme="majorBidi"/>
          <w:sz w:val="24"/>
          <w:szCs w:val="24"/>
          <w:lang w:bidi="he-IL"/>
        </w:rPr>
        <w:t>T</w:t>
      </w:r>
      <w:r w:rsidRPr="005333DC">
        <w:rPr>
          <w:rFonts w:asciiTheme="majorBidi" w:hAnsiTheme="majorBidi" w:cstheme="majorBidi"/>
          <w:sz w:val="24"/>
          <w:szCs w:val="24"/>
          <w:lang w:bidi="he-IL"/>
        </w:rPr>
        <w:t>he diversity that UNC pursues for the betterment of its students and society is not a trendy slogan. It saves lives</w:t>
      </w:r>
      <w:r>
        <w:rPr>
          <w:rFonts w:asciiTheme="majorBidi" w:hAnsiTheme="majorBidi" w:cstheme="majorBidi"/>
          <w:sz w:val="24"/>
          <w:szCs w:val="24"/>
          <w:lang w:bidi="he-IL"/>
        </w:rPr>
        <w:t>,” she writes.</w:t>
      </w:r>
      <w:r>
        <w:rPr>
          <w:rStyle w:val="FootnoteReference"/>
          <w:rFonts w:asciiTheme="majorBidi" w:hAnsiTheme="majorBidi" w:cstheme="majorBidi"/>
          <w:sz w:val="24"/>
          <w:szCs w:val="24"/>
          <w:lang w:bidi="he-IL"/>
        </w:rPr>
        <w:footnoteReference w:id="51"/>
      </w:r>
      <w:r>
        <w:rPr>
          <w:rFonts w:asciiTheme="majorBidi" w:hAnsiTheme="majorBidi" w:cstheme="majorBidi"/>
          <w:sz w:val="24"/>
          <w:szCs w:val="24"/>
          <w:lang w:bidi="he-IL"/>
        </w:rPr>
        <w:t xml:space="preserve"> Justice Jackson then draws on </w:t>
      </w:r>
      <w:ins w:id="759" w:author="HOME" w:date="2023-08-04T09:31:00Z">
        <w:r w:rsidR="00E4570C">
          <w:rPr>
            <w:rFonts w:asciiTheme="majorBidi" w:hAnsiTheme="majorBidi" w:cstheme="majorBidi"/>
            <w:sz w:val="24"/>
            <w:szCs w:val="24"/>
            <w:lang w:bidi="he-IL"/>
          </w:rPr>
          <w:t xml:space="preserve">amicus </w:t>
        </w:r>
      </w:ins>
      <w:del w:id="760" w:author="HOME" w:date="2023-08-04T09:31:00Z">
        <w:r w:rsidDel="00E4570C">
          <w:rPr>
            <w:rFonts w:asciiTheme="majorBidi" w:hAnsiTheme="majorBidi" w:cstheme="majorBidi"/>
            <w:sz w:val="24"/>
            <w:szCs w:val="24"/>
            <w:lang w:bidi="he-IL"/>
          </w:rPr>
          <w:delText xml:space="preserve">amici </w:delText>
        </w:r>
      </w:del>
      <w:r>
        <w:rPr>
          <w:rFonts w:asciiTheme="majorBidi" w:hAnsiTheme="majorBidi" w:cstheme="majorBidi"/>
          <w:sz w:val="24"/>
          <w:szCs w:val="24"/>
          <w:lang w:bidi="he-IL"/>
        </w:rPr>
        <w:t xml:space="preserve">briefs and </w:t>
      </w:r>
      <w:del w:id="761" w:author="HOME" w:date="2023-08-04T09:31:00Z">
        <w:r w:rsidDel="00E4570C">
          <w:rPr>
            <w:rFonts w:asciiTheme="majorBidi" w:hAnsiTheme="majorBidi" w:cstheme="majorBidi"/>
            <w:sz w:val="24"/>
            <w:szCs w:val="24"/>
            <w:lang w:bidi="he-IL"/>
          </w:rPr>
          <w:delText xml:space="preserve">on </w:delText>
        </w:r>
      </w:del>
      <w:r>
        <w:rPr>
          <w:rFonts w:asciiTheme="majorBidi" w:hAnsiTheme="majorBidi" w:cstheme="majorBidi"/>
          <w:sz w:val="24"/>
          <w:szCs w:val="24"/>
          <w:lang w:bidi="he-IL"/>
        </w:rPr>
        <w:t xml:space="preserve">research to demonstrate how and why diversity matters. </w:t>
      </w:r>
      <w:ins w:id="762" w:author="HOME" w:date="2023-08-04T09:31:00Z">
        <w:r w:rsidR="00E4570C">
          <w:rPr>
            <w:rFonts w:asciiTheme="majorBidi" w:hAnsiTheme="majorBidi" w:cstheme="majorBidi"/>
            <w:sz w:val="24"/>
            <w:szCs w:val="24"/>
            <w:lang w:bidi="he-IL"/>
          </w:rPr>
          <w:t xml:space="preserve">She </w:t>
        </w:r>
      </w:ins>
      <w:del w:id="763" w:author="HOME" w:date="2023-08-04T09:31:00Z">
        <w:r w:rsidDel="00E4570C">
          <w:rPr>
            <w:rFonts w:asciiTheme="majorBidi" w:hAnsiTheme="majorBidi" w:cstheme="majorBidi"/>
            <w:sz w:val="24"/>
            <w:szCs w:val="24"/>
            <w:lang w:bidi="he-IL"/>
          </w:rPr>
          <w:delText xml:space="preserve">Justice Jackson </w:delText>
        </w:r>
      </w:del>
      <w:r>
        <w:rPr>
          <w:rFonts w:asciiTheme="majorBidi" w:hAnsiTheme="majorBidi" w:cstheme="majorBidi"/>
          <w:sz w:val="24"/>
          <w:szCs w:val="24"/>
          <w:lang w:bidi="he-IL"/>
        </w:rPr>
        <w:t xml:space="preserve">shows how </w:t>
      </w:r>
      <w:ins w:id="764" w:author="HOME" w:date="2023-08-04T09:31:00Z">
        <w:r w:rsidR="00E4570C">
          <w:rPr>
            <w:rFonts w:asciiTheme="majorBidi" w:hAnsiTheme="majorBidi" w:cstheme="majorBidi"/>
            <w:sz w:val="24"/>
            <w:szCs w:val="24"/>
            <w:lang w:bidi="he-IL"/>
          </w:rPr>
          <w:t>B</w:t>
        </w:r>
      </w:ins>
      <w:del w:id="765" w:author="HOME" w:date="2023-08-04T09:31:00Z">
        <w:r w:rsidDel="00E4570C">
          <w:rPr>
            <w:rFonts w:asciiTheme="majorBidi" w:hAnsiTheme="majorBidi" w:cstheme="majorBidi"/>
            <w:sz w:val="24"/>
            <w:szCs w:val="24"/>
            <w:lang w:bidi="he-IL"/>
          </w:rPr>
          <w:delText>b</w:delText>
        </w:r>
      </w:del>
      <w:r>
        <w:rPr>
          <w:rFonts w:asciiTheme="majorBidi" w:hAnsiTheme="majorBidi" w:cstheme="majorBidi"/>
          <w:sz w:val="24"/>
          <w:szCs w:val="24"/>
          <w:lang w:bidi="he-IL"/>
        </w:rPr>
        <w:t xml:space="preserve">lack doctors are much more likely to save the lives of </w:t>
      </w:r>
      <w:ins w:id="766" w:author="HOME" w:date="2023-08-04T09:31:00Z">
        <w:r w:rsidR="00E4570C">
          <w:rPr>
            <w:rFonts w:asciiTheme="majorBidi" w:hAnsiTheme="majorBidi" w:cstheme="majorBidi"/>
            <w:sz w:val="24"/>
            <w:szCs w:val="24"/>
            <w:lang w:bidi="he-IL"/>
          </w:rPr>
          <w:t>B</w:t>
        </w:r>
      </w:ins>
      <w:del w:id="767" w:author="HOME" w:date="2023-08-04T09:31:00Z">
        <w:r w:rsidDel="00E4570C">
          <w:rPr>
            <w:rFonts w:asciiTheme="majorBidi" w:hAnsiTheme="majorBidi" w:cstheme="majorBidi"/>
            <w:sz w:val="24"/>
            <w:szCs w:val="24"/>
            <w:lang w:bidi="he-IL"/>
          </w:rPr>
          <w:delText>b</w:delText>
        </w:r>
      </w:del>
      <w:r>
        <w:rPr>
          <w:rFonts w:asciiTheme="majorBidi" w:hAnsiTheme="majorBidi" w:cstheme="majorBidi"/>
          <w:sz w:val="24"/>
          <w:szCs w:val="24"/>
          <w:lang w:bidi="he-IL"/>
        </w:rPr>
        <w:t xml:space="preserve">lack newborns and </w:t>
      </w:r>
      <w:ins w:id="768" w:author="HOME" w:date="2023-08-04T09:31:00Z">
        <w:r w:rsidR="00E4570C">
          <w:rPr>
            <w:rFonts w:asciiTheme="majorBidi" w:hAnsiTheme="majorBidi" w:cstheme="majorBidi"/>
            <w:sz w:val="24"/>
            <w:szCs w:val="24"/>
            <w:lang w:bidi="he-IL"/>
          </w:rPr>
          <w:t xml:space="preserve">provide their Black patients with </w:t>
        </w:r>
      </w:ins>
      <w:del w:id="769" w:author="HOME" w:date="2023-08-04T09:31:00Z">
        <w:r w:rsidDel="00E4570C">
          <w:rPr>
            <w:rFonts w:asciiTheme="majorBidi" w:hAnsiTheme="majorBidi" w:cstheme="majorBidi"/>
            <w:sz w:val="24"/>
            <w:szCs w:val="24"/>
            <w:lang w:bidi="he-IL"/>
          </w:rPr>
          <w:delText xml:space="preserve">take a </w:delText>
        </w:r>
      </w:del>
      <w:r>
        <w:rPr>
          <w:rFonts w:asciiTheme="majorBidi" w:hAnsiTheme="majorBidi" w:cstheme="majorBidi"/>
          <w:sz w:val="24"/>
          <w:szCs w:val="24"/>
          <w:lang w:bidi="he-IL"/>
        </w:rPr>
        <w:t xml:space="preserve">more accurate care </w:t>
      </w:r>
      <w:del w:id="770" w:author="HOME" w:date="2023-08-04T09:31:00Z">
        <w:r w:rsidDel="00E4570C">
          <w:rPr>
            <w:rFonts w:asciiTheme="majorBidi" w:hAnsiTheme="majorBidi" w:cstheme="majorBidi"/>
            <w:sz w:val="24"/>
            <w:szCs w:val="24"/>
            <w:lang w:bidi="he-IL"/>
          </w:rPr>
          <w:delText xml:space="preserve">of their black patients </w:delText>
        </w:r>
      </w:del>
      <w:r>
        <w:rPr>
          <w:rFonts w:asciiTheme="majorBidi" w:hAnsiTheme="majorBidi" w:cstheme="majorBidi"/>
          <w:sz w:val="24"/>
          <w:szCs w:val="24"/>
          <w:lang w:bidi="he-IL"/>
        </w:rPr>
        <w:t>more generally</w:t>
      </w:r>
      <w:commentRangeStart w:id="771"/>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2"/>
      </w:r>
      <w:commentRangeEnd w:id="771"/>
      <w:r w:rsidR="009D0023">
        <w:rPr>
          <w:rStyle w:val="CommentReference"/>
        </w:rPr>
        <w:commentReference w:id="771"/>
      </w:r>
      <w:r>
        <w:rPr>
          <w:rFonts w:asciiTheme="majorBidi" w:hAnsiTheme="majorBidi" w:cstheme="majorBidi"/>
          <w:sz w:val="24"/>
          <w:szCs w:val="24"/>
          <w:lang w:bidi="he-IL"/>
        </w:rPr>
        <w:t xml:space="preserve"> </w:t>
      </w:r>
      <w:ins w:id="772" w:author="HOME" w:date="2023-08-04T09:56:00Z">
        <w:r w:rsidR="00460F02">
          <w:rPr>
            <w:rFonts w:asciiTheme="majorBidi" w:hAnsiTheme="majorBidi" w:cstheme="majorBidi"/>
            <w:sz w:val="24"/>
            <w:szCs w:val="24"/>
            <w:lang w:bidi="he-IL"/>
          </w:rPr>
          <w:t xml:space="preserve">She does not, </w:t>
        </w:r>
      </w:ins>
      <w:del w:id="773" w:author="HOME" w:date="2023-08-04T09:56:00Z">
        <w:r w:rsidDel="00460F02">
          <w:rPr>
            <w:rFonts w:asciiTheme="majorBidi" w:hAnsiTheme="majorBidi" w:cstheme="majorBidi"/>
            <w:sz w:val="24"/>
            <w:szCs w:val="24"/>
            <w:lang w:bidi="he-IL"/>
          </w:rPr>
          <w:delText>Justice Jackson</w:delText>
        </w:r>
      </w:del>
      <w:ins w:id="774" w:author="HOME" w:date="2023-08-04T09:32:00Z">
        <w:r w:rsidR="00E4570C">
          <w:rPr>
            <w:rFonts w:asciiTheme="majorBidi" w:hAnsiTheme="majorBidi" w:cstheme="majorBidi"/>
            <w:sz w:val="24"/>
            <w:szCs w:val="24"/>
            <w:lang w:bidi="he-IL"/>
          </w:rPr>
          <w:t>however,</w:t>
        </w:r>
      </w:ins>
      <w:r>
        <w:rPr>
          <w:rFonts w:asciiTheme="majorBidi" w:hAnsiTheme="majorBidi" w:cstheme="majorBidi"/>
          <w:sz w:val="24"/>
          <w:szCs w:val="24"/>
          <w:lang w:bidi="he-IL"/>
        </w:rPr>
        <w:t xml:space="preserve"> </w:t>
      </w:r>
      <w:del w:id="775" w:author="HOME" w:date="2023-08-04T09:56:00Z">
        <w:r w:rsidDel="00460F02">
          <w:rPr>
            <w:rFonts w:asciiTheme="majorBidi" w:hAnsiTheme="majorBidi" w:cstheme="majorBidi"/>
            <w:sz w:val="24"/>
            <w:szCs w:val="24"/>
            <w:lang w:bidi="he-IL"/>
          </w:rPr>
          <w:delText xml:space="preserve">does not </w:delText>
        </w:r>
      </w:del>
      <w:r>
        <w:rPr>
          <w:rFonts w:asciiTheme="majorBidi" w:hAnsiTheme="majorBidi" w:cstheme="majorBidi"/>
          <w:sz w:val="24"/>
          <w:szCs w:val="24"/>
          <w:lang w:bidi="he-IL"/>
        </w:rPr>
        <w:t xml:space="preserve">stop </w:t>
      </w:r>
      <w:ins w:id="776" w:author="HOME" w:date="2023-08-04T09:32:00Z">
        <w:r w:rsidR="00E4570C">
          <w:rPr>
            <w:rFonts w:asciiTheme="majorBidi" w:hAnsiTheme="majorBidi" w:cstheme="majorBidi"/>
            <w:sz w:val="24"/>
            <w:szCs w:val="24"/>
            <w:lang w:bidi="he-IL"/>
          </w:rPr>
          <w:t xml:space="preserve">with </w:t>
        </w:r>
      </w:ins>
      <w:del w:id="777" w:author="HOME" w:date="2023-08-04T09:32:00Z">
        <w:r w:rsidDel="00E4570C">
          <w:rPr>
            <w:rFonts w:asciiTheme="majorBidi" w:hAnsiTheme="majorBidi" w:cstheme="majorBidi"/>
            <w:sz w:val="24"/>
            <w:szCs w:val="24"/>
            <w:lang w:bidi="he-IL"/>
          </w:rPr>
          <w:delText xml:space="preserve">there, with </w:delText>
        </w:r>
      </w:del>
      <w:ins w:id="778" w:author="HOME" w:date="2023-08-04T09:32:00Z">
        <w:r w:rsidR="00E4570C">
          <w:rPr>
            <w:rFonts w:asciiTheme="majorBidi" w:hAnsiTheme="majorBidi" w:cstheme="majorBidi"/>
            <w:sz w:val="24"/>
            <w:szCs w:val="24"/>
            <w:lang w:bidi="he-IL"/>
          </w:rPr>
          <w:t xml:space="preserve">a </w:t>
        </w:r>
      </w:ins>
      <w:r>
        <w:rPr>
          <w:rFonts w:asciiTheme="majorBidi" w:hAnsiTheme="majorBidi" w:cstheme="majorBidi"/>
          <w:sz w:val="24"/>
          <w:szCs w:val="24"/>
          <w:lang w:bidi="he-IL"/>
        </w:rPr>
        <w:t>rather narrow utilitarian interest in diversity. It is th</w:t>
      </w:r>
      <w:del w:id="779" w:author="HOME" w:date="2023-08-04T09:32:00Z">
        <w:r w:rsidDel="00E4570C">
          <w:rPr>
            <w:rFonts w:asciiTheme="majorBidi" w:hAnsiTheme="majorBidi" w:cstheme="majorBidi"/>
            <w:sz w:val="24"/>
            <w:szCs w:val="24"/>
            <w:lang w:bidi="he-IL"/>
          </w:rPr>
          <w:delText>o</w:delText>
        </w:r>
      </w:del>
      <w:ins w:id="780" w:author="HOME" w:date="2023-08-04T09:32:00Z">
        <w:r w:rsidR="00E4570C">
          <w:rPr>
            <w:rFonts w:asciiTheme="majorBidi" w:hAnsiTheme="majorBidi" w:cstheme="majorBidi"/>
            <w:sz w:val="24"/>
            <w:szCs w:val="24"/>
            <w:lang w:bidi="he-IL"/>
          </w:rPr>
          <w:t>e</w:t>
        </w:r>
      </w:ins>
      <w:r>
        <w:rPr>
          <w:rFonts w:asciiTheme="majorBidi" w:hAnsiTheme="majorBidi" w:cstheme="majorBidi"/>
          <w:sz w:val="24"/>
          <w:szCs w:val="24"/>
          <w:lang w:bidi="he-IL"/>
        </w:rPr>
        <w:t>se programs</w:t>
      </w:r>
      <w:ins w:id="781" w:author="HOME" w:date="2023-08-04T09:32:00Z">
        <w:r w:rsidR="00E4570C">
          <w:rPr>
            <w:rFonts w:asciiTheme="majorBidi" w:hAnsiTheme="majorBidi" w:cstheme="majorBidi"/>
            <w:sz w:val="24"/>
            <w:szCs w:val="24"/>
            <w:lang w:bidi="he-IL"/>
          </w:rPr>
          <w:t>, she writes</w:t>
        </w:r>
      </w:ins>
      <w:ins w:id="782" w:author="HOME" w:date="2023-08-04T09:33:00Z">
        <w:r w:rsidR="00E4570C">
          <w:rPr>
            <w:rFonts w:asciiTheme="majorBidi" w:hAnsiTheme="majorBidi" w:cstheme="majorBidi"/>
            <w:sz w:val="24"/>
            <w:szCs w:val="24"/>
            <w:lang w:bidi="he-IL"/>
          </w:rPr>
          <w:t>,</w:t>
        </w:r>
      </w:ins>
      <w:r>
        <w:rPr>
          <w:rFonts w:asciiTheme="majorBidi" w:hAnsiTheme="majorBidi" w:cstheme="majorBidi"/>
          <w:sz w:val="24"/>
          <w:szCs w:val="24"/>
          <w:lang w:bidi="he-IL"/>
        </w:rPr>
        <w:t xml:space="preserve"> that diversify the medical profession</w:t>
      </w:r>
      <w:ins w:id="783" w:author="HOME" w:date="2023-08-04T09:33:00Z">
        <w:r w:rsidR="00E4570C">
          <w:rPr>
            <w:rFonts w:asciiTheme="majorBidi" w:hAnsiTheme="majorBidi" w:cstheme="majorBidi"/>
            <w:sz w:val="24"/>
            <w:szCs w:val="24"/>
            <w:lang w:bidi="he-IL"/>
          </w:rPr>
          <w:t xml:space="preserve"> and </w:t>
        </w:r>
      </w:ins>
      <w:del w:id="784" w:author="HOME" w:date="2023-08-04T09:33:00Z">
        <w:r w:rsidDel="00E4570C">
          <w:rPr>
            <w:rFonts w:asciiTheme="majorBidi" w:hAnsiTheme="majorBidi" w:cstheme="majorBidi"/>
            <w:sz w:val="24"/>
            <w:szCs w:val="24"/>
            <w:lang w:bidi="he-IL"/>
          </w:rPr>
          <w:delText xml:space="preserve">, she writes, that </w:delText>
        </w:r>
      </w:del>
      <w:r>
        <w:rPr>
          <w:rFonts w:asciiTheme="majorBidi" w:hAnsiTheme="majorBidi" w:cstheme="majorBidi"/>
          <w:sz w:val="24"/>
          <w:szCs w:val="24"/>
          <w:lang w:bidi="he-IL"/>
        </w:rPr>
        <w:t>also “</w:t>
      </w:r>
      <w:r w:rsidRPr="002B6AD5">
        <w:rPr>
          <w:rFonts w:asciiTheme="majorBidi" w:hAnsiTheme="majorBidi" w:cstheme="majorBidi"/>
          <w:sz w:val="24"/>
          <w:szCs w:val="24"/>
          <w:lang w:bidi="he-IL"/>
        </w:rPr>
        <w:t>open doors to every sort of opportunity—</w:t>
      </w:r>
      <w:ins w:id="785" w:author="HOME" w:date="2023-08-04T09:33:00Z">
        <w:r w:rsidR="00E4570C">
          <w:rPr>
            <w:rFonts w:asciiTheme="majorBidi" w:hAnsiTheme="majorBidi" w:cstheme="majorBidi"/>
            <w:sz w:val="24"/>
            <w:szCs w:val="24"/>
            <w:lang w:bidi="he-IL"/>
          </w:rPr>
          <w:t xml:space="preserve">[and] </w:t>
        </w:r>
      </w:ins>
      <w:r w:rsidRPr="002B6AD5">
        <w:rPr>
          <w:rFonts w:asciiTheme="majorBidi" w:hAnsiTheme="majorBidi" w:cstheme="majorBidi"/>
          <w:sz w:val="24"/>
          <w:szCs w:val="24"/>
          <w:lang w:bidi="he-IL"/>
        </w:rPr>
        <w:t>helps address the aforementioned health disparities (in the long run) as well.</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3"/>
      </w:r>
      <w:r>
        <w:rPr>
          <w:rFonts w:asciiTheme="majorBidi" w:hAnsiTheme="majorBidi" w:cstheme="majorBidi"/>
          <w:sz w:val="24"/>
          <w:szCs w:val="24"/>
          <w:lang w:bidi="he-IL"/>
        </w:rPr>
        <w:t xml:space="preserve"> Justice Jackson further explains how diversity in higher education helps everyone, </w:t>
      </w:r>
      <w:ins w:id="786" w:author="HOME" w:date="2023-08-04T09:33:00Z">
        <w:r w:rsidR="00E4570C">
          <w:rPr>
            <w:rFonts w:asciiTheme="majorBidi" w:hAnsiTheme="majorBidi" w:cstheme="majorBidi"/>
            <w:sz w:val="24"/>
            <w:szCs w:val="24"/>
            <w:lang w:bidi="he-IL"/>
          </w:rPr>
          <w:t xml:space="preserve">enabling </w:t>
        </w:r>
      </w:ins>
      <w:del w:id="787" w:author="HOME" w:date="2023-08-04T09:33:00Z">
        <w:r w:rsidDel="00E4570C">
          <w:rPr>
            <w:rFonts w:asciiTheme="majorBidi" w:hAnsiTheme="majorBidi" w:cstheme="majorBidi"/>
            <w:sz w:val="24"/>
            <w:szCs w:val="24"/>
            <w:lang w:bidi="he-IL"/>
          </w:rPr>
          <w:delText xml:space="preserve">as </w:delText>
        </w:r>
      </w:del>
      <w:r>
        <w:rPr>
          <w:rFonts w:asciiTheme="majorBidi" w:hAnsiTheme="majorBidi" w:cstheme="majorBidi"/>
          <w:sz w:val="24"/>
          <w:szCs w:val="24"/>
          <w:lang w:bidi="he-IL"/>
        </w:rPr>
        <w:t xml:space="preserve">students </w:t>
      </w:r>
      <w:ins w:id="788" w:author="HOME" w:date="2023-08-04T09:33:00Z">
        <w:r w:rsidR="00E4570C">
          <w:rPr>
            <w:rFonts w:asciiTheme="majorBidi" w:hAnsiTheme="majorBidi" w:cstheme="majorBidi"/>
            <w:sz w:val="24"/>
            <w:szCs w:val="24"/>
            <w:lang w:bidi="he-IL"/>
          </w:rPr>
          <w:t xml:space="preserve">to attain </w:t>
        </w:r>
      </w:ins>
      <w:del w:id="789" w:author="HOME" w:date="2023-08-04T09:33:00Z">
        <w:r w:rsidDel="00E4570C">
          <w:rPr>
            <w:rFonts w:asciiTheme="majorBidi" w:hAnsiTheme="majorBidi" w:cstheme="majorBidi"/>
            <w:sz w:val="24"/>
            <w:szCs w:val="24"/>
            <w:lang w:bidi="he-IL"/>
          </w:rPr>
          <w:delText xml:space="preserve">will come to have </w:delText>
        </w:r>
      </w:del>
      <w:r>
        <w:rPr>
          <w:rFonts w:asciiTheme="majorBidi" w:hAnsiTheme="majorBidi" w:cstheme="majorBidi"/>
          <w:sz w:val="24"/>
          <w:szCs w:val="24"/>
          <w:lang w:bidi="he-IL"/>
        </w:rPr>
        <w:t>“</w:t>
      </w:r>
      <w:r w:rsidRPr="00C63C7B">
        <w:rPr>
          <w:rFonts w:asciiTheme="majorBidi" w:hAnsiTheme="majorBidi" w:cstheme="majorBidi"/>
          <w:sz w:val="24"/>
          <w:szCs w:val="24"/>
          <w:lang w:bidi="he-IL"/>
        </w:rPr>
        <w:t>a greater appreciation and understanding of civic virtue, democratic values, and our country</w:t>
      </w:r>
      <w:del w:id="790" w:author="HOME" w:date="2023-08-04T08:00:00Z">
        <w:r w:rsidRPr="00C63C7B" w:rsidDel="0006370D">
          <w:rPr>
            <w:rFonts w:asciiTheme="majorBidi" w:hAnsiTheme="majorBidi" w:cstheme="majorBidi"/>
            <w:sz w:val="24"/>
            <w:szCs w:val="24"/>
            <w:lang w:bidi="he-IL"/>
          </w:rPr>
          <w:delText>’</w:delText>
        </w:r>
      </w:del>
      <w:ins w:id="791" w:author="HOME" w:date="2023-08-04T08:00:00Z">
        <w:r w:rsidR="0006370D">
          <w:rPr>
            <w:rFonts w:asciiTheme="majorBidi" w:hAnsiTheme="majorBidi" w:cstheme="majorBidi"/>
            <w:sz w:val="24"/>
            <w:szCs w:val="24"/>
            <w:lang w:bidi="he-IL"/>
          </w:rPr>
          <w:t>’</w:t>
        </w:r>
      </w:ins>
      <w:r w:rsidRPr="00C63C7B">
        <w:rPr>
          <w:rFonts w:asciiTheme="majorBidi" w:hAnsiTheme="majorBidi" w:cstheme="majorBidi"/>
          <w:sz w:val="24"/>
          <w:szCs w:val="24"/>
          <w:lang w:bidi="he-IL"/>
        </w:rPr>
        <w:t>s commitment to equality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4"/>
      </w:r>
      <w:r>
        <w:rPr>
          <w:rFonts w:asciiTheme="majorBidi" w:hAnsiTheme="majorBidi" w:cstheme="majorBidi"/>
          <w:sz w:val="24"/>
          <w:szCs w:val="24"/>
          <w:lang w:bidi="he-IL"/>
        </w:rPr>
        <w:t xml:space="preserve"> Diversity, she acknowledges, benefits the economy as well. </w:t>
      </w:r>
      <w:del w:id="792" w:author="HOME" w:date="2023-08-04T09:33:00Z">
        <w:r w:rsidDel="00E4570C">
          <w:rPr>
            <w:rFonts w:asciiTheme="majorBidi" w:hAnsiTheme="majorBidi" w:cstheme="majorBidi"/>
            <w:sz w:val="24"/>
            <w:szCs w:val="24"/>
            <w:lang w:bidi="he-IL"/>
          </w:rPr>
          <w:delText xml:space="preserve">But, </w:delText>
        </w:r>
      </w:del>
      <w:ins w:id="793" w:author="HOME" w:date="2023-08-04T09:33:00Z">
        <w:r w:rsidR="00E4570C">
          <w:rPr>
            <w:rFonts w:asciiTheme="majorBidi" w:hAnsiTheme="majorBidi" w:cstheme="majorBidi"/>
            <w:sz w:val="24"/>
            <w:szCs w:val="24"/>
            <w:lang w:bidi="he-IL"/>
          </w:rPr>
          <w:t>A</w:t>
        </w:r>
      </w:ins>
      <w:del w:id="794" w:author="HOME" w:date="2023-08-04T09:33:00Z">
        <w:r w:rsidDel="00E4570C">
          <w:rPr>
            <w:rFonts w:asciiTheme="majorBidi" w:hAnsiTheme="majorBidi" w:cstheme="majorBidi"/>
            <w:sz w:val="24"/>
            <w:szCs w:val="24"/>
            <w:lang w:bidi="he-IL"/>
          </w:rPr>
          <w:delText>a</w:delText>
        </w:r>
      </w:del>
      <w:r>
        <w:rPr>
          <w:rFonts w:asciiTheme="majorBidi" w:hAnsiTheme="majorBidi" w:cstheme="majorBidi"/>
          <w:sz w:val="24"/>
          <w:szCs w:val="24"/>
          <w:lang w:bidi="he-IL"/>
        </w:rPr>
        <w:t>ll these utilitarian, educational</w:t>
      </w:r>
      <w:ins w:id="795" w:author="HOME" w:date="2023-08-04T09:33:00Z">
        <w:r w:rsidR="00E4570C">
          <w:rPr>
            <w:rFonts w:asciiTheme="majorBidi" w:hAnsiTheme="majorBidi" w:cstheme="majorBidi"/>
            <w:sz w:val="24"/>
            <w:szCs w:val="24"/>
            <w:lang w:bidi="he-IL"/>
          </w:rPr>
          <w:t>,</w:t>
        </w:r>
      </w:ins>
      <w:r>
        <w:rPr>
          <w:rFonts w:asciiTheme="majorBidi" w:hAnsiTheme="majorBidi" w:cstheme="majorBidi"/>
          <w:sz w:val="24"/>
          <w:szCs w:val="24"/>
          <w:lang w:bidi="he-IL"/>
        </w:rPr>
        <w:t xml:space="preserve"> and even economic benefits of diversity, </w:t>
      </w:r>
      <w:ins w:id="796" w:author="HOME" w:date="2023-08-04T09:33:00Z">
        <w:r w:rsidR="00E4570C">
          <w:rPr>
            <w:rFonts w:asciiTheme="majorBidi" w:hAnsiTheme="majorBidi" w:cstheme="majorBidi"/>
            <w:sz w:val="24"/>
            <w:szCs w:val="24"/>
            <w:lang w:bidi="he-IL"/>
          </w:rPr>
          <w:t xml:space="preserve">however, </w:t>
        </w:r>
      </w:ins>
      <w:r>
        <w:rPr>
          <w:rFonts w:asciiTheme="majorBidi" w:hAnsiTheme="majorBidi" w:cstheme="majorBidi"/>
          <w:sz w:val="24"/>
          <w:szCs w:val="24"/>
          <w:lang w:bidi="he-IL"/>
        </w:rPr>
        <w:t xml:space="preserve">seem to be </w:t>
      </w:r>
      <w:ins w:id="797" w:author="HOME" w:date="2023-08-04T09:34:00Z">
        <w:r w:rsidR="00D82909">
          <w:rPr>
            <w:rFonts w:asciiTheme="majorBidi" w:hAnsiTheme="majorBidi" w:cstheme="majorBidi"/>
            <w:sz w:val="24"/>
            <w:szCs w:val="24"/>
            <w:lang w:bidi="he-IL"/>
          </w:rPr>
          <w:t xml:space="preserve">but </w:t>
        </w:r>
      </w:ins>
      <w:r>
        <w:rPr>
          <w:rFonts w:asciiTheme="majorBidi" w:hAnsiTheme="majorBidi" w:cstheme="majorBidi"/>
          <w:sz w:val="24"/>
          <w:szCs w:val="24"/>
          <w:lang w:bidi="he-IL"/>
        </w:rPr>
        <w:t>a bonus</w:t>
      </w:r>
      <w:ins w:id="798" w:author="HOME" w:date="2023-08-04T09:33:00Z">
        <w:r w:rsidR="00D82909">
          <w:rPr>
            <w:rFonts w:asciiTheme="majorBidi" w:hAnsiTheme="majorBidi" w:cstheme="majorBidi"/>
            <w:sz w:val="24"/>
            <w:szCs w:val="24"/>
            <w:lang w:bidi="he-IL"/>
          </w:rPr>
          <w:t xml:space="preserve">, </w:t>
        </w:r>
      </w:ins>
      <w:del w:id="799" w:author="HOME" w:date="2023-08-04T09:33:00Z">
        <w:r w:rsidDel="00D82909">
          <w:rPr>
            <w:rFonts w:asciiTheme="majorBidi" w:hAnsiTheme="majorBidi" w:cstheme="majorBidi"/>
            <w:sz w:val="24"/>
            <w:szCs w:val="24"/>
            <w:lang w:bidi="he-IL"/>
          </w:rPr>
          <w:delText>—</w:delText>
        </w:r>
      </w:del>
      <w:r>
        <w:rPr>
          <w:rFonts w:asciiTheme="majorBidi" w:hAnsiTheme="majorBidi" w:cstheme="majorBidi"/>
          <w:sz w:val="24"/>
          <w:szCs w:val="24"/>
          <w:lang w:bidi="he-IL"/>
        </w:rPr>
        <w:t>the cherry on top of the cake</w:t>
      </w:r>
      <w:ins w:id="800" w:author="HOME" w:date="2023-08-04T09:34:00Z">
        <w:r w:rsidR="00D82909">
          <w:rPr>
            <w:rFonts w:asciiTheme="majorBidi" w:hAnsiTheme="majorBidi" w:cstheme="majorBidi"/>
            <w:sz w:val="24"/>
            <w:szCs w:val="24"/>
            <w:lang w:bidi="he-IL"/>
          </w:rPr>
          <w:t xml:space="preserve">, </w:t>
        </w:r>
      </w:ins>
      <w:del w:id="801" w:author="HOME" w:date="2023-08-04T09:33:00Z">
        <w:r w:rsidDel="00D82909">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because what needs to be done, “the only way out </w:t>
      </w:r>
      <w:r w:rsidRPr="00E05FDC">
        <w:rPr>
          <w:rFonts w:asciiTheme="majorBidi" w:hAnsiTheme="majorBidi" w:cstheme="majorBidi"/>
          <w:sz w:val="24"/>
          <w:szCs w:val="24"/>
          <w:lang w:bidi="he-IL"/>
        </w:rPr>
        <w:t xml:space="preserve">of this morass—for all of us—is to stare at racial disparity unblinkingly, and then do what evidence and experts tell us is required to level the playing field and march forward together, collectively </w:t>
      </w:r>
      <w:r w:rsidRPr="0061599F">
        <w:rPr>
          <w:rFonts w:asciiTheme="majorBidi" w:hAnsiTheme="majorBidi" w:cstheme="majorBidi"/>
          <w:i/>
          <w:iCs/>
          <w:sz w:val="24"/>
          <w:szCs w:val="24"/>
          <w:lang w:bidi="he-IL"/>
        </w:rPr>
        <w:t>striving to achieve true equality for all Americans</w:t>
      </w:r>
      <w:del w:id="802" w:author="Susan" w:date="2023-08-04T14:51:00Z">
        <w:r w:rsidRPr="00E05FDC" w:rsidDel="00750087">
          <w:rPr>
            <w:rFonts w:asciiTheme="majorBidi" w:hAnsiTheme="majorBidi" w:cstheme="majorBidi"/>
            <w:sz w:val="24"/>
            <w:szCs w:val="24"/>
            <w:lang w:bidi="he-IL"/>
          </w:rPr>
          <w:delText>.</w:delText>
        </w:r>
      </w:del>
      <w:ins w:id="803" w:author="Susan" w:date="2023-08-04T14:50:00Z">
        <w:r w:rsidR="00750087">
          <w:rPr>
            <w:rFonts w:asciiTheme="majorBidi" w:hAnsiTheme="majorBidi" w:cstheme="majorBidi"/>
            <w:sz w:val="24"/>
            <w:szCs w:val="24"/>
            <w:lang w:bidi="he-IL"/>
          </w:rPr>
          <w:t xml:space="preserve"> </w:t>
        </w:r>
      </w:ins>
      <w:ins w:id="804" w:author="Susan" w:date="2023-08-04T14:51:00Z">
        <w:r w:rsidR="00750087">
          <w:rPr>
            <w:rFonts w:asciiTheme="majorBidi" w:hAnsiTheme="majorBidi" w:cstheme="majorBidi"/>
            <w:sz w:val="24"/>
            <w:szCs w:val="24"/>
            <w:lang w:bidi="he-IL"/>
          </w:rPr>
          <w:t>[emphasis added].</w:t>
        </w:r>
      </w:ins>
      <w:r>
        <w:rPr>
          <w:rStyle w:val="FootnoteReference"/>
          <w:rFonts w:asciiTheme="majorBidi" w:hAnsiTheme="majorBidi" w:cstheme="majorBidi"/>
          <w:sz w:val="24"/>
          <w:szCs w:val="24"/>
          <w:lang w:bidi="he-IL"/>
        </w:rPr>
        <w:footnoteReference w:id="55"/>
      </w:r>
      <w:r>
        <w:rPr>
          <w:rFonts w:asciiTheme="majorBidi" w:hAnsiTheme="majorBidi" w:cstheme="majorBidi"/>
          <w:sz w:val="24"/>
          <w:szCs w:val="24"/>
          <w:lang w:bidi="he-IL"/>
        </w:rPr>
        <w:t xml:space="preserve"> </w:t>
      </w:r>
      <w:del w:id="805" w:author="HOME" w:date="2023-08-04T09:35:00Z">
        <w:r w:rsidDel="00D82909">
          <w:rPr>
            <w:rFonts w:asciiTheme="majorBidi" w:hAnsiTheme="majorBidi" w:cstheme="majorBidi"/>
            <w:sz w:val="24"/>
            <w:szCs w:val="24"/>
            <w:lang w:bidi="he-IL"/>
          </w:rPr>
          <w:delText xml:space="preserve">But </w:delText>
        </w:r>
      </w:del>
      <w:r w:rsidR="00D82909">
        <w:rPr>
          <w:rFonts w:asciiTheme="majorBidi" w:hAnsiTheme="majorBidi" w:cstheme="majorBidi"/>
          <w:sz w:val="24"/>
          <w:szCs w:val="24"/>
          <w:lang w:bidi="he-IL"/>
        </w:rPr>
        <w:t xml:space="preserve">Unlike </w:t>
      </w:r>
      <w:r>
        <w:rPr>
          <w:rFonts w:asciiTheme="majorBidi" w:hAnsiTheme="majorBidi" w:cstheme="majorBidi"/>
          <w:sz w:val="24"/>
          <w:szCs w:val="24"/>
          <w:lang w:bidi="he-IL"/>
        </w:rPr>
        <w:t>Justice Sotomayor</w:t>
      </w:r>
      <w:ins w:id="806" w:author="HOME" w:date="2023-08-04T09:35:00Z">
        <w:r w:rsidR="00D82909">
          <w:rPr>
            <w:rFonts w:asciiTheme="majorBidi" w:hAnsiTheme="majorBidi" w:cstheme="majorBidi"/>
            <w:sz w:val="24"/>
            <w:szCs w:val="24"/>
            <w:lang w:bidi="he-IL"/>
          </w:rPr>
          <w:t xml:space="preserve">, however, who </w:t>
        </w:r>
      </w:ins>
      <w:del w:id="807" w:author="HOME" w:date="2023-08-04T09:35:00Z">
        <w:r w:rsidDel="00D82909">
          <w:rPr>
            <w:rFonts w:asciiTheme="majorBidi" w:hAnsiTheme="majorBidi" w:cstheme="majorBidi"/>
            <w:sz w:val="24"/>
            <w:szCs w:val="24"/>
            <w:lang w:bidi="he-IL"/>
          </w:rPr>
          <w:delText xml:space="preserve"> that </w:delText>
        </w:r>
      </w:del>
      <w:r>
        <w:rPr>
          <w:rFonts w:asciiTheme="majorBidi" w:hAnsiTheme="majorBidi" w:cstheme="majorBidi"/>
          <w:sz w:val="24"/>
          <w:szCs w:val="24"/>
          <w:lang w:bidi="he-IL"/>
        </w:rPr>
        <w:t>at least formally adopts Justice Powell</w:t>
      </w:r>
      <w:del w:id="808" w:author="HOME" w:date="2023-08-04T08:00:00Z">
        <w:r w:rsidDel="0006370D">
          <w:rPr>
            <w:rFonts w:asciiTheme="majorBidi" w:hAnsiTheme="majorBidi" w:cstheme="majorBidi"/>
            <w:sz w:val="24"/>
            <w:szCs w:val="24"/>
            <w:lang w:bidi="he-IL"/>
          </w:rPr>
          <w:delText>’</w:delText>
        </w:r>
      </w:del>
      <w:ins w:id="809" w:author="HOME" w:date="2023-08-04T08:00:00Z">
        <w:r w:rsidR="0006370D">
          <w:rPr>
            <w:rFonts w:asciiTheme="majorBidi" w:hAnsiTheme="majorBidi" w:cstheme="majorBidi"/>
            <w:sz w:val="24"/>
            <w:szCs w:val="24"/>
            <w:lang w:bidi="he-IL"/>
          </w:rPr>
          <w:t>’</w:t>
        </w:r>
      </w:ins>
      <w:r>
        <w:rPr>
          <w:rFonts w:asciiTheme="majorBidi" w:hAnsiTheme="majorBidi" w:cstheme="majorBidi"/>
          <w:sz w:val="24"/>
          <w:szCs w:val="24"/>
          <w:lang w:bidi="he-IL"/>
        </w:rPr>
        <w:t xml:space="preserve">s opinion in </w:t>
      </w:r>
      <w:r w:rsidRPr="00D82909">
        <w:rPr>
          <w:rFonts w:asciiTheme="majorBidi" w:hAnsiTheme="majorBidi" w:cstheme="majorBidi"/>
          <w:i/>
          <w:iCs/>
          <w:sz w:val="24"/>
          <w:szCs w:val="24"/>
          <w:lang w:bidi="he-IL"/>
          <w:rPrChange w:id="810" w:author="HOME" w:date="2023-08-04T09:34:00Z">
            <w:rPr>
              <w:rFonts w:asciiTheme="majorBidi" w:hAnsiTheme="majorBidi" w:cstheme="majorBidi"/>
              <w:sz w:val="24"/>
              <w:szCs w:val="24"/>
              <w:lang w:bidi="he-IL"/>
            </w:rPr>
          </w:rPrChange>
        </w:rPr>
        <w:t>Bakke</w:t>
      </w:r>
      <w:r>
        <w:rPr>
          <w:rFonts w:asciiTheme="majorBidi" w:hAnsiTheme="majorBidi" w:cstheme="majorBidi"/>
          <w:sz w:val="24"/>
          <w:szCs w:val="24"/>
          <w:lang w:bidi="he-IL"/>
        </w:rPr>
        <w:t xml:space="preserve"> </w:t>
      </w:r>
      <w:del w:id="811" w:author="HOME" w:date="2023-08-04T09:34:00Z">
        <w:r w:rsidDel="00D82909">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but reinterprets it in a way that reinfuses diversity with egalitarian and democratic values, Justice Jackson seems to </w:t>
      </w:r>
      <w:del w:id="812" w:author="HOME" w:date="2023-08-04T09:35:00Z">
        <w:r w:rsidDel="00D82909">
          <w:rPr>
            <w:rFonts w:asciiTheme="majorBidi" w:hAnsiTheme="majorBidi" w:cstheme="majorBidi"/>
            <w:sz w:val="24"/>
            <w:szCs w:val="24"/>
            <w:lang w:bidi="he-IL"/>
          </w:rPr>
          <w:delText xml:space="preserve">be </w:delText>
        </w:r>
      </w:del>
      <w:r>
        <w:rPr>
          <w:rFonts w:asciiTheme="majorBidi" w:hAnsiTheme="majorBidi" w:cstheme="majorBidi"/>
          <w:sz w:val="24"/>
          <w:szCs w:val="24"/>
          <w:lang w:bidi="he-IL"/>
        </w:rPr>
        <w:t>flatly reject</w:t>
      </w:r>
      <w:ins w:id="813" w:author="HOME" w:date="2023-08-04T09:35:00Z">
        <w:r w:rsidR="00D82909">
          <w:rPr>
            <w:rFonts w:asciiTheme="majorBidi" w:hAnsiTheme="majorBidi" w:cstheme="majorBidi"/>
            <w:sz w:val="24"/>
            <w:szCs w:val="24"/>
            <w:lang w:bidi="he-IL"/>
          </w:rPr>
          <w:t xml:space="preserve"> </w:t>
        </w:r>
      </w:ins>
      <w:del w:id="814" w:author="HOME" w:date="2023-08-04T09:35:00Z">
        <w:r w:rsidDel="00D82909">
          <w:rPr>
            <w:rFonts w:asciiTheme="majorBidi" w:hAnsiTheme="majorBidi" w:cstheme="majorBidi"/>
            <w:sz w:val="24"/>
            <w:szCs w:val="24"/>
            <w:lang w:bidi="he-IL"/>
          </w:rPr>
          <w:delText xml:space="preserve">ing </w:delText>
        </w:r>
      </w:del>
      <w:r>
        <w:rPr>
          <w:rFonts w:asciiTheme="majorBidi" w:hAnsiTheme="majorBidi" w:cstheme="majorBidi"/>
          <w:sz w:val="24"/>
          <w:szCs w:val="24"/>
          <w:lang w:bidi="he-IL"/>
        </w:rPr>
        <w:t xml:space="preserve">the idea that </w:t>
      </w:r>
      <w:ins w:id="815" w:author="HOME" w:date="2023-08-04T09:35:00Z">
        <w:r w:rsidR="00D82909">
          <w:rPr>
            <w:rFonts w:asciiTheme="majorBidi" w:hAnsiTheme="majorBidi" w:cstheme="majorBidi"/>
            <w:sz w:val="24"/>
            <w:szCs w:val="24"/>
            <w:lang w:bidi="he-IL"/>
          </w:rPr>
          <w:t xml:space="preserve">an interest as narrow as </w:t>
        </w:r>
      </w:ins>
      <w:r>
        <w:rPr>
          <w:rFonts w:asciiTheme="majorBidi" w:hAnsiTheme="majorBidi" w:cstheme="majorBidi"/>
          <w:sz w:val="24"/>
          <w:szCs w:val="24"/>
          <w:lang w:bidi="he-IL"/>
        </w:rPr>
        <w:t xml:space="preserve">this </w:t>
      </w:r>
      <w:del w:id="816" w:author="HOME" w:date="2023-08-04T09:35:00Z">
        <w:r w:rsidDel="00D82909">
          <w:rPr>
            <w:rFonts w:asciiTheme="majorBidi" w:hAnsiTheme="majorBidi" w:cstheme="majorBidi"/>
            <w:sz w:val="24"/>
            <w:szCs w:val="24"/>
            <w:lang w:bidi="he-IL"/>
          </w:rPr>
          <w:delText xml:space="preserve">narrow of an interest </w:delText>
        </w:r>
      </w:del>
      <w:r>
        <w:rPr>
          <w:rFonts w:asciiTheme="majorBidi" w:hAnsiTheme="majorBidi" w:cstheme="majorBidi"/>
          <w:sz w:val="24"/>
          <w:szCs w:val="24"/>
          <w:lang w:bidi="he-IL"/>
        </w:rPr>
        <w:t>can serve as the sole compelling interest for affirmative action. She writes that “[f]</w:t>
      </w:r>
      <w:r w:rsidRPr="00343713">
        <w:rPr>
          <w:rFonts w:asciiTheme="majorBidi" w:hAnsiTheme="majorBidi" w:cstheme="majorBidi"/>
          <w:sz w:val="24"/>
          <w:szCs w:val="24"/>
          <w:lang w:bidi="he-IL"/>
        </w:rPr>
        <w:t>or one thing—based, apparently, on nothing more than Justice Powell</w:t>
      </w:r>
      <w:del w:id="817" w:author="HOME" w:date="2023-08-04T08:00:00Z">
        <w:r w:rsidRPr="00343713" w:rsidDel="0006370D">
          <w:rPr>
            <w:rFonts w:asciiTheme="majorBidi" w:hAnsiTheme="majorBidi" w:cstheme="majorBidi"/>
            <w:sz w:val="24"/>
            <w:szCs w:val="24"/>
            <w:lang w:bidi="he-IL"/>
          </w:rPr>
          <w:delText>’</w:delText>
        </w:r>
      </w:del>
      <w:ins w:id="818" w:author="HOME" w:date="2023-08-04T08:00:00Z">
        <w:r w:rsidR="0006370D">
          <w:rPr>
            <w:rFonts w:asciiTheme="majorBidi" w:hAnsiTheme="majorBidi" w:cstheme="majorBidi"/>
            <w:sz w:val="24"/>
            <w:szCs w:val="24"/>
            <w:lang w:bidi="he-IL"/>
          </w:rPr>
          <w:t>’</w:t>
        </w:r>
      </w:ins>
      <w:r w:rsidRPr="00343713">
        <w:rPr>
          <w:rFonts w:asciiTheme="majorBidi" w:hAnsiTheme="majorBidi" w:cstheme="majorBidi"/>
          <w:sz w:val="24"/>
          <w:szCs w:val="24"/>
          <w:lang w:bidi="he-IL"/>
        </w:rPr>
        <w:t>s initial say so—it drastically discounts the primary reason that the racial</w:t>
      </w:r>
      <w:del w:id="819" w:author="Susan" w:date="2023-08-04T14:57:00Z">
        <w:r w:rsidRPr="00343713" w:rsidDel="00971250">
          <w:rPr>
            <w:rFonts w:asciiTheme="majorBidi" w:hAnsiTheme="majorBidi" w:cstheme="majorBidi"/>
            <w:sz w:val="24"/>
            <w:szCs w:val="24"/>
            <w:lang w:bidi="he-IL"/>
          </w:rPr>
          <w:delText>-</w:delText>
        </w:r>
      </w:del>
      <w:ins w:id="820" w:author="Susan" w:date="2023-08-04T14:57:00Z">
        <w:r w:rsidR="00971250">
          <w:rPr>
            <w:rFonts w:asciiTheme="majorBidi" w:hAnsiTheme="majorBidi" w:cstheme="majorBidi"/>
            <w:sz w:val="24"/>
            <w:szCs w:val="24"/>
            <w:lang w:bidi="he-IL"/>
          </w:rPr>
          <w:t xml:space="preserve"> </w:t>
        </w:r>
      </w:ins>
      <w:r w:rsidRPr="00343713">
        <w:rPr>
          <w:rFonts w:asciiTheme="majorBidi" w:hAnsiTheme="majorBidi" w:cstheme="majorBidi"/>
          <w:sz w:val="24"/>
          <w:szCs w:val="24"/>
          <w:lang w:bidi="he-IL"/>
        </w:rPr>
        <w:t xml:space="preserve">diversity objectives it excoriates are needed, consigning race-related historical happenings to </w:t>
      </w:r>
      <w:r w:rsidRPr="00343713">
        <w:rPr>
          <w:rFonts w:asciiTheme="majorBidi" w:hAnsiTheme="majorBidi" w:cstheme="majorBidi"/>
          <w:sz w:val="24"/>
          <w:szCs w:val="24"/>
          <w:lang w:bidi="he-IL"/>
        </w:rPr>
        <w:lastRenderedPageBreak/>
        <w:t>the Court</w:t>
      </w:r>
      <w:del w:id="821" w:author="HOME" w:date="2023-08-04T08:00:00Z">
        <w:r w:rsidRPr="00343713" w:rsidDel="0006370D">
          <w:rPr>
            <w:rFonts w:asciiTheme="majorBidi" w:hAnsiTheme="majorBidi" w:cstheme="majorBidi"/>
            <w:sz w:val="24"/>
            <w:szCs w:val="24"/>
            <w:lang w:bidi="he-IL"/>
          </w:rPr>
          <w:delText>’</w:delText>
        </w:r>
      </w:del>
      <w:ins w:id="822" w:author="HOME" w:date="2023-08-04T08:00:00Z">
        <w:r w:rsidR="0006370D">
          <w:rPr>
            <w:rFonts w:asciiTheme="majorBidi" w:hAnsiTheme="majorBidi" w:cstheme="majorBidi"/>
            <w:sz w:val="24"/>
            <w:szCs w:val="24"/>
            <w:lang w:bidi="he-IL"/>
          </w:rPr>
          <w:t>’</w:t>
        </w:r>
      </w:ins>
      <w:r w:rsidRPr="00343713">
        <w:rPr>
          <w:rFonts w:asciiTheme="majorBidi" w:hAnsiTheme="majorBidi" w:cstheme="majorBidi"/>
          <w:sz w:val="24"/>
          <w:szCs w:val="24"/>
          <w:lang w:bidi="he-IL"/>
        </w:rPr>
        <w:t>s own analytical dustbin.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6"/>
      </w:r>
      <w:ins w:id="823" w:author="HOME" w:date="2023-08-04T09:35:00Z">
        <w:r w:rsidR="00D82909">
          <w:rPr>
            <w:rFonts w:asciiTheme="majorBidi" w:hAnsiTheme="majorBidi" w:cstheme="majorBidi"/>
            <w:sz w:val="24"/>
            <w:szCs w:val="24"/>
            <w:lang w:bidi="he-IL"/>
          </w:rPr>
          <w:t xml:space="preserve"> </w:t>
        </w:r>
      </w:ins>
      <w:r>
        <w:rPr>
          <w:rFonts w:asciiTheme="majorBidi" w:hAnsiTheme="majorBidi" w:cstheme="majorBidi"/>
          <w:sz w:val="24"/>
          <w:szCs w:val="24"/>
          <w:lang w:bidi="he-IL"/>
        </w:rPr>
        <w:t>In a short yet decisive passage, she denounces th</w:t>
      </w:r>
      <w:ins w:id="824" w:author="HOME" w:date="2023-08-04T09:36:00Z">
        <w:r w:rsidR="00D82909">
          <w:rPr>
            <w:rFonts w:asciiTheme="majorBidi" w:hAnsiTheme="majorBidi" w:cstheme="majorBidi"/>
            <w:sz w:val="24"/>
            <w:szCs w:val="24"/>
            <w:lang w:bidi="he-IL"/>
          </w:rPr>
          <w:t xml:space="preserve">e </w:t>
        </w:r>
      </w:ins>
      <w:del w:id="825" w:author="HOME" w:date="2023-08-04T09:36:00Z">
        <w:r w:rsidDel="00D82909">
          <w:rPr>
            <w:rFonts w:asciiTheme="majorBidi" w:hAnsiTheme="majorBidi" w:cstheme="majorBidi"/>
            <w:sz w:val="24"/>
            <w:szCs w:val="24"/>
            <w:lang w:bidi="he-IL"/>
          </w:rPr>
          <w:delText xml:space="preserve">is </w:delText>
        </w:r>
      </w:del>
      <w:r>
        <w:rPr>
          <w:rFonts w:asciiTheme="majorBidi" w:hAnsiTheme="majorBidi" w:cstheme="majorBidi"/>
          <w:sz w:val="24"/>
          <w:szCs w:val="24"/>
          <w:lang w:bidi="he-IL"/>
        </w:rPr>
        <w:t>majority</w:t>
      </w:r>
      <w:ins w:id="826" w:author="HOME" w:date="2023-08-04T09:36:00Z">
        <w:r w:rsidR="00D82909">
          <w:rPr>
            <w:rFonts w:asciiTheme="majorBidi" w:hAnsiTheme="majorBidi" w:cstheme="majorBidi"/>
            <w:sz w:val="24"/>
            <w:szCs w:val="24"/>
            <w:lang w:bidi="he-IL"/>
          </w:rPr>
          <w:t xml:space="preserve"> in this case</w:t>
        </w:r>
      </w:ins>
      <w:r>
        <w:rPr>
          <w:rFonts w:asciiTheme="majorBidi" w:hAnsiTheme="majorBidi" w:cstheme="majorBidi"/>
          <w:sz w:val="24"/>
          <w:szCs w:val="24"/>
          <w:lang w:bidi="he-IL"/>
        </w:rPr>
        <w:t xml:space="preserve">, as well as </w:t>
      </w:r>
      <w:ins w:id="827" w:author="HOME" w:date="2023-08-04T09:36:00Z">
        <w:r w:rsidR="00D82909">
          <w:rPr>
            <w:rFonts w:asciiTheme="majorBidi" w:hAnsiTheme="majorBidi" w:cstheme="majorBidi"/>
            <w:sz w:val="24"/>
            <w:szCs w:val="24"/>
            <w:lang w:bidi="he-IL"/>
          </w:rPr>
          <w:t xml:space="preserve">in </w:t>
        </w:r>
      </w:ins>
      <w:r>
        <w:rPr>
          <w:rFonts w:asciiTheme="majorBidi" w:hAnsiTheme="majorBidi" w:cstheme="majorBidi"/>
          <w:sz w:val="24"/>
          <w:szCs w:val="24"/>
          <w:lang w:bidi="he-IL"/>
        </w:rPr>
        <w:t>past ones, for drastically undermining the primary rationale behind the need for racial diversity</w:t>
      </w:r>
      <w:ins w:id="828" w:author="HOME" w:date="2023-08-04T09:36:00Z">
        <w:r w:rsidR="00D82909">
          <w:rPr>
            <w:rFonts w:asciiTheme="majorBidi" w:hAnsiTheme="majorBidi" w:cstheme="majorBidi"/>
            <w:sz w:val="24"/>
            <w:szCs w:val="24"/>
            <w:lang w:bidi="he-IL"/>
          </w:rPr>
          <w:t xml:space="preserve">, which </w:t>
        </w:r>
      </w:ins>
      <w:del w:id="829" w:author="HOME" w:date="2023-08-04T09:36:00Z">
        <w:r w:rsidDel="00D82909">
          <w:rPr>
            <w:rFonts w:asciiTheme="majorBidi" w:hAnsiTheme="majorBidi" w:cstheme="majorBidi"/>
            <w:sz w:val="24"/>
            <w:szCs w:val="24"/>
            <w:lang w:bidi="he-IL"/>
          </w:rPr>
          <w:delText xml:space="preserve"> that </w:delText>
        </w:r>
      </w:del>
      <w:r>
        <w:rPr>
          <w:rFonts w:asciiTheme="majorBidi" w:hAnsiTheme="majorBidi" w:cstheme="majorBidi"/>
          <w:sz w:val="24"/>
          <w:szCs w:val="24"/>
          <w:lang w:bidi="he-IL"/>
        </w:rPr>
        <w:t xml:space="preserve">can </w:t>
      </w:r>
      <w:del w:id="830" w:author="HOME" w:date="2023-08-04T09:36:00Z">
        <w:r w:rsidDel="00D82909">
          <w:rPr>
            <w:rFonts w:asciiTheme="majorBidi" w:hAnsiTheme="majorBidi" w:cstheme="majorBidi"/>
            <w:sz w:val="24"/>
            <w:szCs w:val="24"/>
            <w:lang w:bidi="he-IL"/>
          </w:rPr>
          <w:delText xml:space="preserve">only </w:delText>
        </w:r>
      </w:del>
      <w:r>
        <w:rPr>
          <w:rFonts w:asciiTheme="majorBidi" w:hAnsiTheme="majorBidi" w:cstheme="majorBidi"/>
          <w:sz w:val="24"/>
          <w:szCs w:val="24"/>
          <w:lang w:bidi="he-IL"/>
        </w:rPr>
        <w:t xml:space="preserve">be understood </w:t>
      </w:r>
      <w:ins w:id="831" w:author="HOME" w:date="2023-08-04T09:36:00Z">
        <w:r w:rsidR="00D82909">
          <w:rPr>
            <w:rFonts w:asciiTheme="majorBidi" w:hAnsiTheme="majorBidi" w:cstheme="majorBidi"/>
            <w:sz w:val="24"/>
            <w:szCs w:val="24"/>
            <w:lang w:bidi="he-IL"/>
          </w:rPr>
          <w:t xml:space="preserve">only </w:t>
        </w:r>
      </w:ins>
      <w:r>
        <w:rPr>
          <w:rFonts w:asciiTheme="majorBidi" w:hAnsiTheme="majorBidi" w:cstheme="majorBidi"/>
          <w:sz w:val="24"/>
          <w:szCs w:val="24"/>
          <w:lang w:bidi="he-IL"/>
        </w:rPr>
        <w:t>in the</w:t>
      </w:r>
      <w:ins w:id="832" w:author="HOME" w:date="2023-08-04T09:36:00Z">
        <w:r w:rsidR="00D82909">
          <w:rPr>
            <w:rFonts w:asciiTheme="majorBidi" w:hAnsiTheme="majorBidi" w:cstheme="majorBidi"/>
            <w:sz w:val="24"/>
            <w:szCs w:val="24"/>
            <w:lang w:bidi="he-IL"/>
          </w:rPr>
          <w:t xml:space="preserve"> </w:t>
        </w:r>
      </w:ins>
      <w:del w:id="833" w:author="HOME" w:date="2023-08-04T09:36:00Z">
        <w:r w:rsidDel="00D82909">
          <w:rPr>
            <w:rFonts w:asciiTheme="majorBidi" w:hAnsiTheme="majorBidi" w:cstheme="majorBidi"/>
            <w:sz w:val="24"/>
            <w:szCs w:val="24"/>
            <w:lang w:bidi="he-IL"/>
          </w:rPr>
          <w:delText xml:space="preserve">ir </w:delText>
        </w:r>
      </w:del>
      <w:r>
        <w:rPr>
          <w:rFonts w:asciiTheme="majorBidi" w:hAnsiTheme="majorBidi" w:cstheme="majorBidi"/>
          <w:sz w:val="24"/>
          <w:szCs w:val="24"/>
          <w:lang w:bidi="he-IL"/>
        </w:rPr>
        <w:t>historical context of racial discrimination.</w:t>
      </w:r>
    </w:p>
    <w:p w14:paraId="770F4AB1" w14:textId="67957C36" w:rsidR="00AE464B" w:rsidRDefault="00AE464B">
      <w:pPr>
        <w:spacing w:after="160" w:line="360" w:lineRule="auto"/>
        <w:jc w:val="both"/>
        <w:rPr>
          <w:rFonts w:asciiTheme="majorBidi" w:hAnsiTheme="majorBidi" w:cstheme="majorBidi"/>
          <w:sz w:val="24"/>
          <w:szCs w:val="24"/>
          <w:lang w:bidi="he-IL"/>
        </w:rPr>
        <w:pPrChange w:id="834" w:author="HOME" w:date="2023-08-04T09:39:00Z">
          <w:pPr>
            <w:ind w:firstLine="720"/>
          </w:pPr>
        </w:pPrChange>
      </w:pPr>
      <w:r>
        <w:rPr>
          <w:rFonts w:asciiTheme="majorBidi" w:hAnsiTheme="majorBidi" w:cstheme="majorBidi"/>
          <w:sz w:val="24"/>
          <w:szCs w:val="24"/>
          <w:lang w:bidi="he-IL"/>
        </w:rPr>
        <w:t xml:space="preserve">Both dissenters, each in her own manner, unsettles the </w:t>
      </w:r>
      <w:ins w:id="835" w:author="Susan" w:date="2023-08-04T14:52:00Z">
        <w:r w:rsidR="00971250">
          <w:rPr>
            <w:rFonts w:asciiTheme="majorBidi" w:hAnsiTheme="majorBidi" w:cstheme="majorBidi"/>
            <w:sz w:val="24"/>
            <w:szCs w:val="24"/>
            <w:lang w:bidi="he-IL"/>
          </w:rPr>
          <w:t>legal, academic</w:t>
        </w:r>
      </w:ins>
      <w:ins w:id="836" w:author="Susan" w:date="2023-08-04T15:15:00Z">
        <w:r w:rsidR="007C5DC1">
          <w:rPr>
            <w:rFonts w:asciiTheme="majorBidi" w:hAnsiTheme="majorBidi" w:cstheme="majorBidi"/>
            <w:sz w:val="24"/>
            <w:szCs w:val="24"/>
            <w:lang w:bidi="he-IL"/>
          </w:rPr>
          <w:t>,</w:t>
        </w:r>
      </w:ins>
      <w:ins w:id="837" w:author="Susan" w:date="2023-08-04T14:52:00Z">
        <w:r w:rsidR="00971250">
          <w:rPr>
            <w:rFonts w:asciiTheme="majorBidi" w:hAnsiTheme="majorBidi" w:cstheme="majorBidi"/>
            <w:sz w:val="24"/>
            <w:szCs w:val="24"/>
            <w:lang w:bidi="he-IL"/>
          </w:rPr>
          <w:t xml:space="preserve"> and public debate</w:t>
        </w:r>
      </w:ins>
      <w:del w:id="838" w:author="Susan" w:date="2023-08-04T14:52:00Z">
        <w:r w:rsidDel="00971250">
          <w:rPr>
            <w:rFonts w:asciiTheme="majorBidi" w:hAnsiTheme="majorBidi" w:cstheme="majorBidi"/>
            <w:sz w:val="24"/>
            <w:szCs w:val="24"/>
            <w:lang w:bidi="he-IL"/>
          </w:rPr>
          <w:delText>c</w:delText>
        </w:r>
      </w:del>
      <w:del w:id="839" w:author="Susan" w:date="2023-08-04T14:53:00Z">
        <w:r w:rsidDel="00971250">
          <w:rPr>
            <w:rFonts w:asciiTheme="majorBidi" w:hAnsiTheme="majorBidi" w:cstheme="majorBidi"/>
            <w:sz w:val="24"/>
            <w:szCs w:val="24"/>
            <w:lang w:bidi="he-IL"/>
          </w:rPr>
          <w:delText>onversation</w:delText>
        </w:r>
      </w:del>
      <w:r>
        <w:rPr>
          <w:rFonts w:asciiTheme="majorBidi" w:hAnsiTheme="majorBidi" w:cstheme="majorBidi"/>
          <w:sz w:val="24"/>
          <w:szCs w:val="24"/>
          <w:lang w:bidi="he-IL"/>
        </w:rPr>
        <w:t xml:space="preserve"> about why racial diversity </w:t>
      </w:r>
      <w:r w:rsidR="00577D51">
        <w:rPr>
          <w:rFonts w:asciiTheme="majorBidi" w:hAnsiTheme="majorBidi" w:cstheme="majorBidi"/>
          <w:sz w:val="24"/>
          <w:szCs w:val="24"/>
          <w:lang w:bidi="he-IL"/>
        </w:rPr>
        <w:t>should be valued</w:t>
      </w:r>
      <w:r>
        <w:rPr>
          <w:rFonts w:asciiTheme="majorBidi" w:hAnsiTheme="majorBidi" w:cstheme="majorBidi"/>
          <w:sz w:val="24"/>
          <w:szCs w:val="24"/>
          <w:lang w:bidi="he-IL"/>
        </w:rPr>
        <w:t xml:space="preserve">. </w:t>
      </w:r>
      <w:ins w:id="840" w:author="Susan" w:date="2023-08-04T14:52:00Z">
        <w:r w:rsidR="00971250">
          <w:rPr>
            <w:rFonts w:asciiTheme="majorBidi" w:hAnsiTheme="majorBidi" w:cstheme="majorBidi"/>
            <w:sz w:val="24"/>
            <w:szCs w:val="24"/>
            <w:lang w:bidi="he-IL"/>
          </w:rPr>
          <w:t>During</w:t>
        </w:r>
      </w:ins>
      <w:del w:id="841" w:author="Susan" w:date="2023-08-04T14:52:00Z">
        <w:r w:rsidDel="00971250">
          <w:rPr>
            <w:rFonts w:asciiTheme="majorBidi" w:hAnsiTheme="majorBidi" w:cstheme="majorBidi"/>
            <w:sz w:val="24"/>
            <w:szCs w:val="24"/>
            <w:lang w:bidi="he-IL"/>
          </w:rPr>
          <w:delText xml:space="preserve">In </w:delText>
        </w:r>
      </w:del>
      <w:ins w:id="842" w:author="Susan" w:date="2023-08-04T14:52:00Z">
        <w:r w:rsidR="00971250">
          <w:rPr>
            <w:rFonts w:asciiTheme="majorBidi" w:hAnsiTheme="majorBidi" w:cstheme="majorBidi"/>
            <w:sz w:val="24"/>
            <w:szCs w:val="24"/>
            <w:lang w:bidi="he-IL"/>
          </w:rPr>
          <w:t xml:space="preserve"> </w:t>
        </w:r>
      </w:ins>
      <w:r>
        <w:rPr>
          <w:rFonts w:asciiTheme="majorBidi" w:hAnsiTheme="majorBidi" w:cstheme="majorBidi"/>
          <w:sz w:val="24"/>
          <w:szCs w:val="24"/>
          <w:lang w:bidi="he-IL"/>
        </w:rPr>
        <w:t>the past fifty years</w:t>
      </w:r>
      <w:ins w:id="843" w:author="HOME" w:date="2023-08-04T09:36:00Z">
        <w:r w:rsidR="00D82909">
          <w:rPr>
            <w:rFonts w:asciiTheme="majorBidi" w:hAnsiTheme="majorBidi" w:cstheme="majorBidi"/>
            <w:sz w:val="24"/>
            <w:szCs w:val="24"/>
            <w:lang w:bidi="he-IL"/>
          </w:rPr>
          <w:t>,</w:t>
        </w:r>
      </w:ins>
      <w:r>
        <w:rPr>
          <w:rFonts w:asciiTheme="majorBidi" w:hAnsiTheme="majorBidi" w:cstheme="majorBidi"/>
          <w:sz w:val="24"/>
          <w:szCs w:val="24"/>
          <w:lang w:bidi="he-IL"/>
        </w:rPr>
        <w:t xml:space="preserve"> the answer to this question </w:t>
      </w:r>
      <w:ins w:id="844" w:author="HOME" w:date="2023-08-04T09:37:00Z">
        <w:r w:rsidR="00D921F4">
          <w:rPr>
            <w:rFonts w:asciiTheme="majorBidi" w:hAnsiTheme="majorBidi" w:cstheme="majorBidi"/>
            <w:sz w:val="24"/>
            <w:szCs w:val="24"/>
            <w:lang w:bidi="he-IL"/>
          </w:rPr>
          <w:t xml:space="preserve">has become </w:t>
        </w:r>
      </w:ins>
      <w:ins w:id="845" w:author="HOME" w:date="2023-08-04T09:38:00Z">
        <w:r w:rsidR="00D921F4">
          <w:rPr>
            <w:rFonts w:asciiTheme="majorBidi" w:hAnsiTheme="majorBidi" w:cstheme="majorBidi"/>
            <w:sz w:val="24"/>
            <w:szCs w:val="24"/>
            <w:lang w:bidi="he-IL"/>
          </w:rPr>
          <w:t xml:space="preserve">increasingly </w:t>
        </w:r>
      </w:ins>
      <w:del w:id="846" w:author="HOME" w:date="2023-08-04T09:37:00Z">
        <w:r w:rsidDel="00D921F4">
          <w:rPr>
            <w:rFonts w:asciiTheme="majorBidi" w:hAnsiTheme="majorBidi" w:cstheme="majorBidi"/>
            <w:sz w:val="24"/>
            <w:szCs w:val="24"/>
            <w:lang w:bidi="he-IL"/>
          </w:rPr>
          <w:delText xml:space="preserve">got </w:delText>
        </w:r>
      </w:del>
      <w:r>
        <w:rPr>
          <w:rFonts w:asciiTheme="majorBidi" w:hAnsiTheme="majorBidi" w:cstheme="majorBidi"/>
          <w:sz w:val="24"/>
          <w:szCs w:val="24"/>
          <w:lang w:bidi="he-IL"/>
        </w:rPr>
        <w:t>narrow</w:t>
      </w:r>
      <w:ins w:id="847" w:author="HOME" w:date="2023-08-04T09:38:00Z">
        <w:r w:rsidR="00D921F4">
          <w:rPr>
            <w:rFonts w:asciiTheme="majorBidi" w:hAnsiTheme="majorBidi" w:cstheme="majorBidi"/>
            <w:sz w:val="24"/>
            <w:szCs w:val="24"/>
            <w:lang w:bidi="he-IL"/>
          </w:rPr>
          <w:t xml:space="preserve"> </w:t>
        </w:r>
      </w:ins>
      <w:del w:id="848" w:author="HOME" w:date="2023-08-04T09:38:00Z">
        <w:r w:rsidDel="00D921F4">
          <w:rPr>
            <w:rFonts w:asciiTheme="majorBidi" w:hAnsiTheme="majorBidi" w:cstheme="majorBidi"/>
            <w:sz w:val="24"/>
            <w:szCs w:val="24"/>
            <w:lang w:bidi="he-IL"/>
          </w:rPr>
          <w:delText xml:space="preserve">er </w:delText>
        </w:r>
      </w:del>
      <w:r>
        <w:rPr>
          <w:rFonts w:asciiTheme="majorBidi" w:hAnsiTheme="majorBidi" w:cstheme="majorBidi"/>
          <w:sz w:val="24"/>
          <w:szCs w:val="24"/>
          <w:lang w:bidi="he-IL"/>
        </w:rPr>
        <w:t xml:space="preserve">and </w:t>
      </w:r>
      <w:del w:id="849" w:author="HOME" w:date="2023-08-04T09:38:00Z">
        <w:r w:rsidDel="00D921F4">
          <w:rPr>
            <w:rFonts w:asciiTheme="majorBidi" w:hAnsiTheme="majorBidi" w:cstheme="majorBidi"/>
            <w:sz w:val="24"/>
            <w:szCs w:val="24"/>
            <w:lang w:bidi="he-IL"/>
          </w:rPr>
          <w:delText xml:space="preserve">more </w:delText>
        </w:r>
      </w:del>
      <w:r>
        <w:rPr>
          <w:rFonts w:asciiTheme="majorBidi" w:hAnsiTheme="majorBidi" w:cstheme="majorBidi"/>
          <w:sz w:val="24"/>
          <w:szCs w:val="24"/>
          <w:lang w:bidi="he-IL"/>
        </w:rPr>
        <w:t>restricted, focused not only on diversity</w:t>
      </w:r>
      <w:del w:id="850" w:author="HOME" w:date="2023-08-04T09:37:00Z">
        <w:r w:rsidDel="00D921F4">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eventually on a very specific vision of diversity that is disconnected from the </w:t>
      </w:r>
      <w:ins w:id="851" w:author="HOME" w:date="2023-08-04T09:38:00Z">
        <w:r w:rsidR="00D921F4">
          <w:rPr>
            <w:rFonts w:asciiTheme="majorBidi" w:hAnsiTheme="majorBidi" w:cstheme="majorBidi"/>
            <w:sz w:val="24"/>
            <w:szCs w:val="24"/>
            <w:lang w:bidi="he-IL"/>
          </w:rPr>
          <w:t xml:space="preserve">retrospective </w:t>
        </w:r>
      </w:ins>
      <w:del w:id="852" w:author="HOME" w:date="2023-08-04T09:38:00Z">
        <w:r w:rsidDel="00D921F4">
          <w:rPr>
            <w:rFonts w:asciiTheme="majorBidi" w:hAnsiTheme="majorBidi" w:cstheme="majorBidi"/>
            <w:sz w:val="24"/>
            <w:szCs w:val="24"/>
            <w:lang w:bidi="he-IL"/>
          </w:rPr>
          <w:delText xml:space="preserve">historical </w:delText>
        </w:r>
      </w:del>
      <w:r>
        <w:rPr>
          <w:rFonts w:asciiTheme="majorBidi" w:hAnsiTheme="majorBidi" w:cstheme="majorBidi"/>
          <w:sz w:val="24"/>
          <w:szCs w:val="24"/>
          <w:lang w:bidi="he-IL"/>
        </w:rPr>
        <w:t xml:space="preserve">context of racial discrimination and </w:t>
      </w:r>
      <w:del w:id="853" w:author="HOME" w:date="2023-08-04T09:38:00Z">
        <w:r w:rsidDel="00D921F4">
          <w:rPr>
            <w:rFonts w:asciiTheme="majorBidi" w:hAnsiTheme="majorBidi" w:cstheme="majorBidi"/>
            <w:sz w:val="24"/>
            <w:szCs w:val="24"/>
            <w:lang w:bidi="he-IL"/>
          </w:rPr>
          <w:delText xml:space="preserve">from </w:delText>
        </w:r>
      </w:del>
      <w:r>
        <w:rPr>
          <w:rFonts w:asciiTheme="majorBidi" w:hAnsiTheme="majorBidi" w:cstheme="majorBidi"/>
          <w:sz w:val="24"/>
          <w:szCs w:val="24"/>
          <w:lang w:bidi="he-IL"/>
        </w:rPr>
        <w:t xml:space="preserve">the prospective aspiration of overcoming </w:t>
      </w:r>
      <w:ins w:id="854" w:author="HOME" w:date="2023-08-04T09:38:00Z">
        <w:r w:rsidR="00D921F4">
          <w:rPr>
            <w:rFonts w:asciiTheme="majorBidi" w:hAnsiTheme="majorBidi" w:cstheme="majorBidi"/>
            <w:sz w:val="24"/>
            <w:szCs w:val="24"/>
            <w:lang w:bidi="he-IL"/>
          </w:rPr>
          <w:t xml:space="preserve">the </w:t>
        </w:r>
      </w:ins>
      <w:del w:id="855" w:author="HOME" w:date="2023-08-04T09:38:00Z">
        <w:r w:rsidDel="00D921F4">
          <w:rPr>
            <w:rFonts w:asciiTheme="majorBidi" w:hAnsiTheme="majorBidi" w:cstheme="majorBidi"/>
            <w:sz w:val="24"/>
            <w:szCs w:val="24"/>
            <w:lang w:bidi="he-IL"/>
          </w:rPr>
          <w:delText xml:space="preserve">those </w:delText>
        </w:r>
      </w:del>
      <w:r>
        <w:rPr>
          <w:rFonts w:asciiTheme="majorBidi" w:hAnsiTheme="majorBidi" w:cstheme="majorBidi"/>
          <w:sz w:val="24"/>
          <w:szCs w:val="24"/>
          <w:lang w:bidi="he-IL"/>
        </w:rPr>
        <w:t>disparities</w:t>
      </w:r>
      <w:ins w:id="856" w:author="HOME" w:date="2023-08-04T09:38:00Z">
        <w:r w:rsidR="00D921F4">
          <w:rPr>
            <w:rFonts w:asciiTheme="majorBidi" w:hAnsiTheme="majorBidi" w:cstheme="majorBidi"/>
            <w:sz w:val="24"/>
            <w:szCs w:val="24"/>
            <w:lang w:bidi="he-IL"/>
          </w:rPr>
          <w:t xml:space="preserve"> that it caused</w:t>
        </w:r>
      </w:ins>
      <w:r>
        <w:rPr>
          <w:rFonts w:asciiTheme="majorBidi" w:hAnsiTheme="majorBidi" w:cstheme="majorBidi"/>
          <w:sz w:val="24"/>
          <w:szCs w:val="24"/>
          <w:lang w:bidi="he-IL"/>
        </w:rPr>
        <w:t>. Justices Sotomayor and Jackson</w:t>
      </w:r>
      <w:del w:id="857" w:author="HOME" w:date="2023-08-04T09:38:00Z">
        <w:r w:rsidDel="00D921F4">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both refus</w:t>
      </w:r>
      <w:ins w:id="858" w:author="HOME" w:date="2023-08-04T09:38:00Z">
        <w:r w:rsidR="00D921F4">
          <w:rPr>
            <w:rFonts w:asciiTheme="majorBidi" w:hAnsiTheme="majorBidi" w:cstheme="majorBidi"/>
            <w:sz w:val="24"/>
            <w:szCs w:val="24"/>
            <w:lang w:bidi="he-IL"/>
          </w:rPr>
          <w:t xml:space="preserve">e </w:t>
        </w:r>
      </w:ins>
      <w:del w:id="859" w:author="HOME" w:date="2023-08-04T09:38:00Z">
        <w:r w:rsidDel="00D921F4">
          <w:rPr>
            <w:rFonts w:asciiTheme="majorBidi" w:hAnsiTheme="majorBidi" w:cstheme="majorBidi"/>
            <w:sz w:val="24"/>
            <w:szCs w:val="24"/>
            <w:lang w:bidi="he-IL"/>
          </w:rPr>
          <w:delText xml:space="preserve">es </w:delText>
        </w:r>
      </w:del>
      <w:r>
        <w:rPr>
          <w:rFonts w:asciiTheme="majorBidi" w:hAnsiTheme="majorBidi" w:cstheme="majorBidi"/>
          <w:sz w:val="24"/>
          <w:szCs w:val="24"/>
          <w:lang w:bidi="he-IL"/>
        </w:rPr>
        <w:t>to adhere to this utilitarian and ahistorical understanding of the affirmative</w:t>
      </w:r>
      <w:ins w:id="860" w:author="HOME" w:date="2023-08-04T09:38:00Z">
        <w:del w:id="861" w:author="Susan" w:date="2023-08-04T14:53:00Z">
          <w:r w:rsidR="00D921F4" w:rsidDel="00971250">
            <w:rPr>
              <w:rFonts w:asciiTheme="majorBidi" w:hAnsiTheme="majorBidi" w:cstheme="majorBidi"/>
              <w:sz w:val="24"/>
              <w:szCs w:val="24"/>
              <w:lang w:bidi="he-IL"/>
            </w:rPr>
            <w:delText>-</w:delText>
          </w:r>
        </w:del>
      </w:ins>
      <w:ins w:id="862" w:author="Susan" w:date="2023-08-04T14:53:00Z">
        <w:r w:rsidR="00971250">
          <w:rPr>
            <w:rFonts w:asciiTheme="majorBidi" w:hAnsiTheme="majorBidi" w:cstheme="majorBidi"/>
            <w:sz w:val="24"/>
            <w:szCs w:val="24"/>
            <w:lang w:bidi="he-IL"/>
          </w:rPr>
          <w:t xml:space="preserve"> </w:t>
        </w:r>
      </w:ins>
      <w:del w:id="863" w:author="HOME" w:date="2023-08-04T09:38:00Z">
        <w:r w:rsidDel="00D921F4">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action </w:t>
      </w:r>
      <w:ins w:id="864" w:author="Susan" w:date="2023-08-04T14:53:00Z">
        <w:r w:rsidR="00971250">
          <w:rPr>
            <w:rFonts w:asciiTheme="majorBidi" w:hAnsiTheme="majorBidi" w:cstheme="majorBidi"/>
            <w:sz w:val="24"/>
            <w:szCs w:val="24"/>
            <w:lang w:bidi="he-IL"/>
          </w:rPr>
          <w:t>effort</w:t>
        </w:r>
      </w:ins>
      <w:del w:id="865" w:author="Susan" w:date="2023-08-04T14:53:00Z">
        <w:r w:rsidDel="00971250">
          <w:rPr>
            <w:rFonts w:asciiTheme="majorBidi" w:hAnsiTheme="majorBidi" w:cstheme="majorBidi"/>
            <w:sz w:val="24"/>
            <w:szCs w:val="24"/>
            <w:lang w:bidi="he-IL"/>
          </w:rPr>
          <w:delText>project</w:delText>
        </w:r>
      </w:del>
      <w:r>
        <w:rPr>
          <w:rFonts w:asciiTheme="majorBidi" w:hAnsiTheme="majorBidi" w:cstheme="majorBidi"/>
          <w:sz w:val="24"/>
          <w:szCs w:val="24"/>
          <w:lang w:bidi="he-IL"/>
        </w:rPr>
        <w:t>. Justice Sotomayor reclaims the diversity rational</w:t>
      </w:r>
      <w:ins w:id="866" w:author="HOME" w:date="2023-08-04T09:38:00Z">
        <w:r w:rsidR="00D921F4">
          <w:rPr>
            <w:rFonts w:asciiTheme="majorBidi" w:hAnsiTheme="majorBidi" w:cstheme="majorBidi"/>
            <w:sz w:val="24"/>
            <w:szCs w:val="24"/>
            <w:lang w:bidi="he-IL"/>
          </w:rPr>
          <w:t>e</w:t>
        </w:r>
      </w:ins>
      <w:r>
        <w:rPr>
          <w:rFonts w:asciiTheme="majorBidi" w:hAnsiTheme="majorBidi" w:cstheme="majorBidi"/>
          <w:sz w:val="24"/>
          <w:szCs w:val="24"/>
          <w:lang w:bidi="he-IL"/>
        </w:rPr>
        <w:t xml:space="preserve"> and reinfuses it with both historical context and remedial interests</w:t>
      </w:r>
      <w:del w:id="867" w:author="HOME" w:date="2023-08-04T09:39:00Z">
        <w:r w:rsidDel="00D921F4">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as well as prospective redistributive and democratic aspirations. Justice Jackson support</w:t>
      </w:r>
      <w:ins w:id="868" w:author="HOME" w:date="2023-08-04T09:39:00Z">
        <w:r w:rsidR="00D921F4">
          <w:rPr>
            <w:rFonts w:asciiTheme="majorBidi" w:hAnsiTheme="majorBidi" w:cstheme="majorBidi"/>
            <w:sz w:val="24"/>
            <w:szCs w:val="24"/>
            <w:lang w:bidi="he-IL"/>
          </w:rPr>
          <w:t xml:space="preserve">s </w:t>
        </w:r>
      </w:ins>
      <w:del w:id="869" w:author="HOME" w:date="2023-08-04T09:39:00Z">
        <w:r w:rsidDel="00D921F4">
          <w:rPr>
            <w:rFonts w:asciiTheme="majorBidi" w:hAnsiTheme="majorBidi" w:cstheme="majorBidi"/>
            <w:sz w:val="24"/>
            <w:szCs w:val="24"/>
            <w:lang w:bidi="he-IL"/>
          </w:rPr>
          <w:delText xml:space="preserve">ed </w:delText>
        </w:r>
      </w:del>
      <w:r>
        <w:rPr>
          <w:rFonts w:asciiTheme="majorBidi" w:hAnsiTheme="majorBidi" w:cstheme="majorBidi"/>
          <w:sz w:val="24"/>
          <w:szCs w:val="24"/>
          <w:lang w:bidi="he-IL"/>
        </w:rPr>
        <w:t>th</w:t>
      </w:r>
      <w:ins w:id="870" w:author="HOME" w:date="2023-08-04T09:39:00Z">
        <w:r w:rsidR="00D921F4">
          <w:rPr>
            <w:rFonts w:asciiTheme="majorBidi" w:hAnsiTheme="majorBidi" w:cstheme="majorBidi"/>
            <w:sz w:val="24"/>
            <w:szCs w:val="24"/>
            <w:lang w:bidi="he-IL"/>
          </w:rPr>
          <w:t xml:space="preserve">e </w:t>
        </w:r>
      </w:ins>
      <w:del w:id="871" w:author="HOME" w:date="2023-08-04T09:39:00Z">
        <w:r w:rsidDel="00D921F4">
          <w:rPr>
            <w:rFonts w:asciiTheme="majorBidi" w:hAnsiTheme="majorBidi" w:cstheme="majorBidi"/>
            <w:sz w:val="24"/>
            <w:szCs w:val="24"/>
            <w:lang w:bidi="he-IL"/>
          </w:rPr>
          <w:delText xml:space="preserve">ose </w:delText>
        </w:r>
      </w:del>
      <w:r>
        <w:rPr>
          <w:rFonts w:asciiTheme="majorBidi" w:hAnsiTheme="majorBidi" w:cstheme="majorBidi"/>
          <w:sz w:val="24"/>
          <w:szCs w:val="24"/>
          <w:lang w:bidi="he-IL"/>
        </w:rPr>
        <w:t>same ideals</w:t>
      </w:r>
      <w:del w:id="872" w:author="HOME" w:date="2023-08-04T09:39:00Z">
        <w:r w:rsidDel="00D921F4">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w:t>
      </w:r>
      <w:ins w:id="873" w:author="HOME" w:date="2023-08-04T09:39:00Z">
        <w:r w:rsidR="00D921F4">
          <w:rPr>
            <w:rFonts w:asciiTheme="majorBidi" w:hAnsiTheme="majorBidi" w:cstheme="majorBidi"/>
            <w:sz w:val="24"/>
            <w:szCs w:val="24"/>
            <w:lang w:bidi="he-IL"/>
          </w:rPr>
          <w:t xml:space="preserve">believes </w:t>
        </w:r>
      </w:ins>
      <w:del w:id="874" w:author="HOME" w:date="2023-08-04T09:39:00Z">
        <w:r w:rsidDel="00D921F4">
          <w:rPr>
            <w:rFonts w:asciiTheme="majorBidi" w:hAnsiTheme="majorBidi" w:cstheme="majorBidi"/>
            <w:sz w:val="24"/>
            <w:szCs w:val="24"/>
            <w:lang w:bidi="he-IL"/>
          </w:rPr>
          <w:delText xml:space="preserve">thought </w:delText>
        </w:r>
      </w:del>
      <w:r>
        <w:rPr>
          <w:rFonts w:asciiTheme="majorBidi" w:hAnsiTheme="majorBidi" w:cstheme="majorBidi"/>
          <w:sz w:val="24"/>
          <w:szCs w:val="24"/>
          <w:lang w:bidi="he-IL"/>
        </w:rPr>
        <w:t xml:space="preserve">they can </w:t>
      </w:r>
      <w:del w:id="875" w:author="HOME" w:date="2023-08-04T09:39:00Z">
        <w:r w:rsidDel="00D921F4">
          <w:rPr>
            <w:rFonts w:asciiTheme="majorBidi" w:hAnsiTheme="majorBidi" w:cstheme="majorBidi"/>
            <w:sz w:val="24"/>
            <w:szCs w:val="24"/>
            <w:lang w:bidi="he-IL"/>
          </w:rPr>
          <w:delText xml:space="preserve">directly </w:delText>
        </w:r>
      </w:del>
      <w:r>
        <w:rPr>
          <w:rFonts w:asciiTheme="majorBidi" w:hAnsiTheme="majorBidi" w:cstheme="majorBidi"/>
          <w:sz w:val="24"/>
          <w:szCs w:val="24"/>
          <w:lang w:bidi="he-IL"/>
        </w:rPr>
        <w:t xml:space="preserve">serve </w:t>
      </w:r>
      <w:ins w:id="876" w:author="HOME" w:date="2023-08-04T09:39:00Z">
        <w:r w:rsidR="00D921F4">
          <w:rPr>
            <w:rFonts w:asciiTheme="majorBidi" w:hAnsiTheme="majorBidi" w:cstheme="majorBidi"/>
            <w:sz w:val="24"/>
            <w:szCs w:val="24"/>
            <w:lang w:bidi="he-IL"/>
          </w:rPr>
          <w:t xml:space="preserve">directly </w:t>
        </w:r>
      </w:ins>
      <w:r>
        <w:rPr>
          <w:rFonts w:asciiTheme="majorBidi" w:hAnsiTheme="majorBidi" w:cstheme="majorBidi"/>
          <w:sz w:val="24"/>
          <w:szCs w:val="24"/>
          <w:lang w:bidi="he-IL"/>
        </w:rPr>
        <w:t xml:space="preserve">as a compelling state interest for affirmative action, even outside the diversity framework. </w:t>
      </w:r>
    </w:p>
    <w:p w14:paraId="20B16FC6" w14:textId="5BA1A779" w:rsidR="00AE464B" w:rsidRDefault="00AE464B">
      <w:pPr>
        <w:spacing w:after="160" w:line="360" w:lineRule="auto"/>
        <w:jc w:val="both"/>
        <w:rPr>
          <w:rFonts w:asciiTheme="majorBidi" w:hAnsiTheme="majorBidi" w:cstheme="majorBidi"/>
          <w:sz w:val="24"/>
          <w:szCs w:val="24"/>
          <w:lang w:bidi="he-IL"/>
        </w:rPr>
        <w:pPrChange w:id="877" w:author="HOME" w:date="2023-08-04T09:41:00Z">
          <w:pPr>
            <w:ind w:firstLine="720"/>
          </w:pPr>
        </w:pPrChange>
      </w:pPr>
      <w:r>
        <w:rPr>
          <w:rFonts w:asciiTheme="majorBidi" w:hAnsiTheme="majorBidi" w:cstheme="majorBidi"/>
          <w:sz w:val="24"/>
          <w:szCs w:val="24"/>
          <w:lang w:bidi="he-IL"/>
        </w:rPr>
        <w:t xml:space="preserve">Both Chief Justice Roberts and Justice Thomas strongly object to this </w:t>
      </w:r>
      <w:ins w:id="878" w:author="HOME" w:date="2023-08-04T09:39:00Z">
        <w:r w:rsidR="00D921F4">
          <w:rPr>
            <w:rFonts w:asciiTheme="majorBidi" w:hAnsiTheme="majorBidi" w:cstheme="majorBidi"/>
            <w:sz w:val="24"/>
            <w:szCs w:val="24"/>
            <w:lang w:bidi="he-IL"/>
          </w:rPr>
          <w:t xml:space="preserve">reasoning </w:t>
        </w:r>
      </w:ins>
      <w:del w:id="879" w:author="HOME" w:date="2023-08-04T09:39:00Z">
        <w:r w:rsidDel="00D921F4">
          <w:rPr>
            <w:rFonts w:asciiTheme="majorBidi" w:hAnsiTheme="majorBidi" w:cstheme="majorBidi"/>
            <w:sz w:val="24"/>
            <w:szCs w:val="24"/>
            <w:lang w:bidi="he-IL"/>
          </w:rPr>
          <w:delText xml:space="preserve">move </w:delText>
        </w:r>
      </w:del>
      <w:r>
        <w:rPr>
          <w:rFonts w:asciiTheme="majorBidi" w:hAnsiTheme="majorBidi" w:cstheme="majorBidi"/>
          <w:sz w:val="24"/>
          <w:szCs w:val="24"/>
          <w:lang w:bidi="he-IL"/>
        </w:rPr>
        <w:t xml:space="preserve">and attack the dissenters for breaking </w:t>
      </w:r>
      <w:ins w:id="880" w:author="Susan" w:date="2023-08-04T15:16:00Z">
        <w:r w:rsidR="007C5DC1">
          <w:rPr>
            <w:rFonts w:asciiTheme="majorBidi" w:hAnsiTheme="majorBidi" w:cstheme="majorBidi"/>
            <w:sz w:val="24"/>
            <w:szCs w:val="24"/>
            <w:lang w:bidi="he-IL"/>
          </w:rPr>
          <w:t>f</w:t>
        </w:r>
      </w:ins>
      <w:del w:id="881" w:author="Susan" w:date="2023-08-04T14:53:00Z">
        <w:r w:rsidDel="00971250">
          <w:rPr>
            <w:rFonts w:asciiTheme="majorBidi" w:hAnsiTheme="majorBidi" w:cstheme="majorBidi"/>
            <w:sz w:val="24"/>
            <w:szCs w:val="24"/>
            <w:lang w:bidi="he-IL"/>
          </w:rPr>
          <w:delText>away f</w:delText>
        </w:r>
      </w:del>
      <w:r>
        <w:rPr>
          <w:rFonts w:asciiTheme="majorBidi" w:hAnsiTheme="majorBidi" w:cstheme="majorBidi"/>
          <w:sz w:val="24"/>
          <w:szCs w:val="24"/>
          <w:lang w:bidi="he-IL"/>
        </w:rPr>
        <w:t xml:space="preserve">rom </w:t>
      </w:r>
      <w:del w:id="882" w:author="HOME" w:date="2023-08-04T09:39:00Z">
        <w:r w:rsidDel="00D921F4">
          <w:rPr>
            <w:rFonts w:asciiTheme="majorBidi" w:hAnsiTheme="majorBidi" w:cstheme="majorBidi"/>
            <w:sz w:val="24"/>
            <w:szCs w:val="24"/>
            <w:lang w:bidi="he-IL"/>
          </w:rPr>
          <w:delText xml:space="preserve">past </w:delText>
        </w:r>
      </w:del>
      <w:r>
        <w:rPr>
          <w:rFonts w:asciiTheme="majorBidi" w:hAnsiTheme="majorBidi" w:cstheme="majorBidi"/>
          <w:sz w:val="24"/>
          <w:szCs w:val="24"/>
          <w:lang w:bidi="he-IL"/>
        </w:rPr>
        <w:t>precedent</w:t>
      </w:r>
      <w:del w:id="883" w:author="HOME" w:date="2023-08-04T09:39:00Z">
        <w:r w:rsidDel="00D921F4">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while </w:t>
      </w:r>
      <w:ins w:id="884" w:author="Susan" w:date="2023-08-04T15:16:00Z">
        <w:r w:rsidR="007C5DC1">
          <w:rPr>
            <w:rFonts w:asciiTheme="majorBidi" w:hAnsiTheme="majorBidi" w:cstheme="majorBidi"/>
            <w:sz w:val="24"/>
            <w:szCs w:val="24"/>
            <w:lang w:bidi="he-IL"/>
          </w:rPr>
          <w:t xml:space="preserve">availing </w:t>
        </w:r>
      </w:ins>
      <w:ins w:id="885" w:author="Susan" w:date="2023-08-04T14:54:00Z">
        <w:r w:rsidR="00971250">
          <w:rPr>
            <w:rFonts w:asciiTheme="majorBidi" w:hAnsiTheme="majorBidi" w:cstheme="majorBidi"/>
            <w:sz w:val="24"/>
            <w:szCs w:val="24"/>
            <w:lang w:bidi="he-IL"/>
          </w:rPr>
          <w:t xml:space="preserve">themselves </w:t>
        </w:r>
      </w:ins>
      <w:ins w:id="886" w:author="Susan" w:date="2023-08-04T15:17:00Z">
        <w:r w:rsidR="007C5DC1">
          <w:rPr>
            <w:rFonts w:asciiTheme="majorBidi" w:hAnsiTheme="majorBidi" w:cstheme="majorBidi"/>
            <w:sz w:val="24"/>
            <w:szCs w:val="24"/>
            <w:lang w:bidi="he-IL"/>
          </w:rPr>
          <w:t>of</w:t>
        </w:r>
      </w:ins>
      <w:del w:id="887" w:author="Susan" w:date="2023-08-04T14:54:00Z">
        <w:r w:rsidDel="00971250">
          <w:rPr>
            <w:rFonts w:asciiTheme="majorBidi" w:hAnsiTheme="majorBidi" w:cstheme="majorBidi"/>
            <w:sz w:val="24"/>
            <w:szCs w:val="24"/>
            <w:lang w:bidi="he-IL"/>
          </w:rPr>
          <w:delText>wearing</w:delText>
        </w:r>
      </w:del>
      <w:r>
        <w:rPr>
          <w:rFonts w:asciiTheme="majorBidi" w:hAnsiTheme="majorBidi" w:cstheme="majorBidi"/>
          <w:sz w:val="24"/>
          <w:szCs w:val="24"/>
          <w:lang w:bidi="he-IL"/>
        </w:rPr>
        <w:t xml:space="preserve"> the </w:t>
      </w:r>
      <w:ins w:id="888" w:author="HOME" w:date="2023-08-04T09:39:00Z">
        <w:r w:rsidR="00D921F4">
          <w:rPr>
            <w:rFonts w:asciiTheme="majorBidi" w:hAnsiTheme="majorBidi" w:cstheme="majorBidi"/>
            <w:sz w:val="24"/>
            <w:szCs w:val="24"/>
            <w:lang w:bidi="he-IL"/>
          </w:rPr>
          <w:t xml:space="preserve">mantle </w:t>
        </w:r>
      </w:ins>
      <w:del w:id="889" w:author="HOME" w:date="2023-08-04T09:39:00Z">
        <w:r w:rsidDel="00D921F4">
          <w:rPr>
            <w:rFonts w:asciiTheme="majorBidi" w:hAnsiTheme="majorBidi" w:cstheme="majorBidi"/>
            <w:sz w:val="24"/>
            <w:szCs w:val="24"/>
            <w:lang w:bidi="he-IL"/>
          </w:rPr>
          <w:delText xml:space="preserve">mental </w:delText>
        </w:r>
      </w:del>
      <w:r>
        <w:rPr>
          <w:rFonts w:asciiTheme="majorBidi" w:hAnsiTheme="majorBidi" w:cstheme="majorBidi"/>
          <w:sz w:val="24"/>
          <w:szCs w:val="24"/>
          <w:lang w:bidi="he-IL"/>
        </w:rPr>
        <w:t xml:space="preserve">of </w:t>
      </w:r>
      <w:r w:rsidRPr="00D921F4">
        <w:rPr>
          <w:rFonts w:asciiTheme="majorBidi" w:hAnsiTheme="majorBidi" w:cstheme="majorBidi"/>
          <w:i/>
          <w:iCs/>
          <w:sz w:val="24"/>
          <w:szCs w:val="24"/>
          <w:lang w:bidi="he-IL"/>
          <w:rPrChange w:id="890" w:author="HOME" w:date="2023-08-04T09:39:00Z">
            <w:rPr>
              <w:rFonts w:asciiTheme="majorBidi" w:hAnsiTheme="majorBidi" w:cstheme="majorBidi"/>
              <w:sz w:val="24"/>
              <w:szCs w:val="24"/>
              <w:lang w:bidi="he-IL"/>
            </w:rPr>
          </w:rPrChange>
        </w:rPr>
        <w:t>stare decisis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7"/>
      </w:r>
      <w:r>
        <w:rPr>
          <w:rFonts w:asciiTheme="majorBidi" w:hAnsiTheme="majorBidi" w:cstheme="majorBidi"/>
          <w:sz w:val="24"/>
          <w:szCs w:val="24"/>
          <w:lang w:bidi="he-IL"/>
        </w:rPr>
        <w:t xml:space="preserve"> </w:t>
      </w:r>
      <w:del w:id="891" w:author="HOME" w:date="2023-08-04T09:40:00Z">
        <w:r w:rsidDel="00D921F4">
          <w:rPr>
            <w:rFonts w:asciiTheme="majorBidi" w:hAnsiTheme="majorBidi" w:cstheme="majorBidi"/>
            <w:sz w:val="24"/>
            <w:szCs w:val="24"/>
            <w:lang w:bidi="he-IL"/>
          </w:rPr>
          <w:delText>“</w:delText>
        </w:r>
      </w:del>
      <w:r>
        <w:rPr>
          <w:rFonts w:asciiTheme="majorBidi" w:hAnsiTheme="majorBidi" w:cstheme="majorBidi"/>
          <w:sz w:val="24"/>
          <w:szCs w:val="24"/>
          <w:lang w:bidi="he-IL"/>
        </w:rPr>
        <w:t>Thomas write</w:t>
      </w:r>
      <w:ins w:id="892" w:author="HOME" w:date="2023-08-04T09:40:00Z">
        <w:r w:rsidR="00D921F4">
          <w:rPr>
            <w:rFonts w:asciiTheme="majorBidi" w:hAnsiTheme="majorBidi" w:cstheme="majorBidi"/>
            <w:sz w:val="24"/>
            <w:szCs w:val="24"/>
            <w:lang w:bidi="he-IL"/>
          </w:rPr>
          <w:t>s</w:t>
        </w:r>
      </w:ins>
      <w:r>
        <w:rPr>
          <w:rFonts w:asciiTheme="majorBidi" w:hAnsiTheme="majorBidi" w:cstheme="majorBidi"/>
          <w:sz w:val="24"/>
          <w:szCs w:val="24"/>
          <w:lang w:bidi="he-IL"/>
        </w:rPr>
        <w:t xml:space="preserve"> that “[t]</w:t>
      </w:r>
      <w:del w:id="893" w:author="HOME" w:date="2023-08-04T09:40:00Z">
        <w:r w:rsidRPr="00894AAD" w:rsidDel="00D921F4">
          <w:rPr>
            <w:rFonts w:asciiTheme="majorBidi" w:hAnsiTheme="majorBidi" w:cstheme="majorBidi"/>
            <w:sz w:val="24"/>
            <w:szCs w:val="24"/>
            <w:lang w:bidi="he-IL"/>
          </w:rPr>
          <w:delText>T</w:delText>
        </w:r>
      </w:del>
      <w:r w:rsidRPr="00894AAD">
        <w:rPr>
          <w:rFonts w:asciiTheme="majorBidi" w:hAnsiTheme="majorBidi" w:cstheme="majorBidi"/>
          <w:sz w:val="24"/>
          <w:szCs w:val="24"/>
          <w:lang w:bidi="he-IL"/>
        </w:rPr>
        <w:t>he dissents too attempt to stretch the diversity rationale, suggesting that it supports broad remedial interests</w:t>
      </w:r>
      <w:ins w:id="894" w:author="HOME" w:date="2023-08-04T09:40:00Z">
        <w:del w:id="895" w:author="Susan" w:date="2023-08-04T14:55:00Z">
          <w:r w:rsidR="00D921F4" w:rsidDel="00971250">
            <w:rPr>
              <w:rFonts w:asciiTheme="majorBidi" w:hAnsiTheme="majorBidi" w:cstheme="majorBidi"/>
              <w:sz w:val="24"/>
              <w:szCs w:val="24"/>
              <w:lang w:bidi="he-IL"/>
            </w:rPr>
            <w:delText xml:space="preserve"> </w:delText>
          </w:r>
        </w:del>
      </w:ins>
      <w:ins w:id="896" w:author="Susan" w:date="2023-08-04T14:55:00Z">
        <w:r w:rsidR="00971250">
          <w:rPr>
            <w:rFonts w:asciiTheme="majorBidi" w:hAnsiTheme="majorBidi" w:cstheme="majorBidi"/>
            <w:sz w:val="24"/>
            <w:szCs w:val="24"/>
            <w:lang w:bidi="he-IL"/>
          </w:rPr>
          <w:t xml:space="preserve"> </w:t>
        </w:r>
      </w:ins>
      <w:ins w:id="897" w:author="HOME" w:date="2023-08-04T09:40:00Z">
        <w:r w:rsidR="00D921F4">
          <w:rPr>
            <w:rFonts w:asciiTheme="majorBidi" w:hAnsiTheme="majorBidi" w:cstheme="majorBidi"/>
            <w:sz w:val="24"/>
            <w:szCs w:val="24"/>
            <w:lang w:bidi="he-IL"/>
          </w:rPr>
          <w:t xml:space="preserve">. . . . </w:t>
        </w:r>
      </w:ins>
      <w:del w:id="898" w:author="HOME" w:date="2023-08-04T09:40:00Z">
        <w:r w:rsidDel="00D921F4">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[b]</w:t>
      </w:r>
      <w:proofErr w:type="spellStart"/>
      <w:r w:rsidRPr="00894AAD">
        <w:rPr>
          <w:rFonts w:asciiTheme="majorBidi" w:hAnsiTheme="majorBidi" w:cstheme="majorBidi"/>
          <w:sz w:val="24"/>
          <w:szCs w:val="24"/>
          <w:lang w:bidi="he-IL"/>
        </w:rPr>
        <w:t>ut</w:t>
      </w:r>
      <w:proofErr w:type="spellEnd"/>
      <w:r w:rsidRPr="00894AAD">
        <w:rPr>
          <w:rFonts w:asciiTheme="majorBidi" w:hAnsiTheme="majorBidi" w:cstheme="majorBidi"/>
          <w:sz w:val="24"/>
          <w:szCs w:val="24"/>
          <w:lang w:bidi="he-IL"/>
        </w:rPr>
        <w:t xml:space="preserve"> language—particularly the language of controlling opinions of this Court—is not so elastic.</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8"/>
      </w:r>
      <w:r>
        <w:rPr>
          <w:rFonts w:asciiTheme="majorBidi" w:hAnsiTheme="majorBidi" w:cstheme="majorBidi"/>
          <w:sz w:val="24"/>
          <w:szCs w:val="24"/>
          <w:lang w:bidi="he-IL"/>
        </w:rPr>
        <w:t xml:space="preserve"> He then asserts that </w:t>
      </w:r>
      <w:r w:rsidRPr="00CE0E59">
        <w:rPr>
          <w:rFonts w:asciiTheme="majorBidi" w:hAnsiTheme="majorBidi" w:cstheme="majorBidi"/>
          <w:sz w:val="24"/>
          <w:szCs w:val="24"/>
        </w:rPr>
        <w:t>“</w:t>
      </w:r>
      <w:r>
        <w:rPr>
          <w:rFonts w:asciiTheme="majorBidi" w:hAnsiTheme="majorBidi" w:cstheme="majorBidi"/>
          <w:sz w:val="24"/>
          <w:szCs w:val="24"/>
        </w:rPr>
        <w:t>[t]</w:t>
      </w:r>
      <w:r w:rsidRPr="00CE0E59">
        <w:rPr>
          <w:rFonts w:asciiTheme="majorBidi" w:hAnsiTheme="majorBidi" w:cstheme="majorBidi"/>
          <w:sz w:val="24"/>
          <w:szCs w:val="24"/>
        </w:rPr>
        <w:t>he Court refuses to engage in this lexicographic drift, seeing these arguments for what they are: a remedial rationale in disguise</w:t>
      </w:r>
      <w:r>
        <w:rPr>
          <w:rFonts w:asciiTheme="majorBidi" w:hAnsiTheme="majorBidi" w:cstheme="majorBidi"/>
          <w:sz w:val="24"/>
          <w:szCs w:val="24"/>
        </w:rPr>
        <w:t>.”</w:t>
      </w:r>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del w:id="899" w:author="HOME" w:date="2023-08-04T09:40:00Z">
        <w:r w:rsidDel="00D921F4">
          <w:rPr>
            <w:rFonts w:asciiTheme="majorBidi" w:hAnsiTheme="majorBidi" w:cstheme="majorBidi"/>
            <w:sz w:val="24"/>
            <w:szCs w:val="24"/>
            <w:lang w:bidi="he-IL"/>
          </w:rPr>
          <w:delText xml:space="preserve">But </w:delText>
        </w:r>
      </w:del>
      <w:ins w:id="900" w:author="HOME" w:date="2023-08-04T09:40:00Z">
        <w:r w:rsidR="00D921F4">
          <w:rPr>
            <w:rFonts w:asciiTheme="majorBidi" w:hAnsiTheme="majorBidi" w:cstheme="majorBidi"/>
            <w:sz w:val="24"/>
            <w:szCs w:val="24"/>
            <w:lang w:bidi="he-IL"/>
          </w:rPr>
          <w:t>T</w:t>
        </w:r>
      </w:ins>
      <w:del w:id="901" w:author="HOME" w:date="2023-08-04T09:40:00Z">
        <w:r w:rsidDel="00D921F4">
          <w:rPr>
            <w:rFonts w:asciiTheme="majorBidi" w:hAnsiTheme="majorBidi" w:cstheme="majorBidi"/>
            <w:sz w:val="24"/>
            <w:szCs w:val="24"/>
            <w:lang w:bidi="he-IL"/>
          </w:rPr>
          <w:delText>t</w:delText>
        </w:r>
      </w:del>
      <w:r>
        <w:rPr>
          <w:rFonts w:asciiTheme="majorBidi" w:hAnsiTheme="majorBidi" w:cstheme="majorBidi"/>
          <w:sz w:val="24"/>
          <w:szCs w:val="24"/>
          <w:lang w:bidi="he-IL"/>
        </w:rPr>
        <w:t>he dissenter</w:t>
      </w:r>
      <w:ins w:id="902" w:author="HOME" w:date="2023-08-04T09:40:00Z">
        <w:r w:rsidR="00D921F4">
          <w:rPr>
            <w:rFonts w:asciiTheme="majorBidi" w:hAnsiTheme="majorBidi" w:cstheme="majorBidi"/>
            <w:sz w:val="24"/>
            <w:szCs w:val="24"/>
            <w:lang w:bidi="he-IL"/>
          </w:rPr>
          <w:t>s, however,</w:t>
        </w:r>
      </w:ins>
      <w:r>
        <w:rPr>
          <w:rFonts w:asciiTheme="majorBidi" w:hAnsiTheme="majorBidi" w:cstheme="majorBidi"/>
          <w:sz w:val="24"/>
          <w:szCs w:val="24"/>
          <w:lang w:bidi="he-IL"/>
        </w:rPr>
        <w:t xml:space="preserve"> </w:t>
      </w:r>
      <w:del w:id="903" w:author="HOME" w:date="2023-08-04T09:41:00Z">
        <w:r w:rsidDel="00D921F4">
          <w:rPr>
            <w:rFonts w:asciiTheme="majorBidi" w:hAnsiTheme="majorBidi" w:cstheme="majorBidi"/>
            <w:sz w:val="24"/>
            <w:szCs w:val="24"/>
            <w:lang w:bidi="he-IL"/>
          </w:rPr>
          <w:delText xml:space="preserve">do not </w:delText>
        </w:r>
      </w:del>
      <w:r>
        <w:rPr>
          <w:rFonts w:asciiTheme="majorBidi" w:hAnsiTheme="majorBidi" w:cstheme="majorBidi"/>
          <w:sz w:val="24"/>
          <w:szCs w:val="24"/>
          <w:lang w:bidi="he-IL"/>
        </w:rPr>
        <w:t xml:space="preserve">write </w:t>
      </w:r>
      <w:ins w:id="904" w:author="HOME" w:date="2023-08-04T09:41:00Z">
        <w:r w:rsidR="00D921F4">
          <w:rPr>
            <w:rFonts w:asciiTheme="majorBidi" w:hAnsiTheme="majorBidi" w:cstheme="majorBidi"/>
            <w:sz w:val="24"/>
            <w:szCs w:val="24"/>
            <w:lang w:bidi="he-IL"/>
          </w:rPr>
          <w:t xml:space="preserve">not </w:t>
        </w:r>
      </w:ins>
      <w:r>
        <w:rPr>
          <w:rFonts w:asciiTheme="majorBidi" w:hAnsiTheme="majorBidi" w:cstheme="majorBidi"/>
          <w:sz w:val="24"/>
          <w:szCs w:val="24"/>
          <w:lang w:bidi="he-IL"/>
        </w:rPr>
        <w:t>to convince any of their conservative peers on the bench</w:t>
      </w:r>
      <w:ins w:id="905" w:author="HOME" w:date="2023-08-04T09:41:00Z">
        <w:r w:rsidR="00D921F4">
          <w:rPr>
            <w:rFonts w:asciiTheme="majorBidi" w:hAnsiTheme="majorBidi" w:cstheme="majorBidi"/>
            <w:sz w:val="24"/>
            <w:szCs w:val="24"/>
            <w:lang w:bidi="he-IL"/>
          </w:rPr>
          <w:t xml:space="preserve"> </w:t>
        </w:r>
        <w:r w:rsidR="00D921F4">
          <w:rPr>
            <w:rFonts w:asciiTheme="majorBidi" w:hAnsiTheme="majorBidi" w:cstheme="majorBidi"/>
            <w:sz w:val="24"/>
            <w:szCs w:val="24"/>
            <w:lang w:bidi="he-IL"/>
          </w:rPr>
          <w:lastRenderedPageBreak/>
          <w:t xml:space="preserve">but rather, I suggest in </w:t>
        </w:r>
      </w:ins>
      <w:del w:id="906" w:author="HOME" w:date="2023-08-04T09:41:00Z">
        <w:r w:rsidDel="00D921F4">
          <w:rPr>
            <w:rFonts w:asciiTheme="majorBidi" w:hAnsiTheme="majorBidi" w:cstheme="majorBidi"/>
            <w:sz w:val="24"/>
            <w:szCs w:val="24"/>
            <w:lang w:bidi="he-IL"/>
          </w:rPr>
          <w:delText xml:space="preserve">, they write, </w:delText>
        </w:r>
      </w:del>
      <w:r>
        <w:rPr>
          <w:rFonts w:asciiTheme="majorBidi" w:hAnsiTheme="majorBidi" w:cstheme="majorBidi"/>
          <w:sz w:val="24"/>
          <w:szCs w:val="24"/>
          <w:lang w:bidi="he-IL"/>
        </w:rPr>
        <w:t>this article</w:t>
      </w:r>
      <w:del w:id="907" w:author="HOME" w:date="2023-08-04T09:41:00Z">
        <w:r w:rsidDel="00D921F4">
          <w:rPr>
            <w:rFonts w:asciiTheme="majorBidi" w:hAnsiTheme="majorBidi" w:cstheme="majorBidi"/>
            <w:sz w:val="24"/>
            <w:szCs w:val="24"/>
            <w:lang w:bidi="he-IL"/>
          </w:rPr>
          <w:delText xml:space="preserve"> argues</w:delText>
        </w:r>
      </w:del>
      <w:r>
        <w:rPr>
          <w:rFonts w:asciiTheme="majorBidi" w:hAnsiTheme="majorBidi" w:cstheme="majorBidi"/>
          <w:sz w:val="24"/>
          <w:szCs w:val="24"/>
          <w:lang w:bidi="he-IL"/>
        </w:rPr>
        <w:t xml:space="preserve">, to remind us why race-conscious affirmative action ever mattered in the first place and why it still matters today. </w:t>
      </w:r>
    </w:p>
    <w:p w14:paraId="659C7822" w14:textId="77777777" w:rsidR="00DD713E" w:rsidRDefault="00DD713E"/>
    <w:sectPr w:rsidR="00DD713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HOME" w:date="2023-08-04T08:18:00Z" w:initials="H">
    <w:p w14:paraId="7005AC11" w14:textId="1F7A5F72" w:rsidR="003B1840" w:rsidRDefault="003B1840">
      <w:pPr>
        <w:pStyle w:val="CommentText"/>
      </w:pPr>
      <w:r>
        <w:rPr>
          <w:rStyle w:val="CommentReference"/>
        </w:rPr>
        <w:annotationRef/>
      </w:r>
      <w:r>
        <w:t>Yes?</w:t>
      </w:r>
    </w:p>
  </w:comment>
  <w:comment w:id="216" w:author="HOME" w:date="2023-08-04T07:56:00Z" w:initials="H">
    <w:p w14:paraId="02526A52" w14:textId="50B50ABC" w:rsidR="003B1840" w:rsidRDefault="003B1840">
      <w:pPr>
        <w:pStyle w:val="CommentText"/>
      </w:pPr>
      <w:r>
        <w:rPr>
          <w:rStyle w:val="CommentReference"/>
        </w:rPr>
        <w:annotationRef/>
      </w:r>
      <w:r>
        <w:t>Italics author?</w:t>
      </w:r>
    </w:p>
  </w:comment>
  <w:comment w:id="360" w:author="HOME" w:date="2023-08-04T08:32:00Z" w:initials="H">
    <w:p w14:paraId="0A5E187D" w14:textId="4199E574" w:rsidR="003B1840" w:rsidRDefault="003B1840" w:rsidP="009A7775">
      <w:pPr>
        <w:pStyle w:val="CommentText"/>
      </w:pPr>
      <w:r>
        <w:rPr>
          <w:rFonts w:asciiTheme="majorBidi" w:hAnsiTheme="majorBidi" w:cstheme="majorBidi"/>
          <w:sz w:val="24"/>
          <w:szCs w:val="24"/>
          <w:lang w:bidi="he-IL"/>
        </w:rPr>
        <w:t>“</w:t>
      </w:r>
      <w:r>
        <w:rPr>
          <w:rStyle w:val="CommentReference"/>
        </w:rPr>
        <w:annotationRef/>
      </w:r>
      <w:r w:rsidRPr="00855910">
        <w:rPr>
          <w:rFonts w:asciiTheme="majorBidi" w:hAnsiTheme="majorBidi" w:cstheme="majorBidi"/>
          <w:sz w:val="24"/>
          <w:szCs w:val="24"/>
          <w:lang w:bidi="he-IL"/>
        </w:rPr>
        <w:t>ante,</w:t>
      </w:r>
      <w:r>
        <w:rPr>
          <w:rFonts w:asciiTheme="majorBidi" w:hAnsiTheme="majorBidi" w:cstheme="majorBidi"/>
          <w:sz w:val="24"/>
          <w:szCs w:val="24"/>
          <w:lang w:bidi="he-IL"/>
        </w:rPr>
        <w:t>” =  and?</w:t>
      </w:r>
    </w:p>
  </w:comment>
  <w:comment w:id="447" w:author="HOME" w:date="2023-08-04T08:39:00Z" w:initials="H">
    <w:p w14:paraId="2E7E391D" w14:textId="74188EC2" w:rsidR="003B1840" w:rsidRDefault="003B1840">
      <w:pPr>
        <w:pStyle w:val="CommentText"/>
      </w:pPr>
      <w:r>
        <w:rPr>
          <w:rStyle w:val="CommentReference"/>
        </w:rPr>
        <w:annotationRef/>
      </w:r>
      <w:r>
        <w:t>Were there multiple Fisher rulings?</w:t>
      </w:r>
    </w:p>
  </w:comment>
  <w:comment w:id="452" w:author="Susan" w:date="2023-08-04T14:26:00Z" w:initials="S">
    <w:p w14:paraId="0839D030" w14:textId="5A915CEC" w:rsidR="00A7677E" w:rsidRDefault="00A7677E">
      <w:pPr>
        <w:pStyle w:val="CommentText"/>
      </w:pPr>
      <w:r>
        <w:rPr>
          <w:rStyle w:val="CommentReference"/>
        </w:rPr>
        <w:annotationRef/>
      </w:r>
      <w:r>
        <w:t>Is this unitalicized in the original?</w:t>
      </w:r>
    </w:p>
  </w:comment>
  <w:comment w:id="572" w:author="HOME" w:date="2023-08-04T08:56:00Z" w:initials="H">
    <w:p w14:paraId="6F1A39FA" w14:textId="60DCC18B" w:rsidR="003B1840" w:rsidRDefault="003B1840" w:rsidP="003B1840">
      <w:pPr>
        <w:pStyle w:val="CommentText"/>
      </w:pPr>
      <w:r>
        <w:rPr>
          <w:rStyle w:val="CommentReference"/>
        </w:rPr>
        <w:annotationRef/>
      </w:r>
      <w:r>
        <w:t>Should this be “prospective”? It seems to be only a list of existing benefits.</w:t>
      </w:r>
    </w:p>
  </w:comment>
  <w:comment w:id="686" w:author="Susan" w:date="2023-08-04T14:41:00Z" w:initials="S">
    <w:p w14:paraId="58101B46" w14:textId="77777777" w:rsidR="009D0023" w:rsidRDefault="009D0023">
      <w:pPr>
        <w:pStyle w:val="CommentText"/>
      </w:pPr>
      <w:r>
        <w:rPr>
          <w:rStyle w:val="CommentReference"/>
        </w:rPr>
        <w:annotationRef/>
      </w:r>
      <w:r>
        <w:t>In the sense of eye-opening, which I don’t think is appropriate here.</w:t>
      </w:r>
    </w:p>
    <w:p w14:paraId="19FE34FD" w14:textId="77777777" w:rsidR="00440B69" w:rsidRDefault="00440B69">
      <w:pPr>
        <w:pStyle w:val="CommentText"/>
      </w:pPr>
    </w:p>
    <w:p w14:paraId="1753C11D" w14:textId="3832716E" w:rsidR="00440B69" w:rsidRDefault="00440B69">
      <w:pPr>
        <w:pStyle w:val="CommentText"/>
      </w:pPr>
      <w:r>
        <w:t>Perhaps instructive?</w:t>
      </w:r>
    </w:p>
  </w:comment>
  <w:comment w:id="771" w:author="Susan" w:date="2023-08-04T14:43:00Z" w:initials="S">
    <w:p w14:paraId="7F635A7F" w14:textId="2ACED865" w:rsidR="009D0023" w:rsidRDefault="009D0023">
      <w:pPr>
        <w:pStyle w:val="CommentText"/>
      </w:pPr>
      <w:r>
        <w:rPr>
          <w:rStyle w:val="CommentReference"/>
        </w:rPr>
        <w:annotationRef/>
      </w:r>
      <w:r>
        <w:t>This is not the best example – it has already been refuted in leading journals</w:t>
      </w:r>
      <w:r w:rsidR="00750087">
        <w:t xml:space="preserve"> and sites</w:t>
      </w:r>
      <w:r>
        <w:t xml:space="preserve">, including The Wall Street Journal (only one I could easily find) </w:t>
      </w:r>
      <w:hyperlink r:id="rId1" w:history="1">
        <w:r w:rsidRPr="00F03310">
          <w:rPr>
            <w:rStyle w:val="Hyperlink"/>
          </w:rPr>
          <w:t>https://www.wsj.com/articles/justice-jacksons-incredible-statistic-black-newborns-doctors-math-flaw-mortality-4115ff62</w:t>
        </w:r>
      </w:hyperlink>
      <w:r>
        <w:t>,  showing that the amicus briefs misstated the results.</w:t>
      </w:r>
    </w:p>
    <w:p w14:paraId="3BF026E3" w14:textId="77777777" w:rsidR="00750087" w:rsidRDefault="00750087">
      <w:pPr>
        <w:pStyle w:val="CommentText"/>
      </w:pPr>
    </w:p>
    <w:p w14:paraId="6C18B78C" w14:textId="76128056" w:rsidR="00750087" w:rsidRDefault="007500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05AC11" w15:done="0"/>
  <w15:commentEx w15:paraId="02526A52" w15:done="0"/>
  <w15:commentEx w15:paraId="0A5E187D" w15:done="0"/>
  <w15:commentEx w15:paraId="2E7E391D" w15:done="0"/>
  <w15:commentEx w15:paraId="0839D030" w15:done="0"/>
  <w15:commentEx w15:paraId="6F1A39FA" w15:done="0"/>
  <w15:commentEx w15:paraId="1753C11D" w15:done="0"/>
  <w15:commentEx w15:paraId="6C18B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8912" w16cex:dateUtc="2023-08-04T11:26:00Z"/>
  <w16cex:commentExtensible w16cex:durableId="28778CA9" w16cex:dateUtc="2023-08-04T11:41:00Z"/>
  <w16cex:commentExtensible w16cex:durableId="28778D16" w16cex:dateUtc="2023-08-04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5AC11" w16cid:durableId="28775F9E"/>
  <w16cid:commentId w16cid:paraId="02526A52" w16cid:durableId="28775F9F"/>
  <w16cid:commentId w16cid:paraId="0A5E187D" w16cid:durableId="28775FA0"/>
  <w16cid:commentId w16cid:paraId="2E7E391D" w16cid:durableId="28775FA1"/>
  <w16cid:commentId w16cid:paraId="0839D030" w16cid:durableId="28778912"/>
  <w16cid:commentId w16cid:paraId="6F1A39FA" w16cid:durableId="28775FA2"/>
  <w16cid:commentId w16cid:paraId="1753C11D" w16cid:durableId="28778CA9"/>
  <w16cid:commentId w16cid:paraId="6C18B78C" w16cid:durableId="28778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D458" w14:textId="77777777" w:rsidR="00644374" w:rsidRDefault="00644374" w:rsidP="00AE464B">
      <w:pPr>
        <w:spacing w:after="0" w:line="240" w:lineRule="auto"/>
      </w:pPr>
      <w:r>
        <w:separator/>
      </w:r>
    </w:p>
  </w:endnote>
  <w:endnote w:type="continuationSeparator" w:id="0">
    <w:p w14:paraId="00062847" w14:textId="77777777" w:rsidR="00644374" w:rsidRDefault="00644374" w:rsidP="00AE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A43F" w14:textId="77777777" w:rsidR="00644374" w:rsidRDefault="00644374" w:rsidP="00AE464B">
      <w:pPr>
        <w:spacing w:after="0" w:line="240" w:lineRule="auto"/>
      </w:pPr>
      <w:r>
        <w:separator/>
      </w:r>
    </w:p>
  </w:footnote>
  <w:footnote w:type="continuationSeparator" w:id="0">
    <w:p w14:paraId="1F97095E" w14:textId="77777777" w:rsidR="00644374" w:rsidRDefault="00644374" w:rsidP="00AE464B">
      <w:pPr>
        <w:spacing w:after="0" w:line="240" w:lineRule="auto"/>
      </w:pPr>
      <w:r>
        <w:continuationSeparator/>
      </w:r>
    </w:p>
  </w:footnote>
  <w:footnote w:id="1">
    <w:p w14:paraId="5219C1FD" w14:textId="0ABFF43D"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00C74852">
        <w:rPr>
          <w:rFonts w:asciiTheme="majorBidi" w:hAnsiTheme="majorBidi" w:cstheme="majorBidi"/>
        </w:rPr>
        <w:t xml:space="preserve"> </w:t>
      </w:r>
      <w:ins w:id="1" w:author="Ofra Bloch" w:date="2023-08-07T14:07:00Z">
        <w:r w:rsidR="00175E64" w:rsidRPr="000B6023">
          <w:rPr>
            <w:rFonts w:asciiTheme="majorBidi" w:hAnsiTheme="majorBidi" w:cstheme="majorBidi"/>
            <w:i/>
            <w:iCs/>
            <w:rPrChange w:id="2" w:author="TIL" w:date="2023-08-08T00:57:00Z">
              <w:rPr>
                <w:rFonts w:asciiTheme="majorBidi" w:hAnsiTheme="majorBidi" w:cstheme="majorBidi"/>
              </w:rPr>
            </w:rPrChange>
          </w:rPr>
          <w:t xml:space="preserve">See </w:t>
        </w:r>
        <w:proofErr w:type="spellStart"/>
        <w:r w:rsidR="00175E64" w:rsidRPr="000B6023">
          <w:rPr>
            <w:rFonts w:asciiTheme="majorBidi" w:hAnsiTheme="majorBidi" w:cstheme="majorBidi"/>
            <w:i/>
            <w:iCs/>
            <w:rPrChange w:id="3" w:author="TIL" w:date="2023-08-08T00:57:00Z">
              <w:rPr>
                <w:rFonts w:asciiTheme="majorBidi" w:hAnsiTheme="majorBidi" w:cstheme="majorBidi"/>
              </w:rPr>
            </w:rPrChange>
          </w:rPr>
          <w:t>e.g</w:t>
        </w:r>
      </w:ins>
      <w:proofErr w:type="spellEnd"/>
      <w:ins w:id="4" w:author="TIL" w:date="2023-08-08T00:57:00Z">
        <w:r w:rsidR="000B6023" w:rsidRPr="000B6023">
          <w:rPr>
            <w:rFonts w:asciiTheme="majorBidi" w:hAnsiTheme="majorBidi" w:cstheme="majorBidi"/>
            <w:i/>
            <w:iCs/>
            <w:rPrChange w:id="5" w:author="TIL" w:date="2023-08-08T00:57:00Z">
              <w:rPr>
                <w:rFonts w:asciiTheme="majorBidi" w:hAnsiTheme="majorBidi" w:cstheme="majorBidi"/>
              </w:rPr>
            </w:rPrChange>
          </w:rPr>
          <w:t>,</w:t>
        </w:r>
      </w:ins>
      <w:ins w:id="6" w:author="Ofra Bloch" w:date="2023-08-07T14:07:00Z">
        <w:r w:rsidR="00175E64">
          <w:rPr>
            <w:rFonts w:asciiTheme="majorBidi" w:hAnsiTheme="majorBidi" w:cstheme="majorBidi"/>
          </w:rPr>
          <w:t xml:space="preserve"> </w:t>
        </w:r>
      </w:ins>
      <w:r w:rsidR="00C74852" w:rsidRPr="00C74852">
        <w:rPr>
          <w:rFonts w:asciiTheme="majorBidi" w:hAnsiTheme="majorBidi" w:cstheme="majorBidi"/>
        </w:rPr>
        <w:t>German Lopez</w:t>
      </w:r>
      <w:r w:rsidR="00C74852">
        <w:rPr>
          <w:rFonts w:asciiTheme="majorBidi" w:hAnsiTheme="majorBidi" w:cstheme="majorBidi"/>
        </w:rPr>
        <w:t xml:space="preserve">, </w:t>
      </w:r>
      <w:r w:rsidR="00C74852" w:rsidRPr="00D45577">
        <w:rPr>
          <w:rFonts w:asciiTheme="majorBidi" w:hAnsiTheme="majorBidi" w:cstheme="majorBidi"/>
          <w:i/>
          <w:iCs/>
        </w:rPr>
        <w:t>The End of Affirmative Action</w:t>
      </w:r>
      <w:r w:rsidR="00C74852">
        <w:rPr>
          <w:rFonts w:asciiTheme="majorBidi" w:hAnsiTheme="majorBidi" w:cstheme="majorBidi"/>
        </w:rPr>
        <w:t xml:space="preserve">, </w:t>
      </w:r>
      <w:r w:rsidR="00C74852" w:rsidRPr="00D45577">
        <w:rPr>
          <w:rFonts w:asciiTheme="majorBidi" w:hAnsiTheme="majorBidi" w:cstheme="majorBidi"/>
          <w:smallCaps/>
        </w:rPr>
        <w:t>N.Y. Times</w:t>
      </w:r>
      <w:r w:rsidR="00C74852">
        <w:rPr>
          <w:rFonts w:asciiTheme="majorBidi" w:hAnsiTheme="majorBidi" w:cstheme="majorBidi"/>
        </w:rPr>
        <w:t xml:space="preserve"> (Jun. 30, 2023), </w:t>
      </w:r>
      <w:hyperlink r:id="rId1" w:history="1">
        <w:r w:rsidR="00C74852" w:rsidRPr="00D45577">
          <w:rPr>
            <w:rStyle w:val="Hyperlink"/>
            <w:rFonts w:asciiTheme="majorBidi" w:hAnsiTheme="majorBidi" w:cstheme="majorBidi"/>
          </w:rPr>
          <w:t>https://www.nytimes.com/2023/06/30/briefing/affirmative-action-supreme-court-decision.html</w:t>
        </w:r>
      </w:hyperlink>
      <w:r w:rsidRPr="00D45577">
        <w:rPr>
          <w:rFonts w:asciiTheme="majorBidi" w:hAnsiTheme="majorBidi" w:cstheme="majorBidi"/>
        </w:rPr>
        <w:t>;</w:t>
      </w:r>
      <w:r w:rsidR="00C74852">
        <w:rPr>
          <w:rFonts w:asciiTheme="majorBidi" w:hAnsiTheme="majorBidi" w:cstheme="majorBidi"/>
        </w:rPr>
        <w:t xml:space="preserve"> </w:t>
      </w:r>
      <w:r w:rsidR="00C74852" w:rsidRPr="00C74852">
        <w:rPr>
          <w:rFonts w:asciiTheme="majorBidi" w:hAnsiTheme="majorBidi" w:cstheme="majorBidi"/>
        </w:rPr>
        <w:t>Jelani Cobb</w:t>
      </w:r>
      <w:r w:rsidR="00C74852">
        <w:rPr>
          <w:rFonts w:asciiTheme="majorBidi" w:hAnsiTheme="majorBidi" w:cstheme="majorBidi"/>
        </w:rPr>
        <w:t xml:space="preserve">, </w:t>
      </w:r>
      <w:r w:rsidR="00C74852" w:rsidRPr="00D45577">
        <w:rPr>
          <w:rFonts w:asciiTheme="majorBidi" w:hAnsiTheme="majorBidi" w:cstheme="majorBidi"/>
          <w:i/>
          <w:iCs/>
        </w:rPr>
        <w:t>The End of Affirmative Action</w:t>
      </w:r>
      <w:r w:rsidR="00C74852">
        <w:rPr>
          <w:rFonts w:asciiTheme="majorBidi" w:hAnsiTheme="majorBidi" w:cstheme="majorBidi"/>
        </w:rPr>
        <w:t xml:space="preserve">, </w:t>
      </w:r>
      <w:r w:rsidR="00C74852" w:rsidRPr="00D45577">
        <w:rPr>
          <w:rFonts w:asciiTheme="majorBidi" w:hAnsiTheme="majorBidi" w:cstheme="majorBidi"/>
          <w:smallCaps/>
        </w:rPr>
        <w:t>The New Yorker</w:t>
      </w:r>
      <w:r w:rsidR="00C74852">
        <w:rPr>
          <w:rFonts w:asciiTheme="majorBidi" w:hAnsiTheme="majorBidi" w:cstheme="majorBidi"/>
        </w:rPr>
        <w:t xml:space="preserve"> (Jun. 29, 2023), </w:t>
      </w:r>
      <w:r w:rsidRPr="00D45577">
        <w:rPr>
          <w:rFonts w:asciiTheme="majorBidi" w:hAnsiTheme="majorBidi" w:cstheme="majorBidi"/>
        </w:rPr>
        <w:t>https://www.newyorker.com/magazine/2023/07/10/the-end-of-affirmative-action</w:t>
      </w:r>
      <w:r w:rsidR="00C74852">
        <w:rPr>
          <w:rFonts w:asciiTheme="majorBidi" w:hAnsiTheme="majorBidi" w:cstheme="majorBidi"/>
        </w:rPr>
        <w:t>.</w:t>
      </w:r>
    </w:p>
  </w:footnote>
  <w:footnote w:id="2">
    <w:p w14:paraId="4FA5C7FD" w14:textId="77777777" w:rsidR="00AF30D6" w:rsidRPr="00D45577" w:rsidRDefault="00AF30D6" w:rsidP="00AF30D6">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7249D0">
        <w:rPr>
          <w:rFonts w:asciiTheme="majorBidi" w:hAnsiTheme="majorBidi" w:cstheme="majorBidi"/>
        </w:rPr>
        <w:t>Students for Fair Admissions v. Harvard 600 U.S. ___ (2023) (No. 20-1199)</w:t>
      </w:r>
      <w:r>
        <w:rPr>
          <w:rFonts w:asciiTheme="majorBidi" w:hAnsiTheme="majorBidi" w:cstheme="majorBidi"/>
        </w:rPr>
        <w:t>,</w:t>
      </w:r>
      <w:r w:rsidRPr="00D45577">
        <w:rPr>
          <w:rFonts w:asciiTheme="majorBidi" w:hAnsiTheme="majorBidi" w:cstheme="majorBidi"/>
        </w:rPr>
        <w:t xml:space="preserve"> J</w:t>
      </w:r>
      <w:r w:rsidRPr="00D45577">
        <w:rPr>
          <w:rFonts w:asciiTheme="majorBidi" w:hAnsiTheme="majorBidi" w:cstheme="majorBidi"/>
          <w:color w:val="343541"/>
        </w:rPr>
        <w:t>ustice Ketanji Brown Jackson recused herself from taking part in the Harvard case d</w:t>
      </w:r>
      <w:r w:rsidRPr="00D45577">
        <w:rPr>
          <w:rFonts w:asciiTheme="majorBidi" w:hAnsiTheme="majorBidi" w:cstheme="majorBidi"/>
          <w:color w:val="374151"/>
          <w:shd w:val="clear" w:color="auto" w:fill="F7F7F8"/>
        </w:rPr>
        <w:t>ue to her previous role as a member of Harvard’s Board of Overseers while the case was in progress in lower federal courts. However, she joined the dissenting opinion concerning the companion case involving UNC. Jackson wrote a separate dissent about the UNC case, joined by Sotomayor and Kagan.</w:t>
      </w:r>
    </w:p>
  </w:footnote>
  <w:footnote w:id="3">
    <w:p w14:paraId="018671CB" w14:textId="5FDFA46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7249D0" w:rsidRPr="003052E2">
        <w:rPr>
          <w:rFonts w:asciiTheme="majorBidi" w:hAnsiTheme="majorBidi" w:cstheme="majorBidi"/>
        </w:rPr>
        <w:t>Students for Fair Admissions v. Harvard</w:t>
      </w:r>
      <w:r w:rsidR="007249D0">
        <w:rPr>
          <w:rFonts w:asciiTheme="majorBidi" w:hAnsiTheme="majorBidi" w:cstheme="majorBidi"/>
        </w:rPr>
        <w:t xml:space="preserve">, No. </w:t>
      </w:r>
      <w:r w:rsidR="007249D0" w:rsidRPr="003052E2">
        <w:rPr>
          <w:rFonts w:asciiTheme="majorBidi" w:hAnsiTheme="majorBidi" w:cstheme="majorBidi"/>
        </w:rPr>
        <w:t>2</w:t>
      </w:r>
      <w:r w:rsidR="007249D0">
        <w:rPr>
          <w:rFonts w:asciiTheme="majorBidi" w:hAnsiTheme="majorBidi" w:cstheme="majorBidi"/>
        </w:rPr>
        <w:t>1</w:t>
      </w:r>
      <w:r w:rsidR="007249D0" w:rsidRPr="003052E2">
        <w:rPr>
          <w:rFonts w:asciiTheme="majorBidi" w:hAnsiTheme="majorBidi" w:cstheme="majorBidi"/>
        </w:rPr>
        <w:t>-</w:t>
      </w:r>
      <w:r w:rsidR="007249D0">
        <w:rPr>
          <w:rFonts w:asciiTheme="majorBidi" w:hAnsiTheme="majorBidi" w:cstheme="majorBidi"/>
        </w:rPr>
        <w:t xml:space="preserve">707, slip op. at 15 (U.S. Jun. 29, 2023) (Jackson, J., dissenting), </w:t>
      </w:r>
      <w:r w:rsidR="007249D0" w:rsidRPr="003052E2">
        <w:rPr>
          <w:rFonts w:asciiTheme="majorBidi" w:hAnsiTheme="majorBidi" w:cstheme="majorBidi"/>
        </w:rPr>
        <w:t>https://www.supremecourt.gov/opinions/slipopinion/22</w:t>
      </w:r>
      <w:r w:rsidR="007249D0">
        <w:rPr>
          <w:rFonts w:asciiTheme="majorBidi" w:hAnsiTheme="majorBidi" w:cstheme="majorBidi"/>
        </w:rPr>
        <w:t>.</w:t>
      </w:r>
    </w:p>
  </w:footnote>
  <w:footnote w:id="4">
    <w:p w14:paraId="1DC821CF" w14:textId="0591B191"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3052E2">
        <w:rPr>
          <w:rFonts w:asciiTheme="majorBidi" w:hAnsiTheme="majorBidi" w:cstheme="majorBidi"/>
        </w:rPr>
        <w:t>Students for Fair Admissions v. Harvard</w:t>
      </w:r>
      <w:r w:rsidR="003052E2">
        <w:rPr>
          <w:rFonts w:asciiTheme="majorBidi" w:hAnsiTheme="majorBidi" w:cstheme="majorBidi"/>
        </w:rPr>
        <w:t xml:space="preserve">, No. </w:t>
      </w:r>
      <w:r w:rsidR="003052E2" w:rsidRPr="003052E2">
        <w:rPr>
          <w:rFonts w:asciiTheme="majorBidi" w:hAnsiTheme="majorBidi" w:cstheme="majorBidi"/>
        </w:rPr>
        <w:t>20-1199</w:t>
      </w:r>
      <w:r w:rsidR="003052E2">
        <w:rPr>
          <w:rFonts w:asciiTheme="majorBidi" w:hAnsiTheme="majorBidi" w:cstheme="majorBidi"/>
        </w:rPr>
        <w:t xml:space="preserve">, slip op. at 40 (U.S. Jun. 29, 2023) (Roberts, J., </w:t>
      </w:r>
      <w:r w:rsidR="003052E2" w:rsidRPr="003052E2">
        <w:rPr>
          <w:rFonts w:asciiTheme="majorBidi" w:hAnsiTheme="majorBidi" w:cstheme="majorBidi"/>
        </w:rPr>
        <w:t>plurality</w:t>
      </w:r>
      <w:r w:rsidR="003052E2">
        <w:rPr>
          <w:rFonts w:asciiTheme="majorBidi" w:hAnsiTheme="majorBidi" w:cstheme="majorBidi"/>
        </w:rPr>
        <w:t xml:space="preserve">), </w:t>
      </w:r>
      <w:r w:rsidR="003052E2" w:rsidRPr="003052E2">
        <w:rPr>
          <w:rFonts w:asciiTheme="majorBidi" w:hAnsiTheme="majorBidi" w:cstheme="majorBidi"/>
        </w:rPr>
        <w:t>https://www.supremecourt.gov/opinions/slipopinion/22</w:t>
      </w:r>
      <w:r w:rsidR="003052E2">
        <w:rPr>
          <w:rFonts w:asciiTheme="majorBidi" w:hAnsiTheme="majorBidi" w:cstheme="majorBidi"/>
        </w:rPr>
        <w:t>.</w:t>
      </w:r>
      <w:r w:rsidR="003052E2" w:rsidRPr="003052E2">
        <w:rPr>
          <w:rFonts w:asciiTheme="majorBidi" w:hAnsiTheme="majorBidi" w:cstheme="majorBidi"/>
        </w:rPr>
        <w:t xml:space="preserve"> </w:t>
      </w:r>
      <w:r w:rsidRPr="00D45577">
        <w:rPr>
          <w:rFonts w:asciiTheme="majorBidi" w:hAnsiTheme="majorBidi" w:cstheme="majorBidi"/>
        </w:rPr>
        <w:t>(</w:t>
      </w:r>
      <w:proofErr w:type="gramStart"/>
      <w:r w:rsidRPr="00D45577">
        <w:rPr>
          <w:rFonts w:asciiTheme="majorBidi" w:hAnsiTheme="majorBidi" w:cstheme="majorBidi"/>
        </w:rPr>
        <w:t>he</w:t>
      </w:r>
      <w:proofErr w:type="gramEnd"/>
      <w:r w:rsidRPr="00D45577">
        <w:rPr>
          <w:rFonts w:asciiTheme="majorBidi" w:hAnsiTheme="majorBidi" w:cstheme="majorBidi"/>
        </w:rPr>
        <w:t xml:space="preserve"> explained that “[a] benefit to a student who overcame racial discrimination, for example, must be tied to that student’s courage and determination”).</w:t>
      </w:r>
    </w:p>
  </w:footnote>
  <w:footnote w:id="5">
    <w:p w14:paraId="21C5CA5C" w14:textId="2B477242"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D2097E" w:rsidRPr="003052E2">
        <w:rPr>
          <w:rFonts w:asciiTheme="majorBidi" w:hAnsiTheme="majorBidi" w:cstheme="majorBidi"/>
        </w:rPr>
        <w:t>Students for Fair Admissions v. Harvard</w:t>
      </w:r>
      <w:r w:rsidR="00D2097E">
        <w:rPr>
          <w:rFonts w:asciiTheme="majorBidi" w:hAnsiTheme="majorBidi" w:cstheme="majorBidi"/>
        </w:rPr>
        <w:t xml:space="preserve">, No. </w:t>
      </w:r>
      <w:r w:rsidR="00D2097E" w:rsidRPr="003052E2">
        <w:rPr>
          <w:rFonts w:asciiTheme="majorBidi" w:hAnsiTheme="majorBidi" w:cstheme="majorBidi"/>
        </w:rPr>
        <w:t>20-1199</w:t>
      </w:r>
      <w:r w:rsidR="00D2097E">
        <w:rPr>
          <w:rFonts w:asciiTheme="majorBidi" w:hAnsiTheme="majorBidi" w:cstheme="majorBidi"/>
        </w:rPr>
        <w:t>, slip op. at 3 (U.S. Jun. 29, 2023) (</w:t>
      </w:r>
      <w:r w:rsidR="00D2097E" w:rsidRPr="00624A2B">
        <w:rPr>
          <w:rFonts w:asciiTheme="majorBidi" w:hAnsiTheme="majorBidi" w:cstheme="majorBidi"/>
        </w:rPr>
        <w:t>Sotomayor</w:t>
      </w:r>
      <w:r w:rsidR="00D2097E">
        <w:rPr>
          <w:rFonts w:asciiTheme="majorBidi" w:hAnsiTheme="majorBidi" w:cstheme="majorBidi"/>
        </w:rPr>
        <w:t xml:space="preserve">, J., dissenting), </w:t>
      </w:r>
      <w:r w:rsidR="00D2097E" w:rsidRPr="003052E2">
        <w:rPr>
          <w:rFonts w:asciiTheme="majorBidi" w:hAnsiTheme="majorBidi" w:cstheme="majorBidi"/>
        </w:rPr>
        <w:t>https://www.supremecourt.gov/opinions/slipopinion/22</w:t>
      </w:r>
      <w:r w:rsidR="00D2097E">
        <w:rPr>
          <w:rFonts w:asciiTheme="majorBidi" w:hAnsiTheme="majorBidi" w:cstheme="majorBidi"/>
        </w:rPr>
        <w:t>.</w:t>
      </w:r>
    </w:p>
  </w:footnote>
  <w:footnote w:id="6">
    <w:p w14:paraId="3BF0E754" w14:textId="6EF70FF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9051C5" w:rsidRPr="003052E2">
        <w:rPr>
          <w:rFonts w:asciiTheme="majorBidi" w:hAnsiTheme="majorBidi" w:cstheme="majorBidi"/>
        </w:rPr>
        <w:t>Students for Fair Admissions v. Harvard</w:t>
      </w:r>
      <w:r w:rsidR="009051C5">
        <w:rPr>
          <w:rFonts w:asciiTheme="majorBidi" w:hAnsiTheme="majorBidi" w:cstheme="majorBidi"/>
        </w:rPr>
        <w:t xml:space="preserve">, No. </w:t>
      </w:r>
      <w:r w:rsidR="009051C5" w:rsidRPr="003052E2">
        <w:rPr>
          <w:rFonts w:asciiTheme="majorBidi" w:hAnsiTheme="majorBidi" w:cstheme="majorBidi"/>
        </w:rPr>
        <w:t>2</w:t>
      </w:r>
      <w:r w:rsidR="009051C5">
        <w:rPr>
          <w:rFonts w:asciiTheme="majorBidi" w:hAnsiTheme="majorBidi" w:cstheme="majorBidi"/>
        </w:rPr>
        <w:t>1</w:t>
      </w:r>
      <w:r w:rsidR="009051C5" w:rsidRPr="003052E2">
        <w:rPr>
          <w:rFonts w:asciiTheme="majorBidi" w:hAnsiTheme="majorBidi" w:cstheme="majorBidi"/>
        </w:rPr>
        <w:t>-</w:t>
      </w:r>
      <w:r w:rsidR="009051C5">
        <w:rPr>
          <w:rFonts w:asciiTheme="majorBidi" w:hAnsiTheme="majorBidi" w:cstheme="majorBidi"/>
        </w:rPr>
        <w:t xml:space="preserve">707, slip op. at 2 (U.S. Jun. 29, 2023) (Jackson, J., dissenting), </w:t>
      </w:r>
      <w:r w:rsidR="009051C5" w:rsidRPr="003052E2">
        <w:rPr>
          <w:rFonts w:asciiTheme="majorBidi" w:hAnsiTheme="majorBidi" w:cstheme="majorBidi"/>
        </w:rPr>
        <w:t>https://www.supremecourt.gov/opinions/slipopinion/22</w:t>
      </w:r>
      <w:r w:rsidR="009051C5">
        <w:rPr>
          <w:rFonts w:asciiTheme="majorBidi" w:hAnsiTheme="majorBidi" w:cstheme="majorBidi"/>
        </w:rPr>
        <w:t>.</w:t>
      </w:r>
    </w:p>
  </w:footnote>
  <w:footnote w:id="7">
    <w:p w14:paraId="23E750AE" w14:textId="172D37BA"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3052E2">
        <w:rPr>
          <w:rFonts w:asciiTheme="majorBidi" w:hAnsiTheme="majorBidi" w:cstheme="majorBidi"/>
        </w:rPr>
        <w:t>Students for Fair Admissions v. Harvard</w:t>
      </w:r>
      <w:r w:rsidR="003052E2">
        <w:rPr>
          <w:rFonts w:asciiTheme="majorBidi" w:hAnsiTheme="majorBidi" w:cstheme="majorBidi"/>
        </w:rPr>
        <w:t xml:space="preserve">, No. </w:t>
      </w:r>
      <w:r w:rsidR="003052E2" w:rsidRPr="003052E2">
        <w:rPr>
          <w:rFonts w:asciiTheme="majorBidi" w:hAnsiTheme="majorBidi" w:cstheme="majorBidi"/>
        </w:rPr>
        <w:t>20-1199</w:t>
      </w:r>
      <w:r w:rsidR="003052E2">
        <w:rPr>
          <w:rFonts w:asciiTheme="majorBidi" w:hAnsiTheme="majorBidi" w:cstheme="majorBidi"/>
        </w:rPr>
        <w:t xml:space="preserve">, slip op. at 15 (U.S. Jun. 29, 2023) (Roberts, J., </w:t>
      </w:r>
      <w:r w:rsidR="003052E2" w:rsidRPr="003052E2">
        <w:rPr>
          <w:rFonts w:asciiTheme="majorBidi" w:hAnsiTheme="majorBidi" w:cstheme="majorBidi"/>
        </w:rPr>
        <w:t>plurality</w:t>
      </w:r>
      <w:r w:rsidR="003052E2">
        <w:rPr>
          <w:rFonts w:asciiTheme="majorBidi" w:hAnsiTheme="majorBidi" w:cstheme="majorBidi"/>
        </w:rPr>
        <w:t xml:space="preserve">), </w:t>
      </w:r>
      <w:r w:rsidR="003052E2" w:rsidRPr="003052E2">
        <w:rPr>
          <w:rFonts w:asciiTheme="majorBidi" w:hAnsiTheme="majorBidi" w:cstheme="majorBidi"/>
        </w:rPr>
        <w:t>https://www.supremecourt.gov/opinions/slipopinion/22</w:t>
      </w:r>
      <w:r w:rsidR="003052E2">
        <w:rPr>
          <w:rFonts w:asciiTheme="majorBidi" w:hAnsiTheme="majorBidi" w:cstheme="majorBidi"/>
        </w:rPr>
        <w:t>.</w:t>
      </w:r>
    </w:p>
  </w:footnote>
  <w:footnote w:id="8">
    <w:p w14:paraId="7C0EE632" w14:textId="2A1E0A8A"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3052E2">
        <w:rPr>
          <w:rFonts w:asciiTheme="majorBidi" w:hAnsiTheme="majorBidi" w:cstheme="majorBidi"/>
        </w:rPr>
        <w:t>Students for Fair Admissions v. Harvard</w:t>
      </w:r>
      <w:r w:rsidR="003052E2">
        <w:rPr>
          <w:rFonts w:asciiTheme="majorBidi" w:hAnsiTheme="majorBidi" w:cstheme="majorBidi"/>
        </w:rPr>
        <w:t xml:space="preserve">, No. </w:t>
      </w:r>
      <w:r w:rsidR="003052E2" w:rsidRPr="003052E2">
        <w:rPr>
          <w:rFonts w:asciiTheme="majorBidi" w:hAnsiTheme="majorBidi" w:cstheme="majorBidi"/>
        </w:rPr>
        <w:t>20-1199</w:t>
      </w:r>
      <w:r w:rsidR="003052E2">
        <w:rPr>
          <w:rFonts w:asciiTheme="majorBidi" w:hAnsiTheme="majorBidi" w:cstheme="majorBidi"/>
        </w:rPr>
        <w:t xml:space="preserve">, slip op. at 19-20 (U.S. Jun. 29, 2023) (Roberts, J., </w:t>
      </w:r>
      <w:r w:rsidR="003052E2" w:rsidRPr="003052E2">
        <w:rPr>
          <w:rFonts w:asciiTheme="majorBidi" w:hAnsiTheme="majorBidi" w:cstheme="majorBidi"/>
        </w:rPr>
        <w:t>plurality</w:t>
      </w:r>
      <w:r w:rsidR="003052E2">
        <w:rPr>
          <w:rFonts w:asciiTheme="majorBidi" w:hAnsiTheme="majorBidi" w:cstheme="majorBidi"/>
        </w:rPr>
        <w:t xml:space="preserve">), </w:t>
      </w:r>
      <w:r w:rsidR="003052E2" w:rsidRPr="003052E2">
        <w:rPr>
          <w:rFonts w:asciiTheme="majorBidi" w:hAnsiTheme="majorBidi" w:cstheme="majorBidi"/>
        </w:rPr>
        <w:t>https://www.supremecourt.gov/opinions/slipopinion/22</w:t>
      </w:r>
      <w:r w:rsidR="009051C5">
        <w:rPr>
          <w:rFonts w:asciiTheme="majorBidi" w:hAnsiTheme="majorBidi" w:cstheme="majorBidi"/>
        </w:rPr>
        <w:t>,</w:t>
      </w:r>
      <w:r w:rsidR="003052E2" w:rsidRPr="003052E2">
        <w:rPr>
          <w:rFonts w:asciiTheme="majorBidi" w:hAnsiTheme="majorBidi" w:cstheme="majorBidi"/>
        </w:rPr>
        <w:t xml:space="preserve"> </w:t>
      </w:r>
      <w:r w:rsidR="009051C5">
        <w:rPr>
          <w:rFonts w:asciiTheme="majorBidi" w:hAnsiTheme="majorBidi" w:cstheme="majorBidi"/>
          <w:color w:val="000000"/>
        </w:rPr>
        <w:t>i</w:t>
      </w:r>
      <w:r w:rsidRPr="00D45577">
        <w:rPr>
          <w:rFonts w:asciiTheme="majorBidi" w:hAnsiTheme="majorBidi" w:cstheme="majorBidi"/>
          <w:color w:val="000000"/>
        </w:rPr>
        <w:t>n footnote 4 o</w:t>
      </w:r>
      <w:r>
        <w:rPr>
          <w:rFonts w:asciiTheme="majorBidi" w:hAnsiTheme="majorBidi" w:cstheme="majorBidi"/>
          <w:color w:val="000000"/>
        </w:rPr>
        <w:t>f</w:t>
      </w:r>
      <w:r w:rsidRPr="00D45577">
        <w:rPr>
          <w:rFonts w:asciiTheme="majorBidi" w:hAnsiTheme="majorBidi" w:cstheme="majorBidi"/>
          <w:color w:val="000000"/>
        </w:rPr>
        <w:t xml:space="preserve"> his opinion, Roberts wrote that the decision does not address “the potentially distinct interests that military academies may present” and actually exempts the military academies from this ruling. </w:t>
      </w:r>
    </w:p>
  </w:footnote>
  <w:footnote w:id="9">
    <w:p w14:paraId="7F372784" w14:textId="38D7C220" w:rsidR="002437F0" w:rsidRPr="000B6023" w:rsidRDefault="002437F0" w:rsidP="002437F0">
      <w:pPr>
        <w:pStyle w:val="FootnoteText"/>
        <w:rPr>
          <w:rPrChange w:id="7" w:author="TIL" w:date="2023-08-08T01:04:00Z">
            <w:rPr>
              <w:highlight w:val="yellow"/>
            </w:rPr>
          </w:rPrChange>
        </w:rPr>
      </w:pPr>
      <w:r w:rsidRPr="000B6023">
        <w:rPr>
          <w:rStyle w:val="FootnoteReference"/>
          <w:rPrChange w:id="8" w:author="TIL" w:date="2023-08-08T01:04:00Z">
            <w:rPr>
              <w:rStyle w:val="FootnoteReference"/>
              <w:highlight w:val="yellow"/>
            </w:rPr>
          </w:rPrChange>
        </w:rPr>
        <w:footnoteRef/>
      </w:r>
      <w:r w:rsidRPr="000B6023">
        <w:rPr>
          <w:rPrChange w:id="9" w:author="TIL" w:date="2023-08-08T01:04:00Z">
            <w:rPr>
              <w:highlight w:val="yellow"/>
            </w:rPr>
          </w:rPrChange>
        </w:rPr>
        <w:t xml:space="preserve"> </w:t>
      </w:r>
      <w:del w:id="10" w:author="TIL" w:date="2023-08-08T00:58:00Z">
        <w:r w:rsidRPr="000B6023" w:rsidDel="000B6023">
          <w:rPr>
            <w:rPrChange w:id="11" w:author="TIL" w:date="2023-08-08T01:04:00Z">
              <w:rPr>
                <w:highlight w:val="yellow"/>
              </w:rPr>
            </w:rPrChange>
          </w:rPr>
          <w:delText>SFF, Roberts, 38</w:delText>
        </w:r>
      </w:del>
      <w:ins w:id="12" w:author="TIL" w:date="2023-08-08T00:58:00Z">
        <w:r w:rsidR="000B6023" w:rsidRPr="000B6023">
          <w:rPr>
            <w:rFonts w:asciiTheme="majorBidi" w:hAnsiTheme="majorBidi" w:cstheme="majorBidi"/>
          </w:rPr>
          <w:t>Students for Fair Admissions v. Harvard, No. 20-1199, slip op. at 38 (U.S. Jun. 29, 2023) (Roberts, J., plurality), https://www.supremecourt.gov/opinions/slipopinion/22.</w:t>
        </w:r>
      </w:ins>
    </w:p>
  </w:footnote>
  <w:footnote w:id="10">
    <w:p w14:paraId="01F3DE08" w14:textId="4A4E8FFA" w:rsidR="002437F0" w:rsidRPr="000B6023" w:rsidRDefault="002437F0" w:rsidP="002437F0">
      <w:pPr>
        <w:pStyle w:val="FootnoteText"/>
        <w:rPr>
          <w:rPrChange w:id="13" w:author="TIL" w:date="2023-08-08T01:04:00Z">
            <w:rPr>
              <w:highlight w:val="yellow"/>
            </w:rPr>
          </w:rPrChange>
        </w:rPr>
      </w:pPr>
      <w:r w:rsidRPr="000B6023">
        <w:rPr>
          <w:rStyle w:val="FootnoteReference"/>
          <w:rPrChange w:id="14" w:author="TIL" w:date="2023-08-08T01:04:00Z">
            <w:rPr>
              <w:rStyle w:val="FootnoteReference"/>
              <w:highlight w:val="yellow"/>
            </w:rPr>
          </w:rPrChange>
        </w:rPr>
        <w:footnoteRef/>
      </w:r>
      <w:r w:rsidRPr="000B6023">
        <w:rPr>
          <w:rPrChange w:id="15" w:author="TIL" w:date="2023-08-08T01:04:00Z">
            <w:rPr>
              <w:highlight w:val="yellow"/>
            </w:rPr>
          </w:rPrChange>
        </w:rPr>
        <w:t xml:space="preserve"> </w:t>
      </w:r>
      <w:del w:id="16" w:author="TIL" w:date="2023-08-08T00:58:00Z">
        <w:r w:rsidRPr="000B6023" w:rsidDel="000B6023">
          <w:rPr>
            <w:i/>
            <w:iCs/>
            <w:rPrChange w:id="17" w:author="TIL" w:date="2023-08-08T01:04:00Z">
              <w:rPr>
                <w:highlight w:val="yellow"/>
              </w:rPr>
            </w:rPrChange>
          </w:rPr>
          <w:delText>SFFA, Roberts, 38</w:delText>
        </w:r>
      </w:del>
      <w:ins w:id="18" w:author="TIL" w:date="2023-08-08T00:58:00Z">
        <w:r w:rsidR="000B6023" w:rsidRPr="000B6023">
          <w:rPr>
            <w:i/>
            <w:iCs/>
            <w:rPrChange w:id="19" w:author="TIL" w:date="2023-08-08T01:04:00Z">
              <w:rPr>
                <w:highlight w:val="yellow"/>
              </w:rPr>
            </w:rPrChange>
          </w:rPr>
          <w:t>Id.</w:t>
        </w:r>
      </w:ins>
      <w:r w:rsidRPr="000B6023">
        <w:rPr>
          <w:rPrChange w:id="20" w:author="TIL" w:date="2023-08-08T01:04:00Z">
            <w:rPr>
              <w:highlight w:val="yellow"/>
            </w:rPr>
          </w:rPrChange>
        </w:rPr>
        <w:t xml:space="preserve"> (“</w:t>
      </w:r>
      <w:r w:rsidRPr="000B6023">
        <w:rPr>
          <w:rFonts w:asciiTheme="majorBidi" w:hAnsiTheme="majorBidi" w:cstheme="majorBidi"/>
          <w:sz w:val="24"/>
          <w:szCs w:val="24"/>
          <w:lang w:bidi="he-IL"/>
          <w:rPrChange w:id="21" w:author="TIL" w:date="2023-08-08T01:04:00Z">
            <w:rPr>
              <w:rFonts w:asciiTheme="majorBidi" w:hAnsiTheme="majorBidi" w:cstheme="majorBidi"/>
              <w:sz w:val="24"/>
              <w:szCs w:val="24"/>
              <w:highlight w:val="yellow"/>
              <w:lang w:bidi="he-IL"/>
            </w:rPr>
          </w:rPrChange>
        </w:rPr>
        <w:t>While the dissent would certainly not permit university programs that discriminated against black and Latino applicants, it is perfectly willing to let the programs here continue. In its view, this Court is supposed to tell state actors when they have picked the right races to benefit.”)</w:t>
      </w:r>
    </w:p>
  </w:footnote>
  <w:footnote w:id="11">
    <w:p w14:paraId="03997BC0" w14:textId="288CDA0A" w:rsidR="002437F0" w:rsidRPr="000B6023" w:rsidRDefault="002437F0" w:rsidP="002437F0">
      <w:pPr>
        <w:pStyle w:val="FootnoteText"/>
        <w:rPr>
          <w:rPrChange w:id="22" w:author="TIL" w:date="2023-08-08T01:04:00Z">
            <w:rPr>
              <w:highlight w:val="yellow"/>
            </w:rPr>
          </w:rPrChange>
        </w:rPr>
      </w:pPr>
      <w:r w:rsidRPr="000B6023">
        <w:rPr>
          <w:rStyle w:val="FootnoteReference"/>
          <w:rPrChange w:id="23" w:author="TIL" w:date="2023-08-08T01:04:00Z">
            <w:rPr>
              <w:rStyle w:val="FootnoteReference"/>
              <w:highlight w:val="yellow"/>
            </w:rPr>
          </w:rPrChange>
        </w:rPr>
        <w:footnoteRef/>
      </w:r>
      <w:r w:rsidRPr="000B6023">
        <w:rPr>
          <w:rPrChange w:id="24" w:author="TIL" w:date="2023-08-08T01:04:00Z">
            <w:rPr>
              <w:highlight w:val="yellow"/>
            </w:rPr>
          </w:rPrChange>
        </w:rPr>
        <w:t xml:space="preserve"> </w:t>
      </w:r>
      <w:del w:id="25" w:author="TIL" w:date="2023-08-08T00:58:00Z">
        <w:r w:rsidRPr="000B6023" w:rsidDel="000B6023">
          <w:rPr>
            <w:i/>
            <w:iCs/>
            <w:rPrChange w:id="26" w:author="TIL" w:date="2023-08-08T01:04:00Z">
              <w:rPr>
                <w:highlight w:val="yellow"/>
              </w:rPr>
            </w:rPrChange>
          </w:rPr>
          <w:delText>SFFA, Roberts 38,</w:delText>
        </w:r>
      </w:del>
      <w:ins w:id="27" w:author="TIL" w:date="2023-08-08T00:58:00Z">
        <w:r w:rsidR="000B6023" w:rsidRPr="000B6023">
          <w:rPr>
            <w:i/>
            <w:iCs/>
            <w:rPrChange w:id="28" w:author="TIL" w:date="2023-08-08T01:04:00Z">
              <w:rPr>
                <w:highlight w:val="yellow"/>
              </w:rPr>
            </w:rPrChange>
          </w:rPr>
          <w:t>Id.</w:t>
        </w:r>
      </w:ins>
      <w:r w:rsidRPr="000B6023">
        <w:rPr>
          <w:rPrChange w:id="29" w:author="TIL" w:date="2023-08-08T01:04:00Z">
            <w:rPr>
              <w:highlight w:val="yellow"/>
            </w:rPr>
          </w:rPrChange>
        </w:rPr>
        <w:t xml:space="preserve"> (“Separate but equal is “inherently unequal,” said Brown. 347 U. S., at 495 (emphasis added</w:t>
      </w:r>
      <w:proofErr w:type="gramStart"/>
      <w:r w:rsidRPr="000B6023">
        <w:rPr>
          <w:rPrChange w:id="30" w:author="TIL" w:date="2023-08-08T01:04:00Z">
            <w:rPr>
              <w:highlight w:val="yellow"/>
            </w:rPr>
          </w:rPrChange>
        </w:rPr>
        <w:t>).It</w:t>
      </w:r>
      <w:proofErr w:type="gramEnd"/>
      <w:r w:rsidRPr="000B6023">
        <w:rPr>
          <w:rPrChange w:id="31" w:author="TIL" w:date="2023-08-08T01:04:00Z">
            <w:rPr>
              <w:highlight w:val="yellow"/>
            </w:rPr>
          </w:rPrChange>
        </w:rPr>
        <w:t xml:space="preserve"> depends, says the dissent.”)</w:t>
      </w:r>
    </w:p>
  </w:footnote>
  <w:footnote w:id="12">
    <w:p w14:paraId="3259CB98" w14:textId="176BAC4D" w:rsidR="000B6023" w:rsidRPr="000B6023" w:rsidRDefault="002437F0" w:rsidP="000B6023">
      <w:pPr>
        <w:pStyle w:val="FootnoteText"/>
        <w:rPr>
          <w:ins w:id="32" w:author="TIL" w:date="2023-08-08T01:03:00Z"/>
          <w:rPrChange w:id="33" w:author="TIL" w:date="2023-08-08T01:04:00Z">
            <w:rPr>
              <w:ins w:id="34" w:author="TIL" w:date="2023-08-08T01:03:00Z"/>
              <w:highlight w:val="yellow"/>
            </w:rPr>
          </w:rPrChange>
        </w:rPr>
      </w:pPr>
      <w:r w:rsidRPr="000B6023">
        <w:rPr>
          <w:rStyle w:val="FootnoteReference"/>
          <w:rPrChange w:id="35" w:author="TIL" w:date="2023-08-08T01:04:00Z">
            <w:rPr>
              <w:rStyle w:val="FootnoteReference"/>
              <w:highlight w:val="yellow"/>
            </w:rPr>
          </w:rPrChange>
        </w:rPr>
        <w:footnoteRef/>
      </w:r>
      <w:r w:rsidRPr="000B6023">
        <w:rPr>
          <w:rPrChange w:id="36" w:author="TIL" w:date="2023-08-08T01:04:00Z">
            <w:rPr>
              <w:highlight w:val="yellow"/>
            </w:rPr>
          </w:rPrChange>
        </w:rPr>
        <w:t xml:space="preserve"> </w:t>
      </w:r>
      <w:del w:id="37" w:author="TIL" w:date="2023-08-08T01:04:00Z">
        <w:r w:rsidRPr="000B6023" w:rsidDel="000B6023">
          <w:rPr>
            <w:rPrChange w:id="38" w:author="TIL" w:date="2023-08-08T01:04:00Z">
              <w:rPr>
                <w:highlight w:val="yellow"/>
              </w:rPr>
            </w:rPrChange>
          </w:rPr>
          <w:delText>SFFA, Thomas 22</w:delText>
        </w:r>
      </w:del>
      <w:ins w:id="39" w:author="TIL" w:date="2023-08-08T01:03:00Z">
        <w:r w:rsidR="000B6023" w:rsidRPr="000B6023">
          <w:rPr>
            <w:rFonts w:asciiTheme="majorBidi" w:hAnsiTheme="majorBidi" w:cstheme="majorBidi"/>
          </w:rPr>
          <w:t>Students for Fair Admissions v. Harvard, No. 20-1199, slip op. at 22 (U.S. Jun. 29, 2023) (</w:t>
        </w:r>
        <w:r w:rsidR="000B6023" w:rsidRPr="000B6023">
          <w:rPr>
            <w:rPrChange w:id="40" w:author="TIL" w:date="2023-08-08T01:04:00Z">
              <w:rPr>
                <w:highlight w:val="yellow"/>
              </w:rPr>
            </w:rPrChange>
          </w:rPr>
          <w:t>Thomas</w:t>
        </w:r>
        <w:r w:rsidR="000B6023" w:rsidRPr="000B6023">
          <w:rPr>
            <w:rFonts w:asciiTheme="majorBidi" w:hAnsiTheme="majorBidi" w:cstheme="majorBidi"/>
          </w:rPr>
          <w:t>, J., concurring), https://www.supremecourt.gov/opinions/slipopinion/22.</w:t>
        </w:r>
      </w:ins>
    </w:p>
    <w:p w14:paraId="322D39FD" w14:textId="39E458A4" w:rsidR="002437F0" w:rsidRPr="000B6023" w:rsidRDefault="000B6023" w:rsidP="000B6023">
      <w:pPr>
        <w:pStyle w:val="FootnoteText"/>
        <w:rPr>
          <w:rPrChange w:id="41" w:author="TIL" w:date="2023-08-08T01:04:00Z">
            <w:rPr>
              <w:highlight w:val="yellow"/>
            </w:rPr>
          </w:rPrChange>
        </w:rPr>
      </w:pPr>
      <w:ins w:id="42" w:author="TIL" w:date="2023-08-08T01:03:00Z">
        <w:r w:rsidRPr="000B6023">
          <w:rPr>
            <w:rStyle w:val="FootnoteReference"/>
            <w:rPrChange w:id="43" w:author="TIL" w:date="2023-08-08T01:04:00Z">
              <w:rPr>
                <w:rStyle w:val="FootnoteReference"/>
                <w:highlight w:val="yellow"/>
              </w:rPr>
            </w:rPrChange>
          </w:rPr>
          <w:footnoteRef/>
        </w:r>
        <w:r w:rsidRPr="000B6023">
          <w:rPr>
            <w:rPrChange w:id="44" w:author="TIL" w:date="2023-08-08T01:04:00Z">
              <w:rPr>
                <w:highlight w:val="yellow"/>
              </w:rPr>
            </w:rPrChange>
          </w:rPr>
          <w:t xml:space="preserve"> </w:t>
        </w:r>
        <w:r w:rsidRPr="000B6023">
          <w:rPr>
            <w:i/>
            <w:iCs/>
            <w:rPrChange w:id="45" w:author="TIL" w:date="2023-08-08T01:04:00Z">
              <w:rPr>
                <w:i/>
                <w:iCs/>
                <w:highlight w:val="yellow"/>
              </w:rPr>
            </w:rPrChange>
          </w:rPr>
          <w:t>Id.</w:t>
        </w:r>
      </w:ins>
    </w:p>
  </w:footnote>
  <w:footnote w:id="13">
    <w:p w14:paraId="0C166317" w14:textId="77D15206" w:rsidR="002437F0" w:rsidRPr="000B6023" w:rsidRDefault="002437F0" w:rsidP="002437F0">
      <w:pPr>
        <w:pStyle w:val="FootnoteText"/>
        <w:rPr>
          <w:rPrChange w:id="46" w:author="TIL" w:date="2023-08-08T01:04:00Z">
            <w:rPr>
              <w:highlight w:val="yellow"/>
            </w:rPr>
          </w:rPrChange>
        </w:rPr>
      </w:pPr>
      <w:r w:rsidRPr="000B6023">
        <w:rPr>
          <w:rStyle w:val="FootnoteReference"/>
          <w:rPrChange w:id="47" w:author="TIL" w:date="2023-08-08T01:04:00Z">
            <w:rPr>
              <w:rStyle w:val="FootnoteReference"/>
              <w:highlight w:val="yellow"/>
            </w:rPr>
          </w:rPrChange>
        </w:rPr>
        <w:footnoteRef/>
      </w:r>
      <w:del w:id="48" w:author="TIL" w:date="2023-08-08T01:02:00Z">
        <w:r w:rsidRPr="000B6023" w:rsidDel="000B6023">
          <w:rPr>
            <w:rPrChange w:id="49" w:author="TIL" w:date="2023-08-08T01:04:00Z">
              <w:rPr>
                <w:highlight w:val="yellow"/>
              </w:rPr>
            </w:rPrChange>
          </w:rPr>
          <w:delText xml:space="preserve"> Balkin, Jack M. and Siegel, Reva B.. "The American Civil Rights Tradition: Anticlassification or Antisubordination" </w:delText>
        </w:r>
        <w:r w:rsidRPr="000B6023" w:rsidDel="000B6023">
          <w:rPr>
            <w:i/>
            <w:iCs/>
            <w:rPrChange w:id="50" w:author="TIL" w:date="2023-08-08T01:04:00Z">
              <w:rPr>
                <w:i/>
                <w:iCs/>
                <w:highlight w:val="yellow"/>
              </w:rPr>
            </w:rPrChange>
          </w:rPr>
          <w:delText>Issues in Legal Scholarship</w:delText>
        </w:r>
        <w:r w:rsidRPr="000B6023" w:rsidDel="000B6023">
          <w:rPr>
            <w:rPrChange w:id="51" w:author="TIL" w:date="2023-08-08T01:04:00Z">
              <w:rPr>
                <w:highlight w:val="yellow"/>
              </w:rPr>
            </w:rPrChange>
          </w:rPr>
          <w:delText xml:space="preserve">, vol. 2, no. 1, 2003. </w:delText>
        </w:r>
      </w:del>
      <w:ins w:id="52" w:author="TIL" w:date="2023-08-08T01:02:00Z">
        <w:r w:rsidR="000B6023" w:rsidRPr="000B6023">
          <w:rPr>
            <w:rFonts w:ascii="Arial" w:hAnsi="Arial" w:cs="Arial"/>
            <w:color w:val="222222"/>
            <w:shd w:val="clear" w:color="auto" w:fill="FFFFFF"/>
          </w:rPr>
          <w:t xml:space="preserve"> </w:t>
        </w:r>
      </w:ins>
      <w:ins w:id="53" w:author="TIL" w:date="2023-08-08T01:00:00Z">
        <w:r w:rsidR="000B6023" w:rsidRPr="000B6023">
          <w:rPr>
            <w:rFonts w:ascii="Arial" w:hAnsi="Arial" w:cs="Arial"/>
            <w:color w:val="222222"/>
            <w:shd w:val="clear" w:color="auto" w:fill="FFFFFF"/>
          </w:rPr>
          <w:t xml:space="preserve">Jack M. </w:t>
        </w:r>
      </w:ins>
      <w:proofErr w:type="spellStart"/>
      <w:ins w:id="54" w:author="TIL" w:date="2023-08-08T00:59:00Z">
        <w:r w:rsidR="000B6023" w:rsidRPr="000B6023">
          <w:rPr>
            <w:rFonts w:ascii="Arial" w:hAnsi="Arial" w:cs="Arial"/>
            <w:color w:val="222222"/>
            <w:shd w:val="clear" w:color="auto" w:fill="FFFFFF"/>
          </w:rPr>
          <w:t>Balkin</w:t>
        </w:r>
      </w:ins>
      <w:proofErr w:type="spellEnd"/>
      <w:ins w:id="55" w:author="TIL" w:date="2023-08-08T01:00:00Z">
        <w:r w:rsidR="000B6023" w:rsidRPr="000B6023">
          <w:rPr>
            <w:rFonts w:ascii="Arial" w:hAnsi="Arial" w:cs="Arial"/>
            <w:color w:val="222222"/>
            <w:shd w:val="clear" w:color="auto" w:fill="FFFFFF"/>
          </w:rPr>
          <w:t xml:space="preserve"> &amp;</w:t>
        </w:r>
      </w:ins>
      <w:ins w:id="56" w:author="TIL" w:date="2023-08-08T00:59:00Z">
        <w:r w:rsidR="000B6023" w:rsidRPr="000B6023">
          <w:rPr>
            <w:rFonts w:ascii="Arial" w:hAnsi="Arial" w:cs="Arial"/>
            <w:color w:val="222222"/>
            <w:shd w:val="clear" w:color="auto" w:fill="FFFFFF"/>
          </w:rPr>
          <w:t xml:space="preserve"> Reva B. Siegel</w:t>
        </w:r>
      </w:ins>
      <w:ins w:id="57" w:author="TIL" w:date="2023-08-08T01:00:00Z">
        <w:r w:rsidR="000B6023" w:rsidRPr="000B6023">
          <w:rPr>
            <w:rFonts w:ascii="Arial" w:hAnsi="Arial" w:cs="Arial"/>
            <w:color w:val="222222"/>
            <w:shd w:val="clear" w:color="auto" w:fill="FFFFFF"/>
          </w:rPr>
          <w:t>,</w:t>
        </w:r>
      </w:ins>
      <w:ins w:id="58" w:author="TIL" w:date="2023-08-08T00:59:00Z">
        <w:r w:rsidR="000B6023" w:rsidRPr="000B6023">
          <w:rPr>
            <w:rFonts w:ascii="Arial" w:hAnsi="Arial" w:cs="Arial"/>
            <w:color w:val="222222"/>
            <w:shd w:val="clear" w:color="auto" w:fill="FFFFFF"/>
          </w:rPr>
          <w:t xml:space="preserve"> </w:t>
        </w:r>
        <w:r w:rsidR="000B6023" w:rsidRPr="000B6023">
          <w:rPr>
            <w:rFonts w:ascii="Arial" w:hAnsi="Arial" w:cs="Arial"/>
            <w:i/>
            <w:iCs/>
            <w:color w:val="222222"/>
            <w:shd w:val="clear" w:color="auto" w:fill="FFFFFF"/>
            <w:rPrChange w:id="59" w:author="TIL" w:date="2023-08-08T01:04:00Z">
              <w:rPr>
                <w:rFonts w:ascii="Arial" w:hAnsi="Arial" w:cs="Arial"/>
                <w:color w:val="222222"/>
                <w:shd w:val="clear" w:color="auto" w:fill="FFFFFF"/>
              </w:rPr>
            </w:rPrChange>
          </w:rPr>
          <w:t xml:space="preserve">The American civil rights tradition: </w:t>
        </w:r>
        <w:proofErr w:type="spellStart"/>
        <w:r w:rsidR="000B6023" w:rsidRPr="000B6023">
          <w:rPr>
            <w:rFonts w:ascii="Arial" w:hAnsi="Arial" w:cs="Arial"/>
            <w:i/>
            <w:iCs/>
            <w:color w:val="222222"/>
            <w:shd w:val="clear" w:color="auto" w:fill="FFFFFF"/>
            <w:rPrChange w:id="60" w:author="TIL" w:date="2023-08-08T01:04:00Z">
              <w:rPr>
                <w:rFonts w:ascii="Arial" w:hAnsi="Arial" w:cs="Arial"/>
                <w:color w:val="222222"/>
                <w:shd w:val="clear" w:color="auto" w:fill="FFFFFF"/>
              </w:rPr>
            </w:rPrChange>
          </w:rPr>
          <w:t>Anticlassification</w:t>
        </w:r>
        <w:proofErr w:type="spellEnd"/>
        <w:r w:rsidR="000B6023" w:rsidRPr="000B6023">
          <w:rPr>
            <w:rFonts w:ascii="Arial" w:hAnsi="Arial" w:cs="Arial"/>
            <w:i/>
            <w:iCs/>
            <w:color w:val="222222"/>
            <w:shd w:val="clear" w:color="auto" w:fill="FFFFFF"/>
            <w:rPrChange w:id="61" w:author="TIL" w:date="2023-08-08T01:04:00Z">
              <w:rPr>
                <w:rFonts w:ascii="Arial" w:hAnsi="Arial" w:cs="Arial"/>
                <w:color w:val="222222"/>
                <w:shd w:val="clear" w:color="auto" w:fill="FFFFFF"/>
              </w:rPr>
            </w:rPrChange>
          </w:rPr>
          <w:t xml:space="preserve"> or </w:t>
        </w:r>
      </w:ins>
      <w:proofErr w:type="spellStart"/>
      <w:ins w:id="62" w:author="TIL" w:date="2023-08-08T01:01:00Z">
        <w:r w:rsidR="000B6023" w:rsidRPr="000B6023">
          <w:rPr>
            <w:rFonts w:ascii="Arial" w:hAnsi="Arial" w:cs="Arial"/>
            <w:i/>
            <w:iCs/>
            <w:color w:val="222222"/>
            <w:shd w:val="clear" w:color="auto" w:fill="FFFFFF"/>
            <w:rPrChange w:id="63" w:author="TIL" w:date="2023-08-08T01:04:00Z">
              <w:rPr>
                <w:rFonts w:ascii="Arial" w:hAnsi="Arial" w:cs="Arial"/>
                <w:color w:val="222222"/>
                <w:shd w:val="clear" w:color="auto" w:fill="FFFFFF"/>
              </w:rPr>
            </w:rPrChange>
          </w:rPr>
          <w:t>A</w:t>
        </w:r>
      </w:ins>
      <w:ins w:id="64" w:author="TIL" w:date="2023-08-08T00:59:00Z">
        <w:r w:rsidR="000B6023" w:rsidRPr="000B6023">
          <w:rPr>
            <w:rFonts w:ascii="Arial" w:hAnsi="Arial" w:cs="Arial"/>
            <w:i/>
            <w:iCs/>
            <w:color w:val="222222"/>
            <w:shd w:val="clear" w:color="auto" w:fill="FFFFFF"/>
            <w:rPrChange w:id="65" w:author="TIL" w:date="2023-08-08T01:04:00Z">
              <w:rPr>
                <w:rFonts w:ascii="Arial" w:hAnsi="Arial" w:cs="Arial"/>
                <w:color w:val="222222"/>
                <w:shd w:val="clear" w:color="auto" w:fill="FFFFFF"/>
              </w:rPr>
            </w:rPrChange>
          </w:rPr>
          <w:t>ntisubordination</w:t>
        </w:r>
      </w:ins>
      <w:proofErr w:type="spellEnd"/>
      <w:ins w:id="66" w:author="TIL" w:date="2023-08-08T01:00:00Z">
        <w:r w:rsidR="000B6023" w:rsidRPr="000B6023">
          <w:rPr>
            <w:rFonts w:ascii="Arial" w:hAnsi="Arial" w:cs="Arial"/>
            <w:color w:val="222222"/>
            <w:shd w:val="clear" w:color="auto" w:fill="FFFFFF"/>
          </w:rPr>
          <w:t>,</w:t>
        </w:r>
      </w:ins>
      <w:ins w:id="67" w:author="TIL" w:date="2023-08-08T01:01:00Z">
        <w:r w:rsidR="000B6023" w:rsidRPr="000B6023">
          <w:rPr>
            <w:rFonts w:ascii="Arial" w:hAnsi="Arial" w:cs="Arial"/>
            <w:color w:val="222222"/>
            <w:shd w:val="clear" w:color="auto" w:fill="FFFFFF"/>
          </w:rPr>
          <w:t xml:space="preserve"> 2(1)</w:t>
        </w:r>
      </w:ins>
      <w:ins w:id="68" w:author="TIL" w:date="2023-08-08T00:59:00Z">
        <w:r w:rsidR="000B6023" w:rsidRPr="000B6023">
          <w:rPr>
            <w:rStyle w:val="apple-converted-space"/>
            <w:rFonts w:ascii="Arial" w:hAnsi="Arial" w:cs="Arial"/>
            <w:color w:val="222222"/>
            <w:shd w:val="clear" w:color="auto" w:fill="FFFFFF"/>
          </w:rPr>
          <w:t> </w:t>
        </w:r>
      </w:ins>
      <w:ins w:id="69" w:author="TIL" w:date="2023-08-08T01:01:00Z">
        <w:r w:rsidR="000B6023" w:rsidRPr="000B6023">
          <w:rPr>
            <w:rFonts w:ascii="Arial" w:hAnsi="Arial" w:cs="Arial"/>
            <w:smallCaps/>
            <w:color w:val="222222"/>
            <w:rPrChange w:id="70" w:author="TIL" w:date="2023-08-08T01:04:00Z">
              <w:rPr>
                <w:rFonts w:ascii="Arial" w:hAnsi="Arial" w:cs="Arial"/>
                <w:i/>
                <w:iCs/>
                <w:color w:val="222222"/>
              </w:rPr>
            </w:rPrChange>
          </w:rPr>
          <w:t xml:space="preserve">Issues Leg. </w:t>
        </w:r>
        <w:proofErr w:type="spellStart"/>
        <w:r w:rsidR="000B6023" w:rsidRPr="000B6023">
          <w:rPr>
            <w:rFonts w:ascii="Arial" w:hAnsi="Arial" w:cs="Arial"/>
            <w:smallCaps/>
            <w:color w:val="222222"/>
            <w:rPrChange w:id="71" w:author="TIL" w:date="2023-08-08T01:04:00Z">
              <w:rPr>
                <w:rFonts w:ascii="Arial" w:hAnsi="Arial" w:cs="Arial"/>
                <w:i/>
                <w:iCs/>
                <w:color w:val="222222"/>
              </w:rPr>
            </w:rPrChange>
          </w:rPr>
          <w:t>Scholarsh</w:t>
        </w:r>
        <w:proofErr w:type="spellEnd"/>
        <w:r w:rsidR="000B6023" w:rsidRPr="000B6023">
          <w:rPr>
            <w:rFonts w:ascii="Arial" w:hAnsi="Arial" w:cs="Arial"/>
            <w:smallCaps/>
            <w:color w:val="222222"/>
            <w:rPrChange w:id="72" w:author="TIL" w:date="2023-08-08T01:04:00Z">
              <w:rPr>
                <w:rFonts w:ascii="Arial" w:hAnsi="Arial" w:cs="Arial"/>
                <w:i/>
                <w:iCs/>
                <w:color w:val="222222"/>
              </w:rPr>
            </w:rPrChange>
          </w:rPr>
          <w:t>.</w:t>
        </w:r>
        <w:r w:rsidR="000B6023" w:rsidRPr="000B6023">
          <w:rPr>
            <w:rFonts w:ascii="Arial" w:hAnsi="Arial" w:cs="Arial"/>
            <w:smallCaps/>
            <w:color w:val="222222"/>
          </w:rPr>
          <w:t xml:space="preserve"> </w:t>
        </w:r>
      </w:ins>
      <w:ins w:id="73" w:author="TIL" w:date="2023-08-08T00:59:00Z">
        <w:r w:rsidR="000B6023" w:rsidRPr="000B6023">
          <w:rPr>
            <w:rFonts w:ascii="Arial" w:hAnsi="Arial" w:cs="Arial"/>
            <w:color w:val="222222"/>
            <w:shd w:val="clear" w:color="auto" w:fill="FFFFFF"/>
          </w:rPr>
          <w:t>(2003).</w:t>
        </w:r>
      </w:ins>
    </w:p>
  </w:footnote>
  <w:footnote w:id="14">
    <w:p w14:paraId="51E418D2" w14:textId="2E5B0FA9" w:rsidR="002437F0" w:rsidRPr="00D164C9" w:rsidRDefault="002437F0" w:rsidP="002437F0">
      <w:pPr>
        <w:pStyle w:val="FootnoteText"/>
        <w:rPr>
          <w:highlight w:val="yellow"/>
        </w:rPr>
      </w:pPr>
      <w:r w:rsidRPr="000B6023">
        <w:rPr>
          <w:rStyle w:val="FootnoteReference"/>
          <w:rPrChange w:id="74" w:author="TIL" w:date="2023-08-08T01:04:00Z">
            <w:rPr>
              <w:rStyle w:val="FootnoteReference"/>
              <w:highlight w:val="yellow"/>
            </w:rPr>
          </w:rPrChange>
        </w:rPr>
        <w:footnoteRef/>
      </w:r>
      <w:r w:rsidRPr="000B6023">
        <w:rPr>
          <w:rPrChange w:id="75" w:author="TIL" w:date="2023-08-08T01:04:00Z">
            <w:rPr>
              <w:highlight w:val="yellow"/>
            </w:rPr>
          </w:rPrChange>
        </w:rPr>
        <w:t xml:space="preserve"> </w:t>
      </w:r>
      <w:del w:id="76" w:author="TIL" w:date="2023-08-08T01:02:00Z">
        <w:r w:rsidRPr="000B6023" w:rsidDel="000B6023">
          <w:rPr>
            <w:rPrChange w:id="77" w:author="TIL" w:date="2023-08-08T01:04:00Z">
              <w:rPr>
                <w:highlight w:val="yellow"/>
              </w:rPr>
            </w:rPrChange>
          </w:rPr>
          <w:delText>SFFA, Sotomayor 17</w:delText>
        </w:r>
      </w:del>
      <w:ins w:id="78" w:author="TIL" w:date="2023-08-08T01:02:00Z">
        <w:r w:rsidR="000B6023" w:rsidRPr="000B6023">
          <w:rPr>
            <w:rFonts w:asciiTheme="majorBidi" w:hAnsiTheme="majorBidi" w:cstheme="majorBidi"/>
          </w:rPr>
          <w:t>Students for Fair Admissions v. Harvard, No. 20-1199, slip op. at 17 (U.S. Jun. 29, 2023) (Sotomayor, J., dissenting), https://www.supremecourt.gov/opinions/slipopinion/22.</w:t>
        </w:r>
      </w:ins>
    </w:p>
  </w:footnote>
  <w:footnote w:id="15">
    <w:p w14:paraId="36991FF8" w14:textId="01CAFD2B" w:rsidR="002437F0" w:rsidRDefault="002437F0" w:rsidP="002437F0">
      <w:pPr>
        <w:pStyle w:val="FootnoteText"/>
      </w:pPr>
      <w:r w:rsidRPr="000B6023">
        <w:rPr>
          <w:rStyle w:val="FootnoteReference"/>
          <w:rPrChange w:id="79" w:author="TIL" w:date="2023-08-08T01:04:00Z">
            <w:rPr>
              <w:rStyle w:val="FootnoteReference"/>
              <w:highlight w:val="yellow"/>
            </w:rPr>
          </w:rPrChange>
        </w:rPr>
        <w:footnoteRef/>
      </w:r>
      <w:r w:rsidRPr="000B6023">
        <w:rPr>
          <w:rPrChange w:id="80" w:author="TIL" w:date="2023-08-08T01:04:00Z">
            <w:rPr>
              <w:highlight w:val="yellow"/>
            </w:rPr>
          </w:rPrChange>
        </w:rPr>
        <w:t xml:space="preserve"> </w:t>
      </w:r>
      <w:r w:rsidRPr="000B6023">
        <w:rPr>
          <w:i/>
          <w:iCs/>
          <w:rPrChange w:id="81" w:author="TIL" w:date="2023-08-08T01:04:00Z">
            <w:rPr>
              <w:highlight w:val="yellow"/>
            </w:rPr>
          </w:rPrChange>
        </w:rPr>
        <w:t>Id.</w:t>
      </w:r>
      <w:r w:rsidRPr="000B6023">
        <w:rPr>
          <w:rPrChange w:id="82" w:author="TIL" w:date="2023-08-08T01:04:00Z">
            <w:rPr>
              <w:highlight w:val="yellow"/>
            </w:rPr>
          </w:rPrChange>
        </w:rPr>
        <w:t xml:space="preserve"> </w:t>
      </w:r>
      <w:del w:id="83" w:author="TIL" w:date="2023-08-08T00:59:00Z">
        <w:r w:rsidRPr="000B6023" w:rsidDel="000B6023">
          <w:rPr>
            <w:rPrChange w:id="84" w:author="TIL" w:date="2023-08-08T01:04:00Z">
              <w:rPr>
                <w:highlight w:val="yellow"/>
              </w:rPr>
            </w:rPrChange>
          </w:rPr>
          <w:delText>At 17</w:delText>
        </w:r>
      </w:del>
    </w:p>
  </w:footnote>
  <w:footnote w:id="16">
    <w:p w14:paraId="2B6C5000" w14:textId="54845F52" w:rsidR="002437F0" w:rsidRDefault="00592EE9" w:rsidP="002437F0">
      <w:pPr>
        <w:pStyle w:val="FootnoteText"/>
      </w:pPr>
      <w:del w:id="85" w:author="TIL" w:date="2023-08-08T01:04:00Z">
        <w:r w:rsidRPr="000B6023" w:rsidDel="000B6023">
          <w:rPr>
            <w:rPrChange w:id="86" w:author="TIL" w:date="2023-08-08T01:06:00Z">
              <w:rPr>
                <w:highlight w:val="yellow"/>
              </w:rPr>
            </w:rPrChange>
          </w:rPr>
          <w:delText>`</w:delText>
        </w:r>
      </w:del>
      <w:r w:rsidR="002437F0" w:rsidRPr="000B6023">
        <w:rPr>
          <w:rStyle w:val="FootnoteReference"/>
          <w:rPrChange w:id="87" w:author="TIL" w:date="2023-08-08T01:06:00Z">
            <w:rPr>
              <w:rStyle w:val="FootnoteReference"/>
              <w:highlight w:val="yellow"/>
            </w:rPr>
          </w:rPrChange>
        </w:rPr>
        <w:footnoteRef/>
      </w:r>
      <w:r w:rsidR="002437F0" w:rsidRPr="000B6023">
        <w:rPr>
          <w:rPrChange w:id="88" w:author="TIL" w:date="2023-08-08T01:06:00Z">
            <w:rPr>
              <w:highlight w:val="yellow"/>
            </w:rPr>
          </w:rPrChange>
        </w:rPr>
        <w:t xml:space="preserve"> </w:t>
      </w:r>
      <w:ins w:id="89" w:author="TIL" w:date="2023-08-08T01:04:00Z">
        <w:r w:rsidR="000B6023" w:rsidRPr="000B6023">
          <w:rPr>
            <w:i/>
            <w:iCs/>
            <w:rPrChange w:id="90" w:author="TIL" w:date="2023-08-08T01:06:00Z">
              <w:rPr>
                <w:highlight w:val="yellow"/>
              </w:rPr>
            </w:rPrChange>
          </w:rPr>
          <w:t>See</w:t>
        </w:r>
        <w:r w:rsidR="000B6023" w:rsidRPr="000B6023">
          <w:rPr>
            <w:rPrChange w:id="91" w:author="TIL" w:date="2023-08-08T01:06:00Z">
              <w:rPr>
                <w:highlight w:val="yellow"/>
              </w:rPr>
            </w:rPrChange>
          </w:rPr>
          <w:t xml:space="preserve"> </w:t>
        </w:r>
      </w:ins>
      <w:r w:rsidR="002437F0" w:rsidRPr="000B6023">
        <w:rPr>
          <w:rPrChange w:id="92" w:author="TIL" w:date="2023-08-08T01:06:00Z">
            <w:rPr>
              <w:highlight w:val="yellow"/>
            </w:rPr>
          </w:rPrChange>
        </w:rPr>
        <w:t xml:space="preserve">Owen M. Fiss, </w:t>
      </w:r>
      <w:r w:rsidR="002437F0" w:rsidRPr="000B6023">
        <w:rPr>
          <w:i/>
          <w:iCs/>
          <w:rPrChange w:id="93" w:author="TIL" w:date="2023-08-08T01:06:00Z">
            <w:rPr>
              <w:highlight w:val="yellow"/>
            </w:rPr>
          </w:rPrChange>
        </w:rPr>
        <w:t>Groups and the Equal Protection Clause</w:t>
      </w:r>
      <w:r w:rsidR="002437F0" w:rsidRPr="000B6023">
        <w:rPr>
          <w:rPrChange w:id="94" w:author="TIL" w:date="2023-08-08T01:06:00Z">
            <w:rPr>
              <w:highlight w:val="yellow"/>
            </w:rPr>
          </w:rPrChange>
        </w:rPr>
        <w:t xml:space="preserve">, 5 </w:t>
      </w:r>
      <w:r w:rsidR="002437F0" w:rsidRPr="000B6023">
        <w:rPr>
          <w:smallCaps/>
          <w:rPrChange w:id="95" w:author="TIL" w:date="2023-08-08T01:06:00Z">
            <w:rPr>
              <w:highlight w:val="yellow"/>
            </w:rPr>
          </w:rPrChange>
        </w:rPr>
        <w:t>P</w:t>
      </w:r>
      <w:ins w:id="96" w:author="TIL" w:date="2023-08-08T01:05:00Z">
        <w:r w:rsidR="000B6023" w:rsidRPr="000B6023">
          <w:rPr>
            <w:smallCaps/>
            <w:rPrChange w:id="97" w:author="TIL" w:date="2023-08-08T01:06:00Z">
              <w:rPr>
                <w:highlight w:val="yellow"/>
              </w:rPr>
            </w:rPrChange>
          </w:rPr>
          <w:t>hil</w:t>
        </w:r>
      </w:ins>
      <w:del w:id="98" w:author="TIL" w:date="2023-08-08T01:05:00Z">
        <w:r w:rsidR="002437F0" w:rsidRPr="000B6023" w:rsidDel="000B6023">
          <w:rPr>
            <w:smallCaps/>
            <w:rPrChange w:id="99" w:author="TIL" w:date="2023-08-08T01:06:00Z">
              <w:rPr>
                <w:highlight w:val="yellow"/>
              </w:rPr>
            </w:rPrChange>
          </w:rPr>
          <w:delText>HIL</w:delText>
        </w:r>
      </w:del>
      <w:r w:rsidR="002437F0" w:rsidRPr="000B6023">
        <w:rPr>
          <w:smallCaps/>
          <w:rPrChange w:id="100" w:author="TIL" w:date="2023-08-08T01:06:00Z">
            <w:rPr>
              <w:highlight w:val="yellow"/>
            </w:rPr>
          </w:rPrChange>
        </w:rPr>
        <w:t>. &amp; Pu</w:t>
      </w:r>
      <w:ins w:id="101" w:author="TIL" w:date="2023-08-08T01:05:00Z">
        <w:r w:rsidR="000B6023" w:rsidRPr="000B6023">
          <w:rPr>
            <w:smallCaps/>
            <w:rPrChange w:id="102" w:author="TIL" w:date="2023-08-08T01:06:00Z">
              <w:rPr>
                <w:highlight w:val="yellow"/>
              </w:rPr>
            </w:rPrChange>
          </w:rPr>
          <w:t>b</w:t>
        </w:r>
      </w:ins>
      <w:del w:id="103" w:author="TIL" w:date="2023-08-08T01:05:00Z">
        <w:r w:rsidR="002437F0" w:rsidRPr="000B6023" w:rsidDel="000B6023">
          <w:rPr>
            <w:smallCaps/>
            <w:rPrChange w:id="104" w:author="TIL" w:date="2023-08-08T01:06:00Z">
              <w:rPr>
                <w:highlight w:val="yellow"/>
              </w:rPr>
            </w:rPrChange>
          </w:rPr>
          <w:delText>B</w:delText>
        </w:r>
      </w:del>
      <w:r w:rsidR="002437F0" w:rsidRPr="000B6023">
        <w:rPr>
          <w:smallCaps/>
          <w:rPrChange w:id="105" w:author="TIL" w:date="2023-08-08T01:06:00Z">
            <w:rPr>
              <w:highlight w:val="yellow"/>
            </w:rPr>
          </w:rPrChange>
        </w:rPr>
        <w:t xml:space="preserve">. </w:t>
      </w:r>
      <w:proofErr w:type="spellStart"/>
      <w:r w:rsidR="002437F0" w:rsidRPr="000B6023">
        <w:rPr>
          <w:smallCaps/>
          <w:rPrChange w:id="106" w:author="TIL" w:date="2023-08-08T01:06:00Z">
            <w:rPr>
              <w:highlight w:val="yellow"/>
            </w:rPr>
          </w:rPrChange>
        </w:rPr>
        <w:t>A</w:t>
      </w:r>
      <w:ins w:id="107" w:author="TIL" w:date="2023-08-08T01:05:00Z">
        <w:r w:rsidR="000B6023" w:rsidRPr="000B6023">
          <w:rPr>
            <w:smallCaps/>
            <w:rPrChange w:id="108" w:author="TIL" w:date="2023-08-08T01:06:00Z">
              <w:rPr>
                <w:highlight w:val="yellow"/>
              </w:rPr>
            </w:rPrChange>
          </w:rPr>
          <w:t>ff</w:t>
        </w:r>
      </w:ins>
      <w:proofErr w:type="spellEnd"/>
      <w:del w:id="109" w:author="TIL" w:date="2023-08-08T01:05:00Z">
        <w:r w:rsidR="002437F0" w:rsidRPr="000B6023" w:rsidDel="000B6023">
          <w:rPr>
            <w:smallCaps/>
            <w:rPrChange w:id="110" w:author="TIL" w:date="2023-08-08T01:06:00Z">
              <w:rPr>
                <w:highlight w:val="yellow"/>
              </w:rPr>
            </w:rPrChange>
          </w:rPr>
          <w:delText>FF</w:delText>
        </w:r>
      </w:del>
      <w:r w:rsidR="002437F0" w:rsidRPr="000B6023">
        <w:rPr>
          <w:smallCaps/>
          <w:rPrChange w:id="111" w:author="TIL" w:date="2023-08-08T01:06:00Z">
            <w:rPr>
              <w:highlight w:val="yellow"/>
            </w:rPr>
          </w:rPrChange>
        </w:rPr>
        <w:t>.</w:t>
      </w:r>
      <w:r w:rsidR="002437F0" w:rsidRPr="000B6023">
        <w:rPr>
          <w:rPrChange w:id="112" w:author="TIL" w:date="2023-08-08T01:06:00Z">
            <w:rPr>
              <w:highlight w:val="yellow"/>
            </w:rPr>
          </w:rPrChange>
        </w:rPr>
        <w:t xml:space="preserve"> 107 (1976)</w:t>
      </w:r>
      <w:ins w:id="113" w:author="TIL" w:date="2023-08-08T01:05:00Z">
        <w:r w:rsidR="000B6023" w:rsidRPr="000B6023">
          <w:rPr>
            <w:rPrChange w:id="114" w:author="TIL" w:date="2023-08-08T01:06:00Z">
              <w:rPr>
                <w:highlight w:val="yellow"/>
              </w:rPr>
            </w:rPrChange>
          </w:rPr>
          <w:t>;</w:t>
        </w:r>
      </w:ins>
      <w:del w:id="115" w:author="TIL" w:date="2023-08-08T01:05:00Z">
        <w:r w:rsidR="002437F0" w:rsidRPr="000B6023" w:rsidDel="000B6023">
          <w:rPr>
            <w:rPrChange w:id="116" w:author="TIL" w:date="2023-08-08T01:06:00Z">
              <w:rPr>
                <w:highlight w:val="yellow"/>
              </w:rPr>
            </w:rPrChange>
          </w:rPr>
          <w:delText>.</w:delText>
        </w:r>
      </w:del>
      <w:r w:rsidR="002437F0" w:rsidRPr="000B6023">
        <w:rPr>
          <w:rPrChange w:id="117" w:author="TIL" w:date="2023-08-08T01:06:00Z">
            <w:rPr>
              <w:highlight w:val="yellow"/>
            </w:rPr>
          </w:rPrChange>
        </w:rPr>
        <w:t xml:space="preserve"> </w:t>
      </w:r>
      <w:ins w:id="118" w:author="TIL" w:date="2023-08-08T01:05:00Z">
        <w:r w:rsidR="000B6023" w:rsidRPr="000B6023">
          <w:rPr>
            <w:i/>
            <w:iCs/>
            <w:highlight w:val="yellow"/>
            <w:rPrChange w:id="119" w:author="TIL" w:date="2023-08-08T01:05:00Z">
              <w:rPr>
                <w:highlight w:val="yellow"/>
              </w:rPr>
            </w:rPrChange>
          </w:rPr>
          <w:t>s</w:t>
        </w:r>
      </w:ins>
      <w:del w:id="120" w:author="TIL" w:date="2023-08-08T01:05:00Z">
        <w:r w:rsidR="002437F0" w:rsidRPr="000B6023" w:rsidDel="000B6023">
          <w:rPr>
            <w:i/>
            <w:iCs/>
            <w:highlight w:val="yellow"/>
            <w:rPrChange w:id="121" w:author="TIL" w:date="2023-08-08T01:05:00Z">
              <w:rPr>
                <w:highlight w:val="yellow"/>
              </w:rPr>
            </w:rPrChange>
          </w:rPr>
          <w:delText>S</w:delText>
        </w:r>
      </w:del>
      <w:r w:rsidR="002437F0" w:rsidRPr="000B6023">
        <w:rPr>
          <w:i/>
          <w:iCs/>
          <w:highlight w:val="yellow"/>
          <w:rPrChange w:id="122" w:author="TIL" w:date="2023-08-08T01:05:00Z">
            <w:rPr>
              <w:highlight w:val="yellow"/>
            </w:rPr>
          </w:rPrChange>
        </w:rPr>
        <w:t>ee also</w:t>
      </w:r>
      <w:r w:rsidR="002437F0" w:rsidRPr="00592EE9">
        <w:rPr>
          <w:highlight w:val="yellow"/>
        </w:rPr>
        <w:t xml:space="preserve"> </w:t>
      </w:r>
      <w:proofErr w:type="spellStart"/>
      <w:r w:rsidR="002437F0" w:rsidRPr="00592EE9">
        <w:rPr>
          <w:highlight w:val="yellow"/>
        </w:rPr>
        <w:t>Balink</w:t>
      </w:r>
      <w:proofErr w:type="spellEnd"/>
      <w:r w:rsidR="002437F0" w:rsidRPr="00592EE9">
        <w:rPr>
          <w:highlight w:val="yellow"/>
        </w:rPr>
        <w:t xml:space="preserve"> </w:t>
      </w:r>
      <w:del w:id="123" w:author="TIL" w:date="2023-08-08T01:05:00Z">
        <w:r w:rsidR="002437F0" w:rsidRPr="00592EE9" w:rsidDel="000B6023">
          <w:rPr>
            <w:highlight w:val="yellow"/>
          </w:rPr>
          <w:delText xml:space="preserve">and </w:delText>
        </w:r>
      </w:del>
      <w:ins w:id="124" w:author="TIL" w:date="2023-08-08T01:06:00Z">
        <w:r w:rsidR="000B6023">
          <w:rPr>
            <w:highlight w:val="yellow"/>
          </w:rPr>
          <w:t>&amp;</w:t>
        </w:r>
      </w:ins>
      <w:ins w:id="125" w:author="TIL" w:date="2023-08-08T01:05:00Z">
        <w:r w:rsidR="000B6023" w:rsidRPr="00592EE9">
          <w:rPr>
            <w:highlight w:val="yellow"/>
          </w:rPr>
          <w:t xml:space="preserve"> </w:t>
        </w:r>
      </w:ins>
      <w:r w:rsidR="002437F0" w:rsidRPr="00592EE9">
        <w:rPr>
          <w:highlight w:val="yellow"/>
        </w:rPr>
        <w:t>Siegel, supra</w:t>
      </w:r>
      <w:r w:rsidR="002437F0">
        <w:t xml:space="preserve"> __. </w:t>
      </w:r>
    </w:p>
  </w:footnote>
  <w:footnote w:id="17">
    <w:p w14:paraId="62A1F4D6" w14:textId="5D872301"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3052E2">
        <w:rPr>
          <w:rFonts w:asciiTheme="majorBidi" w:hAnsiTheme="majorBidi" w:cstheme="majorBidi"/>
        </w:rPr>
        <w:t>Students for Fair Admissions v. Harvard</w:t>
      </w:r>
      <w:r w:rsidR="003052E2">
        <w:rPr>
          <w:rFonts w:asciiTheme="majorBidi" w:hAnsiTheme="majorBidi" w:cstheme="majorBidi"/>
        </w:rPr>
        <w:t xml:space="preserve">, No. </w:t>
      </w:r>
      <w:r w:rsidR="003052E2" w:rsidRPr="003052E2">
        <w:rPr>
          <w:rFonts w:asciiTheme="majorBidi" w:hAnsiTheme="majorBidi" w:cstheme="majorBidi"/>
        </w:rPr>
        <w:t>20-1199</w:t>
      </w:r>
      <w:r w:rsidR="003052E2">
        <w:rPr>
          <w:rFonts w:asciiTheme="majorBidi" w:hAnsiTheme="majorBidi" w:cstheme="majorBidi"/>
        </w:rPr>
        <w:t xml:space="preserve">, slip op. at 22 (U.S. Jun. 29, 2023) (Roberts, J., </w:t>
      </w:r>
      <w:r w:rsidR="003052E2" w:rsidRPr="003052E2">
        <w:rPr>
          <w:rFonts w:asciiTheme="majorBidi" w:hAnsiTheme="majorBidi" w:cstheme="majorBidi"/>
        </w:rPr>
        <w:t>plurality</w:t>
      </w:r>
      <w:r w:rsidR="003052E2">
        <w:rPr>
          <w:rFonts w:asciiTheme="majorBidi" w:hAnsiTheme="majorBidi" w:cstheme="majorBidi"/>
        </w:rPr>
        <w:t xml:space="preserve">), </w:t>
      </w:r>
      <w:r w:rsidR="003052E2" w:rsidRPr="003052E2">
        <w:rPr>
          <w:rFonts w:asciiTheme="majorBidi" w:hAnsiTheme="majorBidi" w:cstheme="majorBidi"/>
        </w:rPr>
        <w:t>https://www.supremecourt.gov/opinions/slipopinion/22</w:t>
      </w:r>
      <w:r w:rsidR="003052E2">
        <w:rPr>
          <w:rFonts w:asciiTheme="majorBidi" w:hAnsiTheme="majorBidi" w:cstheme="majorBidi"/>
        </w:rPr>
        <w:t>.</w:t>
      </w:r>
    </w:p>
  </w:footnote>
  <w:footnote w:id="18">
    <w:p w14:paraId="7A3AAC80" w14:textId="2456B328"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D45577">
        <w:rPr>
          <w:rFonts w:asciiTheme="majorBidi" w:hAnsiTheme="majorBidi" w:cstheme="majorBidi"/>
          <w:i/>
          <w:iCs/>
        </w:rPr>
        <w:t>Id.</w:t>
      </w:r>
      <w:r w:rsidR="003052E2">
        <w:rPr>
          <w:rFonts w:asciiTheme="majorBidi" w:hAnsiTheme="majorBidi" w:cstheme="majorBidi"/>
        </w:rPr>
        <w:t xml:space="preserve"> at 23.</w:t>
      </w:r>
    </w:p>
  </w:footnote>
  <w:footnote w:id="19">
    <w:p w14:paraId="37F8A6E2" w14:textId="2D23DE8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624A2B">
        <w:rPr>
          <w:rFonts w:asciiTheme="majorBidi" w:hAnsiTheme="majorBidi" w:cstheme="majorBidi"/>
          <w:i/>
          <w:iCs/>
        </w:rPr>
        <w:t>Id.</w:t>
      </w:r>
    </w:p>
  </w:footnote>
  <w:footnote w:id="20">
    <w:p w14:paraId="5926F3A8" w14:textId="541D729B"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624A2B">
        <w:rPr>
          <w:rFonts w:asciiTheme="majorBidi" w:hAnsiTheme="majorBidi" w:cstheme="majorBidi"/>
          <w:i/>
          <w:iCs/>
        </w:rPr>
        <w:t>Id.</w:t>
      </w:r>
    </w:p>
  </w:footnote>
  <w:footnote w:id="21">
    <w:p w14:paraId="465E5FC7" w14:textId="08C284A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624A2B">
        <w:rPr>
          <w:rFonts w:asciiTheme="majorBidi" w:hAnsiTheme="majorBidi" w:cstheme="majorBidi"/>
          <w:i/>
          <w:iCs/>
        </w:rPr>
        <w:t>Id.</w:t>
      </w:r>
    </w:p>
  </w:footnote>
  <w:footnote w:id="22">
    <w:p w14:paraId="2D8D36C7" w14:textId="29685E3A"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624A2B">
        <w:rPr>
          <w:rFonts w:asciiTheme="majorBidi" w:hAnsiTheme="majorBidi" w:cstheme="majorBidi"/>
          <w:i/>
          <w:iCs/>
        </w:rPr>
        <w:t>Id.</w:t>
      </w:r>
    </w:p>
  </w:footnote>
  <w:footnote w:id="23">
    <w:p w14:paraId="1D7B2FD6" w14:textId="23F3A333"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3052E2" w:rsidRPr="00624A2B">
        <w:rPr>
          <w:rFonts w:asciiTheme="majorBidi" w:hAnsiTheme="majorBidi" w:cstheme="majorBidi"/>
          <w:i/>
          <w:iCs/>
        </w:rPr>
        <w:t>Id.</w:t>
      </w:r>
      <w:r w:rsidR="003052E2">
        <w:rPr>
          <w:rFonts w:asciiTheme="majorBidi" w:hAnsiTheme="majorBidi" w:cstheme="majorBidi"/>
        </w:rPr>
        <w:t xml:space="preserve"> at 24.</w:t>
      </w:r>
    </w:p>
  </w:footnote>
  <w:footnote w:id="24">
    <w:p w14:paraId="19E6D96B" w14:textId="77777777"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26</w:t>
      </w:r>
    </w:p>
  </w:footnote>
  <w:footnote w:id="25">
    <w:p w14:paraId="482FABF2" w14:textId="77777777"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30.</w:t>
      </w:r>
    </w:p>
  </w:footnote>
  <w:footnote w:id="26">
    <w:p w14:paraId="67E44717" w14:textId="54C8A3FB"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For a discussion of what should universities do next, </w:t>
      </w:r>
      <w:r w:rsidRPr="00D45577">
        <w:rPr>
          <w:rFonts w:asciiTheme="majorBidi" w:hAnsiTheme="majorBidi" w:cstheme="majorBidi"/>
          <w:i/>
          <w:iCs/>
          <w:highlight w:val="green"/>
        </w:rPr>
        <w:t>see</w:t>
      </w:r>
      <w:r w:rsidRPr="00D45577">
        <w:rPr>
          <w:rFonts w:asciiTheme="majorBidi" w:hAnsiTheme="majorBidi" w:cstheme="majorBidi"/>
          <w:highlight w:val="green"/>
        </w:rPr>
        <w:t xml:space="preserve"> infra part ___.</w:t>
      </w:r>
      <w:r w:rsidRPr="00D45577">
        <w:rPr>
          <w:rFonts w:asciiTheme="majorBidi" w:hAnsiTheme="majorBidi" w:cstheme="majorBidi"/>
        </w:rPr>
        <w:t xml:space="preserve"> </w:t>
      </w:r>
    </w:p>
  </w:footnote>
  <w:footnote w:id="27">
    <w:p w14:paraId="3B8837F0" w14:textId="4CA3630B"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117A7F" w:rsidRPr="003052E2">
        <w:rPr>
          <w:rFonts w:asciiTheme="majorBidi" w:hAnsiTheme="majorBidi" w:cstheme="majorBidi"/>
        </w:rPr>
        <w:t>Students for Fair Admissions v. Harvard</w:t>
      </w:r>
      <w:r w:rsidR="00117A7F">
        <w:rPr>
          <w:rFonts w:asciiTheme="majorBidi" w:hAnsiTheme="majorBidi" w:cstheme="majorBidi"/>
        </w:rPr>
        <w:t xml:space="preserve">, No. </w:t>
      </w:r>
      <w:r w:rsidR="00117A7F" w:rsidRPr="003052E2">
        <w:rPr>
          <w:rFonts w:asciiTheme="majorBidi" w:hAnsiTheme="majorBidi" w:cstheme="majorBidi"/>
        </w:rPr>
        <w:t>20-1199</w:t>
      </w:r>
      <w:r w:rsidR="00117A7F">
        <w:rPr>
          <w:rFonts w:asciiTheme="majorBidi" w:hAnsiTheme="majorBidi" w:cstheme="majorBidi"/>
        </w:rPr>
        <w:t>, slip op. at 36 (U.S. Jun. 29, 2023) (</w:t>
      </w:r>
      <w:r w:rsidR="00117A7F" w:rsidRPr="00624A2B">
        <w:rPr>
          <w:rFonts w:asciiTheme="majorBidi" w:hAnsiTheme="majorBidi" w:cstheme="majorBidi"/>
        </w:rPr>
        <w:t>Sotomayor</w:t>
      </w:r>
      <w:r w:rsidR="00117A7F">
        <w:rPr>
          <w:rFonts w:asciiTheme="majorBidi" w:hAnsiTheme="majorBidi" w:cstheme="majorBidi"/>
        </w:rPr>
        <w:t xml:space="preserve">, J., dissenting), </w:t>
      </w:r>
      <w:r w:rsidR="00117A7F" w:rsidRPr="003052E2">
        <w:rPr>
          <w:rFonts w:asciiTheme="majorBidi" w:hAnsiTheme="majorBidi" w:cstheme="majorBidi"/>
        </w:rPr>
        <w:t>https://www.supremecourt.gov/opinions/slipopinion/22</w:t>
      </w:r>
      <w:r w:rsidR="00117A7F" w:rsidRPr="00117A7F" w:rsidDel="00117A7F">
        <w:rPr>
          <w:rFonts w:asciiTheme="majorBidi" w:hAnsiTheme="majorBidi" w:cstheme="majorBidi"/>
        </w:rPr>
        <w:t xml:space="preserve"> </w:t>
      </w:r>
      <w:r w:rsidRPr="00D45577">
        <w:rPr>
          <w:rFonts w:asciiTheme="majorBidi" w:hAnsiTheme="majorBidi" w:cstheme="majorBidi"/>
        </w:rPr>
        <w:t>(“There is no better evidence that the Court is overruling</w:t>
      </w:r>
      <w:r w:rsidR="00674F5E">
        <w:rPr>
          <w:rFonts w:asciiTheme="majorBidi" w:hAnsiTheme="majorBidi" w:cstheme="majorBidi"/>
        </w:rPr>
        <w:t xml:space="preserve"> </w:t>
      </w:r>
      <w:r w:rsidRPr="00D45577">
        <w:rPr>
          <w:rFonts w:asciiTheme="majorBidi" w:hAnsiTheme="majorBidi" w:cstheme="majorBidi"/>
        </w:rPr>
        <w:t>the Court’s precedents than those precedents themselves.”)</w:t>
      </w:r>
      <w:r w:rsidR="00F14B94">
        <w:rPr>
          <w:rFonts w:asciiTheme="majorBidi" w:hAnsiTheme="majorBidi" w:cstheme="majorBidi"/>
        </w:rPr>
        <w:t>.</w:t>
      </w:r>
    </w:p>
  </w:footnote>
  <w:footnote w:id="28">
    <w:p w14:paraId="73D6D251" w14:textId="331B8765"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4B6425">
        <w:rPr>
          <w:rFonts w:asciiTheme="majorBidi" w:hAnsiTheme="majorBidi" w:cstheme="majorBidi"/>
        </w:rPr>
        <w:t>at</w:t>
      </w:r>
      <w:r w:rsidR="004B6425" w:rsidRPr="00D45577">
        <w:rPr>
          <w:rFonts w:asciiTheme="majorBidi" w:hAnsiTheme="majorBidi" w:cstheme="majorBidi"/>
        </w:rPr>
        <w:t xml:space="preserve"> </w:t>
      </w:r>
      <w:r w:rsidRPr="00D45577">
        <w:rPr>
          <w:rFonts w:asciiTheme="majorBidi" w:hAnsiTheme="majorBidi" w:cstheme="majorBidi"/>
        </w:rPr>
        <w:t>42-43</w:t>
      </w:r>
      <w:r w:rsidR="004B6425">
        <w:rPr>
          <w:rFonts w:asciiTheme="majorBidi" w:hAnsiTheme="majorBidi" w:cstheme="majorBidi"/>
        </w:rPr>
        <w:t>.</w:t>
      </w:r>
    </w:p>
  </w:footnote>
  <w:footnote w:id="29">
    <w:p w14:paraId="134F6F5B" w14:textId="0027655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 xml:space="preserve">Id. </w:t>
      </w:r>
      <w:r w:rsidR="004B6425">
        <w:rPr>
          <w:rFonts w:asciiTheme="majorBidi" w:hAnsiTheme="majorBidi" w:cstheme="majorBidi"/>
        </w:rPr>
        <w:t>at</w:t>
      </w:r>
      <w:r w:rsidR="004B6425" w:rsidRPr="00D45577">
        <w:rPr>
          <w:rFonts w:asciiTheme="majorBidi" w:hAnsiTheme="majorBidi" w:cstheme="majorBidi"/>
        </w:rPr>
        <w:t xml:space="preserve"> </w:t>
      </w:r>
      <w:r w:rsidRPr="00D45577">
        <w:rPr>
          <w:rFonts w:asciiTheme="majorBidi" w:hAnsiTheme="majorBidi" w:cstheme="majorBidi"/>
        </w:rPr>
        <w:t>43</w:t>
      </w:r>
      <w:r w:rsidR="004B6425">
        <w:rPr>
          <w:rFonts w:asciiTheme="majorBidi" w:hAnsiTheme="majorBidi" w:cstheme="majorBidi"/>
        </w:rPr>
        <w:t>,</w:t>
      </w:r>
      <w:r w:rsidRPr="00D45577">
        <w:rPr>
          <w:rFonts w:asciiTheme="majorBidi" w:hAnsiTheme="majorBidi" w:cstheme="majorBidi"/>
        </w:rPr>
        <w:t xml:space="preserve"> Sotomayor further explains that t</w:t>
      </w:r>
      <w:r w:rsidRPr="00D45577">
        <w:rPr>
          <w:rFonts w:asciiTheme="majorBidi" w:hAnsiTheme="majorBidi" w:cstheme="majorBidi"/>
          <w:lang w:bidi="he-IL"/>
        </w:rPr>
        <w:t>he majority’s objection to diversity efforts, seems to be</w:t>
      </w:r>
      <w:r w:rsidR="004B6425" w:rsidRPr="004B6425">
        <w:rPr>
          <w:rFonts w:asciiTheme="majorBidi" w:hAnsiTheme="majorBidi" w:cstheme="majorBidi"/>
          <w:lang w:bidi="he-IL"/>
        </w:rPr>
        <w:t>,</w:t>
      </w:r>
      <w:r w:rsidRPr="00D45577">
        <w:rPr>
          <w:rFonts w:asciiTheme="majorBidi" w:hAnsiTheme="majorBidi" w:cstheme="majorBidi"/>
          <w:lang w:bidi="he-IL"/>
        </w:rPr>
        <w:t xml:space="preserve"> that those tools actually work: “helps equalize opportunity and advances respondents’ objectives by increasing the number of underrepresented racial minorities on college campuses, particularly Black and Latino students.”</w:t>
      </w:r>
      <w:r w:rsidR="004B6425">
        <w:rPr>
          <w:rFonts w:asciiTheme="majorBidi" w:hAnsiTheme="majorBidi" w:cstheme="majorBidi"/>
          <w:lang w:bidi="he-IL"/>
        </w:rPr>
        <w:t>;</w:t>
      </w:r>
      <w:r w:rsidRPr="00D45577">
        <w:rPr>
          <w:rFonts w:asciiTheme="majorBidi" w:hAnsiTheme="majorBidi" w:cstheme="majorBidi"/>
          <w:lang w:bidi="he-IL"/>
        </w:rPr>
        <w:t xml:space="preserve"> </w:t>
      </w:r>
      <w:r w:rsidRPr="00D45577">
        <w:rPr>
          <w:rFonts w:asciiTheme="majorBidi" w:hAnsiTheme="majorBidi" w:cstheme="majorBidi"/>
          <w:i/>
          <w:iCs/>
          <w:lang w:bidi="he-IL"/>
        </w:rPr>
        <w:t>Id.</w:t>
      </w:r>
      <w:r w:rsidRPr="00D45577">
        <w:rPr>
          <w:rFonts w:asciiTheme="majorBidi" w:hAnsiTheme="majorBidi" w:cstheme="majorBidi"/>
          <w:lang w:bidi="he-IL"/>
        </w:rPr>
        <w:t xml:space="preserve"> </w:t>
      </w:r>
      <w:r w:rsidR="004B6425">
        <w:rPr>
          <w:rFonts w:asciiTheme="majorBidi" w:hAnsiTheme="majorBidi" w:cstheme="majorBidi"/>
          <w:lang w:bidi="he-IL"/>
        </w:rPr>
        <w:t>at</w:t>
      </w:r>
      <w:r w:rsidR="004B6425" w:rsidRPr="00D45577">
        <w:rPr>
          <w:rFonts w:asciiTheme="majorBidi" w:hAnsiTheme="majorBidi" w:cstheme="majorBidi"/>
          <w:lang w:bidi="he-IL"/>
        </w:rPr>
        <w:t xml:space="preserve"> </w:t>
      </w:r>
      <w:r w:rsidRPr="00D45577">
        <w:rPr>
          <w:rFonts w:asciiTheme="majorBidi" w:hAnsiTheme="majorBidi" w:cstheme="majorBidi"/>
          <w:lang w:bidi="he-IL"/>
        </w:rPr>
        <w:t>45</w:t>
      </w:r>
      <w:r w:rsidR="004B6425">
        <w:rPr>
          <w:rFonts w:asciiTheme="majorBidi" w:hAnsiTheme="majorBidi" w:cstheme="majorBidi"/>
          <w:lang w:bidi="he-IL"/>
        </w:rPr>
        <w:t>.</w:t>
      </w:r>
    </w:p>
  </w:footnote>
  <w:footnote w:id="30">
    <w:p w14:paraId="696FA855" w14:textId="3E3784D2"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BC5B53" w:rsidRPr="00D45577">
        <w:rPr>
          <w:rFonts w:asciiTheme="majorBidi" w:hAnsiTheme="majorBidi" w:cstheme="majorBidi"/>
          <w:i/>
          <w:iCs/>
        </w:rPr>
        <w:t>See</w:t>
      </w:r>
      <w:r w:rsidR="00BC5B53">
        <w:rPr>
          <w:rFonts w:asciiTheme="majorBidi" w:hAnsiTheme="majorBidi" w:cstheme="majorBidi"/>
        </w:rPr>
        <w:t xml:space="preserve"> </w:t>
      </w:r>
      <w:r w:rsidR="00117A7F" w:rsidRPr="003052E2">
        <w:rPr>
          <w:rFonts w:asciiTheme="majorBidi" w:hAnsiTheme="majorBidi" w:cstheme="majorBidi"/>
        </w:rPr>
        <w:t>Students for Fair Admissions v. Harvard</w:t>
      </w:r>
      <w:r w:rsidR="00117A7F">
        <w:rPr>
          <w:rFonts w:asciiTheme="majorBidi" w:hAnsiTheme="majorBidi" w:cstheme="majorBidi"/>
        </w:rPr>
        <w:t xml:space="preserve">, No. </w:t>
      </w:r>
      <w:r w:rsidR="00117A7F" w:rsidRPr="003052E2">
        <w:rPr>
          <w:rFonts w:asciiTheme="majorBidi" w:hAnsiTheme="majorBidi" w:cstheme="majorBidi"/>
        </w:rPr>
        <w:t>20-1199</w:t>
      </w:r>
      <w:r w:rsidR="00117A7F">
        <w:rPr>
          <w:rFonts w:asciiTheme="majorBidi" w:hAnsiTheme="majorBidi" w:cstheme="majorBidi"/>
        </w:rPr>
        <w:t>, slip op. at 2 (U.S. Jun. 29, 2023) (</w:t>
      </w:r>
      <w:r w:rsidR="00117A7F" w:rsidRPr="00624A2B">
        <w:rPr>
          <w:rFonts w:asciiTheme="majorBidi" w:hAnsiTheme="majorBidi" w:cstheme="majorBidi"/>
        </w:rPr>
        <w:t>Thomas</w:t>
      </w:r>
      <w:r w:rsidR="00117A7F">
        <w:rPr>
          <w:rFonts w:asciiTheme="majorBidi" w:hAnsiTheme="majorBidi" w:cstheme="majorBidi"/>
        </w:rPr>
        <w:t xml:space="preserve">, J., concurring), </w:t>
      </w:r>
      <w:r w:rsidR="00117A7F" w:rsidRPr="003052E2">
        <w:rPr>
          <w:rFonts w:asciiTheme="majorBidi" w:hAnsiTheme="majorBidi" w:cstheme="majorBidi"/>
        </w:rPr>
        <w:t>https://www.supremecourt.gov/opinions/slipopinion/22</w:t>
      </w:r>
      <w:r w:rsidR="00BC5B53">
        <w:rPr>
          <w:rFonts w:asciiTheme="majorBidi" w:hAnsiTheme="majorBidi" w:cstheme="majorBidi"/>
        </w:rPr>
        <w:t>;</w:t>
      </w:r>
      <w:r w:rsidRPr="00D45577">
        <w:rPr>
          <w:rFonts w:asciiTheme="majorBidi" w:hAnsiTheme="majorBidi" w:cstheme="majorBidi"/>
        </w:rPr>
        <w:t xml:space="preserve"> </w:t>
      </w:r>
      <w:r w:rsidR="00BC5B53" w:rsidRPr="00D45577">
        <w:rPr>
          <w:rFonts w:asciiTheme="majorBidi" w:hAnsiTheme="majorBidi" w:cstheme="majorBidi"/>
          <w:i/>
          <w:iCs/>
        </w:rPr>
        <w:t>s</w:t>
      </w:r>
      <w:r w:rsidRPr="00D45577">
        <w:rPr>
          <w:rFonts w:asciiTheme="majorBidi" w:hAnsiTheme="majorBidi" w:cstheme="majorBidi"/>
          <w:i/>
          <w:iCs/>
        </w:rPr>
        <w:t>ee also</w:t>
      </w:r>
      <w:r w:rsidR="00BC5B53">
        <w:rPr>
          <w:rFonts w:asciiTheme="majorBidi" w:hAnsiTheme="majorBidi" w:cstheme="majorBidi"/>
        </w:rPr>
        <w:t>,</w:t>
      </w:r>
      <w:r w:rsidRPr="00D45577">
        <w:rPr>
          <w:rFonts w:asciiTheme="majorBidi" w:hAnsiTheme="majorBidi" w:cstheme="majorBidi"/>
        </w:rPr>
        <w:t xml:space="preserve"> </w:t>
      </w:r>
      <w:r w:rsidR="00BC5B53">
        <w:rPr>
          <w:rFonts w:asciiTheme="majorBidi" w:hAnsiTheme="majorBidi" w:cstheme="majorBidi"/>
        </w:rPr>
        <w:t>i</w:t>
      </w:r>
      <w:r w:rsidRPr="00D45577">
        <w:rPr>
          <w:rFonts w:asciiTheme="majorBidi" w:hAnsiTheme="majorBidi" w:cstheme="majorBidi"/>
        </w:rPr>
        <w:t>d</w:t>
      </w:r>
      <w:r w:rsidR="00BC5B53">
        <w:rPr>
          <w:rFonts w:asciiTheme="majorBidi" w:hAnsiTheme="majorBidi" w:cstheme="majorBidi"/>
        </w:rPr>
        <w:t>.</w:t>
      </w:r>
      <w:r w:rsidRPr="00D45577">
        <w:rPr>
          <w:rFonts w:asciiTheme="majorBidi" w:hAnsiTheme="majorBidi" w:cstheme="majorBidi"/>
        </w:rPr>
        <w:t xml:space="preserve"> at 51 ("The Court’s opinion rightly makes clear that </w:t>
      </w:r>
      <w:r w:rsidRPr="00D45577">
        <w:rPr>
          <w:rFonts w:asciiTheme="majorBidi" w:hAnsiTheme="majorBidi" w:cstheme="majorBidi"/>
          <w:i/>
          <w:iCs/>
        </w:rPr>
        <w:t xml:space="preserve">Grutter </w:t>
      </w:r>
      <w:r w:rsidRPr="00D45577">
        <w:rPr>
          <w:rFonts w:asciiTheme="majorBidi" w:hAnsiTheme="majorBidi" w:cstheme="majorBidi"/>
        </w:rPr>
        <w:t>is, for all intents and purposes, overruled.”)</w:t>
      </w:r>
      <w:r w:rsidR="00F14B94">
        <w:rPr>
          <w:rFonts w:asciiTheme="majorBidi" w:hAnsiTheme="majorBidi" w:cstheme="majorBidi"/>
        </w:rPr>
        <w:t>.</w:t>
      </w:r>
    </w:p>
  </w:footnote>
  <w:footnote w:id="31">
    <w:p w14:paraId="7B99C082" w14:textId="5DE504A0"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23</w:t>
      </w:r>
      <w:r w:rsidR="00BC5B53">
        <w:rPr>
          <w:rFonts w:asciiTheme="majorBidi" w:hAnsiTheme="majorBidi" w:cstheme="majorBidi"/>
        </w:rPr>
        <w:t>.</w:t>
      </w:r>
    </w:p>
  </w:footnote>
  <w:footnote w:id="32">
    <w:p w14:paraId="547B3030" w14:textId="6A241103"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24</w:t>
      </w:r>
      <w:r w:rsidR="00F14B94">
        <w:rPr>
          <w:rFonts w:asciiTheme="majorBidi" w:hAnsiTheme="majorBidi" w:cstheme="majorBidi"/>
        </w:rPr>
        <w:t>.</w:t>
      </w:r>
    </w:p>
  </w:footnote>
  <w:footnote w:id="33">
    <w:p w14:paraId="14F4901C" w14:textId="77777777"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p>
  </w:footnote>
  <w:footnote w:id="34">
    <w:p w14:paraId="05494084" w14:textId="77777777"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p>
  </w:footnote>
  <w:footnote w:id="35">
    <w:p w14:paraId="663CC039" w14:textId="04AD88D8"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25-26</w:t>
      </w:r>
      <w:r w:rsidR="00F14B94">
        <w:rPr>
          <w:rFonts w:asciiTheme="majorBidi" w:hAnsiTheme="majorBidi" w:cstheme="majorBidi"/>
        </w:rPr>
        <w:t>.</w:t>
      </w:r>
    </w:p>
  </w:footnote>
  <w:footnote w:id="36">
    <w:p w14:paraId="43A7345B" w14:textId="61DDA096" w:rsidR="003B1840" w:rsidRPr="00D45577" w:rsidRDefault="003B1840" w:rsidP="005E6EFE">
      <w:pPr>
        <w:pStyle w:val="FootnoteText"/>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at 26 (citing his concurrence in </w:t>
      </w:r>
      <w:r w:rsidR="005E6EFE" w:rsidRPr="005E6EFE">
        <w:rPr>
          <w:rFonts w:asciiTheme="majorBidi" w:hAnsiTheme="majorBidi" w:cstheme="majorBidi"/>
        </w:rPr>
        <w:t>Fisher v. University of Texas, 570 U.S.</w:t>
      </w:r>
      <w:r w:rsidR="005E6EFE">
        <w:rPr>
          <w:rFonts w:asciiTheme="majorBidi" w:hAnsiTheme="majorBidi" w:cstheme="majorBidi"/>
        </w:rPr>
        <w:t xml:space="preserve"> </w:t>
      </w:r>
      <w:r w:rsidR="005E6EFE" w:rsidRPr="005E6EFE">
        <w:rPr>
          <w:rFonts w:asciiTheme="majorBidi" w:hAnsiTheme="majorBidi" w:cstheme="majorBidi"/>
        </w:rPr>
        <w:t>297</w:t>
      </w:r>
      <w:r w:rsidR="005E6EFE">
        <w:rPr>
          <w:rFonts w:asciiTheme="majorBidi" w:hAnsiTheme="majorBidi" w:cstheme="majorBidi"/>
        </w:rPr>
        <w:t>, 320</w:t>
      </w:r>
      <w:r w:rsidR="005E6EFE" w:rsidRPr="005E6EFE">
        <w:rPr>
          <w:rFonts w:asciiTheme="majorBidi" w:hAnsiTheme="majorBidi" w:cstheme="majorBidi"/>
        </w:rPr>
        <w:t xml:space="preserve"> (2013)</w:t>
      </w:r>
      <w:r w:rsidRPr="00D45577">
        <w:rPr>
          <w:rFonts w:asciiTheme="majorBidi" w:hAnsiTheme="majorBidi" w:cstheme="majorBidi"/>
          <w:color w:val="000000"/>
        </w:rPr>
        <w:t>)</w:t>
      </w:r>
      <w:r w:rsidR="00F14B94">
        <w:rPr>
          <w:rFonts w:asciiTheme="majorBidi" w:hAnsiTheme="majorBidi" w:cstheme="majorBidi"/>
          <w:color w:val="000000"/>
        </w:rPr>
        <w:t>.</w:t>
      </w:r>
    </w:p>
  </w:footnote>
  <w:footnote w:id="37">
    <w:p w14:paraId="0090653F" w14:textId="0E669381"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9D6FAA" w:rsidRPr="003052E2">
        <w:rPr>
          <w:rFonts w:asciiTheme="majorBidi" w:hAnsiTheme="majorBidi" w:cstheme="majorBidi"/>
        </w:rPr>
        <w:t>Students for Fair Admissions v. Harvard</w:t>
      </w:r>
      <w:r w:rsidR="009D6FAA">
        <w:rPr>
          <w:rFonts w:asciiTheme="majorBidi" w:hAnsiTheme="majorBidi" w:cstheme="majorBidi"/>
        </w:rPr>
        <w:t xml:space="preserve">, No. </w:t>
      </w:r>
      <w:r w:rsidR="009D6FAA" w:rsidRPr="003052E2">
        <w:rPr>
          <w:rFonts w:asciiTheme="majorBidi" w:hAnsiTheme="majorBidi" w:cstheme="majorBidi"/>
        </w:rPr>
        <w:t>20-1199</w:t>
      </w:r>
      <w:r w:rsidR="009D6FAA">
        <w:rPr>
          <w:rFonts w:asciiTheme="majorBidi" w:hAnsiTheme="majorBidi" w:cstheme="majorBidi"/>
        </w:rPr>
        <w:t>, slip op. at 1 (U.S. Jun. 29, 2023) (</w:t>
      </w:r>
      <w:r w:rsidR="009D6FAA" w:rsidRPr="00624A2B">
        <w:rPr>
          <w:rFonts w:asciiTheme="majorBidi" w:hAnsiTheme="majorBidi" w:cstheme="majorBidi"/>
        </w:rPr>
        <w:t>Sotomayor</w:t>
      </w:r>
      <w:r w:rsidR="009D6FAA">
        <w:rPr>
          <w:rFonts w:asciiTheme="majorBidi" w:hAnsiTheme="majorBidi" w:cstheme="majorBidi"/>
        </w:rPr>
        <w:t xml:space="preserve">, J., dissenting), </w:t>
      </w:r>
      <w:r w:rsidR="009D6FAA" w:rsidRPr="003052E2">
        <w:rPr>
          <w:rFonts w:asciiTheme="majorBidi" w:hAnsiTheme="majorBidi" w:cstheme="majorBidi"/>
        </w:rPr>
        <w:t>https://www.supremecourt.gov/opinions/slipopinion/22</w:t>
      </w:r>
      <w:r w:rsidR="005E6EFE">
        <w:rPr>
          <w:rFonts w:asciiTheme="majorBidi" w:hAnsiTheme="majorBidi" w:cstheme="majorBidi"/>
        </w:rPr>
        <w:t>.</w:t>
      </w:r>
    </w:p>
  </w:footnote>
  <w:footnote w:id="38">
    <w:p w14:paraId="3E88E1BA" w14:textId="10357CC1"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 xml:space="preserve">Id. </w:t>
      </w:r>
      <w:r w:rsidR="00F14B94">
        <w:rPr>
          <w:rFonts w:asciiTheme="majorBidi" w:hAnsiTheme="majorBidi" w:cstheme="majorBidi"/>
        </w:rPr>
        <w:t>at</w:t>
      </w:r>
      <w:r w:rsidR="00F14B94" w:rsidRPr="00D45577">
        <w:rPr>
          <w:rFonts w:asciiTheme="majorBidi" w:hAnsiTheme="majorBidi" w:cstheme="majorBidi"/>
        </w:rPr>
        <w:t xml:space="preserve"> </w:t>
      </w:r>
      <w:r w:rsidRPr="00D45577">
        <w:rPr>
          <w:rFonts w:asciiTheme="majorBidi" w:hAnsiTheme="majorBidi" w:cstheme="majorBidi"/>
        </w:rPr>
        <w:t>2</w:t>
      </w:r>
      <w:r w:rsidR="00F14B94">
        <w:rPr>
          <w:rFonts w:asciiTheme="majorBidi" w:hAnsiTheme="majorBidi" w:cstheme="majorBidi"/>
        </w:rPr>
        <w:t>.</w:t>
      </w:r>
    </w:p>
  </w:footnote>
  <w:footnote w:id="39">
    <w:p w14:paraId="24486D1F" w14:textId="422411C8" w:rsidR="003B1840" w:rsidRPr="00D45577" w:rsidRDefault="003B1840" w:rsidP="00D45577">
      <w:pPr>
        <w:pStyle w:val="FootnoteText"/>
        <w:jc w:val="both"/>
        <w:rPr>
          <w:rFonts w:asciiTheme="majorBidi" w:hAnsiTheme="majorBidi" w:cstheme="majorBidi"/>
          <w:rtl/>
          <w:lang w:bidi="he-IL"/>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2</w:t>
      </w:r>
      <w:r w:rsidR="00373692">
        <w:rPr>
          <w:rFonts w:asciiTheme="majorBidi" w:hAnsiTheme="majorBidi" w:cstheme="majorBidi"/>
        </w:rPr>
        <w:t>,</w:t>
      </w:r>
      <w:r w:rsidRPr="00D45577">
        <w:rPr>
          <w:rFonts w:asciiTheme="majorBidi" w:hAnsiTheme="majorBidi" w:cstheme="majorBidi"/>
        </w:rPr>
        <w:t xml:space="preserve"> </w:t>
      </w:r>
      <w:r w:rsidR="00DB0F91">
        <w:rPr>
          <w:rFonts w:asciiTheme="majorBidi" w:hAnsiTheme="majorBidi" w:cstheme="majorBidi"/>
        </w:rPr>
        <w:t>i</w:t>
      </w:r>
      <w:r w:rsidRPr="00D45577">
        <w:rPr>
          <w:rFonts w:asciiTheme="majorBidi" w:hAnsiTheme="majorBidi" w:cstheme="majorBidi"/>
        </w:rPr>
        <w:t>n another place Justice Sotomayor adds that “[f]rom Brown to Fisher, this Court’s cases have sought to equalize educational opportunity in a society structured by racial segregation and to advance the Fourteenth Amendment’s vision of an America where racially integrated schools guarantee students of all races the equal protection of the laws.”</w:t>
      </w:r>
      <w:r w:rsidR="00373692">
        <w:rPr>
          <w:rFonts w:asciiTheme="majorBidi" w:hAnsiTheme="majorBidi" w:cstheme="majorBidi"/>
        </w:rPr>
        <w:t>;</w:t>
      </w:r>
      <w:r w:rsidRPr="00D45577">
        <w:rPr>
          <w:rFonts w:asciiTheme="majorBidi" w:hAnsiTheme="majorBidi" w:cstheme="majorBidi"/>
        </w:rPr>
        <w:t xml:space="preserve"> </w:t>
      </w:r>
      <w:r w:rsidR="00373692" w:rsidRPr="00D45577">
        <w:rPr>
          <w:rFonts w:asciiTheme="majorBidi" w:hAnsiTheme="majorBidi" w:cstheme="majorBidi"/>
          <w:i/>
          <w:iCs/>
        </w:rPr>
        <w:t>s</w:t>
      </w:r>
      <w:r w:rsidRPr="00D45577">
        <w:rPr>
          <w:rFonts w:asciiTheme="majorBidi" w:hAnsiTheme="majorBidi" w:cstheme="majorBidi"/>
          <w:i/>
          <w:iCs/>
        </w:rPr>
        <w:t>ee</w:t>
      </w:r>
      <w:r w:rsidR="00373692" w:rsidRPr="00D45577">
        <w:rPr>
          <w:rFonts w:asciiTheme="majorBidi" w:hAnsiTheme="majorBidi" w:cstheme="majorBidi"/>
          <w:i/>
          <w:iCs/>
        </w:rPr>
        <w:t xml:space="preserve"> also</w:t>
      </w:r>
      <w:r w:rsidR="00373692">
        <w:rPr>
          <w:rFonts w:asciiTheme="majorBidi" w:hAnsiTheme="majorBidi" w:cstheme="majorBidi"/>
        </w:rPr>
        <w:t>,</w:t>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17</w:t>
      </w:r>
      <w:r w:rsidR="00373692">
        <w:rPr>
          <w:rFonts w:asciiTheme="majorBidi" w:hAnsiTheme="majorBidi" w:cstheme="majorBidi"/>
        </w:rPr>
        <w:t>.</w:t>
      </w:r>
    </w:p>
  </w:footnote>
  <w:footnote w:id="40">
    <w:p w14:paraId="098F0752" w14:textId="7CCAEE55"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16</w:t>
      </w:r>
      <w:r w:rsidR="00373692">
        <w:rPr>
          <w:rFonts w:asciiTheme="majorBidi" w:hAnsiTheme="majorBidi" w:cstheme="majorBidi"/>
        </w:rPr>
        <w:t>.</w:t>
      </w:r>
    </w:p>
  </w:footnote>
  <w:footnote w:id="41">
    <w:p w14:paraId="4F188C16" w14:textId="259C31B4" w:rsidR="003B1840" w:rsidRPr="00D45577" w:rsidRDefault="003B1840" w:rsidP="00D45577">
      <w:pPr>
        <w:pStyle w:val="FootnoteText"/>
        <w:jc w:val="both"/>
        <w:rPr>
          <w:rFonts w:asciiTheme="majorBidi" w:hAnsiTheme="majorBidi" w:cstheme="majorBidi"/>
          <w:rtl/>
          <w:lang w:bidi="he-IL"/>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21-22</w:t>
      </w:r>
      <w:r w:rsidR="00373692">
        <w:rPr>
          <w:rFonts w:asciiTheme="majorBidi" w:hAnsiTheme="majorBidi" w:cstheme="majorBidi"/>
        </w:rPr>
        <w:t>.</w:t>
      </w:r>
      <w:r w:rsidRPr="00D45577">
        <w:rPr>
          <w:rFonts w:asciiTheme="majorBidi" w:hAnsiTheme="majorBidi" w:cstheme="majorBidi"/>
        </w:rPr>
        <w:t xml:space="preserve"> </w:t>
      </w:r>
    </w:p>
  </w:footnote>
  <w:footnote w:id="42">
    <w:p w14:paraId="7BC303C7" w14:textId="742B9284" w:rsidR="003B1840" w:rsidRPr="00D45577" w:rsidRDefault="003B1840" w:rsidP="00D45577">
      <w:pPr>
        <w:pStyle w:val="FootnoteText"/>
        <w:jc w:val="both"/>
        <w:rPr>
          <w:rFonts w:asciiTheme="majorBidi" w:hAnsiTheme="majorBidi" w:cstheme="majorBidi"/>
          <w:rtl/>
          <w:lang w:bidi="he-IL"/>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25</w:t>
      </w:r>
      <w:r w:rsidR="00373692">
        <w:rPr>
          <w:rFonts w:asciiTheme="majorBidi" w:hAnsiTheme="majorBidi" w:cstheme="majorBidi"/>
        </w:rPr>
        <w:t>.</w:t>
      </w:r>
    </w:p>
  </w:footnote>
  <w:footnote w:id="43">
    <w:p w14:paraId="0374D6B1" w14:textId="46A0C0C6"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65-66 (“</w:t>
      </w:r>
      <w:r w:rsidRPr="00D45577">
        <w:rPr>
          <w:rFonts w:asciiTheme="majorBidi" w:hAnsiTheme="majorBidi" w:cstheme="majorBidi"/>
          <w:color w:val="000000"/>
        </w:rPr>
        <w:t xml:space="preserve">Dozens of </w:t>
      </w:r>
      <w:r w:rsidRPr="00D45577">
        <w:rPr>
          <w:rFonts w:asciiTheme="majorBidi" w:hAnsiTheme="majorBidi" w:cstheme="majorBidi"/>
          <w:i/>
          <w:iCs/>
          <w:color w:val="000000"/>
        </w:rPr>
        <w:t xml:space="preserve">amici </w:t>
      </w:r>
      <w:r w:rsidRPr="00D45577">
        <w:rPr>
          <w:rFonts w:asciiTheme="majorBidi" w:hAnsiTheme="majorBidi" w:cstheme="majorBidi"/>
          <w:color w:val="000000"/>
        </w:rPr>
        <w:t>from nearly every sector of society agree that the absence of race-conscious college admissions will decrease the pipeline of racially di</w:t>
      </w:r>
      <w:r w:rsidRPr="00D45577">
        <w:rPr>
          <w:rFonts w:asciiTheme="majorBidi" w:hAnsiTheme="majorBidi" w:cstheme="majorBidi"/>
          <w:color w:val="000000"/>
        </w:rPr>
        <w:softHyphen/>
        <w:t>verse college graduates to crucial professions.”)</w:t>
      </w:r>
      <w:r w:rsidR="00DB0F91">
        <w:rPr>
          <w:rFonts w:asciiTheme="majorBidi" w:hAnsiTheme="majorBidi" w:cstheme="majorBidi"/>
          <w:color w:val="000000"/>
        </w:rPr>
        <w:t>.</w:t>
      </w:r>
    </w:p>
  </w:footnote>
  <w:footnote w:id="44">
    <w:p w14:paraId="345CFF45" w14:textId="20103849"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65</w:t>
      </w:r>
      <w:r w:rsidR="00373692">
        <w:rPr>
          <w:rFonts w:asciiTheme="majorBidi" w:hAnsiTheme="majorBidi" w:cstheme="majorBidi"/>
        </w:rPr>
        <w:t>.</w:t>
      </w:r>
    </w:p>
  </w:footnote>
  <w:footnote w:id="45">
    <w:p w14:paraId="6EB9D208" w14:textId="294BFF85"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373692">
        <w:rPr>
          <w:rFonts w:asciiTheme="majorBidi" w:hAnsiTheme="majorBidi" w:cstheme="majorBidi"/>
        </w:rPr>
        <w:t>at</w:t>
      </w:r>
      <w:r w:rsidR="00373692" w:rsidRPr="00D45577">
        <w:rPr>
          <w:rFonts w:asciiTheme="majorBidi" w:hAnsiTheme="majorBidi" w:cstheme="majorBidi"/>
        </w:rPr>
        <w:t xml:space="preserve"> </w:t>
      </w:r>
      <w:r w:rsidRPr="00D45577">
        <w:rPr>
          <w:rFonts w:asciiTheme="majorBidi" w:hAnsiTheme="majorBidi" w:cstheme="majorBidi"/>
        </w:rPr>
        <w:t>67</w:t>
      </w:r>
      <w:r w:rsidR="00373692">
        <w:rPr>
          <w:rFonts w:asciiTheme="majorBidi" w:hAnsiTheme="majorBidi" w:cstheme="majorBidi"/>
        </w:rPr>
        <w:t>.</w:t>
      </w:r>
    </w:p>
  </w:footnote>
  <w:footnote w:id="46">
    <w:p w14:paraId="69BB602F" w14:textId="6396513A"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 xml:space="preserve">Id. </w:t>
      </w:r>
      <w:r w:rsidR="00ED418F">
        <w:rPr>
          <w:rFonts w:asciiTheme="majorBidi" w:hAnsiTheme="majorBidi" w:cstheme="majorBidi"/>
        </w:rPr>
        <w:t>at</w:t>
      </w:r>
      <w:r w:rsidR="00ED418F" w:rsidRPr="00D45577">
        <w:rPr>
          <w:rFonts w:asciiTheme="majorBidi" w:hAnsiTheme="majorBidi" w:cstheme="majorBidi"/>
        </w:rPr>
        <w:t xml:space="preserve"> </w:t>
      </w:r>
      <w:r w:rsidRPr="00D45577">
        <w:rPr>
          <w:rFonts w:asciiTheme="majorBidi" w:hAnsiTheme="majorBidi" w:cstheme="majorBidi"/>
        </w:rPr>
        <w:t>67</w:t>
      </w:r>
      <w:r w:rsidR="00ED418F">
        <w:rPr>
          <w:rFonts w:asciiTheme="majorBidi" w:hAnsiTheme="majorBidi" w:cstheme="majorBidi"/>
        </w:rPr>
        <w:t>.</w:t>
      </w:r>
    </w:p>
  </w:footnote>
  <w:footnote w:id="47">
    <w:p w14:paraId="5465DED6" w14:textId="43B8191C"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5E6EFE" w:rsidRPr="003052E2">
        <w:rPr>
          <w:rFonts w:asciiTheme="majorBidi" w:hAnsiTheme="majorBidi" w:cstheme="majorBidi"/>
        </w:rPr>
        <w:t>Students for Fair Admissions v. Harvard</w:t>
      </w:r>
      <w:r w:rsidR="005E6EFE">
        <w:rPr>
          <w:rFonts w:asciiTheme="majorBidi" w:hAnsiTheme="majorBidi" w:cstheme="majorBidi"/>
        </w:rPr>
        <w:t xml:space="preserve">, No. </w:t>
      </w:r>
      <w:r w:rsidR="005E6EFE" w:rsidRPr="003052E2">
        <w:rPr>
          <w:rFonts w:asciiTheme="majorBidi" w:hAnsiTheme="majorBidi" w:cstheme="majorBidi"/>
        </w:rPr>
        <w:t>20-1199</w:t>
      </w:r>
      <w:r w:rsidR="005E6EFE">
        <w:rPr>
          <w:rFonts w:asciiTheme="majorBidi" w:hAnsiTheme="majorBidi" w:cstheme="majorBidi"/>
        </w:rPr>
        <w:t>, slip op. at 9 (U.S. Jun. 29, 2023) (</w:t>
      </w:r>
      <w:r w:rsidR="005E6EFE" w:rsidRPr="00CD74AA">
        <w:rPr>
          <w:rFonts w:asciiTheme="majorBidi" w:hAnsiTheme="majorBidi" w:cstheme="majorBidi"/>
        </w:rPr>
        <w:t>Jackson</w:t>
      </w:r>
      <w:r w:rsidR="005E6EFE">
        <w:rPr>
          <w:rFonts w:asciiTheme="majorBidi" w:hAnsiTheme="majorBidi" w:cstheme="majorBidi"/>
        </w:rPr>
        <w:t xml:space="preserve">, J., dissenting), </w:t>
      </w:r>
      <w:r w:rsidR="005E6EFE" w:rsidRPr="003052E2">
        <w:rPr>
          <w:rFonts w:asciiTheme="majorBidi" w:hAnsiTheme="majorBidi" w:cstheme="majorBidi"/>
        </w:rPr>
        <w:t>https://www.supremecourt.gov/opinions/slipopinion/22</w:t>
      </w:r>
      <w:r w:rsidR="005E6EFE">
        <w:rPr>
          <w:rFonts w:asciiTheme="majorBidi" w:hAnsiTheme="majorBidi" w:cstheme="majorBidi"/>
        </w:rPr>
        <w:t>.</w:t>
      </w:r>
    </w:p>
  </w:footnote>
  <w:footnote w:id="48">
    <w:p w14:paraId="6322A9EE" w14:textId="36DBCCAF"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5E6EFE" w:rsidRPr="003052E2">
        <w:rPr>
          <w:rFonts w:asciiTheme="majorBidi" w:hAnsiTheme="majorBidi" w:cstheme="majorBidi"/>
        </w:rPr>
        <w:t>Students for Fair Admissions v. Harvard</w:t>
      </w:r>
      <w:r w:rsidR="005E6EFE">
        <w:rPr>
          <w:rFonts w:asciiTheme="majorBidi" w:hAnsiTheme="majorBidi" w:cstheme="majorBidi"/>
        </w:rPr>
        <w:t xml:space="preserve">, No. </w:t>
      </w:r>
      <w:r w:rsidR="005E6EFE" w:rsidRPr="003052E2">
        <w:rPr>
          <w:rFonts w:asciiTheme="majorBidi" w:hAnsiTheme="majorBidi" w:cstheme="majorBidi"/>
        </w:rPr>
        <w:t>20-1199</w:t>
      </w:r>
      <w:r w:rsidR="005E6EFE">
        <w:rPr>
          <w:rFonts w:asciiTheme="majorBidi" w:hAnsiTheme="majorBidi" w:cstheme="majorBidi"/>
        </w:rPr>
        <w:t>, slip op. at 1 (U.S. Jun. 29, 2023) (</w:t>
      </w:r>
      <w:r w:rsidR="005E6EFE" w:rsidRPr="0034431B">
        <w:rPr>
          <w:rFonts w:asciiTheme="majorBidi" w:hAnsiTheme="majorBidi" w:cstheme="majorBidi"/>
        </w:rPr>
        <w:t>Jackson</w:t>
      </w:r>
      <w:r w:rsidR="005E6EFE">
        <w:rPr>
          <w:rFonts w:asciiTheme="majorBidi" w:hAnsiTheme="majorBidi" w:cstheme="majorBidi"/>
        </w:rPr>
        <w:t xml:space="preserve">, J., dissenting), </w:t>
      </w:r>
      <w:r w:rsidR="005E6EFE" w:rsidRPr="003052E2">
        <w:rPr>
          <w:rFonts w:asciiTheme="majorBidi" w:hAnsiTheme="majorBidi" w:cstheme="majorBidi"/>
        </w:rPr>
        <w:t>https://www.supremecourt.gov/opinions/slipopinion/22</w:t>
      </w:r>
      <w:r w:rsidR="005E6EFE">
        <w:rPr>
          <w:rFonts w:asciiTheme="majorBidi" w:hAnsiTheme="majorBidi" w:cstheme="majorBidi"/>
        </w:rPr>
        <w:t>.</w:t>
      </w:r>
    </w:p>
  </w:footnote>
  <w:footnote w:id="49">
    <w:p w14:paraId="43DE08C5" w14:textId="0E318374"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00ED418F" w:rsidRPr="00D45577">
        <w:rPr>
          <w:rFonts w:asciiTheme="majorBidi" w:hAnsiTheme="majorBidi" w:cstheme="majorBidi"/>
          <w:i/>
          <w:iCs/>
        </w:rPr>
        <w:t>.</w:t>
      </w:r>
      <w:r w:rsidRPr="00D45577">
        <w:rPr>
          <w:rFonts w:asciiTheme="majorBidi" w:hAnsiTheme="majorBidi" w:cstheme="majorBidi"/>
        </w:rPr>
        <w:t xml:space="preserve"> at 11</w:t>
      </w:r>
      <w:r w:rsidR="00ED418F">
        <w:rPr>
          <w:rFonts w:asciiTheme="majorBidi" w:hAnsiTheme="majorBidi" w:cstheme="majorBidi"/>
        </w:rPr>
        <w:t>.</w:t>
      </w:r>
    </w:p>
  </w:footnote>
  <w:footnote w:id="50">
    <w:p w14:paraId="38034A54" w14:textId="29481B69"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 xml:space="preserve">Id. </w:t>
      </w:r>
      <w:r w:rsidR="00ED418F">
        <w:rPr>
          <w:rFonts w:asciiTheme="majorBidi" w:hAnsiTheme="majorBidi" w:cstheme="majorBidi"/>
        </w:rPr>
        <w:t>at</w:t>
      </w:r>
      <w:r w:rsidR="00ED418F" w:rsidRPr="00D45577">
        <w:rPr>
          <w:rFonts w:asciiTheme="majorBidi" w:hAnsiTheme="majorBidi" w:cstheme="majorBidi"/>
        </w:rPr>
        <w:t xml:space="preserve"> </w:t>
      </w:r>
      <w:r w:rsidRPr="00D45577">
        <w:rPr>
          <w:rFonts w:asciiTheme="majorBidi" w:hAnsiTheme="majorBidi" w:cstheme="majorBidi"/>
        </w:rPr>
        <w:t>16</w:t>
      </w:r>
      <w:r w:rsidR="00ED418F">
        <w:rPr>
          <w:rFonts w:asciiTheme="majorBidi" w:hAnsiTheme="majorBidi" w:cstheme="majorBidi"/>
        </w:rPr>
        <w:t>.</w:t>
      </w:r>
    </w:p>
  </w:footnote>
  <w:footnote w:id="51">
    <w:p w14:paraId="71474D68" w14:textId="4E5049B6"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8E18A3">
        <w:rPr>
          <w:rFonts w:asciiTheme="majorBidi" w:hAnsiTheme="majorBidi" w:cstheme="majorBidi"/>
        </w:rPr>
        <w:t>at</w:t>
      </w:r>
      <w:r w:rsidR="008E18A3" w:rsidRPr="00D45577">
        <w:rPr>
          <w:rFonts w:asciiTheme="majorBidi" w:hAnsiTheme="majorBidi" w:cstheme="majorBidi"/>
        </w:rPr>
        <w:t xml:space="preserve"> </w:t>
      </w:r>
      <w:r w:rsidRPr="00D45577">
        <w:rPr>
          <w:rFonts w:asciiTheme="majorBidi" w:hAnsiTheme="majorBidi" w:cstheme="majorBidi"/>
        </w:rPr>
        <w:t>230</w:t>
      </w:r>
      <w:r w:rsidR="008E18A3">
        <w:rPr>
          <w:rFonts w:asciiTheme="majorBidi" w:hAnsiTheme="majorBidi" w:cstheme="majorBidi"/>
        </w:rPr>
        <w:t>.</w:t>
      </w:r>
    </w:p>
  </w:footnote>
  <w:footnote w:id="52">
    <w:p w14:paraId="57718744" w14:textId="7928984A"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8E18A3">
        <w:rPr>
          <w:rFonts w:asciiTheme="majorBidi" w:hAnsiTheme="majorBidi" w:cstheme="majorBidi"/>
        </w:rPr>
        <w:t>at</w:t>
      </w:r>
      <w:r w:rsidR="008E18A3" w:rsidRPr="00D45577">
        <w:rPr>
          <w:rFonts w:asciiTheme="majorBidi" w:hAnsiTheme="majorBidi" w:cstheme="majorBidi"/>
        </w:rPr>
        <w:t xml:space="preserve"> </w:t>
      </w:r>
      <w:r w:rsidRPr="00D45577">
        <w:rPr>
          <w:rFonts w:asciiTheme="majorBidi" w:hAnsiTheme="majorBidi" w:cstheme="majorBidi"/>
        </w:rPr>
        <w:t>23</w:t>
      </w:r>
      <w:r w:rsidR="008E18A3">
        <w:rPr>
          <w:rFonts w:asciiTheme="majorBidi" w:hAnsiTheme="majorBidi" w:cstheme="majorBidi"/>
        </w:rPr>
        <w:t>.</w:t>
      </w:r>
    </w:p>
  </w:footnote>
  <w:footnote w:id="53">
    <w:p w14:paraId="395F188A" w14:textId="25675289"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p>
  </w:footnote>
  <w:footnote w:id="54">
    <w:p w14:paraId="103D4200" w14:textId="07D60ACB"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008E18A3" w:rsidRPr="00D45577">
        <w:rPr>
          <w:rFonts w:asciiTheme="majorBidi" w:hAnsiTheme="majorBidi" w:cstheme="majorBidi"/>
          <w:i/>
          <w:iCs/>
        </w:rPr>
        <w:t>.</w:t>
      </w:r>
      <w:r w:rsidRPr="00D45577">
        <w:rPr>
          <w:rFonts w:asciiTheme="majorBidi" w:hAnsiTheme="majorBidi" w:cstheme="majorBidi"/>
        </w:rPr>
        <w:t xml:space="preserve"> </w:t>
      </w:r>
    </w:p>
  </w:footnote>
  <w:footnote w:id="55">
    <w:p w14:paraId="1919A1A4" w14:textId="616B72C6"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AD7591" w:rsidRPr="00D45577">
        <w:rPr>
          <w:rFonts w:asciiTheme="majorBidi" w:hAnsiTheme="majorBidi" w:cstheme="majorBidi"/>
          <w:i/>
          <w:iCs/>
        </w:rPr>
        <w:t>See</w:t>
      </w:r>
      <w:r w:rsidR="00AD7591">
        <w:rPr>
          <w:rFonts w:asciiTheme="majorBidi" w:hAnsiTheme="majorBidi" w:cstheme="majorBidi"/>
        </w:rPr>
        <w:t xml:space="preserve"> </w:t>
      </w:r>
      <w:r w:rsidR="00AD7591">
        <w:rPr>
          <w:rFonts w:asciiTheme="majorBidi" w:hAnsiTheme="majorBidi" w:cstheme="majorBidi"/>
          <w:i/>
          <w:iCs/>
        </w:rPr>
        <w:t>i</w:t>
      </w:r>
      <w:r w:rsidRPr="00D45577">
        <w:rPr>
          <w:rFonts w:asciiTheme="majorBidi" w:hAnsiTheme="majorBidi" w:cstheme="majorBidi"/>
          <w:i/>
          <w:iCs/>
        </w:rPr>
        <w:t>d</w:t>
      </w:r>
      <w:r w:rsidR="00AD7591" w:rsidRPr="00D45577">
        <w:rPr>
          <w:rFonts w:asciiTheme="majorBidi" w:hAnsiTheme="majorBidi" w:cstheme="majorBidi"/>
          <w:i/>
          <w:iCs/>
        </w:rPr>
        <w:t>.</w:t>
      </w:r>
      <w:r w:rsidRPr="00D45577">
        <w:rPr>
          <w:rFonts w:asciiTheme="majorBidi" w:hAnsiTheme="majorBidi" w:cstheme="majorBidi"/>
        </w:rPr>
        <w:t xml:space="preserve"> at 26</w:t>
      </w:r>
      <w:r w:rsidR="00AD7591">
        <w:rPr>
          <w:rFonts w:asciiTheme="majorBidi" w:hAnsiTheme="majorBidi" w:cstheme="majorBidi"/>
        </w:rPr>
        <w:t>,</w:t>
      </w:r>
      <w:r w:rsidRPr="00D45577">
        <w:rPr>
          <w:rFonts w:asciiTheme="majorBidi" w:hAnsiTheme="majorBidi" w:cstheme="majorBidi"/>
        </w:rPr>
        <w:t xml:space="preserve"> Justice Jackson also establishes that what “</w:t>
      </w:r>
      <w:r w:rsidRPr="00D45577">
        <w:rPr>
          <w:rFonts w:asciiTheme="majorBidi" w:hAnsiTheme="majorBidi" w:cstheme="majorBidi"/>
          <w:lang w:bidi="he-IL"/>
        </w:rPr>
        <w:t>really matters is the creation of “pathways to upward mobility for long excluded and historically disempowered racial groups. Our Nation’s history more than justifies this course of action. And our present reality indisputably establishes that such programs are still needed.”</w:t>
      </w:r>
      <w:r w:rsidR="00AD7591">
        <w:rPr>
          <w:rFonts w:asciiTheme="majorBidi" w:hAnsiTheme="majorBidi" w:cstheme="majorBidi"/>
          <w:lang w:bidi="he-IL"/>
        </w:rPr>
        <w:t>;</w:t>
      </w:r>
      <w:r w:rsidRPr="00D45577">
        <w:rPr>
          <w:rFonts w:asciiTheme="majorBidi" w:hAnsiTheme="majorBidi" w:cstheme="majorBidi"/>
          <w:lang w:bidi="he-IL"/>
        </w:rPr>
        <w:t xml:space="preserve"> </w:t>
      </w:r>
      <w:r w:rsidR="00AD7591">
        <w:rPr>
          <w:rFonts w:asciiTheme="majorBidi" w:hAnsiTheme="majorBidi" w:cstheme="majorBidi"/>
          <w:i/>
          <w:iCs/>
          <w:lang w:bidi="he-IL"/>
        </w:rPr>
        <w:t>see also i</w:t>
      </w:r>
      <w:r w:rsidRPr="00D45577">
        <w:rPr>
          <w:rFonts w:asciiTheme="majorBidi" w:hAnsiTheme="majorBidi" w:cstheme="majorBidi"/>
          <w:i/>
          <w:iCs/>
          <w:lang w:bidi="he-IL"/>
        </w:rPr>
        <w:t>d.</w:t>
      </w:r>
      <w:r w:rsidRPr="00D45577">
        <w:rPr>
          <w:rFonts w:asciiTheme="majorBidi" w:hAnsiTheme="majorBidi" w:cstheme="majorBidi"/>
          <w:lang w:bidi="he-IL"/>
        </w:rPr>
        <w:t xml:space="preserve"> </w:t>
      </w:r>
      <w:r w:rsidR="00AD7591">
        <w:rPr>
          <w:rFonts w:asciiTheme="majorBidi" w:hAnsiTheme="majorBidi" w:cstheme="majorBidi"/>
          <w:lang w:bidi="he-IL"/>
        </w:rPr>
        <w:t>a</w:t>
      </w:r>
      <w:r w:rsidRPr="00D45577">
        <w:rPr>
          <w:rFonts w:asciiTheme="majorBidi" w:hAnsiTheme="majorBidi" w:cstheme="majorBidi"/>
          <w:lang w:bidi="he-IL"/>
        </w:rPr>
        <w:t>t 27</w:t>
      </w:r>
      <w:r w:rsidR="00AD7591">
        <w:rPr>
          <w:rFonts w:asciiTheme="majorBidi" w:hAnsiTheme="majorBidi" w:cstheme="majorBidi"/>
          <w:lang w:bidi="he-IL"/>
        </w:rPr>
        <w:t>.</w:t>
      </w:r>
    </w:p>
  </w:footnote>
  <w:footnote w:id="56">
    <w:p w14:paraId="075AC76E" w14:textId="721EF649"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Id.</w:t>
      </w:r>
      <w:r w:rsidRPr="00D45577">
        <w:rPr>
          <w:rFonts w:asciiTheme="majorBidi" w:hAnsiTheme="majorBidi" w:cstheme="majorBidi"/>
        </w:rPr>
        <w:t xml:space="preserve"> </w:t>
      </w:r>
      <w:r w:rsidR="00AD7591">
        <w:rPr>
          <w:rFonts w:asciiTheme="majorBidi" w:hAnsiTheme="majorBidi" w:cstheme="majorBidi"/>
        </w:rPr>
        <w:t>at</w:t>
      </w:r>
      <w:r w:rsidR="00AD7591" w:rsidRPr="00D45577">
        <w:rPr>
          <w:rFonts w:asciiTheme="majorBidi" w:hAnsiTheme="majorBidi" w:cstheme="majorBidi"/>
        </w:rPr>
        <w:t xml:space="preserve"> </w:t>
      </w:r>
      <w:r w:rsidRPr="00D45577">
        <w:rPr>
          <w:rFonts w:asciiTheme="majorBidi" w:hAnsiTheme="majorBidi" w:cstheme="majorBidi"/>
        </w:rPr>
        <w:t>28</w:t>
      </w:r>
      <w:r w:rsidR="00AD7591">
        <w:rPr>
          <w:rFonts w:asciiTheme="majorBidi" w:hAnsiTheme="majorBidi" w:cstheme="majorBidi"/>
        </w:rPr>
        <w:t>.</w:t>
      </w:r>
    </w:p>
  </w:footnote>
  <w:footnote w:id="57">
    <w:p w14:paraId="40A178F0" w14:textId="5707A772"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00797752" w:rsidRPr="003052E2">
        <w:rPr>
          <w:rFonts w:asciiTheme="majorBidi" w:hAnsiTheme="majorBidi" w:cstheme="majorBidi"/>
        </w:rPr>
        <w:t>Students for Fair Admissions v. Harvard</w:t>
      </w:r>
      <w:r w:rsidR="00797752">
        <w:rPr>
          <w:rFonts w:asciiTheme="majorBidi" w:hAnsiTheme="majorBidi" w:cstheme="majorBidi"/>
        </w:rPr>
        <w:t xml:space="preserve">, No. </w:t>
      </w:r>
      <w:r w:rsidR="00797752" w:rsidRPr="003052E2">
        <w:rPr>
          <w:rFonts w:asciiTheme="majorBidi" w:hAnsiTheme="majorBidi" w:cstheme="majorBidi"/>
        </w:rPr>
        <w:t>20-1199</w:t>
      </w:r>
      <w:r w:rsidR="00797752">
        <w:rPr>
          <w:rFonts w:asciiTheme="majorBidi" w:hAnsiTheme="majorBidi" w:cstheme="majorBidi"/>
        </w:rPr>
        <w:t xml:space="preserve">, slip op. at 36 (U.S. Jun. 29, 2023) (Roberts, J., </w:t>
      </w:r>
      <w:r w:rsidR="00797752" w:rsidRPr="003052E2">
        <w:rPr>
          <w:rFonts w:asciiTheme="majorBidi" w:hAnsiTheme="majorBidi" w:cstheme="majorBidi"/>
        </w:rPr>
        <w:t>plurality</w:t>
      </w:r>
      <w:r w:rsidR="00797752">
        <w:rPr>
          <w:rFonts w:asciiTheme="majorBidi" w:hAnsiTheme="majorBidi" w:cstheme="majorBidi"/>
        </w:rPr>
        <w:t xml:space="preserve">), </w:t>
      </w:r>
      <w:hyperlink r:id="rId2" w:history="1">
        <w:r w:rsidR="007249D0" w:rsidRPr="00AC6D59">
          <w:rPr>
            <w:rStyle w:val="Hyperlink"/>
            <w:rFonts w:asciiTheme="majorBidi" w:hAnsiTheme="majorBidi" w:cstheme="majorBidi"/>
          </w:rPr>
          <w:t>https://www.supremecourt.gov/opinions/slipopinion/22</w:t>
        </w:r>
      </w:hyperlink>
      <w:r w:rsidR="007249D0">
        <w:rPr>
          <w:rFonts w:asciiTheme="majorBidi" w:hAnsiTheme="majorBidi" w:cstheme="majorBidi"/>
        </w:rPr>
        <w:t xml:space="preserve"> </w:t>
      </w:r>
      <w:r w:rsidRPr="00D45577">
        <w:rPr>
          <w:rFonts w:asciiTheme="majorBidi" w:hAnsiTheme="majorBidi" w:cstheme="majorBidi"/>
        </w:rPr>
        <w:t>(“There is a reason the principal dissent must invoke Justice Marshall’s partial dissent in Bakke nearly a dozen times while mentioning Justice Powell’s controlling opinion barely once (</w:t>
      </w:r>
      <w:r w:rsidRPr="00D45577">
        <w:rPr>
          <w:rFonts w:asciiTheme="majorBidi" w:hAnsiTheme="majorBidi" w:cstheme="majorBidi"/>
          <w:highlight w:val="green"/>
        </w:rPr>
        <w:t>JUSTICE JACKSON’s</w:t>
      </w:r>
      <w:r w:rsidRPr="00D45577">
        <w:rPr>
          <w:rFonts w:asciiTheme="majorBidi" w:hAnsiTheme="majorBidi" w:cstheme="majorBidi"/>
        </w:rPr>
        <w:t xml:space="preserve"> opinion ignores Justice Powell altogether)</w:t>
      </w:r>
      <w:r w:rsidR="007249D0">
        <w:rPr>
          <w:rFonts w:asciiTheme="majorBidi" w:hAnsiTheme="majorBidi" w:cstheme="majorBidi"/>
        </w:rPr>
        <w:t>;</w:t>
      </w:r>
      <w:r w:rsidRPr="00D45577">
        <w:rPr>
          <w:rFonts w:asciiTheme="majorBidi" w:hAnsiTheme="majorBidi" w:cstheme="majorBidi"/>
        </w:rPr>
        <w:t xml:space="preserve"> For what one dissent denigrates as “rhetorical flourishes about colorblindness,” post, at 14 (opinion of SOTOMAYOR, J.), are in fact the proud pronouncements of cases like Loving and Yick Wo, like Shelley and Bolling—they are defining statements of law. We understand the dissents want that law to be different. They are entitled to that desire. But they surely cannot claim the mantle of stare decisis while pursuing it.”)</w:t>
      </w:r>
      <w:r w:rsidR="00797752">
        <w:rPr>
          <w:rFonts w:asciiTheme="majorBidi" w:hAnsiTheme="majorBidi" w:cstheme="majorBidi"/>
        </w:rPr>
        <w:t>.</w:t>
      </w:r>
    </w:p>
  </w:footnote>
  <w:footnote w:id="58">
    <w:p w14:paraId="0DA96EF3" w14:textId="46F19FE2"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000B25FA">
        <w:rPr>
          <w:rFonts w:asciiTheme="majorBidi" w:hAnsiTheme="majorBidi" w:cstheme="majorBidi"/>
        </w:rPr>
        <w:t xml:space="preserve"> </w:t>
      </w:r>
      <w:r w:rsidR="000B25FA" w:rsidRPr="003052E2">
        <w:rPr>
          <w:rFonts w:asciiTheme="majorBidi" w:hAnsiTheme="majorBidi" w:cstheme="majorBidi"/>
        </w:rPr>
        <w:t>Students for Fair Admissions v. Harvard</w:t>
      </w:r>
      <w:r w:rsidR="000B25FA">
        <w:rPr>
          <w:rFonts w:asciiTheme="majorBidi" w:hAnsiTheme="majorBidi" w:cstheme="majorBidi"/>
        </w:rPr>
        <w:t xml:space="preserve">, No. </w:t>
      </w:r>
      <w:r w:rsidR="000B25FA" w:rsidRPr="003052E2">
        <w:rPr>
          <w:rFonts w:asciiTheme="majorBidi" w:hAnsiTheme="majorBidi" w:cstheme="majorBidi"/>
        </w:rPr>
        <w:t>20-1199</w:t>
      </w:r>
      <w:r w:rsidR="000B25FA">
        <w:rPr>
          <w:rFonts w:asciiTheme="majorBidi" w:hAnsiTheme="majorBidi" w:cstheme="majorBidi"/>
        </w:rPr>
        <w:t>, slip op. at 30 (U.S. Jun. 29, 2023) (</w:t>
      </w:r>
      <w:r w:rsidR="000B25FA" w:rsidRPr="008B409B">
        <w:rPr>
          <w:rFonts w:asciiTheme="majorBidi" w:hAnsiTheme="majorBidi" w:cstheme="majorBidi"/>
        </w:rPr>
        <w:t>Thomas</w:t>
      </w:r>
      <w:r w:rsidR="000B25FA">
        <w:rPr>
          <w:rFonts w:asciiTheme="majorBidi" w:hAnsiTheme="majorBidi" w:cstheme="majorBidi"/>
        </w:rPr>
        <w:t xml:space="preserve">, J., </w:t>
      </w:r>
      <w:r w:rsidR="000B25FA" w:rsidRPr="000B25FA">
        <w:rPr>
          <w:rFonts w:asciiTheme="majorBidi" w:hAnsiTheme="majorBidi" w:cstheme="majorBidi"/>
        </w:rPr>
        <w:t>concurring</w:t>
      </w:r>
      <w:r w:rsidR="000B25FA">
        <w:rPr>
          <w:rFonts w:asciiTheme="majorBidi" w:hAnsiTheme="majorBidi" w:cstheme="majorBidi"/>
        </w:rPr>
        <w:t xml:space="preserve">), </w:t>
      </w:r>
      <w:r w:rsidR="000B25FA" w:rsidRPr="003052E2">
        <w:rPr>
          <w:rFonts w:asciiTheme="majorBidi" w:hAnsiTheme="majorBidi" w:cstheme="majorBidi"/>
        </w:rPr>
        <w:t>https://www.supremecourt.gov/opinions/slipopinion/22</w:t>
      </w:r>
      <w:r w:rsidR="000B25FA">
        <w:rPr>
          <w:rFonts w:asciiTheme="majorBidi" w:hAnsiTheme="majorBidi" w:cstheme="majorBidi"/>
        </w:rPr>
        <w:t>.</w:t>
      </w:r>
    </w:p>
  </w:footnote>
  <w:footnote w:id="59">
    <w:p w14:paraId="38121900" w14:textId="23B6A6D8" w:rsidR="003B1840" w:rsidRPr="00D45577" w:rsidRDefault="003B1840" w:rsidP="00D45577">
      <w:pPr>
        <w:pStyle w:val="FootnoteText"/>
        <w:jc w:val="both"/>
        <w:rPr>
          <w:rFonts w:asciiTheme="majorBidi" w:hAnsiTheme="majorBidi" w:cstheme="majorBidi"/>
        </w:rPr>
      </w:pPr>
      <w:r w:rsidRPr="00D45577">
        <w:rPr>
          <w:rStyle w:val="FootnoteReference"/>
          <w:rFonts w:asciiTheme="majorBidi" w:hAnsiTheme="majorBidi" w:cstheme="majorBidi"/>
        </w:rPr>
        <w:footnoteRef/>
      </w:r>
      <w:r w:rsidRPr="00D45577">
        <w:rPr>
          <w:rFonts w:asciiTheme="majorBidi" w:hAnsiTheme="majorBidi" w:cstheme="majorBidi"/>
        </w:rPr>
        <w:t xml:space="preserve"> </w:t>
      </w:r>
      <w:r w:rsidRPr="00D45577">
        <w:rPr>
          <w:rFonts w:asciiTheme="majorBidi" w:hAnsiTheme="majorBidi" w:cstheme="majorBidi"/>
          <w:i/>
          <w:iCs/>
        </w:rPr>
        <w:t>I</w:t>
      </w:r>
      <w:r w:rsidR="00797752" w:rsidRPr="00D45577">
        <w:rPr>
          <w:rFonts w:asciiTheme="majorBidi" w:hAnsiTheme="majorBidi" w:cstheme="majorBidi"/>
          <w:i/>
          <w:iCs/>
        </w:rPr>
        <w:t>d</w:t>
      </w:r>
      <w:r w:rsidRPr="00D45577">
        <w:rPr>
          <w:rFonts w:asciiTheme="majorBidi" w:hAnsiTheme="majorBidi" w:cstheme="majorBidi"/>
          <w:i/>
          <w:iCs/>
        </w:rPr>
        <w:t>.</w:t>
      </w:r>
      <w:r w:rsidRPr="00D45577">
        <w:rPr>
          <w:rFonts w:asciiTheme="majorBidi" w:hAnsiTheme="majorBidi" w:cstheme="majorBidi"/>
        </w:rPr>
        <w:t xml:space="preserve"> </w:t>
      </w:r>
      <w:r w:rsidR="00797752">
        <w:rPr>
          <w:rFonts w:asciiTheme="majorBidi" w:hAnsiTheme="majorBidi" w:cstheme="majorBidi"/>
        </w:rPr>
        <w:t>at</w:t>
      </w:r>
      <w:r w:rsidR="00797752" w:rsidRPr="00D45577">
        <w:rPr>
          <w:rFonts w:asciiTheme="majorBidi" w:hAnsiTheme="majorBidi" w:cstheme="majorBidi"/>
        </w:rPr>
        <w:t xml:space="preserve"> </w:t>
      </w:r>
      <w:r w:rsidRPr="00D45577">
        <w:rPr>
          <w:rFonts w:asciiTheme="majorBidi" w:hAnsiTheme="majorBidi" w:cstheme="majorBidi"/>
        </w:rPr>
        <w:t>30</w:t>
      </w:r>
      <w:r w:rsidR="00797752">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A5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73E80"/>
    <w:multiLevelType w:val="hybridMultilevel"/>
    <w:tmpl w:val="499A12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28A4"/>
    <w:multiLevelType w:val="hybridMultilevel"/>
    <w:tmpl w:val="3ED83AE0"/>
    <w:lvl w:ilvl="0" w:tplc="76B8F0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6165"/>
    <w:multiLevelType w:val="hybridMultilevel"/>
    <w:tmpl w:val="429A7816"/>
    <w:lvl w:ilvl="0" w:tplc="12CA3A7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87158A"/>
    <w:multiLevelType w:val="hybridMultilevel"/>
    <w:tmpl w:val="525E635A"/>
    <w:lvl w:ilvl="0" w:tplc="33FCA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2111"/>
    <w:multiLevelType w:val="hybridMultilevel"/>
    <w:tmpl w:val="F986206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72ADA"/>
    <w:multiLevelType w:val="hybridMultilevel"/>
    <w:tmpl w:val="6D860986"/>
    <w:lvl w:ilvl="0" w:tplc="CC161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A7638E"/>
    <w:multiLevelType w:val="hybridMultilevel"/>
    <w:tmpl w:val="5D1A2236"/>
    <w:lvl w:ilvl="0" w:tplc="85A8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46C57"/>
    <w:multiLevelType w:val="hybridMultilevel"/>
    <w:tmpl w:val="0406C51A"/>
    <w:lvl w:ilvl="0" w:tplc="1D5A7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A45D9"/>
    <w:multiLevelType w:val="hybridMultilevel"/>
    <w:tmpl w:val="8A765DCA"/>
    <w:lvl w:ilvl="0" w:tplc="5702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A4C8D"/>
    <w:multiLevelType w:val="hybridMultilevel"/>
    <w:tmpl w:val="E7B8453E"/>
    <w:lvl w:ilvl="0" w:tplc="7382DEA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1C08D4"/>
    <w:multiLevelType w:val="hybridMultilevel"/>
    <w:tmpl w:val="74789510"/>
    <w:lvl w:ilvl="0" w:tplc="ED9C2088">
      <w:numFmt w:val="bullet"/>
      <w:lvlText w:val=""/>
      <w:lvlJc w:val="left"/>
      <w:pPr>
        <w:ind w:left="720" w:hanging="360"/>
      </w:pPr>
      <w:rPr>
        <w:rFonts w:ascii="Wingdings" w:eastAsiaTheme="minorHAnsi" w:hAnsi="Wingdings" w:cstheme="maj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E5BD4"/>
    <w:multiLevelType w:val="hybridMultilevel"/>
    <w:tmpl w:val="B888D922"/>
    <w:lvl w:ilvl="0" w:tplc="9DB46AD2">
      <w:start w:val="1"/>
      <w:numFmt w:val="decimal"/>
      <w:lvlText w:val="%1."/>
      <w:lvlJc w:val="left"/>
      <w:pPr>
        <w:ind w:left="1710" w:hanging="360"/>
      </w:pPr>
      <w:rPr>
        <w:rFonts w:hint="default"/>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8643DE1"/>
    <w:multiLevelType w:val="hybridMultilevel"/>
    <w:tmpl w:val="E53A8AB6"/>
    <w:lvl w:ilvl="0" w:tplc="6E5EAAF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225DBE"/>
    <w:multiLevelType w:val="hybridMultilevel"/>
    <w:tmpl w:val="083AE820"/>
    <w:lvl w:ilvl="0" w:tplc="C5561B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71B73"/>
    <w:multiLevelType w:val="hybridMultilevel"/>
    <w:tmpl w:val="31DC2E4C"/>
    <w:lvl w:ilvl="0" w:tplc="D38E6AE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9147790"/>
    <w:multiLevelType w:val="hybridMultilevel"/>
    <w:tmpl w:val="2BF4B26A"/>
    <w:lvl w:ilvl="0" w:tplc="A83444A6">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3A903270">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B7B"/>
    <w:multiLevelType w:val="hybridMultilevel"/>
    <w:tmpl w:val="B902F6F4"/>
    <w:lvl w:ilvl="0" w:tplc="71C04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576F2"/>
    <w:multiLevelType w:val="hybridMultilevel"/>
    <w:tmpl w:val="AEE6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41C61"/>
    <w:multiLevelType w:val="hybridMultilevel"/>
    <w:tmpl w:val="C17AD6B4"/>
    <w:lvl w:ilvl="0" w:tplc="E098A4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1843F6"/>
    <w:multiLevelType w:val="hybridMultilevel"/>
    <w:tmpl w:val="58E4B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5086F"/>
    <w:multiLevelType w:val="hybridMultilevel"/>
    <w:tmpl w:val="6EA89526"/>
    <w:lvl w:ilvl="0" w:tplc="51580A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98F48A8"/>
    <w:multiLevelType w:val="hybridMultilevel"/>
    <w:tmpl w:val="5998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976CB"/>
    <w:multiLevelType w:val="hybridMultilevel"/>
    <w:tmpl w:val="A0A2149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4C6BEA"/>
    <w:multiLevelType w:val="hybridMultilevel"/>
    <w:tmpl w:val="4EEA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2C44"/>
    <w:multiLevelType w:val="hybridMultilevel"/>
    <w:tmpl w:val="2D208778"/>
    <w:lvl w:ilvl="0" w:tplc="503EF3A2">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E4FFC"/>
    <w:multiLevelType w:val="hybridMultilevel"/>
    <w:tmpl w:val="D2BC1A10"/>
    <w:lvl w:ilvl="0" w:tplc="061E0E16">
      <w:numFmt w:val="bullet"/>
      <w:lvlText w:val="-"/>
      <w:lvlJc w:val="left"/>
      <w:pPr>
        <w:ind w:left="4320" w:hanging="360"/>
      </w:pPr>
      <w:rPr>
        <w:rFonts w:ascii="Cambria" w:eastAsiaTheme="minorHAnsi" w:hAnsi="Cambria" w:cstheme="majorBidi" w:hint="default"/>
        <w:sz w:val="22"/>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3B516BC"/>
    <w:multiLevelType w:val="hybridMultilevel"/>
    <w:tmpl w:val="04046E66"/>
    <w:lvl w:ilvl="0" w:tplc="E68299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7636"/>
    <w:multiLevelType w:val="hybridMultilevel"/>
    <w:tmpl w:val="3256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F4D77"/>
    <w:multiLevelType w:val="hybridMultilevel"/>
    <w:tmpl w:val="0748CE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45598B"/>
    <w:multiLevelType w:val="hybridMultilevel"/>
    <w:tmpl w:val="06042B3E"/>
    <w:lvl w:ilvl="0" w:tplc="FBD25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74F35"/>
    <w:multiLevelType w:val="hybridMultilevel"/>
    <w:tmpl w:val="BB44A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7CC3ACB"/>
    <w:multiLevelType w:val="hybridMultilevel"/>
    <w:tmpl w:val="CD0E3F1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E42AEA"/>
    <w:multiLevelType w:val="hybridMultilevel"/>
    <w:tmpl w:val="B2A261C2"/>
    <w:lvl w:ilvl="0" w:tplc="D6AE6508">
      <w:start w:val="1"/>
      <w:numFmt w:val="decimal"/>
      <w:lvlText w:val="%1."/>
      <w:lvlJc w:val="left"/>
      <w:pPr>
        <w:ind w:left="1170" w:hanging="720"/>
      </w:pPr>
      <w:rPr>
        <w:rFonts w:asciiTheme="majorHAnsi" w:eastAsiaTheme="minorHAnsi" w:hAnsiTheme="majorHAnsi" w:cstheme="minorBidi"/>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273796"/>
    <w:multiLevelType w:val="hybridMultilevel"/>
    <w:tmpl w:val="4D5A003A"/>
    <w:lvl w:ilvl="0" w:tplc="015A4BA2">
      <w:start w:val="1"/>
      <w:numFmt w:val="decimal"/>
      <w:lvlText w:val="%1."/>
      <w:lvlJc w:val="left"/>
      <w:pPr>
        <w:ind w:left="2070" w:hanging="360"/>
      </w:pPr>
      <w:rPr>
        <w:rFonts w:hint="default"/>
      </w:rPr>
    </w:lvl>
    <w:lvl w:ilvl="1" w:tplc="1E004FBC">
      <w:start w:val="6"/>
      <w:numFmt w:val="upp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E37011F"/>
    <w:multiLevelType w:val="hybridMultilevel"/>
    <w:tmpl w:val="9C526004"/>
    <w:lvl w:ilvl="0" w:tplc="183E46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4532"/>
    <w:multiLevelType w:val="hybridMultilevel"/>
    <w:tmpl w:val="D6C49BB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72786D"/>
    <w:multiLevelType w:val="hybridMultilevel"/>
    <w:tmpl w:val="FAA0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B16CE"/>
    <w:multiLevelType w:val="hybridMultilevel"/>
    <w:tmpl w:val="4E102B56"/>
    <w:lvl w:ilvl="0" w:tplc="79ECF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10111B"/>
    <w:multiLevelType w:val="hybridMultilevel"/>
    <w:tmpl w:val="B312486E"/>
    <w:lvl w:ilvl="0" w:tplc="1EAE4F76">
      <w:start w:val="9"/>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7E6118F3"/>
    <w:multiLevelType w:val="hybridMultilevel"/>
    <w:tmpl w:val="67AA5A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8"/>
  </w:num>
  <w:num w:numId="3">
    <w:abstractNumId w:val="11"/>
  </w:num>
  <w:num w:numId="4">
    <w:abstractNumId w:val="26"/>
  </w:num>
  <w:num w:numId="5">
    <w:abstractNumId w:val="25"/>
  </w:num>
  <w:num w:numId="6">
    <w:abstractNumId w:val="27"/>
  </w:num>
  <w:num w:numId="7">
    <w:abstractNumId w:val="1"/>
  </w:num>
  <w:num w:numId="8">
    <w:abstractNumId w:val="7"/>
  </w:num>
  <w:num w:numId="9">
    <w:abstractNumId w:val="24"/>
  </w:num>
  <w:num w:numId="10">
    <w:abstractNumId w:val="8"/>
  </w:num>
  <w:num w:numId="11">
    <w:abstractNumId w:val="38"/>
  </w:num>
  <w:num w:numId="12">
    <w:abstractNumId w:val="22"/>
  </w:num>
  <w:num w:numId="13">
    <w:abstractNumId w:val="41"/>
  </w:num>
  <w:num w:numId="14">
    <w:abstractNumId w:val="16"/>
  </w:num>
  <w:num w:numId="15">
    <w:abstractNumId w:val="31"/>
  </w:num>
  <w:num w:numId="16">
    <w:abstractNumId w:val="39"/>
  </w:num>
  <w:num w:numId="17">
    <w:abstractNumId w:val="12"/>
  </w:num>
  <w:num w:numId="18">
    <w:abstractNumId w:val="4"/>
  </w:num>
  <w:num w:numId="19">
    <w:abstractNumId w:val="36"/>
  </w:num>
  <w:num w:numId="20">
    <w:abstractNumId w:val="9"/>
  </w:num>
  <w:num w:numId="21">
    <w:abstractNumId w:val="34"/>
  </w:num>
  <w:num w:numId="22">
    <w:abstractNumId w:val="35"/>
  </w:num>
  <w:num w:numId="23">
    <w:abstractNumId w:val="15"/>
  </w:num>
  <w:num w:numId="24">
    <w:abstractNumId w:val="2"/>
  </w:num>
  <w:num w:numId="25">
    <w:abstractNumId w:val="40"/>
  </w:num>
  <w:num w:numId="26">
    <w:abstractNumId w:val="13"/>
  </w:num>
  <w:num w:numId="27">
    <w:abstractNumId w:val="5"/>
  </w:num>
  <w:num w:numId="28">
    <w:abstractNumId w:val="20"/>
  </w:num>
  <w:num w:numId="29">
    <w:abstractNumId w:val="14"/>
  </w:num>
  <w:num w:numId="30">
    <w:abstractNumId w:val="19"/>
  </w:num>
  <w:num w:numId="31">
    <w:abstractNumId w:val="17"/>
  </w:num>
  <w:num w:numId="32">
    <w:abstractNumId w:val="6"/>
  </w:num>
  <w:num w:numId="33">
    <w:abstractNumId w:val="18"/>
  </w:num>
  <w:num w:numId="34">
    <w:abstractNumId w:val="21"/>
  </w:num>
  <w:num w:numId="35">
    <w:abstractNumId w:val="33"/>
  </w:num>
  <w:num w:numId="36">
    <w:abstractNumId w:val="10"/>
  </w:num>
  <w:num w:numId="37">
    <w:abstractNumId w:val="37"/>
  </w:num>
  <w:num w:numId="38">
    <w:abstractNumId w:val="0"/>
  </w:num>
  <w:num w:numId="39">
    <w:abstractNumId w:val="3"/>
  </w:num>
  <w:num w:numId="40">
    <w:abstractNumId w:val="32"/>
  </w:num>
  <w:num w:numId="41">
    <w:abstractNumId w:val="23"/>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ra Bloch">
    <w15:presenceInfo w15:providerId="AD" w15:userId="S::ofrabloch@tauex.tau.ac.il::78b15f0d-c4d2-4e73-a3f7-4a2d5afc3d8b"/>
  </w15:person>
  <w15:person w15:author="TIL">
    <w15:presenceInfo w15:providerId="None" w15:userId="TIL"/>
  </w15:person>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4B"/>
    <w:rsid w:val="00032F58"/>
    <w:rsid w:val="0006370D"/>
    <w:rsid w:val="000704F7"/>
    <w:rsid w:val="000B25FA"/>
    <w:rsid w:val="000B6023"/>
    <w:rsid w:val="00117A7F"/>
    <w:rsid w:val="0016531B"/>
    <w:rsid w:val="00175E64"/>
    <w:rsid w:val="001B2A49"/>
    <w:rsid w:val="001E5748"/>
    <w:rsid w:val="001F0E80"/>
    <w:rsid w:val="001F71EF"/>
    <w:rsid w:val="002437F0"/>
    <w:rsid w:val="00280A84"/>
    <w:rsid w:val="002B79F9"/>
    <w:rsid w:val="002C0A46"/>
    <w:rsid w:val="003052E2"/>
    <w:rsid w:val="00326D87"/>
    <w:rsid w:val="00341828"/>
    <w:rsid w:val="00373692"/>
    <w:rsid w:val="00397E86"/>
    <w:rsid w:val="003B1840"/>
    <w:rsid w:val="003E4F22"/>
    <w:rsid w:val="00440B69"/>
    <w:rsid w:val="00460F02"/>
    <w:rsid w:val="004863A7"/>
    <w:rsid w:val="004B6425"/>
    <w:rsid w:val="004D0A68"/>
    <w:rsid w:val="0052459E"/>
    <w:rsid w:val="005524B5"/>
    <w:rsid w:val="005744B0"/>
    <w:rsid w:val="00577D51"/>
    <w:rsid w:val="00592EE9"/>
    <w:rsid w:val="005D03E4"/>
    <w:rsid w:val="005E6EFE"/>
    <w:rsid w:val="0061072D"/>
    <w:rsid w:val="00644374"/>
    <w:rsid w:val="00674F5E"/>
    <w:rsid w:val="006B0AEF"/>
    <w:rsid w:val="006D4D3E"/>
    <w:rsid w:val="007249D0"/>
    <w:rsid w:val="007337F1"/>
    <w:rsid w:val="007446DC"/>
    <w:rsid w:val="00750087"/>
    <w:rsid w:val="007517CB"/>
    <w:rsid w:val="00770911"/>
    <w:rsid w:val="00787DAA"/>
    <w:rsid w:val="00797752"/>
    <w:rsid w:val="007C5DC1"/>
    <w:rsid w:val="007D34A8"/>
    <w:rsid w:val="007E0596"/>
    <w:rsid w:val="007F5A18"/>
    <w:rsid w:val="00824C8D"/>
    <w:rsid w:val="0087492B"/>
    <w:rsid w:val="008E18A3"/>
    <w:rsid w:val="009051C5"/>
    <w:rsid w:val="009214C2"/>
    <w:rsid w:val="00950466"/>
    <w:rsid w:val="00971250"/>
    <w:rsid w:val="0099266C"/>
    <w:rsid w:val="009A7775"/>
    <w:rsid w:val="009B223D"/>
    <w:rsid w:val="009D0023"/>
    <w:rsid w:val="009D6FAA"/>
    <w:rsid w:val="00A7677E"/>
    <w:rsid w:val="00A96AF3"/>
    <w:rsid w:val="00AD7591"/>
    <w:rsid w:val="00AE464B"/>
    <w:rsid w:val="00AF30D6"/>
    <w:rsid w:val="00B37186"/>
    <w:rsid w:val="00B42446"/>
    <w:rsid w:val="00B50903"/>
    <w:rsid w:val="00B568E2"/>
    <w:rsid w:val="00B8262F"/>
    <w:rsid w:val="00BB2F6C"/>
    <w:rsid w:val="00BC5B53"/>
    <w:rsid w:val="00BF1910"/>
    <w:rsid w:val="00C7132D"/>
    <w:rsid w:val="00C74852"/>
    <w:rsid w:val="00CB2534"/>
    <w:rsid w:val="00CB3507"/>
    <w:rsid w:val="00CB6722"/>
    <w:rsid w:val="00CD558A"/>
    <w:rsid w:val="00D164C9"/>
    <w:rsid w:val="00D2097E"/>
    <w:rsid w:val="00D45577"/>
    <w:rsid w:val="00D82909"/>
    <w:rsid w:val="00D921F4"/>
    <w:rsid w:val="00D95229"/>
    <w:rsid w:val="00DA0113"/>
    <w:rsid w:val="00DA0B3D"/>
    <w:rsid w:val="00DB0F91"/>
    <w:rsid w:val="00DD713E"/>
    <w:rsid w:val="00DE5EED"/>
    <w:rsid w:val="00DE630E"/>
    <w:rsid w:val="00DE6486"/>
    <w:rsid w:val="00E27009"/>
    <w:rsid w:val="00E31A25"/>
    <w:rsid w:val="00E4570C"/>
    <w:rsid w:val="00E76748"/>
    <w:rsid w:val="00E831E9"/>
    <w:rsid w:val="00EA0A26"/>
    <w:rsid w:val="00ED418F"/>
    <w:rsid w:val="00F07A0F"/>
    <w:rsid w:val="00F14B94"/>
    <w:rsid w:val="00F76777"/>
    <w:rsid w:val="00F94D24"/>
    <w:rsid w:val="00F9702D"/>
    <w:rsid w:val="00FD282A"/>
    <w:rsid w:val="00FF79AB"/>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B116"/>
  <w15:chartTrackingRefBased/>
  <w15:docId w15:val="{9199CEC5-C99D-48CE-A3E1-8A702DB5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4B"/>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AE464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E46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E464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4B"/>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customStyle="1" w:styleId="Heading2Char">
    <w:name w:val="Heading 2 Char"/>
    <w:basedOn w:val="DefaultParagraphFont"/>
    <w:link w:val="Heading2"/>
    <w:uiPriority w:val="9"/>
    <w:rsid w:val="00AE464B"/>
    <w:rPr>
      <w:rFonts w:asciiTheme="majorHAnsi" w:eastAsiaTheme="majorEastAsia" w:hAnsiTheme="majorHAnsi" w:cstheme="majorBidi"/>
      <w:b/>
      <w:bCs/>
      <w:color w:val="4472C4" w:themeColor="accent1"/>
      <w:kern w:val="0"/>
      <w:sz w:val="26"/>
      <w:szCs w:val="26"/>
      <w:lang w:val="en-US" w:bidi="ar-SA"/>
      <w14:ligatures w14:val="none"/>
    </w:rPr>
  </w:style>
  <w:style w:type="character" w:customStyle="1" w:styleId="Heading3Char">
    <w:name w:val="Heading 3 Char"/>
    <w:basedOn w:val="DefaultParagraphFont"/>
    <w:link w:val="Heading3"/>
    <w:uiPriority w:val="9"/>
    <w:rsid w:val="00AE464B"/>
    <w:rPr>
      <w:rFonts w:asciiTheme="majorHAnsi" w:eastAsiaTheme="majorEastAsia" w:hAnsiTheme="majorHAnsi" w:cstheme="majorBidi"/>
      <w:b/>
      <w:bCs/>
      <w:color w:val="4472C4" w:themeColor="accent1"/>
      <w:kern w:val="0"/>
      <w:lang w:val="en-US" w:bidi="ar-SA"/>
      <w14:ligatures w14:val="none"/>
    </w:rPr>
  </w:style>
  <w:style w:type="paragraph" w:styleId="ListParagraph">
    <w:name w:val="List Paragraph"/>
    <w:basedOn w:val="Normal"/>
    <w:uiPriority w:val="34"/>
    <w:qFormat/>
    <w:rsid w:val="00AE464B"/>
    <w:pPr>
      <w:ind w:left="720"/>
      <w:contextualSpacing/>
    </w:pPr>
  </w:style>
  <w:style w:type="paragraph" w:styleId="TOCHeading">
    <w:name w:val="TOC Heading"/>
    <w:basedOn w:val="Heading1"/>
    <w:next w:val="Normal"/>
    <w:uiPriority w:val="39"/>
    <w:semiHidden/>
    <w:unhideWhenUsed/>
    <w:qFormat/>
    <w:rsid w:val="00AE464B"/>
    <w:pPr>
      <w:outlineLvl w:val="9"/>
    </w:pPr>
    <w:rPr>
      <w:lang w:eastAsia="ja-JP"/>
    </w:rPr>
  </w:style>
  <w:style w:type="character" w:styleId="FootnoteReference">
    <w:name w:val="footnote reference"/>
    <w:basedOn w:val="DefaultParagraphFont"/>
    <w:uiPriority w:val="99"/>
    <w:unhideWhenUsed/>
    <w:rsid w:val="00AE464B"/>
    <w:rPr>
      <w:vertAlign w:val="superscript"/>
    </w:rPr>
  </w:style>
  <w:style w:type="paragraph" w:styleId="FootnoteText">
    <w:name w:val="footnote text"/>
    <w:basedOn w:val="Normal"/>
    <w:link w:val="FootnoteTextChar"/>
    <w:uiPriority w:val="99"/>
    <w:unhideWhenUsed/>
    <w:rsid w:val="00AE464B"/>
    <w:pPr>
      <w:spacing w:after="0" w:line="240" w:lineRule="auto"/>
    </w:pPr>
    <w:rPr>
      <w:sz w:val="20"/>
      <w:szCs w:val="20"/>
    </w:rPr>
  </w:style>
  <w:style w:type="character" w:customStyle="1" w:styleId="FootnoteTextChar">
    <w:name w:val="Footnote Text Char"/>
    <w:basedOn w:val="DefaultParagraphFont"/>
    <w:link w:val="FootnoteText"/>
    <w:uiPriority w:val="99"/>
    <w:rsid w:val="00AE464B"/>
    <w:rPr>
      <w:kern w:val="0"/>
      <w:sz w:val="20"/>
      <w:szCs w:val="20"/>
      <w:lang w:val="en-US" w:bidi="ar-SA"/>
      <w14:ligatures w14:val="none"/>
    </w:rPr>
  </w:style>
  <w:style w:type="paragraph" w:styleId="Header">
    <w:name w:val="header"/>
    <w:basedOn w:val="Normal"/>
    <w:link w:val="HeaderChar"/>
    <w:uiPriority w:val="99"/>
    <w:unhideWhenUsed/>
    <w:rsid w:val="00AE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4B"/>
    <w:rPr>
      <w:kern w:val="0"/>
      <w:lang w:val="en-US" w:bidi="ar-SA"/>
      <w14:ligatures w14:val="none"/>
    </w:rPr>
  </w:style>
  <w:style w:type="paragraph" w:styleId="Footer">
    <w:name w:val="footer"/>
    <w:basedOn w:val="Normal"/>
    <w:link w:val="FooterChar"/>
    <w:uiPriority w:val="99"/>
    <w:unhideWhenUsed/>
    <w:rsid w:val="00AE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4B"/>
    <w:rPr>
      <w:kern w:val="0"/>
      <w:lang w:val="en-US" w:bidi="ar-SA"/>
      <w14:ligatures w14:val="none"/>
    </w:rPr>
  </w:style>
  <w:style w:type="character" w:styleId="CommentReference">
    <w:name w:val="annotation reference"/>
    <w:basedOn w:val="DefaultParagraphFont"/>
    <w:uiPriority w:val="99"/>
    <w:semiHidden/>
    <w:unhideWhenUsed/>
    <w:rsid w:val="00AE464B"/>
    <w:rPr>
      <w:sz w:val="16"/>
      <w:szCs w:val="16"/>
    </w:rPr>
  </w:style>
  <w:style w:type="paragraph" w:styleId="CommentText">
    <w:name w:val="annotation text"/>
    <w:basedOn w:val="Normal"/>
    <w:link w:val="CommentTextChar"/>
    <w:uiPriority w:val="99"/>
    <w:unhideWhenUsed/>
    <w:rsid w:val="00AE464B"/>
    <w:pPr>
      <w:spacing w:line="240" w:lineRule="auto"/>
    </w:pPr>
    <w:rPr>
      <w:sz w:val="20"/>
      <w:szCs w:val="20"/>
    </w:rPr>
  </w:style>
  <w:style w:type="character" w:customStyle="1" w:styleId="CommentTextChar">
    <w:name w:val="Comment Text Char"/>
    <w:basedOn w:val="DefaultParagraphFont"/>
    <w:link w:val="CommentText"/>
    <w:uiPriority w:val="99"/>
    <w:rsid w:val="00AE464B"/>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AE464B"/>
    <w:rPr>
      <w:b/>
      <w:bCs/>
    </w:rPr>
  </w:style>
  <w:style w:type="character" w:customStyle="1" w:styleId="CommentSubjectChar">
    <w:name w:val="Comment Subject Char"/>
    <w:basedOn w:val="CommentTextChar"/>
    <w:link w:val="CommentSubject"/>
    <w:uiPriority w:val="99"/>
    <w:semiHidden/>
    <w:rsid w:val="00AE464B"/>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AE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4B"/>
    <w:rPr>
      <w:rFonts w:ascii="Tahoma" w:hAnsi="Tahoma" w:cs="Tahoma"/>
      <w:kern w:val="0"/>
      <w:sz w:val="16"/>
      <w:szCs w:val="16"/>
      <w:lang w:val="en-US" w:bidi="ar-SA"/>
      <w14:ligatures w14:val="none"/>
    </w:rPr>
  </w:style>
  <w:style w:type="character" w:customStyle="1" w:styleId="apple-converted-space">
    <w:name w:val="apple-converted-space"/>
    <w:basedOn w:val="DefaultParagraphFont"/>
    <w:rsid w:val="00AE464B"/>
  </w:style>
  <w:style w:type="character" w:styleId="Emphasis">
    <w:name w:val="Emphasis"/>
    <w:basedOn w:val="DefaultParagraphFont"/>
    <w:uiPriority w:val="20"/>
    <w:qFormat/>
    <w:rsid w:val="00AE464B"/>
    <w:rPr>
      <w:i/>
      <w:iCs/>
    </w:rPr>
  </w:style>
  <w:style w:type="character" w:styleId="Hyperlink">
    <w:name w:val="Hyperlink"/>
    <w:basedOn w:val="DefaultParagraphFont"/>
    <w:uiPriority w:val="99"/>
    <w:unhideWhenUsed/>
    <w:rsid w:val="00AE464B"/>
    <w:rPr>
      <w:color w:val="0563C1" w:themeColor="hyperlink"/>
      <w:u w:val="single"/>
    </w:rPr>
  </w:style>
  <w:style w:type="character" w:customStyle="1" w:styleId="cohl">
    <w:name w:val="co_hl"/>
    <w:basedOn w:val="DefaultParagraphFont"/>
    <w:rsid w:val="00AE464B"/>
  </w:style>
  <w:style w:type="paragraph" w:styleId="NormalWeb">
    <w:name w:val="Normal (Web)"/>
    <w:basedOn w:val="Normal"/>
    <w:uiPriority w:val="99"/>
    <w:unhideWhenUsed/>
    <w:rsid w:val="00AE464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uiPriority w:val="39"/>
    <w:unhideWhenUsed/>
    <w:qFormat/>
    <w:rsid w:val="00AE464B"/>
    <w:pPr>
      <w:spacing w:after="100"/>
      <w:ind w:left="220"/>
    </w:pPr>
    <w:rPr>
      <w:rFonts w:eastAsiaTheme="minorEastAsia"/>
      <w:lang w:eastAsia="ja-JP"/>
    </w:rPr>
  </w:style>
  <w:style w:type="paragraph" w:styleId="TOC1">
    <w:name w:val="toc 1"/>
    <w:basedOn w:val="Normal"/>
    <w:next w:val="Normal"/>
    <w:autoRedefine/>
    <w:uiPriority w:val="39"/>
    <w:unhideWhenUsed/>
    <w:qFormat/>
    <w:rsid w:val="00AE464B"/>
    <w:pPr>
      <w:spacing w:after="100"/>
    </w:pPr>
    <w:rPr>
      <w:rFonts w:eastAsiaTheme="minorEastAsia"/>
      <w:lang w:eastAsia="ja-JP"/>
    </w:rPr>
  </w:style>
  <w:style w:type="paragraph" w:styleId="TOC3">
    <w:name w:val="toc 3"/>
    <w:basedOn w:val="Normal"/>
    <w:next w:val="Normal"/>
    <w:autoRedefine/>
    <w:uiPriority w:val="39"/>
    <w:unhideWhenUsed/>
    <w:qFormat/>
    <w:rsid w:val="00AE464B"/>
    <w:pPr>
      <w:spacing w:after="100"/>
      <w:ind w:left="440"/>
    </w:pPr>
    <w:rPr>
      <w:rFonts w:eastAsiaTheme="minorEastAsia"/>
      <w:lang w:eastAsia="ja-JP"/>
    </w:rPr>
  </w:style>
  <w:style w:type="paragraph" w:styleId="Revision">
    <w:name w:val="Revision"/>
    <w:hidden/>
    <w:uiPriority w:val="99"/>
    <w:semiHidden/>
    <w:rsid w:val="00AE464B"/>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AE464B"/>
    <w:rPr>
      <w:color w:val="954F72" w:themeColor="followedHyperlink"/>
      <w:u w:val="single"/>
    </w:rPr>
  </w:style>
  <w:style w:type="paragraph" w:styleId="DocumentMap">
    <w:name w:val="Document Map"/>
    <w:basedOn w:val="Normal"/>
    <w:link w:val="DocumentMapChar"/>
    <w:uiPriority w:val="99"/>
    <w:semiHidden/>
    <w:unhideWhenUsed/>
    <w:rsid w:val="00AE464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464B"/>
    <w:rPr>
      <w:rFonts w:ascii="Times New Roman" w:hAnsi="Times New Roman" w:cs="Times New Roman"/>
      <w:kern w:val="0"/>
      <w:sz w:val="24"/>
      <w:szCs w:val="24"/>
      <w:lang w:val="en-US" w:bidi="ar-SA"/>
      <w14:ligatures w14:val="none"/>
    </w:rPr>
  </w:style>
  <w:style w:type="paragraph" w:styleId="ListBullet">
    <w:name w:val="List Bullet"/>
    <w:basedOn w:val="Normal"/>
    <w:uiPriority w:val="99"/>
    <w:unhideWhenUsed/>
    <w:rsid w:val="00AE464B"/>
    <w:pPr>
      <w:numPr>
        <w:numId w:val="38"/>
      </w:numPr>
      <w:contextualSpacing/>
    </w:pPr>
  </w:style>
  <w:style w:type="character" w:customStyle="1" w:styleId="UnresolvedMention1">
    <w:name w:val="Unresolved Mention1"/>
    <w:basedOn w:val="DefaultParagraphFont"/>
    <w:uiPriority w:val="99"/>
    <w:semiHidden/>
    <w:unhideWhenUsed/>
    <w:rsid w:val="00AE464B"/>
    <w:rPr>
      <w:color w:val="605E5C"/>
      <w:shd w:val="clear" w:color="auto" w:fill="E1DFDD"/>
    </w:rPr>
  </w:style>
  <w:style w:type="character" w:styleId="UnresolvedMention">
    <w:name w:val="Unresolved Mention"/>
    <w:basedOn w:val="DefaultParagraphFont"/>
    <w:uiPriority w:val="99"/>
    <w:semiHidden/>
    <w:unhideWhenUsed/>
    <w:rsid w:val="009D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4258">
      <w:bodyDiv w:val="1"/>
      <w:marLeft w:val="0"/>
      <w:marRight w:val="0"/>
      <w:marTop w:val="0"/>
      <w:marBottom w:val="0"/>
      <w:divBdr>
        <w:top w:val="none" w:sz="0" w:space="0" w:color="auto"/>
        <w:left w:val="none" w:sz="0" w:space="0" w:color="auto"/>
        <w:bottom w:val="none" w:sz="0" w:space="0" w:color="auto"/>
        <w:right w:val="none" w:sz="0" w:space="0" w:color="auto"/>
      </w:divBdr>
    </w:div>
    <w:div w:id="873620293">
      <w:bodyDiv w:val="1"/>
      <w:marLeft w:val="0"/>
      <w:marRight w:val="0"/>
      <w:marTop w:val="0"/>
      <w:marBottom w:val="0"/>
      <w:divBdr>
        <w:top w:val="none" w:sz="0" w:space="0" w:color="auto"/>
        <w:left w:val="none" w:sz="0" w:space="0" w:color="auto"/>
        <w:bottom w:val="none" w:sz="0" w:space="0" w:color="auto"/>
        <w:right w:val="none" w:sz="0" w:space="0" w:color="auto"/>
      </w:divBdr>
    </w:div>
    <w:div w:id="876621973">
      <w:bodyDiv w:val="1"/>
      <w:marLeft w:val="0"/>
      <w:marRight w:val="0"/>
      <w:marTop w:val="0"/>
      <w:marBottom w:val="0"/>
      <w:divBdr>
        <w:top w:val="none" w:sz="0" w:space="0" w:color="auto"/>
        <w:left w:val="none" w:sz="0" w:space="0" w:color="auto"/>
        <w:bottom w:val="none" w:sz="0" w:space="0" w:color="auto"/>
        <w:right w:val="none" w:sz="0" w:space="0" w:color="auto"/>
      </w:divBdr>
      <w:divsChild>
        <w:div w:id="84286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sj.com/articles/justice-jacksons-incredible-statistic-black-newborns-doctors-math-flaw-mortality-4115ff6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upremecourt.gov/opinions/slipopinion/22" TargetMode="External"/><Relationship Id="rId1" Type="http://schemas.openxmlformats.org/officeDocument/2006/relationships/hyperlink" Target="https://www.nytimes.com/2023/06/30/briefing/affirmative-action-supreme-court-dec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16A9-C01F-41CF-9628-C3F7420E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3970</Words>
  <Characters>21840</Characters>
  <Application>Microsoft Office Word</Application>
  <DocSecurity>0</DocSecurity>
  <Lines>316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2023-08-12T20:48:00Z</dcterms:created>
  <dcterms:modified xsi:type="dcterms:W3CDTF">2023-08-12T20:48:00Z</dcterms:modified>
</cp:coreProperties>
</file>