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6"/>
        <w:id w:val="-15475787"/>
      </w:sdtPr>
      <w:sdtEndPr/>
      <w:sdtContent>
        <w:p w14:paraId="00000001" w14:textId="77777777" w:rsidR="00856180" w:rsidRPr="00856180" w:rsidRDefault="00024EEC" w:rsidP="00A62065">
          <w:pPr>
            <w:bidi w:val="0"/>
            <w:spacing w:line="240" w:lineRule="auto"/>
            <w:ind w:left="-630"/>
            <w:rPr>
              <w:del w:id="0" w:author="Giuliana Fenech" w:date="2023-07-20T09:04:00Z"/>
              <w:rFonts w:ascii="Times New Roman" w:eastAsia="Times New Roman" w:hAnsi="Times New Roman" w:cs="Times New Roman"/>
              <w:b/>
              <w:sz w:val="24"/>
              <w:szCs w:val="24"/>
              <w:rPrChange w:id="1" w:author="Giuliana Fenech" w:date="2023-07-20T09:09:00Z">
                <w:rPr>
                  <w:del w:id="2" w:author="Giuliana Fenech" w:date="2023-07-20T09:04:00Z"/>
                  <w:b/>
                  <w:sz w:val="24"/>
                  <w:szCs w:val="24"/>
                </w:rPr>
              </w:rPrChange>
            </w:rPr>
            <w:pPrChange w:id="3" w:author="Giuliana Fenech" w:date="2023-07-20T09:04:00Z">
              <w:pPr>
                <w:spacing w:line="240" w:lineRule="auto"/>
                <w:ind w:left="-630"/>
                <w:jc w:val="center"/>
              </w:pPr>
            </w:pPrChange>
          </w:pPr>
          <w:sdt>
            <w:sdtPr>
              <w:rPr>
                <w:rtl/>
              </w:rPr>
              <w:tag w:val="goog_rdk_1"/>
              <w:id w:val="-1839926372"/>
            </w:sdtPr>
            <w:sdtEndPr>
              <w:rPr>
                <w:rtl w:val="0"/>
              </w:rPr>
            </w:sdtEndPr>
            <w:sdtContent>
              <w:sdt>
                <w:sdtPr>
                  <w:tag w:val="goog_rdk_2"/>
                  <w:id w:val="845221791"/>
                </w:sdtPr>
                <w:sdtEndPr/>
                <w:sdtContent>
                  <w:del w:id="4" w:author="Giuliana Fenech" w:date="2023-07-20T09:09:00Z">
                    <w:r>
                      <w:rPr>
                        <w:rFonts w:ascii="Times New Roman" w:eastAsia="Times New Roman" w:hAnsi="Times New Roman" w:cs="Times New Roman"/>
                        <w:sz w:val="24"/>
                        <w:szCs w:val="24"/>
                        <w:rPrChange w:id="5" w:author="Giuliana Fenech" w:date="2023-07-20T09:09:00Z">
                          <w:rPr>
                            <w:sz w:val="24"/>
                            <w:szCs w:val="24"/>
                          </w:rPr>
                        </w:rPrChange>
                      </w:rPr>
                      <w:delText>global case study library</w:delText>
                    </w:r>
                  </w:del>
                </w:sdtContent>
              </w:sdt>
            </w:sdtContent>
          </w:sdt>
          <w:sdt>
            <w:sdtPr>
              <w:tag w:val="goog_rdk_3"/>
              <w:id w:val="118893313"/>
            </w:sdtPr>
            <w:sdtEndPr/>
            <w:sdtContent>
              <w:r>
                <w:rPr>
                  <w:rFonts w:ascii="Times New Roman" w:eastAsia="Times New Roman" w:hAnsi="Times New Roman" w:cs="Times New Roman"/>
                  <w:sz w:val="24"/>
                  <w:szCs w:val="24"/>
                  <w:rPrChange w:id="6" w:author="Giuliana Fenech" w:date="2023-07-20T09:09:00Z">
                    <w:rPr>
                      <w:sz w:val="24"/>
                      <w:szCs w:val="24"/>
                    </w:rPr>
                  </w:rPrChange>
                </w:rPr>
                <w:t>:</w:t>
              </w:r>
            </w:sdtContent>
          </w:sdt>
          <w:sdt>
            <w:sdtPr>
              <w:tag w:val="goog_rdk_4"/>
              <w:id w:val="835040684"/>
            </w:sdtPr>
            <w:sdtEndPr/>
            <w:sdtContent>
              <w:sdt>
                <w:sdtPr>
                  <w:tag w:val="goog_rdk_5"/>
                  <w:id w:val="409210867"/>
                </w:sdtPr>
                <w:sdtEndPr/>
                <w:sdtContent/>
              </w:sdt>
            </w:sdtContent>
          </w:sdt>
        </w:p>
      </w:sdtContent>
    </w:sdt>
    <w:sdt>
      <w:sdtPr>
        <w:tag w:val="goog_rdk_10"/>
        <w:id w:val="2034921871"/>
      </w:sdtPr>
      <w:sdtEndPr/>
      <w:sdtContent>
        <w:p w14:paraId="00000002" w14:textId="77777777" w:rsidR="00856180" w:rsidRPr="00856180" w:rsidRDefault="00024EEC" w:rsidP="00A62065">
          <w:pPr>
            <w:bidi w:val="0"/>
            <w:spacing w:line="240" w:lineRule="auto"/>
            <w:ind w:left="-630"/>
            <w:rPr>
              <w:rFonts w:ascii="Times New Roman" w:eastAsia="Times New Roman" w:hAnsi="Times New Roman" w:cs="Times New Roman"/>
              <w:b/>
              <w:sz w:val="24"/>
              <w:szCs w:val="24"/>
              <w:rPrChange w:id="7" w:author="Giuliana Fenech" w:date="2023-07-20T09:09:00Z">
                <w:rPr>
                  <w:b/>
                  <w:sz w:val="24"/>
                  <w:szCs w:val="24"/>
                </w:rPr>
              </w:rPrChange>
            </w:rPr>
          </w:pPr>
          <w:sdt>
            <w:sdtPr>
              <w:tag w:val="goog_rdk_7"/>
              <w:id w:val="1460612731"/>
            </w:sdtPr>
            <w:sdtEndPr/>
            <w:sdtContent>
              <w:sdt>
                <w:sdtPr>
                  <w:tag w:val="goog_rdk_8"/>
                  <w:id w:val="373437928"/>
                </w:sdtPr>
                <w:sdtEndPr/>
                <w:sdtContent>
                  <w:del w:id="8" w:author="Giuliana Fenech" w:date="2023-07-20T09:04:00Z">
                    <w:r>
                      <w:rPr>
                        <w:rFonts w:ascii="Times New Roman" w:eastAsia="Times New Roman" w:hAnsi="Times New Roman" w:cs="Times New Roman"/>
                        <w:b/>
                        <w:sz w:val="24"/>
                        <w:szCs w:val="24"/>
                        <w:rPrChange w:id="9" w:author="Giuliana Fenech" w:date="2023-07-20T09:09:00Z">
                          <w:rPr>
                            <w:b/>
                            <w:sz w:val="24"/>
                            <w:szCs w:val="24"/>
                          </w:rPr>
                        </w:rPrChange>
                      </w:rPr>
                      <w:delText>The Role of the Child as Citizen: Constructing Childhood through Agency and Activism</w:delText>
                    </w:r>
                  </w:del>
                </w:sdtContent>
              </w:sdt>
            </w:sdtContent>
          </w:sdt>
          <w:sdt>
            <w:sdtPr>
              <w:tag w:val="goog_rdk_9"/>
              <w:id w:val="2135981250"/>
            </w:sdtPr>
            <w:sdtEndPr/>
            <w:sdtContent/>
          </w:sdt>
        </w:p>
      </w:sdtContent>
    </w:sdt>
    <w:sdt>
      <w:sdtPr>
        <w:tag w:val="goog_rdk_17"/>
        <w:id w:val="-678424505"/>
      </w:sdtPr>
      <w:sdtEndPr/>
      <w:sdtContent>
        <w:p w14:paraId="0000000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 w:author="Giuliana Fenech" w:date="2023-07-20T09:09:00Z">
                <w:rPr>
                  <w:sz w:val="24"/>
                  <w:szCs w:val="24"/>
                </w:rPr>
              </w:rPrChange>
            </w:rPr>
            <w:pPrChange w:id="11" w:author="Giuliana Fenech" w:date="2023-07-20T09:06:00Z">
              <w:pPr>
                <w:spacing w:line="240" w:lineRule="auto"/>
                <w:ind w:left="-630"/>
                <w:jc w:val="right"/>
              </w:pPr>
            </w:pPrChange>
          </w:pPr>
          <w:sdt>
            <w:sdtPr>
              <w:rPr>
                <w:rtl/>
              </w:rPr>
              <w:tag w:val="goog_rdk_12"/>
              <w:id w:val="1592047913"/>
            </w:sdtPr>
            <w:sdtEndPr>
              <w:rPr>
                <w:rtl w:val="0"/>
              </w:rPr>
            </w:sdtEndPr>
            <w:sdtContent>
              <w:sdt>
                <w:sdtPr>
                  <w:tag w:val="goog_rdk_13"/>
                  <w:id w:val="-725286475"/>
                </w:sdtPr>
                <w:sdtEndPr/>
                <w:sdtContent>
                  <w:ins w:id="12" w:author="Giuliana Fenech" w:date="2023-07-20T09:06:00Z">
                    <w:r>
                      <w:rPr>
                        <w:rFonts w:ascii="Times New Roman" w:eastAsia="Times New Roman" w:hAnsi="Times New Roman" w:cs="Times New Roman"/>
                        <w:sz w:val="24"/>
                        <w:szCs w:val="24"/>
                        <w:rPrChange w:id="13" w:author="Giuliana Fenech" w:date="2023-07-20T09:09:00Z">
                          <w:rPr>
                            <w:b/>
                            <w:sz w:val="24"/>
                            <w:szCs w:val="24"/>
                          </w:rPr>
                        </w:rPrChange>
                      </w:rPr>
                      <w:t>Palestinian Children’s Literature’s Role in the Battle for children’s</w:t>
                    </w:r>
                  </w:ins>
                </w:sdtContent>
              </w:sdt>
              <w:customXmlInsRangeStart w:id="14" w:author="Giuliana Fenech" w:date="2023-07-20T09:06:00Z"/>
              <w:sdt>
                <w:sdtPr>
                  <w:tag w:val="goog_rdk_14"/>
                  <w:id w:val="-648591555"/>
                </w:sdtPr>
                <w:sdtEndPr/>
                <w:sdtContent>
                  <w:customXmlInsRangeEnd w:id="14"/>
                  <w:commentRangeStart w:id="15"/>
                  <w:customXmlInsRangeStart w:id="16" w:author="Giuliana Fenech" w:date="2023-07-20T09:06:00Z"/>
                </w:sdtContent>
              </w:sdt>
              <w:customXmlInsRangeEnd w:id="16"/>
              <w:customXmlInsRangeStart w:id="17" w:author="Giuliana Fenech" w:date="2023-07-20T09:06:00Z"/>
              <w:sdt>
                <w:sdtPr>
                  <w:tag w:val="goog_rdk_15"/>
                  <w:id w:val="1395086093"/>
                </w:sdtPr>
                <w:sdtEndPr/>
                <w:sdtContent>
                  <w:customXmlInsRangeEnd w:id="17"/>
                  <w:ins w:id="18" w:author="Giuliana Fenech" w:date="2023-07-20T09:06:00Z">
                    <w:r>
                      <w:rPr>
                        <w:rFonts w:ascii="Times New Roman" w:eastAsia="Times New Roman" w:hAnsi="Times New Roman" w:cs="Times New Roman"/>
                        <w:sz w:val="24"/>
                        <w:szCs w:val="24"/>
                        <w:rPrChange w:id="19" w:author="Giuliana Fenech" w:date="2023-07-20T09:09:00Z">
                          <w:rPr>
                            <w:b/>
                            <w:sz w:val="24"/>
                            <w:szCs w:val="24"/>
                          </w:rPr>
                        </w:rPrChange>
                      </w:rPr>
                      <w:t xml:space="preserve"> Rights</w:t>
                    </w:r>
                  </w:ins>
                  <w:customXmlInsRangeStart w:id="20" w:author="Giuliana Fenech" w:date="2023-07-20T09:06:00Z"/>
                </w:sdtContent>
              </w:sdt>
              <w:customXmlInsRangeEnd w:id="20"/>
            </w:sdtContent>
          </w:sdt>
          <w:commentRangeEnd w:id="15"/>
          <w:r>
            <w:commentReference w:id="15"/>
          </w:r>
          <w:sdt>
            <w:sdtPr>
              <w:tag w:val="goog_rdk_16"/>
              <w:id w:val="-240486641"/>
            </w:sdtPr>
            <w:sdtEndPr/>
            <w:sdtContent/>
          </w:sdt>
        </w:p>
      </w:sdtContent>
    </w:sdt>
    <w:sdt>
      <w:sdtPr>
        <w:tag w:val="goog_rdk_23"/>
        <w:id w:val="-1099639066"/>
      </w:sdtPr>
      <w:sdtEndPr/>
      <w:sdtContent>
        <w:p w14:paraId="00000004" w14:textId="77777777" w:rsidR="00856180" w:rsidRPr="00856180" w:rsidRDefault="00024EEC" w:rsidP="00A62065">
          <w:pPr>
            <w:bidi w:val="0"/>
            <w:spacing w:line="240" w:lineRule="auto"/>
            <w:ind w:left="-630"/>
            <w:rPr>
              <w:del w:id="21" w:author="Giuliana Fenech" w:date="2023-07-20T09:06:00Z"/>
              <w:rFonts w:ascii="Times New Roman" w:eastAsia="Times New Roman" w:hAnsi="Times New Roman" w:cs="Times New Roman"/>
              <w:sz w:val="24"/>
              <w:szCs w:val="24"/>
              <w:rPrChange w:id="22" w:author="Giuliana Fenech" w:date="2023-07-20T09:09:00Z">
                <w:rPr>
                  <w:del w:id="23" w:author="Giuliana Fenech" w:date="2023-07-20T09:06:00Z"/>
                  <w:sz w:val="24"/>
                  <w:szCs w:val="24"/>
                </w:rPr>
              </w:rPrChange>
            </w:rPr>
          </w:pPr>
          <w:sdt>
            <w:sdtPr>
              <w:tag w:val="goog_rdk_19"/>
              <w:id w:val="-246353025"/>
            </w:sdtPr>
            <w:sdtEndPr/>
            <w:sdtContent>
              <w:sdt>
                <w:sdtPr>
                  <w:tag w:val="goog_rdk_20"/>
                  <w:id w:val="-941372960"/>
                </w:sdtPr>
                <w:sdtEndPr/>
                <w:sdtContent>
                  <w:ins w:id="24" w:author="Giuliana Fenech" w:date="2023-07-20T09:06:00Z">
                    <w:r>
                      <w:rPr>
                        <w:rFonts w:ascii="Times New Roman" w:eastAsia="Times New Roman" w:hAnsi="Times New Roman" w:cs="Times New Roman"/>
                        <w:sz w:val="24"/>
                        <w:szCs w:val="24"/>
                        <w:rPrChange w:id="25" w:author="Giuliana Fenech" w:date="2023-07-20T09:09:00Z">
                          <w:rPr>
                            <w:sz w:val="24"/>
                            <w:szCs w:val="24"/>
                          </w:rPr>
                        </w:rPrChange>
                      </w:rPr>
                      <w:t>Hanan Mousa</w:t>
                    </w:r>
                  </w:ins>
                </w:sdtContent>
              </w:sdt>
            </w:sdtContent>
          </w:sdt>
          <w:sdt>
            <w:sdtPr>
              <w:tag w:val="goog_rdk_21"/>
              <w:id w:val="-1211647303"/>
            </w:sdtPr>
            <w:sdtEndPr/>
            <w:sdtContent>
              <w:sdt>
                <w:sdtPr>
                  <w:tag w:val="goog_rdk_22"/>
                  <w:id w:val="-1235623296"/>
                </w:sdtPr>
                <w:sdtEndPr/>
                <w:sdtContent>
                  <w:del w:id="26" w:author="Giuliana Fenech" w:date="2023-07-20T09:06:00Z">
                    <w:r>
                      <w:rPr>
                        <w:rFonts w:ascii="Times New Roman" w:eastAsia="Times New Roman" w:hAnsi="Times New Roman" w:cs="Times New Roman"/>
                        <w:sz w:val="24"/>
                        <w:szCs w:val="24"/>
                        <w:rPrChange w:id="27" w:author="Giuliana Fenech" w:date="2023-07-20T09:09:00Z">
                          <w:rPr>
                            <w:sz w:val="24"/>
                            <w:szCs w:val="24"/>
                          </w:rPr>
                        </w:rPrChange>
                      </w:rPr>
                      <w:delText>HANAN MOUSA</w:delText>
                    </w:r>
                  </w:del>
                </w:sdtContent>
              </w:sdt>
            </w:sdtContent>
          </w:sdt>
        </w:p>
      </w:sdtContent>
    </w:sdt>
    <w:sdt>
      <w:sdtPr>
        <w:tag w:val="goog_rdk_25"/>
        <w:id w:val="-1182671023"/>
      </w:sdtPr>
      <w:sdtEndPr/>
      <w:sdtContent>
        <w:p w14:paraId="00000005"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28" w:author="Giuliana Fenech" w:date="2023-07-20T09:09:00Z">
                <w:rPr>
                  <w:sz w:val="24"/>
                  <w:szCs w:val="24"/>
                </w:rPr>
              </w:rPrChange>
            </w:rPr>
            <w:pPrChange w:id="29" w:author="Giuliana Fenech" w:date="2023-07-20T09:06:00Z">
              <w:pPr>
                <w:spacing w:line="240" w:lineRule="auto"/>
                <w:ind w:left="-630"/>
                <w:jc w:val="right"/>
              </w:pPr>
            </w:pPrChange>
          </w:pPr>
          <w:sdt>
            <w:sdtPr>
              <w:rPr>
                <w:rtl/>
              </w:rPr>
              <w:tag w:val="goog_rdk_24"/>
              <w:id w:val="-1895490885"/>
            </w:sdtPr>
            <w:sdtEndPr>
              <w:rPr>
                <w:rtl w:val="0"/>
              </w:rPr>
            </w:sdtEndPr>
            <w:sdtContent/>
          </w:sdt>
        </w:p>
      </w:sdtContent>
    </w:sdt>
    <w:sdt>
      <w:sdtPr>
        <w:tag w:val="goog_rdk_27"/>
        <w:id w:val="-870605780"/>
      </w:sdtPr>
      <w:sdtEndPr/>
      <w:sdtContent>
        <w:p w14:paraId="00000006"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30" w:author="Giuliana Fenech" w:date="2023-07-20T09:09:00Z">
                <w:rPr>
                  <w:sz w:val="24"/>
                  <w:szCs w:val="24"/>
                </w:rPr>
              </w:rPrChange>
            </w:rPr>
          </w:pPr>
          <w:sdt>
            <w:sdtPr>
              <w:tag w:val="goog_rdk_26"/>
              <w:id w:val="-1749721131"/>
            </w:sdtPr>
            <w:sdtEndPr/>
            <w:sdtContent/>
          </w:sdt>
        </w:p>
      </w:sdtContent>
    </w:sdt>
    <w:sdt>
      <w:sdtPr>
        <w:tag w:val="goog_rdk_35"/>
        <w:id w:val="2044554997"/>
      </w:sdtPr>
      <w:sdtEndPr/>
      <w:sdtContent>
        <w:p w14:paraId="00000007" w14:textId="77777777" w:rsidR="00856180" w:rsidRPr="00856180" w:rsidRDefault="00024EEC" w:rsidP="00A62065">
          <w:pPr>
            <w:numPr>
              <w:ilvl w:val="0"/>
              <w:numId w:val="1"/>
            </w:numPr>
            <w:pBdr>
              <w:top w:val="nil"/>
              <w:left w:val="nil"/>
              <w:bottom w:val="nil"/>
              <w:right w:val="nil"/>
              <w:between w:val="nil"/>
            </w:pBdr>
            <w:bidi w:val="0"/>
            <w:spacing w:line="240" w:lineRule="auto"/>
            <w:ind w:left="-630" w:firstLine="0"/>
            <w:rPr>
              <w:rFonts w:ascii="Times New Roman" w:eastAsia="Times New Roman" w:hAnsi="Times New Roman" w:cs="Times New Roman"/>
              <w:b/>
              <w:color w:val="000000"/>
              <w:sz w:val="24"/>
              <w:szCs w:val="24"/>
              <w:rPrChange w:id="31" w:author="Giuliana Fenech" w:date="2023-07-20T09:09:00Z">
                <w:rPr>
                  <w:b/>
                  <w:color w:val="000000"/>
                  <w:sz w:val="24"/>
                  <w:szCs w:val="24"/>
                </w:rPr>
              </w:rPrChange>
            </w:rPr>
          </w:pPr>
          <w:sdt>
            <w:sdtPr>
              <w:tag w:val="goog_rdk_28"/>
              <w:id w:val="-1488625516"/>
            </w:sdtPr>
            <w:sdtEndPr/>
            <w:sdtContent>
              <w:commentRangeStart w:id="32"/>
            </w:sdtContent>
          </w:sdt>
          <w:sdt>
            <w:sdtPr>
              <w:tag w:val="goog_rdk_29"/>
              <w:id w:val="1505321931"/>
            </w:sdtPr>
            <w:sdtEndPr/>
            <w:sdtContent>
              <w:commentRangeStart w:id="33"/>
            </w:sdtContent>
          </w:sdt>
          <w:sdt>
            <w:sdtPr>
              <w:tag w:val="goog_rdk_30"/>
              <w:id w:val="-1012834653"/>
            </w:sdtPr>
            <w:sdtEndPr/>
            <w:sdtContent>
              <w:r>
                <w:rPr>
                  <w:rFonts w:ascii="Times New Roman" w:eastAsia="Times New Roman" w:hAnsi="Times New Roman" w:cs="Times New Roman"/>
                  <w:b/>
                  <w:color w:val="000000"/>
                  <w:sz w:val="24"/>
                  <w:szCs w:val="24"/>
                  <w:rPrChange w:id="34" w:author="Giuliana Fenech" w:date="2023-07-20T09:09:00Z">
                    <w:rPr>
                      <w:b/>
                      <w:color w:val="000000"/>
                      <w:sz w:val="24"/>
                      <w:szCs w:val="24"/>
                    </w:rPr>
                  </w:rPrChange>
                </w:rPr>
                <w:t>Introduction</w:t>
              </w:r>
            </w:sdtContent>
          </w:sdt>
          <w:commentRangeEnd w:id="33"/>
          <w:r>
            <w:commentReference w:id="33"/>
          </w:r>
          <w:sdt>
            <w:sdtPr>
              <w:tag w:val="goog_rdk_31"/>
              <w:id w:val="-218740680"/>
            </w:sdtPr>
            <w:sdtEndPr/>
            <w:sdtContent>
              <w:r>
                <w:rPr>
                  <w:rFonts w:ascii="Times New Roman" w:eastAsia="Times New Roman" w:hAnsi="Times New Roman" w:cs="Times New Roman"/>
                  <w:b/>
                  <w:color w:val="000000"/>
                  <w:sz w:val="24"/>
                  <w:szCs w:val="24"/>
                  <w:rPrChange w:id="35" w:author="Giuliana Fenech" w:date="2023-07-20T09:09:00Z">
                    <w:rPr>
                      <w:b/>
                      <w:color w:val="000000"/>
                      <w:sz w:val="24"/>
                      <w:szCs w:val="24"/>
                    </w:rPr>
                  </w:rPrChange>
                </w:rPr>
                <w:t xml:space="preserve">: Palestinian Children’s </w:t>
              </w:r>
            </w:sdtContent>
          </w:sdt>
          <w:sdt>
            <w:sdtPr>
              <w:tag w:val="goog_rdk_32"/>
              <w:id w:val="-826124004"/>
            </w:sdtPr>
            <w:sdtEndPr/>
            <w:sdtContent>
              <w:commentRangeStart w:id="36"/>
            </w:sdtContent>
          </w:sdt>
          <w:sdt>
            <w:sdtPr>
              <w:tag w:val="goog_rdk_33"/>
              <w:id w:val="-633562619"/>
            </w:sdtPr>
            <w:sdtEndPr/>
            <w:sdtContent>
              <w:r>
                <w:rPr>
                  <w:rFonts w:ascii="Times New Roman" w:eastAsia="Times New Roman" w:hAnsi="Times New Roman" w:cs="Times New Roman"/>
                  <w:b/>
                  <w:color w:val="000000"/>
                  <w:sz w:val="24"/>
                  <w:szCs w:val="24"/>
                  <w:rPrChange w:id="37" w:author="Giuliana Fenech" w:date="2023-07-20T09:09:00Z">
                    <w:rPr>
                      <w:b/>
                      <w:color w:val="000000"/>
                      <w:sz w:val="24"/>
                      <w:szCs w:val="24"/>
                    </w:rPr>
                  </w:rPrChange>
                </w:rPr>
                <w:t>Identity</w:t>
              </w:r>
            </w:sdtContent>
          </w:sdt>
          <w:commentRangeEnd w:id="32"/>
          <w:r>
            <w:commentReference w:id="32"/>
          </w:r>
          <w:commentRangeEnd w:id="36"/>
          <w:r>
            <w:commentReference w:id="36"/>
          </w:r>
          <w:sdt>
            <w:sdtPr>
              <w:tag w:val="goog_rdk_34"/>
              <w:id w:val="264203310"/>
            </w:sdtPr>
            <w:sdtEndPr/>
            <w:sdtContent/>
          </w:sdt>
        </w:p>
      </w:sdtContent>
    </w:sdt>
    <w:sdt>
      <w:sdtPr>
        <w:tag w:val="goog_rdk_37"/>
        <w:id w:val="-2108870327"/>
      </w:sdtPr>
      <w:sdtEndPr/>
      <w:sdtContent>
        <w:p w14:paraId="00000008"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38" w:author="Giuliana Fenech" w:date="2023-07-20T09:09:00Z">
                <w:rPr>
                  <w:sz w:val="24"/>
                  <w:szCs w:val="24"/>
                </w:rPr>
              </w:rPrChange>
            </w:rPr>
          </w:pPr>
          <w:sdt>
            <w:sdtPr>
              <w:tag w:val="goog_rdk_36"/>
              <w:id w:val="274224493"/>
            </w:sdtPr>
            <w:sdtEndPr/>
            <w:sdtContent/>
          </w:sdt>
        </w:p>
      </w:sdtContent>
    </w:sdt>
    <w:sdt>
      <w:sdtPr>
        <w:tag w:val="goog_rdk_65"/>
        <w:id w:val="-972371303"/>
      </w:sdtPr>
      <w:sdtEndPr/>
      <w:sdtContent>
        <w:p w14:paraId="00000009" w14:textId="77777777" w:rsidR="00856180" w:rsidRPr="00856180" w:rsidRDefault="00024EEC" w:rsidP="00A62065">
          <w:pPr>
            <w:bidi w:val="0"/>
            <w:spacing w:line="240" w:lineRule="auto"/>
            <w:ind w:left="-630"/>
            <w:rPr>
              <w:del w:id="39" w:author="Justyna Deszcz" w:date="2023-07-29T10:51:00Z"/>
              <w:rFonts w:ascii="Times New Roman" w:eastAsia="Times New Roman" w:hAnsi="Times New Roman" w:cs="Times New Roman"/>
              <w:sz w:val="24"/>
              <w:szCs w:val="24"/>
              <w:rPrChange w:id="40" w:author="Giuliana Fenech" w:date="2023-07-20T09:09:00Z">
                <w:rPr>
                  <w:del w:id="41" w:author="Justyna Deszcz" w:date="2023-07-29T10:51:00Z"/>
                  <w:sz w:val="24"/>
                  <w:szCs w:val="24"/>
                </w:rPr>
              </w:rPrChange>
            </w:rPr>
          </w:pPr>
          <w:sdt>
            <w:sdtPr>
              <w:tag w:val="goog_rdk_39"/>
              <w:id w:val="-1640333085"/>
            </w:sdtPr>
            <w:sdtEndPr/>
            <w:sdtContent>
              <w:sdt>
                <w:sdtPr>
                  <w:tag w:val="goog_rdk_40"/>
                  <w:id w:val="427930930"/>
                </w:sdtPr>
                <w:sdtEndPr/>
                <w:sdtContent>
                  <w:del w:id="42" w:author="Giuliana Fenech" w:date="2023-07-20T09:10:00Z">
                    <w:r>
                      <w:rPr>
                        <w:rFonts w:ascii="Times New Roman" w:eastAsia="Times New Roman" w:hAnsi="Times New Roman" w:cs="Times New Roman"/>
                        <w:sz w:val="24"/>
                        <w:szCs w:val="24"/>
                        <w:rPrChange w:id="43" w:author="Giuliana Fenech" w:date="2023-07-20T09:09:00Z">
                          <w:rPr>
                            <w:sz w:val="24"/>
                            <w:szCs w:val="24"/>
                          </w:rPr>
                        </w:rPrChange>
                      </w:rPr>
                      <w:delText xml:space="preserve">The </w:delText>
                    </w:r>
                  </w:del>
                </w:sdtContent>
              </w:sdt>
            </w:sdtContent>
          </w:sdt>
          <w:sdt>
            <w:sdtPr>
              <w:tag w:val="goog_rdk_41"/>
              <w:id w:val="-449242067"/>
            </w:sdtPr>
            <w:sdtEndPr/>
            <w:sdtContent>
              <w:r>
                <w:rPr>
                  <w:rFonts w:ascii="Times New Roman" w:eastAsia="Times New Roman" w:hAnsi="Times New Roman" w:cs="Times New Roman"/>
                  <w:sz w:val="24"/>
                  <w:szCs w:val="24"/>
                  <w:rPrChange w:id="44" w:author="Giuliana Fenech" w:date="2023-07-20T09:09:00Z">
                    <w:rPr>
                      <w:sz w:val="24"/>
                      <w:szCs w:val="24"/>
                    </w:rPr>
                  </w:rPrChange>
                </w:rPr>
                <w:t>Palestinian children’s literature is considered an important stream in the Palestinian literature in general. It should be pointed out that a number of the Palestinian writers in Israel, Gaza Strip, the West Bank and the Diaspora have contributed to its de</w:t>
              </w:r>
              <w:r>
                <w:rPr>
                  <w:rFonts w:ascii="Times New Roman" w:eastAsia="Times New Roman" w:hAnsi="Times New Roman" w:cs="Times New Roman"/>
                  <w:sz w:val="24"/>
                  <w:szCs w:val="24"/>
                  <w:rPrChange w:id="45" w:author="Giuliana Fenech" w:date="2023-07-20T09:09:00Z">
                    <w:rPr>
                      <w:sz w:val="24"/>
                      <w:szCs w:val="24"/>
                    </w:rPr>
                  </w:rPrChange>
                </w:rPr>
                <w:t xml:space="preserve">velopment in </w:t>
              </w:r>
            </w:sdtContent>
          </w:sdt>
          <w:sdt>
            <w:sdtPr>
              <w:tag w:val="goog_rdk_42"/>
              <w:id w:val="-1435439305"/>
            </w:sdtPr>
            <w:sdtEndPr/>
            <w:sdtContent>
              <w:sdt>
                <w:sdtPr>
                  <w:tag w:val="goog_rdk_43"/>
                  <w:id w:val="1156196544"/>
                </w:sdtPr>
                <w:sdtEndPr/>
                <w:sdtContent>
                  <w:del w:id="46" w:author="Justyna Deszcz" w:date="2023-07-29T11:06:00Z">
                    <w:r>
                      <w:rPr>
                        <w:rFonts w:ascii="Times New Roman" w:eastAsia="Times New Roman" w:hAnsi="Times New Roman" w:cs="Times New Roman"/>
                        <w:sz w:val="24"/>
                        <w:szCs w:val="24"/>
                        <w:rPrChange w:id="47" w:author="Giuliana Fenech" w:date="2023-07-20T09:09:00Z">
                          <w:rPr>
                            <w:sz w:val="24"/>
                            <w:szCs w:val="24"/>
                          </w:rPr>
                        </w:rPrChange>
                      </w:rPr>
                      <w:delText>a</w:delText>
                    </w:r>
                  </w:del>
                </w:sdtContent>
              </w:sdt>
            </w:sdtContent>
          </w:sdt>
          <w:sdt>
            <w:sdtPr>
              <w:tag w:val="goog_rdk_44"/>
              <w:id w:val="2000311848"/>
            </w:sdtPr>
            <w:sdtEndPr/>
            <w:sdtContent>
              <w:r>
                <w:rPr>
                  <w:rFonts w:ascii="Times New Roman" w:eastAsia="Times New Roman" w:hAnsi="Times New Roman" w:cs="Times New Roman"/>
                  <w:sz w:val="24"/>
                  <w:szCs w:val="24"/>
                  <w:rPrChange w:id="48" w:author="Giuliana Fenech" w:date="2023-07-20T09:09:00Z">
                    <w:rPr>
                      <w:sz w:val="24"/>
                      <w:szCs w:val="24"/>
                    </w:rPr>
                  </w:rPrChange>
                </w:rPr>
                <w:t xml:space="preserve"> significant way</w:t>
              </w:r>
            </w:sdtContent>
          </w:sdt>
          <w:sdt>
            <w:sdtPr>
              <w:tag w:val="goog_rdk_45"/>
              <w:id w:val="1883673193"/>
            </w:sdtPr>
            <w:sdtEndPr/>
            <w:sdtContent>
              <w:sdt>
                <w:sdtPr>
                  <w:tag w:val="goog_rdk_46"/>
                  <w:id w:val="-1731300900"/>
                </w:sdtPr>
                <w:sdtEndPr/>
                <w:sdtContent>
                  <w:ins w:id="49" w:author="Justyna Deszcz" w:date="2023-07-29T11:06:00Z">
                    <w:r>
                      <w:rPr>
                        <w:rFonts w:ascii="Times New Roman" w:eastAsia="Times New Roman" w:hAnsi="Times New Roman" w:cs="Times New Roman"/>
                        <w:sz w:val="24"/>
                        <w:szCs w:val="24"/>
                        <w:rPrChange w:id="50" w:author="Giuliana Fenech" w:date="2023-07-20T09:09:00Z">
                          <w:rPr>
                            <w:sz w:val="24"/>
                            <w:szCs w:val="24"/>
                          </w:rPr>
                        </w:rPrChange>
                      </w:rPr>
                      <w:t>s</w:t>
                    </w:r>
                  </w:ins>
                </w:sdtContent>
              </w:sdt>
            </w:sdtContent>
          </w:sdt>
          <w:sdt>
            <w:sdtPr>
              <w:tag w:val="goog_rdk_47"/>
              <w:id w:val="643933867"/>
            </w:sdtPr>
            <w:sdtEndPr/>
            <w:sdtContent>
              <w:r>
                <w:rPr>
                  <w:rFonts w:ascii="Times New Roman" w:eastAsia="Times New Roman" w:hAnsi="Times New Roman" w:cs="Times New Roman"/>
                  <w:sz w:val="24"/>
                  <w:szCs w:val="24"/>
                  <w:rPrChange w:id="51" w:author="Giuliana Fenech" w:date="2023-07-20T09:09:00Z">
                    <w:rPr>
                      <w:sz w:val="24"/>
                      <w:szCs w:val="24"/>
                    </w:rPr>
                  </w:rPrChange>
                </w:rPr>
                <w:t xml:space="preserve">. </w:t>
              </w:r>
            </w:sdtContent>
          </w:sdt>
          <w:sdt>
            <w:sdtPr>
              <w:tag w:val="goog_rdk_48"/>
              <w:id w:val="557438278"/>
            </w:sdtPr>
            <w:sdtEndPr/>
            <w:sdtContent>
              <w:sdt>
                <w:sdtPr>
                  <w:tag w:val="goog_rdk_49"/>
                  <w:id w:val="1090819546"/>
                </w:sdtPr>
                <w:sdtEndPr/>
                <w:sdtContent>
                  <w:del w:id="52" w:author="Giuliana Fenech" w:date="2023-07-21T06:01:00Z">
                    <w:r>
                      <w:rPr>
                        <w:rFonts w:ascii="Times New Roman" w:eastAsia="Times New Roman" w:hAnsi="Times New Roman" w:cs="Times New Roman"/>
                        <w:sz w:val="24"/>
                        <w:szCs w:val="24"/>
                        <w:rPrChange w:id="53" w:author="Giuliana Fenech" w:date="2023-07-20T09:09:00Z">
                          <w:rPr>
                            <w:sz w:val="24"/>
                            <w:szCs w:val="24"/>
                          </w:rPr>
                        </w:rPrChange>
                      </w:rPr>
                      <w:delText xml:space="preserve">The </w:delText>
                    </w:r>
                  </w:del>
                </w:sdtContent>
              </w:sdt>
            </w:sdtContent>
          </w:sdt>
          <w:sdt>
            <w:sdtPr>
              <w:tag w:val="goog_rdk_50"/>
              <w:id w:val="1448194775"/>
            </w:sdtPr>
            <w:sdtEndPr/>
            <w:sdtContent>
              <w:r>
                <w:rPr>
                  <w:rFonts w:ascii="Times New Roman" w:eastAsia="Times New Roman" w:hAnsi="Times New Roman" w:cs="Times New Roman"/>
                  <w:sz w:val="24"/>
                  <w:szCs w:val="24"/>
                  <w:rPrChange w:id="54" w:author="Giuliana Fenech" w:date="2023-07-20T09:09:00Z">
                    <w:rPr>
                      <w:sz w:val="24"/>
                      <w:szCs w:val="24"/>
                    </w:rPr>
                  </w:rPrChange>
                </w:rPr>
                <w:t xml:space="preserve">Palestinian literature in general and </w:t>
              </w:r>
            </w:sdtContent>
          </w:sdt>
          <w:sdt>
            <w:sdtPr>
              <w:tag w:val="goog_rdk_51"/>
              <w:id w:val="-1129771664"/>
            </w:sdtPr>
            <w:sdtEndPr/>
            <w:sdtContent>
              <w:sdt>
                <w:sdtPr>
                  <w:tag w:val="goog_rdk_52"/>
                  <w:id w:val="1216854880"/>
                </w:sdtPr>
                <w:sdtEndPr/>
                <w:sdtContent>
                  <w:del w:id="55" w:author="Justyna Deszcz" w:date="2023-07-29T10:50:00Z">
                    <w:r>
                      <w:rPr>
                        <w:rFonts w:ascii="Times New Roman" w:eastAsia="Times New Roman" w:hAnsi="Times New Roman" w:cs="Times New Roman"/>
                        <w:sz w:val="24"/>
                        <w:szCs w:val="24"/>
                        <w:rPrChange w:id="56" w:author="Giuliana Fenech" w:date="2023-07-20T09:09:00Z">
                          <w:rPr>
                            <w:sz w:val="24"/>
                            <w:szCs w:val="24"/>
                          </w:rPr>
                        </w:rPrChange>
                      </w:rPr>
                      <w:delText>the</w:delText>
                    </w:r>
                  </w:del>
                </w:sdtContent>
              </w:sdt>
            </w:sdtContent>
          </w:sdt>
          <w:sdt>
            <w:sdtPr>
              <w:tag w:val="goog_rdk_53"/>
              <w:id w:val="-593707068"/>
            </w:sdtPr>
            <w:sdtEndPr/>
            <w:sdtContent>
              <w:r>
                <w:rPr>
                  <w:rFonts w:ascii="Times New Roman" w:eastAsia="Times New Roman" w:hAnsi="Times New Roman" w:cs="Times New Roman"/>
                  <w:sz w:val="24"/>
                  <w:szCs w:val="24"/>
                  <w:rPrChange w:id="57" w:author="Giuliana Fenech" w:date="2023-07-20T09:09:00Z">
                    <w:rPr>
                      <w:sz w:val="24"/>
                      <w:szCs w:val="24"/>
                    </w:rPr>
                  </w:rPrChange>
                </w:rPr>
                <w:t xml:space="preserve"> children’s literature in particular</w:t>
              </w:r>
            </w:sdtContent>
          </w:sdt>
          <w:sdt>
            <w:sdtPr>
              <w:tag w:val="goog_rdk_54"/>
              <w:id w:val="1321849438"/>
            </w:sdtPr>
            <w:sdtEndPr/>
            <w:sdtContent>
              <w:sdt>
                <w:sdtPr>
                  <w:tag w:val="goog_rdk_55"/>
                  <w:id w:val="836108194"/>
                </w:sdtPr>
                <w:sdtEndPr/>
                <w:sdtContent>
                  <w:del w:id="58" w:author="Justyna Deszcz" w:date="2023-07-29T10:51:00Z">
                    <w:r>
                      <w:rPr>
                        <w:rFonts w:ascii="Times New Roman" w:eastAsia="Times New Roman" w:hAnsi="Times New Roman" w:cs="Times New Roman"/>
                        <w:sz w:val="24"/>
                        <w:szCs w:val="24"/>
                        <w:rPrChange w:id="59" w:author="Giuliana Fenech" w:date="2023-07-20T09:09:00Z">
                          <w:rPr>
                            <w:sz w:val="24"/>
                            <w:szCs w:val="24"/>
                          </w:rPr>
                        </w:rPrChange>
                      </w:rPr>
                      <w:delText xml:space="preserve"> </w:delText>
                    </w:r>
                  </w:del>
                </w:sdtContent>
              </w:sdt>
            </w:sdtContent>
          </w:sdt>
          <w:sdt>
            <w:sdtPr>
              <w:tag w:val="goog_rdk_56"/>
              <w:id w:val="-1274392984"/>
            </w:sdtPr>
            <w:sdtEndPr/>
            <w:sdtContent>
              <w:sdt>
                <w:sdtPr>
                  <w:tag w:val="goog_rdk_57"/>
                  <w:id w:val="-807163568"/>
                </w:sdtPr>
                <w:sdtEndPr/>
                <w:sdtContent>
                  <w:ins w:id="60" w:author="Justyna Deszcz" w:date="2023-07-29T10:51:00Z">
                    <w:r>
                      <w:rPr>
                        <w:rFonts w:ascii="Times New Roman" w:eastAsia="Times New Roman" w:hAnsi="Times New Roman" w:cs="Times New Roman"/>
                        <w:sz w:val="24"/>
                        <w:szCs w:val="24"/>
                        <w:rPrChange w:id="61" w:author="Giuliana Fenech" w:date="2023-07-20T09:09:00Z">
                          <w:rPr>
                            <w:sz w:val="24"/>
                            <w:szCs w:val="24"/>
                          </w:rPr>
                        </w:rPrChange>
                      </w:rPr>
                      <w:t xml:space="preserve"> </w:t>
                    </w:r>
                  </w:ins>
                </w:sdtContent>
              </w:sdt>
            </w:sdtContent>
          </w:sdt>
          <w:sdt>
            <w:sdtPr>
              <w:tag w:val="goog_rdk_58"/>
              <w:id w:val="1149861667"/>
            </w:sdtPr>
            <w:sdtEndPr/>
            <w:sdtContent>
              <w:r>
                <w:rPr>
                  <w:rFonts w:ascii="Times New Roman" w:eastAsia="Times New Roman" w:hAnsi="Times New Roman" w:cs="Times New Roman"/>
                  <w:sz w:val="24"/>
                  <w:szCs w:val="24"/>
                  <w:rPrChange w:id="62" w:author="Giuliana Fenech" w:date="2023-07-20T09:09:00Z">
                    <w:rPr>
                      <w:sz w:val="24"/>
                      <w:szCs w:val="24"/>
                    </w:rPr>
                  </w:rPrChange>
                </w:rPr>
                <w:t xml:space="preserve">have been affected by the political </w:t>
              </w:r>
            </w:sdtContent>
          </w:sdt>
          <w:sdt>
            <w:sdtPr>
              <w:tag w:val="goog_rdk_59"/>
              <w:id w:val="-1378237428"/>
            </w:sdtPr>
            <w:sdtEndPr/>
            <w:sdtContent>
              <w:commentRangeStart w:id="63"/>
            </w:sdtContent>
          </w:sdt>
          <w:sdt>
            <w:sdtPr>
              <w:tag w:val="goog_rdk_60"/>
              <w:id w:val="1684320169"/>
            </w:sdtPr>
            <w:sdtEndPr/>
            <w:sdtContent>
              <w:proofErr w:type="spellStart"/>
              <w:r>
                <w:rPr>
                  <w:rFonts w:ascii="Times New Roman" w:eastAsia="Times New Roman" w:hAnsi="Times New Roman" w:cs="Times New Roman"/>
                  <w:sz w:val="24"/>
                  <w:szCs w:val="24"/>
                  <w:rPrChange w:id="64" w:author="Giuliana Fenech" w:date="2023-07-20T09:09:00Z">
                    <w:rPr>
                      <w:sz w:val="24"/>
                      <w:szCs w:val="24"/>
                    </w:rPr>
                  </w:rPrChange>
                </w:rPr>
                <w:t>reality</w:t>
              </w:r>
            </w:sdtContent>
          </w:sdt>
          <w:commentRangeEnd w:id="63"/>
          <w:sdt>
            <w:sdtPr>
              <w:tag w:val="goog_rdk_61"/>
              <w:id w:val="-1012532808"/>
            </w:sdtPr>
            <w:sdtEndPr/>
            <w:sdtContent>
              <w:ins w:id="65" w:author="Justyna Deszcz" w:date="2023-07-29T10:51:00Z">
                <w:r>
                  <w:commentReference w:id="63"/>
                </w:r>
              </w:ins>
              <w:sdt>
                <w:sdtPr>
                  <w:tag w:val="goog_rdk_62"/>
                  <w:id w:val="907035973"/>
                </w:sdtPr>
                <w:sdtEndPr/>
                <w:sdtContent>
                  <w:ins w:id="66" w:author="Justyna Deszcz" w:date="2023-07-29T10:51:00Z">
                    <w:r>
                      <w:rPr>
                        <w:rFonts w:ascii="Times New Roman" w:eastAsia="Times New Roman" w:hAnsi="Times New Roman" w:cs="Times New Roman"/>
                        <w:sz w:val="24"/>
                        <w:szCs w:val="24"/>
                        <w:rPrChange w:id="67" w:author="Giuliana Fenech" w:date="2023-07-20T09:09:00Z">
                          <w:rPr>
                            <w:sz w:val="24"/>
                            <w:szCs w:val="24"/>
                          </w:rPr>
                        </w:rPrChange>
                      </w:rPr>
                      <w:t>.,</w:t>
                    </w:r>
                  </w:ins>
                </w:sdtContent>
              </w:sdt>
            </w:sdtContent>
          </w:sdt>
          <w:sdt>
            <w:sdtPr>
              <w:tag w:val="goog_rdk_63"/>
              <w:id w:val="1450594754"/>
            </w:sdtPr>
            <w:sdtEndPr/>
            <w:sdtContent>
              <w:sdt>
                <w:sdtPr>
                  <w:tag w:val="goog_rdk_64"/>
                  <w:id w:val="1841578236"/>
                </w:sdtPr>
                <w:sdtEndPr/>
                <w:sdtContent>
                  <w:del w:id="68" w:author="Justyna Deszcz" w:date="2023-07-29T10:51:00Z">
                    <w:r>
                      <w:rPr>
                        <w:rFonts w:ascii="Times New Roman" w:eastAsia="Times New Roman" w:hAnsi="Times New Roman" w:cs="Times New Roman"/>
                        <w:sz w:val="24"/>
                        <w:szCs w:val="24"/>
                        <w:rPrChange w:id="69" w:author="Giuliana Fenech" w:date="2023-07-20T09:09:00Z">
                          <w:rPr>
                            <w:sz w:val="24"/>
                            <w:szCs w:val="24"/>
                          </w:rPr>
                        </w:rPrChange>
                      </w:rPr>
                      <w:delText>.</w:delText>
                    </w:r>
                  </w:del>
                </w:sdtContent>
              </w:sdt>
            </w:sdtContent>
          </w:sdt>
        </w:p>
      </w:sdtContent>
    </w:sdt>
    <w:sdt>
      <w:sdtPr>
        <w:tag w:val="goog_rdk_98"/>
        <w:id w:val="-558707499"/>
      </w:sdtPr>
      <w:sdtEndPr/>
      <w:sdtContent>
        <w:p w14:paraId="0000000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0" w:author="Giuliana Fenech" w:date="2023-07-20T09:09:00Z">
                <w:rPr>
                  <w:sz w:val="24"/>
                  <w:szCs w:val="24"/>
                </w:rPr>
              </w:rPrChange>
            </w:rPr>
          </w:pPr>
          <w:sdt>
            <w:sdtPr>
              <w:tag w:val="goog_rdk_66"/>
              <w:id w:val="-1483923447"/>
            </w:sdtPr>
            <w:sdtEndPr/>
            <w:sdtContent>
              <w:r>
                <w:rPr>
                  <w:rFonts w:ascii="Times New Roman" w:eastAsia="Times New Roman" w:hAnsi="Times New Roman" w:cs="Times New Roman"/>
                  <w:sz w:val="24"/>
                  <w:szCs w:val="24"/>
                  <w:rPrChange w:id="71" w:author="Giuliana Fenech" w:date="2023-07-20T09:09:00Z">
                    <w:rPr>
                      <w:sz w:val="24"/>
                      <w:szCs w:val="24"/>
                    </w:rPr>
                  </w:rPrChange>
                </w:rPr>
                <w:t>Due</w:t>
              </w:r>
              <w:proofErr w:type="spellEnd"/>
              <w:r>
                <w:rPr>
                  <w:rFonts w:ascii="Times New Roman" w:eastAsia="Times New Roman" w:hAnsi="Times New Roman" w:cs="Times New Roman"/>
                  <w:sz w:val="24"/>
                  <w:szCs w:val="24"/>
                  <w:rPrChange w:id="72" w:author="Giuliana Fenech" w:date="2023-07-20T09:09:00Z">
                    <w:rPr>
                      <w:sz w:val="24"/>
                      <w:szCs w:val="24"/>
                    </w:rPr>
                  </w:rPrChange>
                </w:rPr>
                <w:t xml:space="preserve"> to the </w:t>
              </w:r>
            </w:sdtContent>
          </w:sdt>
          <w:sdt>
            <w:sdtPr>
              <w:tag w:val="goog_rdk_67"/>
              <w:id w:val="1992595144"/>
            </w:sdtPr>
            <w:sdtEndPr/>
            <w:sdtContent>
              <w:sdt>
                <w:sdtPr>
                  <w:tag w:val="goog_rdk_68"/>
                  <w:id w:val="1283612747"/>
                </w:sdtPr>
                <w:sdtEndPr/>
                <w:sdtContent>
                  <w:ins w:id="73" w:author="Giuliana Fenech" w:date="2023-07-21T06:02:00Z">
                    <w:r>
                      <w:rPr>
                        <w:rFonts w:ascii="Times New Roman" w:eastAsia="Times New Roman" w:hAnsi="Times New Roman" w:cs="Times New Roman"/>
                        <w:sz w:val="24"/>
                        <w:szCs w:val="24"/>
                        <w:rPrChange w:id="74" w:author="Giuliana Fenech" w:date="2023-07-20T09:09:00Z">
                          <w:rPr>
                            <w:sz w:val="24"/>
                            <w:szCs w:val="24"/>
                          </w:rPr>
                        </w:rPrChange>
                      </w:rPr>
                      <w:t>c</w:t>
                    </w:r>
                  </w:ins>
                </w:sdtContent>
              </w:sdt>
            </w:sdtContent>
          </w:sdt>
          <w:sdt>
            <w:sdtPr>
              <w:tag w:val="goog_rdk_69"/>
              <w:id w:val="1622499303"/>
            </w:sdtPr>
            <w:sdtEndPr/>
            <w:sdtContent>
              <w:sdt>
                <w:sdtPr>
                  <w:tag w:val="goog_rdk_70"/>
                  <w:id w:val="-572819440"/>
                </w:sdtPr>
                <w:sdtEndPr/>
                <w:sdtContent>
                  <w:del w:id="75" w:author="Giuliana Fenech" w:date="2023-07-21T06:02:00Z">
                    <w:r>
                      <w:rPr>
                        <w:rFonts w:ascii="Times New Roman" w:eastAsia="Times New Roman" w:hAnsi="Times New Roman" w:cs="Times New Roman"/>
                        <w:sz w:val="24"/>
                        <w:szCs w:val="24"/>
                        <w:rPrChange w:id="76" w:author="Giuliana Fenech" w:date="2023-07-20T09:09:00Z">
                          <w:rPr>
                            <w:sz w:val="24"/>
                            <w:szCs w:val="24"/>
                          </w:rPr>
                        </w:rPrChange>
                      </w:rPr>
                      <w:delText>C</w:delText>
                    </w:r>
                  </w:del>
                </w:sdtContent>
              </w:sdt>
            </w:sdtContent>
          </w:sdt>
          <w:sdt>
            <w:sdtPr>
              <w:tag w:val="goog_rdk_71"/>
              <w:id w:val="-1969038843"/>
            </w:sdtPr>
            <w:sdtEndPr/>
            <w:sdtContent>
              <w:r>
                <w:rPr>
                  <w:rFonts w:ascii="Times New Roman" w:eastAsia="Times New Roman" w:hAnsi="Times New Roman" w:cs="Times New Roman"/>
                  <w:sz w:val="24"/>
                  <w:szCs w:val="24"/>
                  <w:rPrChange w:id="77" w:author="Giuliana Fenech" w:date="2023-07-20T09:09:00Z">
                    <w:rPr>
                      <w:sz w:val="24"/>
                      <w:szCs w:val="24"/>
                    </w:rPr>
                  </w:rPrChange>
                </w:rPr>
                <w:t xml:space="preserve">onflict circumstances, </w:t>
              </w:r>
            </w:sdtContent>
          </w:sdt>
          <w:sdt>
            <w:sdtPr>
              <w:tag w:val="goog_rdk_72"/>
              <w:id w:val="1485888563"/>
            </w:sdtPr>
            <w:sdtEndPr/>
            <w:sdtContent>
              <w:sdt>
                <w:sdtPr>
                  <w:tag w:val="goog_rdk_73"/>
                  <w:id w:val="1629971267"/>
                </w:sdtPr>
                <w:sdtEndPr/>
                <w:sdtContent>
                  <w:del w:id="78" w:author="Giuliana Fenech" w:date="2023-07-21T06:02:00Z">
                    <w:r>
                      <w:rPr>
                        <w:rFonts w:ascii="Times New Roman" w:eastAsia="Times New Roman" w:hAnsi="Times New Roman" w:cs="Times New Roman"/>
                        <w:sz w:val="24"/>
                        <w:szCs w:val="24"/>
                        <w:rPrChange w:id="79" w:author="Giuliana Fenech" w:date="2023-07-20T09:09:00Z">
                          <w:rPr>
                            <w:sz w:val="24"/>
                            <w:szCs w:val="24"/>
                          </w:rPr>
                        </w:rPrChange>
                      </w:rPr>
                      <w:delText>the</w:delText>
                    </w:r>
                  </w:del>
                </w:sdtContent>
              </w:sdt>
            </w:sdtContent>
          </w:sdt>
          <w:sdt>
            <w:sdtPr>
              <w:tag w:val="goog_rdk_74"/>
              <w:id w:val="68007530"/>
            </w:sdtPr>
            <w:sdtEndPr/>
            <w:sdtContent>
              <w:r>
                <w:rPr>
                  <w:rFonts w:ascii="Times New Roman" w:eastAsia="Times New Roman" w:hAnsi="Times New Roman" w:cs="Times New Roman"/>
                  <w:sz w:val="24"/>
                  <w:szCs w:val="24"/>
                  <w:rPrChange w:id="80" w:author="Giuliana Fenech" w:date="2023-07-20T09:09:00Z">
                    <w:rPr>
                      <w:sz w:val="24"/>
                      <w:szCs w:val="24"/>
                    </w:rPr>
                  </w:rPrChange>
                </w:rPr>
                <w:t xml:space="preserve"> Palestinian children’s literature was born as an ideological literature especially after the year 1967 and reached its peak during the first Intifada in 1987. </w:t>
              </w:r>
            </w:sdtContent>
          </w:sdt>
          <w:sdt>
            <w:sdtPr>
              <w:tag w:val="goog_rdk_75"/>
              <w:id w:val="1736052992"/>
            </w:sdtPr>
            <w:sdtEndPr/>
            <w:sdtContent>
              <w:commentRangeStart w:id="81"/>
            </w:sdtContent>
          </w:sdt>
          <w:sdt>
            <w:sdtPr>
              <w:tag w:val="goog_rdk_76"/>
              <w:id w:val="2095977482"/>
            </w:sdtPr>
            <w:sdtEndPr/>
            <w:sdtContent>
              <w:r>
                <w:rPr>
                  <w:rFonts w:ascii="Times New Roman" w:eastAsia="Times New Roman" w:hAnsi="Times New Roman" w:cs="Times New Roman"/>
                  <w:sz w:val="24"/>
                  <w:szCs w:val="24"/>
                  <w:rPrChange w:id="82" w:author="Giuliana Fenech" w:date="2023-07-20T09:09:00Z">
                    <w:rPr>
                      <w:sz w:val="24"/>
                      <w:szCs w:val="24"/>
                    </w:rPr>
                  </w:rPrChange>
                </w:rPr>
                <w:t>Ahmad</w:t>
              </w:r>
            </w:sdtContent>
          </w:sdt>
          <w:commentRangeEnd w:id="81"/>
          <w:r>
            <w:commentReference w:id="81"/>
          </w:r>
          <w:sdt>
            <w:sdtPr>
              <w:tag w:val="goog_rdk_77"/>
              <w:id w:val="194283845"/>
            </w:sdtPr>
            <w:sdtEndPr/>
            <w:sdtContent>
              <w:r>
                <w:rPr>
                  <w:rFonts w:ascii="Times New Roman" w:eastAsia="Times New Roman" w:hAnsi="Times New Roman" w:cs="Times New Roman"/>
                  <w:sz w:val="24"/>
                  <w:szCs w:val="24"/>
                  <w:rPrChange w:id="83" w:author="Giuliana Fenech" w:date="2023-07-20T09:09:00Z">
                    <w:rPr>
                      <w:sz w:val="24"/>
                      <w:szCs w:val="24"/>
                    </w:rPr>
                  </w:rPrChange>
                </w:rPr>
                <w:t xml:space="preserve"> argues that as a result of the suppression of the</w:t>
              </w:r>
              <w:r>
                <w:rPr>
                  <w:rFonts w:ascii="Times New Roman" w:eastAsia="Times New Roman" w:hAnsi="Times New Roman" w:cs="Times New Roman"/>
                  <w:sz w:val="24"/>
                  <w:szCs w:val="24"/>
                  <w:rPrChange w:id="84" w:author="Giuliana Fenech" w:date="2023-07-20T09:09:00Z">
                    <w:rPr>
                      <w:sz w:val="24"/>
                      <w:szCs w:val="24"/>
                    </w:rPr>
                  </w:rPrChange>
                </w:rPr>
                <w:t xml:space="preserve"> Israeli occupation and its political oppression, the Palestinian child developed new absolute concepts about “justice”, “injustice” and “fear” of the surrounding reality. Therefore, the Palestinian child started dreaming about having enough power to chang</w:t>
              </w:r>
              <w:r>
                <w:rPr>
                  <w:rFonts w:ascii="Times New Roman" w:eastAsia="Times New Roman" w:hAnsi="Times New Roman" w:cs="Times New Roman"/>
                  <w:sz w:val="24"/>
                  <w:szCs w:val="24"/>
                  <w:rPrChange w:id="85" w:author="Giuliana Fenech" w:date="2023-07-20T09:09:00Z">
                    <w:rPr>
                      <w:sz w:val="24"/>
                      <w:szCs w:val="24"/>
                    </w:rPr>
                  </w:rPrChange>
                </w:rPr>
                <w:t>e th</w:t>
              </w:r>
            </w:sdtContent>
          </w:sdt>
          <w:sdt>
            <w:sdtPr>
              <w:tag w:val="goog_rdk_78"/>
              <w:id w:val="1064842998"/>
            </w:sdtPr>
            <w:sdtEndPr/>
            <w:sdtContent>
              <w:sdt>
                <w:sdtPr>
                  <w:tag w:val="goog_rdk_79"/>
                  <w:id w:val="1893841036"/>
                </w:sdtPr>
                <w:sdtEndPr/>
                <w:sdtContent>
                  <w:ins w:id="86" w:author="Justyna Deszcz" w:date="2023-07-29T11:11:00Z">
                    <w:r>
                      <w:rPr>
                        <w:rFonts w:ascii="Times New Roman" w:eastAsia="Times New Roman" w:hAnsi="Times New Roman" w:cs="Times New Roman"/>
                        <w:sz w:val="24"/>
                        <w:szCs w:val="24"/>
                        <w:rPrChange w:id="87" w:author="Giuliana Fenech" w:date="2023-07-20T09:09:00Z">
                          <w:rPr>
                            <w:sz w:val="24"/>
                            <w:szCs w:val="24"/>
                          </w:rPr>
                        </w:rPrChange>
                      </w:rPr>
                      <w:t xml:space="preserve">e </w:t>
                    </w:r>
                  </w:ins>
                </w:sdtContent>
              </w:sdt>
            </w:sdtContent>
          </w:sdt>
          <w:sdt>
            <w:sdtPr>
              <w:tag w:val="goog_rdk_80"/>
              <w:id w:val="-1973202273"/>
            </w:sdtPr>
            <w:sdtEndPr/>
            <w:sdtContent>
              <w:sdt>
                <w:sdtPr>
                  <w:tag w:val="goog_rdk_81"/>
                  <w:id w:val="-580446338"/>
                </w:sdtPr>
                <w:sdtEndPr/>
                <w:sdtContent>
                  <w:del w:id="88" w:author="Justyna Deszcz" w:date="2023-07-29T11:11:00Z">
                    <w:r>
                      <w:rPr>
                        <w:rFonts w:ascii="Times New Roman" w:eastAsia="Times New Roman" w:hAnsi="Times New Roman" w:cs="Times New Roman"/>
                        <w:sz w:val="24"/>
                        <w:szCs w:val="24"/>
                        <w:rPrChange w:id="89" w:author="Giuliana Fenech" w:date="2023-07-20T09:09:00Z">
                          <w:rPr>
                            <w:sz w:val="24"/>
                            <w:szCs w:val="24"/>
                          </w:rPr>
                        </w:rPrChange>
                      </w:rPr>
                      <w:delText>is</w:delText>
                    </w:r>
                  </w:del>
                </w:sdtContent>
              </w:sdt>
            </w:sdtContent>
          </w:sdt>
          <w:sdt>
            <w:sdtPr>
              <w:tag w:val="goog_rdk_82"/>
              <w:id w:val="-215825495"/>
            </w:sdtPr>
            <w:sdtEndPr/>
            <w:sdtContent>
              <w:r>
                <w:rPr>
                  <w:rFonts w:ascii="Times New Roman" w:eastAsia="Times New Roman" w:hAnsi="Times New Roman" w:cs="Times New Roman"/>
                  <w:sz w:val="24"/>
                  <w:szCs w:val="24"/>
                  <w:rPrChange w:id="90"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91" w:author="Giuliana Fenech" w:date="2023-07-20T09:09:00Z">
                    <w:rPr>
                      <w:sz w:val="24"/>
                      <w:szCs w:val="24"/>
                    </w:rPr>
                  </w:rPrChange>
                </w:rPr>
                <w:t>reality</w:t>
              </w:r>
            </w:sdtContent>
          </w:sdt>
          <w:sdt>
            <w:sdtPr>
              <w:tag w:val="goog_rdk_83"/>
              <w:id w:val="-933365483"/>
            </w:sdtPr>
            <w:sdtEndPr/>
            <w:sdtContent>
              <w:sdt>
                <w:sdtPr>
                  <w:tag w:val="goog_rdk_84"/>
                  <w:id w:val="-1997561087"/>
                </w:sdtPr>
                <w:sdtEndPr/>
                <w:sdtContent>
                  <w:ins w:id="92" w:author="Justyna Deszcz" w:date="2023-07-29T11:11:00Z">
                    <w:r>
                      <w:rPr>
                        <w:rFonts w:ascii="Times New Roman" w:eastAsia="Times New Roman" w:hAnsi="Times New Roman" w:cs="Times New Roman"/>
                        <w:sz w:val="24"/>
                        <w:szCs w:val="24"/>
                        <w:rPrChange w:id="93" w:author="Giuliana Fenech" w:date="2023-07-20T09:09:00Z">
                          <w:rPr>
                            <w:sz w:val="24"/>
                            <w:szCs w:val="24"/>
                          </w:rPr>
                        </w:rPrChange>
                      </w:rPr>
                      <w:t>,</w:t>
                    </w:r>
                  </w:ins>
                </w:sdtContent>
              </w:sdt>
            </w:sdtContent>
          </w:sdt>
          <w:sdt>
            <w:sdtPr>
              <w:tag w:val="goog_rdk_85"/>
              <w:id w:val="-537654034"/>
            </w:sdtPr>
            <w:sdtEndPr/>
            <w:sdtContent>
              <w:sdt>
                <w:sdtPr>
                  <w:tag w:val="goog_rdk_86"/>
                  <w:id w:val="78179713"/>
                </w:sdtPr>
                <w:sdtEndPr/>
                <w:sdtContent>
                  <w:del w:id="94" w:author="Justyna Deszcz" w:date="2023-07-29T11:11:00Z">
                    <w:r>
                      <w:rPr>
                        <w:rFonts w:ascii="Times New Roman" w:eastAsia="Times New Roman" w:hAnsi="Times New Roman" w:cs="Times New Roman"/>
                        <w:sz w:val="24"/>
                        <w:szCs w:val="24"/>
                        <w:rPrChange w:id="95" w:author="Giuliana Fenech" w:date="2023-07-20T09:09:00Z">
                          <w:rPr>
                            <w:sz w:val="24"/>
                            <w:szCs w:val="24"/>
                          </w:rPr>
                        </w:rPrChange>
                      </w:rPr>
                      <w:delText xml:space="preserve">, </w:delText>
                    </w:r>
                  </w:del>
                </w:sdtContent>
              </w:sdt>
            </w:sdtContent>
          </w:sdt>
          <w:sdt>
            <w:sdtPr>
              <w:tag w:val="goog_rdk_87"/>
              <w:id w:val="58293063"/>
            </w:sdtPr>
            <w:sdtEndPr/>
            <w:sdtContent>
              <w:sdt>
                <w:sdtPr>
                  <w:tag w:val="goog_rdk_88"/>
                  <w:id w:val="1352761752"/>
                </w:sdtPr>
                <w:sdtEndPr/>
                <w:sdtContent>
                  <w:ins w:id="96" w:author="Justyna Deszcz" w:date="2023-07-29T11:11:00Z">
                    <w:r>
                      <w:rPr>
                        <w:rFonts w:ascii="Times New Roman" w:eastAsia="Times New Roman" w:hAnsi="Times New Roman" w:cs="Times New Roman"/>
                        <w:sz w:val="24"/>
                        <w:szCs w:val="24"/>
                        <w:rPrChange w:id="97" w:author="Giuliana Fenech" w:date="2023-07-20T09:09:00Z">
                          <w:rPr>
                            <w:sz w:val="24"/>
                            <w:szCs w:val="24"/>
                          </w:rPr>
                        </w:rPrChange>
                      </w:rPr>
                      <w:t>in</w:t>
                    </w:r>
                    <w:proofErr w:type="spellEnd"/>
                    <w:r>
                      <w:rPr>
                        <w:rFonts w:ascii="Times New Roman" w:eastAsia="Times New Roman" w:hAnsi="Times New Roman" w:cs="Times New Roman"/>
                        <w:sz w:val="24"/>
                        <w:szCs w:val="24"/>
                        <w:rPrChange w:id="98" w:author="Giuliana Fenech" w:date="2023-07-20T09:09:00Z">
                          <w:rPr>
                            <w:sz w:val="24"/>
                            <w:szCs w:val="24"/>
                          </w:rPr>
                        </w:rPrChange>
                      </w:rPr>
                      <w:t xml:space="preserve"> </w:t>
                    </w:r>
                  </w:ins>
                </w:sdtContent>
              </w:sdt>
            </w:sdtContent>
          </w:sdt>
          <w:sdt>
            <w:sdtPr>
              <w:tag w:val="goog_rdk_89"/>
              <w:id w:val="-1151826266"/>
            </w:sdtPr>
            <w:sdtEndPr/>
            <w:sdtContent>
              <w:r>
                <w:rPr>
                  <w:rFonts w:ascii="Times New Roman" w:eastAsia="Times New Roman" w:hAnsi="Times New Roman" w:cs="Times New Roman"/>
                  <w:sz w:val="24"/>
                  <w:szCs w:val="24"/>
                  <w:rPrChange w:id="99" w:author="Giuliana Fenech" w:date="2023-07-20T09:09:00Z">
                    <w:rPr>
                      <w:sz w:val="24"/>
                      <w:szCs w:val="24"/>
                    </w:rPr>
                  </w:rPrChange>
                </w:rPr>
                <w:t xml:space="preserve">which </w:t>
              </w:r>
            </w:sdtContent>
          </w:sdt>
          <w:sdt>
            <w:sdtPr>
              <w:tag w:val="goog_rdk_90"/>
              <w:id w:val="-69666502"/>
            </w:sdtPr>
            <w:sdtEndPr/>
            <w:sdtContent>
              <w:commentRangeStart w:id="100"/>
            </w:sdtContent>
          </w:sdt>
          <w:sdt>
            <w:sdtPr>
              <w:tag w:val="goog_rdk_91"/>
              <w:id w:val="-1631384347"/>
            </w:sdtPr>
            <w:sdtEndPr/>
            <w:sdtContent>
              <w:r>
                <w:rPr>
                  <w:rFonts w:ascii="Times New Roman" w:eastAsia="Times New Roman" w:hAnsi="Times New Roman" w:cs="Times New Roman"/>
                  <w:sz w:val="24"/>
                  <w:szCs w:val="24"/>
                  <w:rPrChange w:id="101" w:author="Giuliana Fenech" w:date="2023-07-20T09:09:00Z">
                    <w:rPr>
                      <w:sz w:val="24"/>
                      <w:szCs w:val="24"/>
                    </w:rPr>
                  </w:rPrChange>
                </w:rPr>
                <w:t xml:space="preserve">he </w:t>
              </w:r>
            </w:sdtContent>
          </w:sdt>
          <w:commentRangeEnd w:id="100"/>
          <w:r>
            <w:commentReference w:id="100"/>
          </w:r>
          <w:sdt>
            <w:sdtPr>
              <w:tag w:val="goog_rdk_92"/>
              <w:id w:val="1814913721"/>
            </w:sdtPr>
            <w:sdtEndPr/>
            <w:sdtContent>
              <w:r>
                <w:rPr>
                  <w:rFonts w:ascii="Times New Roman" w:eastAsia="Times New Roman" w:hAnsi="Times New Roman" w:cs="Times New Roman"/>
                  <w:sz w:val="24"/>
                  <w:szCs w:val="24"/>
                  <w:rPrChange w:id="102" w:author="Giuliana Fenech" w:date="2023-07-20T09:09:00Z">
                    <w:rPr>
                      <w:sz w:val="24"/>
                      <w:szCs w:val="24"/>
                    </w:rPr>
                  </w:rPrChange>
                </w:rPr>
                <w:t>lives constantly in conflict between fear and bravery (Ahmad, 89</w:t>
              </w:r>
            </w:sdtContent>
          </w:sdt>
          <w:sdt>
            <w:sdtPr>
              <w:tag w:val="goog_rdk_93"/>
              <w:id w:val="-2085831703"/>
            </w:sdtPr>
            <w:sdtEndPr/>
            <w:sdtContent>
              <w:sdt>
                <w:sdtPr>
                  <w:tag w:val="goog_rdk_94"/>
                  <w:id w:val="-1560549571"/>
                </w:sdtPr>
                <w:sdtEndPr/>
                <w:sdtContent>
                  <w:ins w:id="103" w:author="Justyna Deszcz" w:date="2023-07-29T11:11:00Z">
                    <w:r>
                      <w:rPr>
                        <w:rFonts w:ascii="Times New Roman" w:eastAsia="Times New Roman" w:hAnsi="Times New Roman" w:cs="Times New Roman"/>
                        <w:sz w:val="24"/>
                        <w:szCs w:val="24"/>
                        <w:rPrChange w:id="104" w:author="Giuliana Fenech" w:date="2023-07-20T09:09:00Z">
                          <w:rPr>
                            <w:sz w:val="24"/>
                            <w:szCs w:val="24"/>
                          </w:rPr>
                        </w:rPrChange>
                      </w:rPr>
                      <w:t>)</w:t>
                    </w:r>
                  </w:ins>
                </w:sdtContent>
              </w:sdt>
            </w:sdtContent>
          </w:sdt>
          <w:sdt>
            <w:sdtPr>
              <w:tag w:val="goog_rdk_95"/>
              <w:id w:val="-784260334"/>
            </w:sdtPr>
            <w:sdtEndPr/>
            <w:sdtContent>
              <w:sdt>
                <w:sdtPr>
                  <w:tag w:val="goog_rdk_96"/>
                  <w:id w:val="865418718"/>
                </w:sdtPr>
                <w:sdtEndPr/>
                <w:sdtContent>
                  <w:del w:id="105" w:author="Justyna Deszcz" w:date="2023-07-29T11:11:00Z">
                    <w:r>
                      <w:rPr>
                        <w:rFonts w:ascii="Times New Roman" w:eastAsia="Times New Roman" w:hAnsi="Times New Roman" w:cs="Times New Roman"/>
                        <w:sz w:val="24"/>
                        <w:szCs w:val="24"/>
                        <w:rPrChange w:id="106" w:author="Giuliana Fenech" w:date="2023-07-20T09:09:00Z">
                          <w:rPr>
                            <w:sz w:val="24"/>
                            <w:szCs w:val="24"/>
                          </w:rPr>
                        </w:rPrChange>
                      </w:rPr>
                      <w:delText>).</w:delText>
                    </w:r>
                  </w:del>
                </w:sdtContent>
              </w:sdt>
            </w:sdtContent>
          </w:sdt>
          <w:sdt>
            <w:sdtPr>
              <w:tag w:val="goog_rdk_97"/>
              <w:id w:val="-1056233298"/>
            </w:sdtPr>
            <w:sdtEndPr/>
            <w:sdtContent/>
          </w:sdt>
        </w:p>
      </w:sdtContent>
    </w:sdt>
    <w:sdt>
      <w:sdtPr>
        <w:tag w:val="goog_rdk_119"/>
        <w:id w:val="-449012453"/>
      </w:sdtPr>
      <w:sdtEndPr/>
      <w:sdtContent>
        <w:p w14:paraId="0000000B"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7" w:author="Giuliana Fenech" w:date="2023-07-20T09:09:00Z">
                <w:rPr>
                  <w:sz w:val="24"/>
                  <w:szCs w:val="24"/>
                </w:rPr>
              </w:rPrChange>
            </w:rPr>
          </w:pPr>
          <w:sdt>
            <w:sdtPr>
              <w:tag w:val="goog_rdk_99"/>
              <w:id w:val="2095504475"/>
            </w:sdtPr>
            <w:sdtEndPr/>
            <w:sdtContent>
              <w:r>
                <w:rPr>
                  <w:rFonts w:ascii="Times New Roman" w:eastAsia="Times New Roman" w:hAnsi="Times New Roman" w:cs="Times New Roman"/>
                  <w:sz w:val="24"/>
                  <w:szCs w:val="24"/>
                  <w:rPrChange w:id="108" w:author="Giuliana Fenech" w:date="2023-07-20T09:09:00Z">
                    <w:rPr>
                      <w:sz w:val="24"/>
                      <w:szCs w:val="24"/>
                    </w:rPr>
                  </w:rPrChange>
                </w:rPr>
                <w:t>Cohen maintains that the child in general tries to absorb what is happening around h</w:t>
              </w:r>
            </w:sdtContent>
          </w:sdt>
          <w:sdt>
            <w:sdtPr>
              <w:tag w:val="goog_rdk_100"/>
              <w:id w:val="-259607389"/>
            </w:sdtPr>
            <w:sdtEndPr/>
            <w:sdtContent>
              <w:commentRangeStart w:id="109"/>
            </w:sdtContent>
          </w:sdt>
          <w:sdt>
            <w:sdtPr>
              <w:tag w:val="goog_rdk_101"/>
              <w:id w:val="669370152"/>
            </w:sdtPr>
            <w:sdtEndPr/>
            <w:sdtContent>
              <w:r>
                <w:rPr>
                  <w:rFonts w:ascii="Times New Roman" w:eastAsia="Times New Roman" w:hAnsi="Times New Roman" w:cs="Times New Roman"/>
                  <w:sz w:val="24"/>
                  <w:szCs w:val="24"/>
                  <w:rPrChange w:id="110" w:author="Giuliana Fenech" w:date="2023-07-20T09:09:00Z">
                    <w:rPr>
                      <w:sz w:val="24"/>
                      <w:szCs w:val="24"/>
                    </w:rPr>
                  </w:rPrChange>
                </w:rPr>
                <w:t xml:space="preserve">im </w:t>
              </w:r>
            </w:sdtContent>
          </w:sdt>
          <w:commentRangeEnd w:id="109"/>
          <w:r>
            <w:commentReference w:id="109"/>
          </w:r>
          <w:sdt>
            <w:sdtPr>
              <w:tag w:val="goog_rdk_102"/>
              <w:id w:val="-877087748"/>
            </w:sdtPr>
            <w:sdtEndPr/>
            <w:sdtContent>
              <w:r>
                <w:rPr>
                  <w:rFonts w:ascii="Times New Roman" w:eastAsia="Times New Roman" w:hAnsi="Times New Roman" w:cs="Times New Roman"/>
                  <w:sz w:val="24"/>
                  <w:szCs w:val="24"/>
                  <w:rPrChange w:id="111" w:author="Giuliana Fenech" w:date="2023-07-20T09:09:00Z">
                    <w:rPr>
                      <w:sz w:val="24"/>
                      <w:szCs w:val="24"/>
                    </w:rPr>
                  </w:rPrChange>
                </w:rPr>
                <w:t xml:space="preserve">and inquire about the causes of and results of everything that had taken place (Cohen, 2000). Children in general are aware of the political issues because the events that they </w:t>
              </w:r>
            </w:sdtContent>
          </w:sdt>
          <w:sdt>
            <w:sdtPr>
              <w:tag w:val="goog_rdk_103"/>
              <w:id w:val="1812676572"/>
            </w:sdtPr>
            <w:sdtEndPr/>
            <w:sdtContent>
              <w:sdt>
                <w:sdtPr>
                  <w:tag w:val="goog_rdk_104"/>
                  <w:id w:val="980114117"/>
                </w:sdtPr>
                <w:sdtEndPr/>
                <w:sdtContent>
                  <w:ins w:id="112" w:author="Justyna Deszcz" w:date="2023-07-29T11:13:00Z">
                    <w:r>
                      <w:rPr>
                        <w:rFonts w:ascii="Times New Roman" w:eastAsia="Times New Roman" w:hAnsi="Times New Roman" w:cs="Times New Roman"/>
                        <w:sz w:val="24"/>
                        <w:szCs w:val="24"/>
                        <w:rPrChange w:id="113" w:author="Giuliana Fenech" w:date="2023-07-20T09:09:00Z">
                          <w:rPr>
                            <w:sz w:val="24"/>
                            <w:szCs w:val="24"/>
                          </w:rPr>
                        </w:rPrChange>
                      </w:rPr>
                      <w:t>experience</w:t>
                    </w:r>
                  </w:ins>
                </w:sdtContent>
              </w:sdt>
            </w:sdtContent>
          </w:sdt>
          <w:sdt>
            <w:sdtPr>
              <w:tag w:val="goog_rdk_105"/>
              <w:id w:val="325257640"/>
            </w:sdtPr>
            <w:sdtEndPr/>
            <w:sdtContent>
              <w:sdt>
                <w:sdtPr>
                  <w:tag w:val="goog_rdk_106"/>
                  <w:id w:val="926925460"/>
                </w:sdtPr>
                <w:sdtEndPr/>
                <w:sdtContent>
                  <w:del w:id="114" w:author="Justyna Deszcz" w:date="2023-07-29T11:13:00Z">
                    <w:r>
                      <w:rPr>
                        <w:rFonts w:ascii="Times New Roman" w:eastAsia="Times New Roman" w:hAnsi="Times New Roman" w:cs="Times New Roman"/>
                        <w:sz w:val="24"/>
                        <w:szCs w:val="24"/>
                        <w:rPrChange w:id="115" w:author="Giuliana Fenech" w:date="2023-07-20T09:09:00Z">
                          <w:rPr>
                            <w:sz w:val="24"/>
                            <w:szCs w:val="24"/>
                          </w:rPr>
                        </w:rPrChange>
                      </w:rPr>
                      <w:delText>undergo</w:delText>
                    </w:r>
                  </w:del>
                </w:sdtContent>
              </w:sdt>
            </w:sdtContent>
          </w:sdt>
          <w:sdt>
            <w:sdtPr>
              <w:tag w:val="goog_rdk_107"/>
              <w:id w:val="-1250501274"/>
            </w:sdtPr>
            <w:sdtEndPr/>
            <w:sdtContent>
              <w:r>
                <w:rPr>
                  <w:rFonts w:ascii="Times New Roman" w:eastAsia="Times New Roman" w:hAnsi="Times New Roman" w:cs="Times New Roman"/>
                  <w:sz w:val="24"/>
                  <w:szCs w:val="24"/>
                  <w:rPrChange w:id="116" w:author="Giuliana Fenech" w:date="2023-07-20T09:09:00Z">
                    <w:rPr>
                      <w:sz w:val="24"/>
                      <w:szCs w:val="24"/>
                    </w:rPr>
                  </w:rPrChange>
                </w:rPr>
                <w:t xml:space="preserve"> arouse lots of questions in their mind</w:t>
              </w:r>
            </w:sdtContent>
          </w:sdt>
          <w:sdt>
            <w:sdtPr>
              <w:tag w:val="goog_rdk_108"/>
              <w:id w:val="1473171031"/>
            </w:sdtPr>
            <w:sdtEndPr/>
            <w:sdtContent>
              <w:sdt>
                <w:sdtPr>
                  <w:tag w:val="goog_rdk_109"/>
                  <w:id w:val="-205954531"/>
                </w:sdtPr>
                <w:sdtEndPr/>
                <w:sdtContent>
                  <w:ins w:id="117" w:author="Justyna Deszcz" w:date="2023-07-29T11:13:00Z">
                    <w:r>
                      <w:rPr>
                        <w:rFonts w:ascii="Times New Roman" w:eastAsia="Times New Roman" w:hAnsi="Times New Roman" w:cs="Times New Roman"/>
                        <w:sz w:val="24"/>
                        <w:szCs w:val="24"/>
                        <w:rPrChange w:id="118" w:author="Giuliana Fenech" w:date="2023-07-20T09:09:00Z">
                          <w:rPr>
                            <w:sz w:val="24"/>
                            <w:szCs w:val="24"/>
                          </w:rPr>
                        </w:rPrChange>
                      </w:rPr>
                      <w:t>s</w:t>
                    </w:r>
                  </w:ins>
                </w:sdtContent>
              </w:sdt>
            </w:sdtContent>
          </w:sdt>
          <w:sdt>
            <w:sdtPr>
              <w:tag w:val="goog_rdk_110"/>
              <w:id w:val="1306655501"/>
            </w:sdtPr>
            <w:sdtEndPr/>
            <w:sdtContent>
              <w:r>
                <w:rPr>
                  <w:rFonts w:ascii="Times New Roman" w:eastAsia="Times New Roman" w:hAnsi="Times New Roman" w:cs="Times New Roman"/>
                  <w:sz w:val="24"/>
                  <w:szCs w:val="24"/>
                  <w:rPrChange w:id="119" w:author="Giuliana Fenech" w:date="2023-07-20T09:09:00Z">
                    <w:rPr>
                      <w:sz w:val="24"/>
                      <w:szCs w:val="24"/>
                    </w:rPr>
                  </w:rPrChange>
                </w:rPr>
                <w:t xml:space="preserve">, and consequently, they interact with the events and absorb them </w:t>
              </w:r>
            </w:sdtContent>
          </w:sdt>
          <w:sdt>
            <w:sdtPr>
              <w:tag w:val="goog_rdk_111"/>
              <w:id w:val="365872232"/>
            </w:sdtPr>
            <w:sdtEndPr/>
            <w:sdtContent>
              <w:sdt>
                <w:sdtPr>
                  <w:tag w:val="goog_rdk_112"/>
                  <w:id w:val="2119405684"/>
                </w:sdtPr>
                <w:sdtEndPr/>
                <w:sdtContent>
                  <w:del w:id="120" w:author="Justyna Deszcz" w:date="2023-07-29T11:13:00Z">
                    <w:r>
                      <w:rPr>
                        <w:rFonts w:ascii="Times New Roman" w:eastAsia="Times New Roman" w:hAnsi="Times New Roman" w:cs="Times New Roman"/>
                        <w:sz w:val="24"/>
                        <w:szCs w:val="24"/>
                        <w:rPrChange w:id="121" w:author="Giuliana Fenech" w:date="2023-07-20T09:09:00Z">
                          <w:rPr>
                            <w:sz w:val="24"/>
                            <w:szCs w:val="24"/>
                          </w:rPr>
                        </w:rPrChange>
                      </w:rPr>
                      <w:delText>well</w:delText>
                    </w:r>
                  </w:del>
                </w:sdtContent>
              </w:sdt>
            </w:sdtContent>
          </w:sdt>
          <w:sdt>
            <w:sdtPr>
              <w:tag w:val="goog_rdk_113"/>
              <w:id w:val="522823395"/>
            </w:sdtPr>
            <w:sdtEndPr/>
            <w:sdtContent>
              <w:r>
                <w:rPr>
                  <w:rFonts w:ascii="Times New Roman" w:eastAsia="Times New Roman" w:hAnsi="Times New Roman" w:cs="Times New Roman"/>
                  <w:sz w:val="24"/>
                  <w:szCs w:val="24"/>
                  <w:rPrChange w:id="122" w:author="Giuliana Fenech" w:date="2023-07-20T09:09:00Z">
                    <w:rPr>
                      <w:sz w:val="24"/>
                      <w:szCs w:val="24"/>
                    </w:rPr>
                  </w:rPrChange>
                </w:rPr>
                <w:t xml:space="preserve">, especially if there is someone who is ready to clarify things to them and give answers to their questions </w:t>
              </w:r>
            </w:sdtContent>
          </w:sdt>
          <w:sdt>
            <w:sdtPr>
              <w:tag w:val="goog_rdk_114"/>
              <w:id w:val="-792048003"/>
            </w:sdtPr>
            <w:sdtEndPr/>
            <w:sdtContent>
              <w:sdt>
                <w:sdtPr>
                  <w:tag w:val="goog_rdk_115"/>
                  <w:id w:val="-1018388626"/>
                </w:sdtPr>
                <w:sdtEndPr/>
                <w:sdtContent>
                  <w:del w:id="123" w:author="Justyna Deszcz" w:date="2023-07-29T11:13:00Z">
                    <w:r>
                      <w:rPr>
                        <w:rFonts w:ascii="Times New Roman" w:eastAsia="Times New Roman" w:hAnsi="Times New Roman" w:cs="Times New Roman"/>
                        <w:sz w:val="24"/>
                        <w:szCs w:val="24"/>
                        <w:rPrChange w:id="124" w:author="Giuliana Fenech" w:date="2023-07-20T09:09:00Z">
                          <w:rPr>
                            <w:sz w:val="24"/>
                            <w:szCs w:val="24"/>
                          </w:rPr>
                        </w:rPrChange>
                      </w:rPr>
                      <w:delText>and que</w:delText>
                    </w:r>
                  </w:del>
                </w:sdtContent>
              </w:sdt>
              <w:customXmlDelRangeStart w:id="125" w:author="Justyna Deszcz" w:date="2023-07-29T11:13:00Z"/>
              <w:sdt>
                <w:sdtPr>
                  <w:tag w:val="goog_rdk_116"/>
                  <w:id w:val="-1665462320"/>
                </w:sdtPr>
                <w:sdtEndPr/>
                <w:sdtContent>
                  <w:customXmlDelRangeEnd w:id="125"/>
                  <w:commentRangeStart w:id="126"/>
                  <w:customXmlDelRangeStart w:id="127" w:author="Justyna Deszcz" w:date="2023-07-29T11:13:00Z"/>
                </w:sdtContent>
              </w:sdt>
              <w:customXmlDelRangeEnd w:id="127"/>
              <w:customXmlDelRangeStart w:id="128" w:author="Justyna Deszcz" w:date="2023-07-29T11:13:00Z"/>
              <w:sdt>
                <w:sdtPr>
                  <w:tag w:val="goog_rdk_117"/>
                  <w:id w:val="-274252328"/>
                </w:sdtPr>
                <w:sdtEndPr/>
                <w:sdtContent>
                  <w:customXmlDelRangeEnd w:id="128"/>
                  <w:del w:id="129" w:author="Justyna Deszcz" w:date="2023-07-29T11:13:00Z">
                    <w:r>
                      <w:rPr>
                        <w:rFonts w:ascii="Times New Roman" w:eastAsia="Times New Roman" w:hAnsi="Times New Roman" w:cs="Times New Roman"/>
                        <w:sz w:val="24"/>
                        <w:szCs w:val="24"/>
                        <w:rPrChange w:id="130" w:author="Giuliana Fenech" w:date="2023-07-20T09:09:00Z">
                          <w:rPr>
                            <w:sz w:val="24"/>
                            <w:szCs w:val="24"/>
                          </w:rPr>
                        </w:rPrChange>
                      </w:rPr>
                      <w:delText xml:space="preserve">ries </w:delText>
                    </w:r>
                  </w:del>
                  <w:customXmlDelRangeStart w:id="131" w:author="Justyna Deszcz" w:date="2023-07-29T11:13:00Z"/>
                </w:sdtContent>
              </w:sdt>
              <w:customXmlDelRangeEnd w:id="131"/>
            </w:sdtContent>
          </w:sdt>
          <w:sdt>
            <w:sdtPr>
              <w:tag w:val="goog_rdk_118"/>
              <w:id w:val="1723781914"/>
            </w:sdtPr>
            <w:sdtEndPr/>
            <w:sdtContent>
              <w:r>
                <w:rPr>
                  <w:rFonts w:ascii="Times New Roman" w:eastAsia="Times New Roman" w:hAnsi="Times New Roman" w:cs="Times New Roman"/>
                  <w:sz w:val="24"/>
                  <w:szCs w:val="24"/>
                  <w:rPrChange w:id="132" w:author="Giuliana Fenech" w:date="2023-07-20T09:09:00Z">
                    <w:rPr>
                      <w:sz w:val="24"/>
                      <w:szCs w:val="24"/>
                    </w:rPr>
                  </w:rPrChange>
                </w:rPr>
                <w:t>(Yah</w:t>
              </w:r>
              <w:r>
                <w:rPr>
                  <w:rFonts w:ascii="Times New Roman" w:eastAsia="Times New Roman" w:hAnsi="Times New Roman" w:cs="Times New Roman"/>
                  <w:sz w:val="24"/>
                  <w:szCs w:val="24"/>
                  <w:rPrChange w:id="133" w:author="Giuliana Fenech" w:date="2023-07-20T09:09:00Z">
                    <w:rPr>
                      <w:sz w:val="24"/>
                      <w:szCs w:val="24"/>
                    </w:rPr>
                  </w:rPrChange>
                </w:rPr>
                <w:t>ya, 2006, pp. 53–62.).</w:t>
              </w:r>
            </w:sdtContent>
          </w:sdt>
        </w:p>
      </w:sdtContent>
    </w:sdt>
    <w:sdt>
      <w:sdtPr>
        <w:tag w:val="goog_rdk_147"/>
        <w:id w:val="400868611"/>
      </w:sdtPr>
      <w:sdtEndPr/>
      <w:sdtContent>
        <w:p w14:paraId="0000000C"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34" w:author="Giuliana Fenech" w:date="2023-07-20T09:09:00Z">
                <w:rPr>
                  <w:sz w:val="24"/>
                  <w:szCs w:val="24"/>
                </w:rPr>
              </w:rPrChange>
            </w:rPr>
          </w:pPr>
          <w:sdt>
            <w:sdtPr>
              <w:tag w:val="goog_rdk_120"/>
              <w:id w:val="2130977750"/>
            </w:sdtPr>
            <w:sdtEndPr/>
            <w:sdtContent>
              <w:r>
                <w:rPr>
                  <w:rFonts w:ascii="Times New Roman" w:eastAsia="Times New Roman" w:hAnsi="Times New Roman" w:cs="Times New Roman"/>
                  <w:sz w:val="24"/>
                  <w:szCs w:val="24"/>
                  <w:rPrChange w:id="135" w:author="Giuliana Fenech" w:date="2023-07-20T09:09:00Z">
                    <w:rPr>
                      <w:sz w:val="24"/>
                      <w:szCs w:val="24"/>
                    </w:rPr>
                  </w:rPrChange>
                </w:rPr>
                <w:t xml:space="preserve">Some of the effects of the Israeli occupation on the Palestinian children include: </w:t>
              </w:r>
            </w:sdtContent>
          </w:sdt>
          <w:sdt>
            <w:sdtPr>
              <w:tag w:val="goog_rdk_121"/>
              <w:id w:val="-838387442"/>
            </w:sdtPr>
            <w:sdtEndPr/>
            <w:sdtContent>
              <w:sdt>
                <w:sdtPr>
                  <w:tag w:val="goog_rdk_122"/>
                  <w:id w:val="596453356"/>
                </w:sdtPr>
                <w:sdtEndPr/>
                <w:sdtContent>
                  <w:ins w:id="136" w:author="Justyna Deszcz" w:date="2023-07-29T11:14:00Z">
                    <w:r>
                      <w:rPr>
                        <w:rFonts w:ascii="Times New Roman" w:eastAsia="Times New Roman" w:hAnsi="Times New Roman" w:cs="Times New Roman"/>
                        <w:sz w:val="24"/>
                        <w:szCs w:val="24"/>
                        <w:rPrChange w:id="137" w:author="Giuliana Fenech" w:date="2023-07-20T09:09:00Z">
                          <w:rPr>
                            <w:sz w:val="24"/>
                            <w:szCs w:val="24"/>
                          </w:rPr>
                        </w:rPrChange>
                      </w:rPr>
                      <w:t xml:space="preserve">the </w:t>
                    </w:r>
                  </w:ins>
                </w:sdtContent>
              </w:sdt>
            </w:sdtContent>
          </w:sdt>
          <w:sdt>
            <w:sdtPr>
              <w:tag w:val="goog_rdk_123"/>
              <w:id w:val="309527937"/>
            </w:sdtPr>
            <w:sdtEndPr/>
            <w:sdtContent>
              <w:r>
                <w:rPr>
                  <w:rFonts w:ascii="Times New Roman" w:eastAsia="Times New Roman" w:hAnsi="Times New Roman" w:cs="Times New Roman"/>
                  <w:sz w:val="24"/>
                  <w:szCs w:val="24"/>
                  <w:rPrChange w:id="138" w:author="Giuliana Fenech" w:date="2023-07-20T09:09:00Z">
                    <w:rPr>
                      <w:sz w:val="24"/>
                      <w:szCs w:val="24"/>
                    </w:rPr>
                  </w:rPrChange>
                </w:rPr>
                <w:t>feeling of</w:t>
              </w:r>
            </w:sdtContent>
          </w:sdt>
          <w:sdt>
            <w:sdtPr>
              <w:tag w:val="goog_rdk_124"/>
              <w:id w:val="-599489334"/>
            </w:sdtPr>
            <w:sdtEndPr/>
            <w:sdtContent>
              <w:sdt>
                <w:sdtPr>
                  <w:tag w:val="goog_rdk_125"/>
                  <w:id w:val="1982959637"/>
                </w:sdtPr>
                <w:sdtEndPr/>
                <w:sdtContent>
                  <w:del w:id="139" w:author="Giuliana Fenech" w:date="2023-07-21T06:04:00Z">
                    <w:r>
                      <w:rPr>
                        <w:rFonts w:ascii="Times New Roman" w:eastAsia="Times New Roman" w:hAnsi="Times New Roman" w:cs="Times New Roman"/>
                        <w:sz w:val="24"/>
                        <w:szCs w:val="24"/>
                        <w:rPrChange w:id="140" w:author="Giuliana Fenech" w:date="2023-07-20T09:09:00Z">
                          <w:rPr>
                            <w:sz w:val="24"/>
                            <w:szCs w:val="24"/>
                          </w:rPr>
                        </w:rPrChange>
                      </w:rPr>
                      <w:delText xml:space="preserve"> </w:delText>
                    </w:r>
                  </w:del>
                </w:sdtContent>
              </w:sdt>
            </w:sdtContent>
          </w:sdt>
          <w:sdt>
            <w:sdtPr>
              <w:tag w:val="goog_rdk_126"/>
              <w:id w:val="-868988598"/>
            </w:sdtPr>
            <w:sdtEndPr/>
            <w:sdtContent>
              <w:sdt>
                <w:sdtPr>
                  <w:tag w:val="goog_rdk_127"/>
                  <w:id w:val="-1629774349"/>
                </w:sdtPr>
                <w:sdtEndPr/>
                <w:sdtContent>
                  <w:ins w:id="141" w:author="Justyna Deszcz" w:date="2023-07-29T11:14:00Z">
                    <w:r>
                      <w:rPr>
                        <w:rFonts w:ascii="Times New Roman" w:eastAsia="Times New Roman" w:hAnsi="Times New Roman" w:cs="Times New Roman"/>
                        <w:sz w:val="24"/>
                        <w:szCs w:val="24"/>
                        <w:rPrChange w:id="142" w:author="Giuliana Fenech" w:date="2023-07-20T09:09:00Z">
                          <w:rPr>
                            <w:sz w:val="24"/>
                            <w:szCs w:val="24"/>
                          </w:rPr>
                        </w:rPrChange>
                      </w:rPr>
                      <w:t xml:space="preserve"> </w:t>
                    </w:r>
                  </w:ins>
                </w:sdtContent>
              </w:sdt>
            </w:sdtContent>
          </w:sdt>
          <w:sdt>
            <w:sdtPr>
              <w:tag w:val="goog_rdk_128"/>
              <w:id w:val="-460195670"/>
            </w:sdtPr>
            <w:sdtEndPr/>
            <w:sdtContent>
              <w:r>
                <w:rPr>
                  <w:rFonts w:ascii="Times New Roman" w:eastAsia="Times New Roman" w:hAnsi="Times New Roman" w:cs="Times New Roman"/>
                  <w:sz w:val="24"/>
                  <w:szCs w:val="24"/>
                  <w:rPrChange w:id="143" w:author="Giuliana Fenech" w:date="2023-07-20T09:09:00Z">
                    <w:rPr>
                      <w:sz w:val="24"/>
                      <w:szCs w:val="24"/>
                    </w:rPr>
                  </w:rPrChange>
                </w:rPr>
                <w:t xml:space="preserve">deprivation and sadness, </w:t>
              </w:r>
            </w:sdtContent>
          </w:sdt>
          <w:sdt>
            <w:sdtPr>
              <w:tag w:val="goog_rdk_129"/>
              <w:id w:val="-791359860"/>
            </w:sdtPr>
            <w:sdtEndPr/>
            <w:sdtContent>
              <w:sdt>
                <w:sdtPr>
                  <w:tag w:val="goog_rdk_130"/>
                  <w:id w:val="-85002505"/>
                </w:sdtPr>
                <w:sdtEndPr/>
                <w:sdtContent>
                  <w:ins w:id="144" w:author="Justyna Deszcz" w:date="2023-07-29T11:14:00Z">
                    <w:r>
                      <w:rPr>
                        <w:rFonts w:ascii="Times New Roman" w:eastAsia="Times New Roman" w:hAnsi="Times New Roman" w:cs="Times New Roman"/>
                        <w:sz w:val="24"/>
                        <w:szCs w:val="24"/>
                        <w:rPrChange w:id="145" w:author="Giuliana Fenech" w:date="2023-07-20T09:09:00Z">
                          <w:rPr>
                            <w:sz w:val="24"/>
                            <w:szCs w:val="24"/>
                          </w:rPr>
                        </w:rPrChange>
                      </w:rPr>
                      <w:t xml:space="preserve">the </w:t>
                    </w:r>
                  </w:ins>
                </w:sdtContent>
              </w:sdt>
            </w:sdtContent>
          </w:sdt>
          <w:sdt>
            <w:sdtPr>
              <w:tag w:val="goog_rdk_131"/>
              <w:id w:val="885763443"/>
            </w:sdtPr>
            <w:sdtEndPr/>
            <w:sdtContent>
              <w:r>
                <w:rPr>
                  <w:rFonts w:ascii="Times New Roman" w:eastAsia="Times New Roman" w:hAnsi="Times New Roman" w:cs="Times New Roman"/>
                  <w:sz w:val="24"/>
                  <w:szCs w:val="24"/>
                  <w:rPrChange w:id="146" w:author="Giuliana Fenech" w:date="2023-07-20T09:09:00Z">
                    <w:rPr>
                      <w:sz w:val="24"/>
                      <w:szCs w:val="24"/>
                    </w:rPr>
                  </w:rPrChange>
                </w:rPr>
                <w:t>lack of the compon</w:t>
              </w:r>
            </w:sdtContent>
          </w:sdt>
          <w:commentRangeEnd w:id="126"/>
          <w:r>
            <w:commentReference w:id="126"/>
          </w:r>
          <w:sdt>
            <w:sdtPr>
              <w:tag w:val="goog_rdk_132"/>
              <w:id w:val="-12930664"/>
            </w:sdtPr>
            <w:sdtEndPr/>
            <w:sdtContent>
              <w:r>
                <w:rPr>
                  <w:rFonts w:ascii="Times New Roman" w:eastAsia="Times New Roman" w:hAnsi="Times New Roman" w:cs="Times New Roman"/>
                  <w:sz w:val="24"/>
                  <w:szCs w:val="24"/>
                  <w:rPrChange w:id="147" w:author="Giuliana Fenech" w:date="2023-07-20T09:09:00Z">
                    <w:rPr>
                      <w:sz w:val="24"/>
                      <w:szCs w:val="24"/>
                    </w:rPr>
                  </w:rPrChange>
                </w:rPr>
                <w:t>ents of decent life</w:t>
              </w:r>
            </w:sdtContent>
          </w:sdt>
          <w:sdt>
            <w:sdtPr>
              <w:tag w:val="goog_rdk_133"/>
              <w:id w:val="-497817974"/>
            </w:sdtPr>
            <w:sdtEndPr/>
            <w:sdtContent>
              <w:sdt>
                <w:sdtPr>
                  <w:tag w:val="goog_rdk_134"/>
                  <w:id w:val="-2005117178"/>
                </w:sdtPr>
                <w:sdtEndPr/>
                <w:sdtContent>
                  <w:ins w:id="148" w:author="Justyna Deszcz" w:date="2023-07-29T11:14:00Z">
                    <w:r>
                      <w:rPr>
                        <w:rFonts w:ascii="Times New Roman" w:eastAsia="Times New Roman" w:hAnsi="Times New Roman" w:cs="Times New Roman"/>
                        <w:sz w:val="24"/>
                        <w:szCs w:val="24"/>
                        <w:rPrChange w:id="149" w:author="Giuliana Fenech" w:date="2023-07-20T09:09:00Z">
                          <w:rPr>
                            <w:sz w:val="24"/>
                            <w:szCs w:val="24"/>
                          </w:rPr>
                        </w:rPrChange>
                      </w:rPr>
                      <w:t>,</w:t>
                    </w:r>
                  </w:ins>
                </w:sdtContent>
              </w:sdt>
            </w:sdtContent>
          </w:sdt>
          <w:sdt>
            <w:sdtPr>
              <w:tag w:val="goog_rdk_135"/>
              <w:id w:val="-1567094285"/>
            </w:sdtPr>
            <w:sdtEndPr/>
            <w:sdtContent>
              <w:r>
                <w:rPr>
                  <w:rFonts w:ascii="Times New Roman" w:eastAsia="Times New Roman" w:hAnsi="Times New Roman" w:cs="Times New Roman"/>
                  <w:sz w:val="24"/>
                  <w:szCs w:val="24"/>
                  <w:rPrChange w:id="150" w:author="Giuliana Fenech" w:date="2023-07-20T09:09:00Z">
                    <w:rPr>
                      <w:sz w:val="24"/>
                      <w:szCs w:val="24"/>
                    </w:rPr>
                  </w:rPrChange>
                </w:rPr>
                <w:t xml:space="preserve"> and loss of their dear ones o</w:t>
              </w:r>
              <w:r>
                <w:rPr>
                  <w:rFonts w:ascii="Times New Roman" w:eastAsia="Times New Roman" w:hAnsi="Times New Roman" w:cs="Times New Roman"/>
                  <w:sz w:val="24"/>
                  <w:szCs w:val="24"/>
                  <w:rPrChange w:id="151" w:author="Giuliana Fenech" w:date="2023-07-20T09:09:00Z">
                    <w:rPr>
                      <w:sz w:val="24"/>
                      <w:szCs w:val="24"/>
                    </w:rPr>
                  </w:rPrChange>
                </w:rPr>
                <w:t xml:space="preserve">ne after </w:t>
              </w:r>
            </w:sdtContent>
          </w:sdt>
          <w:sdt>
            <w:sdtPr>
              <w:tag w:val="goog_rdk_136"/>
              <w:id w:val="-1623150430"/>
            </w:sdtPr>
            <w:sdtEndPr/>
            <w:sdtContent>
              <w:sdt>
                <w:sdtPr>
                  <w:tag w:val="goog_rdk_137"/>
                  <w:id w:val="-365289934"/>
                </w:sdtPr>
                <w:sdtEndPr/>
                <w:sdtContent>
                  <w:proofErr w:type="spellStart"/>
                  <w:ins w:id="152" w:author="Justyna Deszcz" w:date="2023-07-29T11:14:00Z">
                    <w:r>
                      <w:rPr>
                        <w:rFonts w:ascii="Times New Roman" w:eastAsia="Times New Roman" w:hAnsi="Times New Roman" w:cs="Times New Roman"/>
                        <w:sz w:val="24"/>
                        <w:szCs w:val="24"/>
                        <w:rPrChange w:id="153" w:author="Giuliana Fenech" w:date="2023-07-20T09:09:00Z">
                          <w:rPr>
                            <w:sz w:val="24"/>
                            <w:szCs w:val="24"/>
                          </w:rPr>
                        </w:rPrChange>
                      </w:rPr>
                      <w:t>ano</w:t>
                    </w:r>
                  </w:ins>
                </w:sdtContent>
              </w:sdt>
            </w:sdtContent>
          </w:sdt>
          <w:sdt>
            <w:sdtPr>
              <w:tag w:val="goog_rdk_138"/>
              <w:id w:val="201909452"/>
            </w:sdtPr>
            <w:sdtEndPr/>
            <w:sdtContent>
              <w:sdt>
                <w:sdtPr>
                  <w:tag w:val="goog_rdk_139"/>
                  <w:id w:val="-1885709464"/>
                </w:sdtPr>
                <w:sdtEndPr/>
                <w:sdtContent>
                  <w:del w:id="154" w:author="Justyna Deszcz" w:date="2023-07-29T11:14:00Z">
                    <w:r>
                      <w:rPr>
                        <w:rFonts w:ascii="Times New Roman" w:eastAsia="Times New Roman" w:hAnsi="Times New Roman" w:cs="Times New Roman"/>
                        <w:sz w:val="24"/>
                        <w:szCs w:val="24"/>
                        <w:rPrChange w:id="155" w:author="Giuliana Fenech" w:date="2023-07-20T09:09:00Z">
                          <w:rPr>
                            <w:sz w:val="24"/>
                            <w:szCs w:val="24"/>
                          </w:rPr>
                        </w:rPrChange>
                      </w:rPr>
                      <w:delText xml:space="preserve">the </w:delText>
                    </w:r>
                  </w:del>
                </w:sdtContent>
              </w:sdt>
            </w:sdtContent>
          </w:sdt>
          <w:sdt>
            <w:sdtPr>
              <w:tag w:val="goog_rdk_140"/>
              <w:id w:val="-501431616"/>
            </w:sdtPr>
            <w:sdtEndPr/>
            <w:sdtContent>
              <w:r>
                <w:rPr>
                  <w:rFonts w:ascii="Times New Roman" w:eastAsia="Times New Roman" w:hAnsi="Times New Roman" w:cs="Times New Roman"/>
                  <w:sz w:val="24"/>
                  <w:szCs w:val="24"/>
                  <w:rPrChange w:id="156" w:author="Giuliana Fenech" w:date="2023-07-20T09:09:00Z">
                    <w:rPr>
                      <w:sz w:val="24"/>
                      <w:szCs w:val="24"/>
                    </w:rPr>
                  </w:rPrChange>
                </w:rPr>
                <w:t>other</w:t>
              </w:r>
              <w:proofErr w:type="spellEnd"/>
              <w:r>
                <w:rPr>
                  <w:rFonts w:ascii="Times New Roman" w:eastAsia="Times New Roman" w:hAnsi="Times New Roman" w:cs="Times New Roman"/>
                  <w:sz w:val="24"/>
                  <w:szCs w:val="24"/>
                  <w:rPrChange w:id="157" w:author="Giuliana Fenech" w:date="2023-07-20T09:09:00Z">
                    <w:rPr>
                      <w:sz w:val="24"/>
                      <w:szCs w:val="24"/>
                    </w:rPr>
                  </w:rPrChange>
                </w:rPr>
                <w:t>, either</w:t>
              </w:r>
            </w:sdtContent>
          </w:sdt>
          <w:sdt>
            <w:sdtPr>
              <w:tag w:val="goog_rdk_141"/>
              <w:id w:val="1332798238"/>
            </w:sdtPr>
            <w:sdtEndPr/>
            <w:sdtContent>
              <w:sdt>
                <w:sdtPr>
                  <w:tag w:val="goog_rdk_142"/>
                  <w:id w:val="-1439206621"/>
                </w:sdtPr>
                <w:sdtEndPr/>
                <w:sdtContent>
                  <w:ins w:id="158" w:author="Giuliana Fenech" w:date="2023-07-21T06:06:00Z">
                    <w:r>
                      <w:rPr>
                        <w:rFonts w:ascii="Times New Roman" w:eastAsia="Times New Roman" w:hAnsi="Times New Roman" w:cs="Times New Roman"/>
                        <w:sz w:val="24"/>
                        <w:szCs w:val="24"/>
                        <w:rPrChange w:id="159" w:author="Giuliana Fenech" w:date="2023-07-20T09:09:00Z">
                          <w:rPr>
                            <w:sz w:val="24"/>
                            <w:szCs w:val="24"/>
                          </w:rPr>
                        </w:rPrChange>
                      </w:rPr>
                      <w:t xml:space="preserve"> because they were murdered by?</w:t>
                    </w:r>
                  </w:ins>
                </w:sdtContent>
              </w:sdt>
            </w:sdtContent>
          </w:sdt>
          <w:sdt>
            <w:sdtPr>
              <w:tag w:val="goog_rdk_143"/>
              <w:id w:val="1917121810"/>
            </w:sdtPr>
            <w:sdtEndPr/>
            <w:sdtContent>
              <w:r>
                <w:rPr>
                  <w:rFonts w:ascii="Times New Roman" w:eastAsia="Times New Roman" w:hAnsi="Times New Roman" w:cs="Times New Roman"/>
                  <w:sz w:val="24"/>
                  <w:szCs w:val="24"/>
                  <w:rPrChange w:id="160" w:author="Giuliana Fenech" w:date="2023-07-20T09:09:00Z">
                    <w:rPr>
                      <w:sz w:val="24"/>
                      <w:szCs w:val="24"/>
                    </w:rPr>
                  </w:rPrChange>
                </w:rPr>
                <w:t xml:space="preserve"> </w:t>
              </w:r>
            </w:sdtContent>
          </w:sdt>
          <w:sdt>
            <w:sdtPr>
              <w:tag w:val="goog_rdk_144"/>
              <w:id w:val="1996685890"/>
            </w:sdtPr>
            <w:sdtEndPr/>
            <w:sdtContent>
              <w:sdt>
                <w:sdtPr>
                  <w:tag w:val="goog_rdk_145"/>
                  <w:id w:val="519980709"/>
                </w:sdtPr>
                <w:sdtEndPr/>
                <w:sdtContent>
                  <w:del w:id="161" w:author="Giuliana Fenech" w:date="2023-07-21T06:06:00Z">
                    <w:r>
                      <w:rPr>
                        <w:rFonts w:ascii="Times New Roman" w:eastAsia="Times New Roman" w:hAnsi="Times New Roman" w:cs="Times New Roman"/>
                        <w:sz w:val="24"/>
                        <w:szCs w:val="24"/>
                        <w:rPrChange w:id="162" w:author="Giuliana Fenech" w:date="2023-07-20T09:09:00Z">
                          <w:rPr>
                            <w:sz w:val="24"/>
                            <w:szCs w:val="24"/>
                          </w:rPr>
                        </w:rPrChange>
                      </w:rPr>
                      <w:delText>by murdering them</w:delText>
                    </w:r>
                  </w:del>
                </w:sdtContent>
              </w:sdt>
            </w:sdtContent>
          </w:sdt>
          <w:sdt>
            <w:sdtPr>
              <w:tag w:val="goog_rdk_146"/>
              <w:id w:val="-375930900"/>
            </w:sdtPr>
            <w:sdtEndPr/>
            <w:sdtContent>
              <w:r>
                <w:rPr>
                  <w:rFonts w:ascii="Times New Roman" w:eastAsia="Times New Roman" w:hAnsi="Times New Roman" w:cs="Times New Roman"/>
                  <w:sz w:val="24"/>
                  <w:szCs w:val="24"/>
                  <w:rPrChange w:id="163" w:author="Giuliana Fenech" w:date="2023-07-20T09:09:00Z">
                    <w:rPr>
                      <w:sz w:val="24"/>
                      <w:szCs w:val="24"/>
                    </w:rPr>
                  </w:rPrChange>
                </w:rPr>
                <w:t xml:space="preserve"> or through arrest, deportation or exile (</w:t>
              </w:r>
              <w:proofErr w:type="spellStart"/>
              <w:r>
                <w:rPr>
                  <w:rFonts w:ascii="Times New Roman" w:eastAsia="Times New Roman" w:hAnsi="Times New Roman" w:cs="Times New Roman"/>
                  <w:sz w:val="24"/>
                  <w:szCs w:val="24"/>
                  <w:rPrChange w:id="164" w:author="Giuliana Fenech" w:date="2023-07-20T09:09:00Z">
                    <w:rPr>
                      <w:sz w:val="24"/>
                      <w:szCs w:val="24"/>
                    </w:rPr>
                  </w:rPrChange>
                </w:rPr>
                <w:t>Miqdadi</w:t>
              </w:r>
              <w:proofErr w:type="spellEnd"/>
              <w:r>
                <w:rPr>
                  <w:rFonts w:ascii="Times New Roman" w:eastAsia="Times New Roman" w:hAnsi="Times New Roman" w:cs="Times New Roman"/>
                  <w:sz w:val="24"/>
                  <w:szCs w:val="24"/>
                  <w:rPrChange w:id="165" w:author="Giuliana Fenech" w:date="2023-07-20T09:09:00Z">
                    <w:rPr>
                      <w:sz w:val="24"/>
                      <w:szCs w:val="24"/>
                    </w:rPr>
                  </w:rPrChange>
                </w:rPr>
                <w:t>, 2012, 212).</w:t>
              </w:r>
            </w:sdtContent>
          </w:sdt>
        </w:p>
      </w:sdtContent>
    </w:sdt>
    <w:sdt>
      <w:sdtPr>
        <w:tag w:val="goog_rdk_182"/>
        <w:id w:val="-2017920607"/>
      </w:sdtPr>
      <w:sdtEndPr/>
      <w:sdtContent>
        <w:p w14:paraId="0000000D"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66" w:author="Giuliana Fenech" w:date="2023-07-20T09:09:00Z">
                <w:rPr>
                  <w:sz w:val="24"/>
                  <w:szCs w:val="24"/>
                </w:rPr>
              </w:rPrChange>
            </w:rPr>
          </w:pPr>
          <w:sdt>
            <w:sdtPr>
              <w:tag w:val="goog_rdk_148"/>
              <w:id w:val="1584326564"/>
            </w:sdtPr>
            <w:sdtEndPr/>
            <w:sdtContent>
              <w:r>
                <w:rPr>
                  <w:rFonts w:ascii="Times New Roman" w:eastAsia="Times New Roman" w:hAnsi="Times New Roman" w:cs="Times New Roman"/>
                  <w:sz w:val="24"/>
                  <w:szCs w:val="24"/>
                  <w:rPrChange w:id="167" w:author="Giuliana Fenech" w:date="2023-07-20T09:09:00Z">
                    <w:rPr>
                      <w:sz w:val="24"/>
                      <w:szCs w:val="24"/>
                    </w:rPr>
                  </w:rPrChange>
                </w:rPr>
                <w:t>This reality and t</w:t>
              </w:r>
            </w:sdtContent>
          </w:sdt>
          <w:sdt>
            <w:sdtPr>
              <w:tag w:val="goog_rdk_149"/>
              <w:id w:val="-320116284"/>
            </w:sdtPr>
            <w:sdtEndPr/>
            <w:sdtContent>
              <w:commentRangeStart w:id="168"/>
            </w:sdtContent>
          </w:sdt>
          <w:sdt>
            <w:sdtPr>
              <w:tag w:val="goog_rdk_150"/>
              <w:id w:val="-732238746"/>
            </w:sdtPr>
            <w:sdtEndPr/>
            <w:sdtContent>
              <w:r>
                <w:rPr>
                  <w:rFonts w:ascii="Times New Roman" w:eastAsia="Times New Roman" w:hAnsi="Times New Roman" w:cs="Times New Roman"/>
                  <w:sz w:val="24"/>
                  <w:szCs w:val="24"/>
                  <w:rPrChange w:id="169" w:author="Giuliana Fenech" w:date="2023-07-20T09:09:00Z">
                    <w:rPr>
                      <w:sz w:val="24"/>
                      <w:szCs w:val="24"/>
                    </w:rPr>
                  </w:rPrChange>
                </w:rPr>
                <w:t>his analys</w:t>
              </w:r>
            </w:sdtContent>
          </w:sdt>
          <w:commentRangeEnd w:id="168"/>
          <w:r>
            <w:commentReference w:id="168"/>
          </w:r>
          <w:sdt>
            <w:sdtPr>
              <w:tag w:val="goog_rdk_151"/>
              <w:id w:val="-2049435868"/>
            </w:sdtPr>
            <w:sdtEndPr/>
            <w:sdtContent>
              <w:proofErr w:type="gramStart"/>
              <w:r>
                <w:rPr>
                  <w:rFonts w:ascii="Times New Roman" w:eastAsia="Times New Roman" w:hAnsi="Times New Roman" w:cs="Times New Roman"/>
                  <w:sz w:val="24"/>
                  <w:szCs w:val="24"/>
                  <w:rPrChange w:id="170" w:author="Giuliana Fenech" w:date="2023-07-20T09:09:00Z">
                    <w:rPr>
                      <w:sz w:val="24"/>
                      <w:szCs w:val="24"/>
                    </w:rPr>
                  </w:rPrChange>
                </w:rPr>
                <w:t>is</w:t>
              </w:r>
              <w:proofErr w:type="gramEnd"/>
              <w:r>
                <w:rPr>
                  <w:rFonts w:ascii="Times New Roman" w:eastAsia="Times New Roman" w:hAnsi="Times New Roman" w:cs="Times New Roman"/>
                  <w:sz w:val="24"/>
                  <w:szCs w:val="24"/>
                  <w:rPrChange w:id="171" w:author="Giuliana Fenech" w:date="2023-07-20T09:09:00Z">
                    <w:rPr>
                      <w:sz w:val="24"/>
                      <w:szCs w:val="24"/>
                    </w:rPr>
                  </w:rPrChange>
                </w:rPr>
                <w:t xml:space="preserve"> gives legitimacy to many Palestinian writers to write stories that </w:t>
              </w:r>
            </w:sdtContent>
          </w:sdt>
          <w:sdt>
            <w:sdtPr>
              <w:tag w:val="goog_rdk_152"/>
              <w:id w:val="460848519"/>
            </w:sdtPr>
            <w:sdtEndPr/>
            <w:sdtContent>
              <w:commentRangeStart w:id="172"/>
            </w:sdtContent>
          </w:sdt>
          <w:sdt>
            <w:sdtPr>
              <w:tag w:val="goog_rdk_153"/>
              <w:id w:val="-1806386087"/>
            </w:sdtPr>
            <w:sdtEndPr/>
            <w:sdtContent>
              <w:commentRangeStart w:id="173"/>
            </w:sdtContent>
          </w:sdt>
          <w:sdt>
            <w:sdtPr>
              <w:tag w:val="goog_rdk_154"/>
              <w:id w:val="339205926"/>
            </w:sdtPr>
            <w:sdtEndPr/>
            <w:sdtContent>
              <w:r>
                <w:rPr>
                  <w:rFonts w:ascii="Times New Roman" w:eastAsia="Times New Roman" w:hAnsi="Times New Roman" w:cs="Times New Roman"/>
                  <w:sz w:val="24"/>
                  <w:szCs w:val="24"/>
                  <w:rPrChange w:id="174" w:author="Giuliana Fenech" w:date="2023-07-20T09:09:00Z">
                    <w:rPr>
                      <w:sz w:val="24"/>
                      <w:szCs w:val="24"/>
                    </w:rPr>
                  </w:rPrChange>
                </w:rPr>
                <w:t>bear several indications</w:t>
              </w:r>
            </w:sdtContent>
          </w:sdt>
          <w:commentRangeEnd w:id="172"/>
          <w:r>
            <w:commentReference w:id="172"/>
          </w:r>
          <w:commentRangeEnd w:id="173"/>
          <w:r>
            <w:commentReference w:id="173"/>
          </w:r>
          <w:sdt>
            <w:sdtPr>
              <w:tag w:val="goog_rdk_155"/>
              <w:id w:val="99925652"/>
            </w:sdtPr>
            <w:sdtEndPr/>
            <w:sdtContent>
              <w:r>
                <w:rPr>
                  <w:rFonts w:ascii="Times New Roman" w:eastAsia="Times New Roman" w:hAnsi="Times New Roman" w:cs="Times New Roman"/>
                  <w:sz w:val="24"/>
                  <w:szCs w:val="24"/>
                  <w:rPrChange w:id="175" w:author="Giuliana Fenech" w:date="2023-07-20T09:09:00Z">
                    <w:rPr>
                      <w:sz w:val="24"/>
                      <w:szCs w:val="24"/>
                    </w:rPr>
                  </w:rPrChange>
                </w:rPr>
                <w:t xml:space="preserve"> that reflect the Palestinian reality. The main feature of the</w:t>
              </w:r>
            </w:sdtContent>
          </w:sdt>
          <w:sdt>
            <w:sdtPr>
              <w:tag w:val="goog_rdk_156"/>
              <w:id w:val="1815448320"/>
            </w:sdtPr>
            <w:sdtEndPr/>
            <w:sdtContent>
              <w:sdt>
                <w:sdtPr>
                  <w:tag w:val="goog_rdk_157"/>
                  <w:id w:val="-1762142084"/>
                </w:sdtPr>
                <w:sdtEndPr/>
                <w:sdtContent>
                  <w:ins w:id="176" w:author="Justyna Deszcz" w:date="2023-07-29T11:16:00Z">
                    <w:r>
                      <w:rPr>
                        <w:rFonts w:ascii="Times New Roman" w:eastAsia="Times New Roman" w:hAnsi="Times New Roman" w:cs="Times New Roman"/>
                        <w:sz w:val="24"/>
                        <w:szCs w:val="24"/>
                        <w:rPrChange w:id="177" w:author="Giuliana Fenech" w:date="2023-07-20T09:09:00Z">
                          <w:rPr>
                            <w:sz w:val="24"/>
                            <w:szCs w:val="24"/>
                          </w:rPr>
                        </w:rPrChange>
                      </w:rPr>
                      <w:t>se</w:t>
                    </w:r>
                  </w:ins>
                </w:sdtContent>
              </w:sdt>
            </w:sdtContent>
          </w:sdt>
          <w:sdt>
            <w:sdtPr>
              <w:tag w:val="goog_rdk_158"/>
              <w:id w:val="-609280053"/>
            </w:sdtPr>
            <w:sdtEndPr/>
            <w:sdtContent>
              <w:r>
                <w:rPr>
                  <w:rFonts w:ascii="Times New Roman" w:eastAsia="Times New Roman" w:hAnsi="Times New Roman" w:cs="Times New Roman"/>
                  <w:sz w:val="24"/>
                  <w:szCs w:val="24"/>
                  <w:rPrChange w:id="178" w:author="Giuliana Fenech" w:date="2023-07-20T09:09:00Z">
                    <w:rPr>
                      <w:sz w:val="24"/>
                      <w:szCs w:val="24"/>
                    </w:rPr>
                  </w:rPrChange>
                </w:rPr>
                <w:t xml:space="preserve"> stories is that they concentrate on the subject of the conflict with the Isra</w:t>
              </w:r>
              <w:r>
                <w:rPr>
                  <w:rFonts w:ascii="Times New Roman" w:eastAsia="Times New Roman" w:hAnsi="Times New Roman" w:cs="Times New Roman"/>
                  <w:sz w:val="24"/>
                  <w:szCs w:val="24"/>
                  <w:rPrChange w:id="179" w:author="Giuliana Fenech" w:date="2023-07-20T09:09:00Z">
                    <w:rPr>
                      <w:sz w:val="24"/>
                      <w:szCs w:val="24"/>
                    </w:rPr>
                  </w:rPrChange>
                </w:rPr>
                <w:t xml:space="preserve">eli in a direct way and within a context that is characterized by violence, </w:t>
              </w:r>
            </w:sdtContent>
          </w:sdt>
          <w:sdt>
            <w:sdtPr>
              <w:tag w:val="goog_rdk_159"/>
              <w:id w:val="-1173490673"/>
            </w:sdtPr>
            <w:sdtEndPr/>
            <w:sdtContent>
              <w:sdt>
                <w:sdtPr>
                  <w:tag w:val="goog_rdk_160"/>
                  <w:id w:val="78578324"/>
                </w:sdtPr>
                <w:sdtEndPr/>
                <w:sdtContent>
                  <w:commentRangeStart w:id="180"/>
                </w:sdtContent>
              </w:sdt>
              <w:customXmlInsRangeStart w:id="181" w:author="Giuliana Fenech" w:date="2023-07-21T06:07:00Z"/>
              <w:sdt>
                <w:sdtPr>
                  <w:tag w:val="goog_rdk_161"/>
                  <w:id w:val="1127658969"/>
                </w:sdtPr>
                <w:sdtEndPr/>
                <w:sdtContent>
                  <w:customXmlInsRangeEnd w:id="181"/>
                  <w:ins w:id="182" w:author="Giuliana Fenech" w:date="2023-07-21T06:07:00Z">
                    <w:r>
                      <w:rPr>
                        <w:rFonts w:ascii="Times New Roman" w:eastAsia="Times New Roman" w:hAnsi="Times New Roman" w:cs="Times New Roman"/>
                        <w:sz w:val="24"/>
                        <w:szCs w:val="24"/>
                        <w:rPrChange w:id="183" w:author="Giuliana Fenech" w:date="2023-07-20T09:09:00Z">
                          <w:rPr>
                            <w:sz w:val="24"/>
                            <w:szCs w:val="24"/>
                          </w:rPr>
                        </w:rPrChange>
                      </w:rPr>
                      <w:t>into which</w:t>
                    </w:r>
                  </w:ins>
                  <w:customXmlInsRangeStart w:id="184" w:author="Giuliana Fenech" w:date="2023-07-21T06:07:00Z"/>
                </w:sdtContent>
              </w:sdt>
              <w:customXmlInsRangeEnd w:id="184"/>
            </w:sdtContent>
          </w:sdt>
          <w:commentRangeEnd w:id="180"/>
          <w:sdt>
            <w:sdtPr>
              <w:tag w:val="goog_rdk_162"/>
              <w:id w:val="500784498"/>
            </w:sdtPr>
            <w:sdtEndPr/>
            <w:sdtContent>
              <w:del w:id="185" w:author="Giuliana Fenech" w:date="2023-07-21T06:07:00Z">
                <w:r>
                  <w:commentReference w:id="180"/>
                </w:r>
              </w:del>
              <w:sdt>
                <w:sdtPr>
                  <w:tag w:val="goog_rdk_163"/>
                  <w:id w:val="-1021474820"/>
                </w:sdtPr>
                <w:sdtEndPr/>
                <w:sdtContent>
                  <w:del w:id="186" w:author="Giuliana Fenech" w:date="2023-07-21T06:07:00Z">
                    <w:r>
                      <w:rPr>
                        <w:rFonts w:ascii="Times New Roman" w:eastAsia="Times New Roman" w:hAnsi="Times New Roman" w:cs="Times New Roman"/>
                        <w:sz w:val="24"/>
                        <w:szCs w:val="24"/>
                        <w:rPrChange w:id="187" w:author="Giuliana Fenech" w:date="2023-07-20T09:09:00Z">
                          <w:rPr>
                            <w:sz w:val="24"/>
                            <w:szCs w:val="24"/>
                          </w:rPr>
                        </w:rPrChange>
                      </w:rPr>
                      <w:delText>where</w:delText>
                    </w:r>
                  </w:del>
                </w:sdtContent>
              </w:sdt>
            </w:sdtContent>
          </w:sdt>
          <w:sdt>
            <w:sdtPr>
              <w:tag w:val="goog_rdk_164"/>
              <w:id w:val="944499628"/>
            </w:sdtPr>
            <w:sdtEndPr/>
            <w:sdtContent>
              <w:sdt>
                <w:sdtPr>
                  <w:tag w:val="goog_rdk_165"/>
                  <w:id w:val="1104993453"/>
                </w:sdtPr>
                <w:sdtEndPr/>
                <w:sdtContent>
                  <w:del w:id="188" w:author="Justyna Deszcz" w:date="2023-07-29T11:16:00Z">
                    <w:r>
                      <w:rPr>
                        <w:rFonts w:ascii="Times New Roman" w:eastAsia="Times New Roman" w:hAnsi="Times New Roman" w:cs="Times New Roman"/>
                        <w:sz w:val="24"/>
                        <w:szCs w:val="24"/>
                        <w:rPrChange w:id="189" w:author="Giuliana Fenech" w:date="2023-07-20T09:09:00Z">
                          <w:rPr>
                            <w:sz w:val="24"/>
                            <w:szCs w:val="24"/>
                          </w:rPr>
                        </w:rPrChange>
                      </w:rPr>
                      <w:delText xml:space="preserve"> the</w:delText>
                    </w:r>
                  </w:del>
                </w:sdtContent>
              </w:sdt>
            </w:sdtContent>
          </w:sdt>
          <w:sdt>
            <w:sdtPr>
              <w:tag w:val="goog_rdk_166"/>
              <w:id w:val="-1897654821"/>
            </w:sdtPr>
            <w:sdtEndPr/>
            <w:sdtContent>
              <w:r>
                <w:rPr>
                  <w:rFonts w:ascii="Times New Roman" w:eastAsia="Times New Roman" w:hAnsi="Times New Roman" w:cs="Times New Roman"/>
                  <w:sz w:val="24"/>
                  <w:szCs w:val="24"/>
                  <w:rPrChange w:id="190" w:author="Giuliana Fenech" w:date="2023-07-20T09:09:00Z">
                    <w:rPr>
                      <w:sz w:val="24"/>
                      <w:szCs w:val="24"/>
                    </w:rPr>
                  </w:rPrChange>
                </w:rPr>
                <w:t xml:space="preserve"> writers pour their political attitudes and thoughts. Thus, their stories include lots of words that were </w:t>
              </w:r>
              <w:proofErr w:type="spellStart"/>
              <w:r>
                <w:rPr>
                  <w:rFonts w:ascii="Times New Roman" w:eastAsia="Times New Roman" w:hAnsi="Times New Roman" w:cs="Times New Roman"/>
                  <w:sz w:val="24"/>
                  <w:szCs w:val="24"/>
                  <w:rPrChange w:id="191" w:author="Giuliana Fenech" w:date="2023-07-20T09:09:00Z">
                    <w:rPr>
                      <w:sz w:val="24"/>
                      <w:szCs w:val="24"/>
                    </w:rPr>
                  </w:rPrChange>
                </w:rPr>
                <w:t>common</w:t>
              </w:r>
            </w:sdtContent>
          </w:sdt>
          <w:sdt>
            <w:sdtPr>
              <w:tag w:val="goog_rdk_167"/>
              <w:id w:val="158208571"/>
            </w:sdtPr>
            <w:sdtEndPr/>
            <w:sdtContent>
              <w:sdt>
                <w:sdtPr>
                  <w:tag w:val="goog_rdk_168"/>
                  <w:id w:val="-1232460642"/>
                </w:sdtPr>
                <w:sdtEndPr/>
                <w:sdtContent>
                  <w:del w:id="192" w:author="Justyna Deszcz" w:date="2023-07-29T11:16:00Z">
                    <w:r>
                      <w:rPr>
                        <w:rFonts w:ascii="Times New Roman" w:eastAsia="Times New Roman" w:hAnsi="Times New Roman" w:cs="Times New Roman"/>
                        <w:sz w:val="24"/>
                        <w:szCs w:val="24"/>
                        <w:rPrChange w:id="193" w:author="Giuliana Fenech" w:date="2023-07-20T09:09:00Z">
                          <w:rPr>
                            <w:sz w:val="24"/>
                            <w:szCs w:val="24"/>
                          </w:rPr>
                        </w:rPrChange>
                      </w:rPr>
                      <w:delText xml:space="preserve"> </w:delText>
                    </w:r>
                  </w:del>
                </w:sdtContent>
              </w:sdt>
            </w:sdtContent>
          </w:sdt>
          <w:sdt>
            <w:sdtPr>
              <w:tag w:val="goog_rdk_169"/>
              <w:id w:val="-1472747198"/>
            </w:sdtPr>
            <w:sdtEndPr/>
            <w:sdtContent>
              <w:r>
                <w:rPr>
                  <w:rFonts w:ascii="Times New Roman" w:eastAsia="Times New Roman" w:hAnsi="Times New Roman" w:cs="Times New Roman"/>
                  <w:sz w:val="24"/>
                  <w:szCs w:val="24"/>
                  <w:rPrChange w:id="194" w:author="Giuliana Fenech" w:date="2023-07-20T09:09:00Z">
                    <w:rPr>
                      <w:sz w:val="24"/>
                      <w:szCs w:val="24"/>
                    </w:rPr>
                  </w:rPrChange>
                </w:rPr>
                <w:t>in</w:t>
              </w:r>
              <w:proofErr w:type="spellEnd"/>
              <w:r>
                <w:rPr>
                  <w:rFonts w:ascii="Times New Roman" w:eastAsia="Times New Roman" w:hAnsi="Times New Roman" w:cs="Times New Roman"/>
                  <w:sz w:val="24"/>
                  <w:szCs w:val="24"/>
                  <w:rPrChange w:id="195" w:author="Giuliana Fenech" w:date="2023-07-20T09:09:00Z">
                    <w:rPr>
                      <w:sz w:val="24"/>
                      <w:szCs w:val="24"/>
                    </w:rPr>
                  </w:rPrChange>
                </w:rPr>
                <w:t xml:space="preserve"> the Intifada period</w:t>
              </w:r>
            </w:sdtContent>
          </w:sdt>
          <w:sdt>
            <w:sdtPr>
              <w:tag w:val="goog_rdk_170"/>
              <w:id w:val="-1012758277"/>
            </w:sdtPr>
            <w:sdtEndPr/>
            <w:sdtContent>
              <w:sdt>
                <w:sdtPr>
                  <w:tag w:val="goog_rdk_171"/>
                  <w:id w:val="-1234231144"/>
                </w:sdtPr>
                <w:sdtEndPr/>
                <w:sdtContent>
                  <w:ins w:id="196" w:author="Justyna Deszcz" w:date="2023-07-29T11:16:00Z">
                    <w:r>
                      <w:rPr>
                        <w:rFonts w:ascii="Times New Roman" w:eastAsia="Times New Roman" w:hAnsi="Times New Roman" w:cs="Times New Roman"/>
                        <w:sz w:val="24"/>
                        <w:szCs w:val="24"/>
                        <w:rPrChange w:id="197" w:author="Giuliana Fenech" w:date="2023-07-20T09:09:00Z">
                          <w:rPr>
                            <w:sz w:val="24"/>
                            <w:szCs w:val="24"/>
                          </w:rPr>
                        </w:rPrChange>
                      </w:rPr>
                      <w:t>,</w:t>
                    </w:r>
                  </w:ins>
                </w:sdtContent>
              </w:sdt>
            </w:sdtContent>
          </w:sdt>
          <w:sdt>
            <w:sdtPr>
              <w:tag w:val="goog_rdk_172"/>
              <w:id w:val="1977941216"/>
            </w:sdtPr>
            <w:sdtEndPr/>
            <w:sdtContent>
              <w:r>
                <w:rPr>
                  <w:rFonts w:ascii="Times New Roman" w:eastAsia="Times New Roman" w:hAnsi="Times New Roman" w:cs="Times New Roman"/>
                  <w:sz w:val="24"/>
                  <w:szCs w:val="24"/>
                  <w:rPrChange w:id="198" w:author="Giuliana Fenech" w:date="2023-07-20T09:09:00Z">
                    <w:rPr>
                      <w:sz w:val="24"/>
                      <w:szCs w:val="24"/>
                    </w:rPr>
                  </w:rPrChange>
                </w:rPr>
                <w:t xml:space="preserve"> such as</w:t>
              </w:r>
            </w:sdtContent>
          </w:sdt>
          <w:sdt>
            <w:sdtPr>
              <w:tag w:val="goog_rdk_173"/>
              <w:id w:val="-2108190041"/>
            </w:sdtPr>
            <w:sdtEndPr/>
            <w:sdtContent>
              <w:sdt>
                <w:sdtPr>
                  <w:tag w:val="goog_rdk_174"/>
                  <w:id w:val="-1829038844"/>
                </w:sdtPr>
                <w:sdtEndPr/>
                <w:sdtContent>
                  <w:del w:id="199" w:author="Justyna Deszcz" w:date="2023-07-29T11:17:00Z">
                    <w:r>
                      <w:rPr>
                        <w:rFonts w:ascii="Times New Roman" w:eastAsia="Times New Roman" w:hAnsi="Times New Roman" w:cs="Times New Roman"/>
                        <w:sz w:val="24"/>
                        <w:szCs w:val="24"/>
                        <w:rPrChange w:id="200" w:author="Giuliana Fenech" w:date="2023-07-20T09:09:00Z">
                          <w:rPr>
                            <w:sz w:val="24"/>
                            <w:szCs w:val="24"/>
                          </w:rPr>
                        </w:rPrChange>
                      </w:rPr>
                      <w:delText>:</w:delText>
                    </w:r>
                  </w:del>
                </w:sdtContent>
              </w:sdt>
            </w:sdtContent>
          </w:sdt>
          <w:sdt>
            <w:sdtPr>
              <w:tag w:val="goog_rdk_175"/>
              <w:id w:val="1764412326"/>
            </w:sdtPr>
            <w:sdtEndPr/>
            <w:sdtContent>
              <w:r>
                <w:rPr>
                  <w:rFonts w:ascii="Times New Roman" w:eastAsia="Times New Roman" w:hAnsi="Times New Roman" w:cs="Times New Roman"/>
                  <w:sz w:val="24"/>
                  <w:szCs w:val="24"/>
                  <w:rPrChange w:id="201" w:author="Giuliana Fenech" w:date="2023-07-20T09:09:00Z">
                    <w:rPr>
                      <w:sz w:val="24"/>
                      <w:szCs w:val="24"/>
                    </w:rPr>
                  </w:rPrChange>
                </w:rPr>
                <w:t xml:space="preserve"> shahid (martyr), occupation, arrests, and </w:t>
              </w:r>
            </w:sdtContent>
          </w:sdt>
          <w:sdt>
            <w:sdtPr>
              <w:tag w:val="goog_rdk_176"/>
              <w:id w:val="-129480108"/>
            </w:sdtPr>
            <w:sdtEndPr/>
            <w:sdtContent>
              <w:commentRangeStart w:id="202"/>
            </w:sdtContent>
          </w:sdt>
          <w:sdt>
            <w:sdtPr>
              <w:tag w:val="goog_rdk_177"/>
              <w:id w:val="-1019927448"/>
            </w:sdtPr>
            <w:sdtEndPr/>
            <w:sdtContent>
              <w:commentRangeStart w:id="203"/>
            </w:sdtContent>
          </w:sdt>
          <w:sdt>
            <w:sdtPr>
              <w:tag w:val="goog_rdk_178"/>
              <w:id w:val="-350646358"/>
            </w:sdtPr>
            <w:sdtEndPr/>
            <w:sdtContent>
              <w:r>
                <w:rPr>
                  <w:rFonts w:ascii="Times New Roman" w:eastAsia="Times New Roman" w:hAnsi="Times New Roman" w:cs="Times New Roman"/>
                  <w:sz w:val="24"/>
                  <w:szCs w:val="24"/>
                  <w:rPrChange w:id="204" w:author="Giuliana Fenech" w:date="2023-07-20T09:09:00Z">
                    <w:rPr>
                      <w:sz w:val="24"/>
                      <w:szCs w:val="24"/>
                    </w:rPr>
                  </w:rPrChange>
                </w:rPr>
                <w:t>resistance</w:t>
              </w:r>
            </w:sdtContent>
          </w:sdt>
          <w:commentRangeEnd w:id="202"/>
          <w:sdt>
            <w:sdtPr>
              <w:tag w:val="goog_rdk_179"/>
              <w:id w:val="-134956815"/>
            </w:sdtPr>
            <w:sdtEndPr/>
            <w:sdtContent>
              <w:ins w:id="205" w:author="Justyna Deszcz" w:date="2023-07-29T11:17:00Z">
                <w:r>
                  <w:commentReference w:id="202"/>
                </w:r>
                <w:commentRangeEnd w:id="203"/>
                <w:r>
                  <w:commentReference w:id="203"/>
                </w:r>
              </w:ins>
              <w:sdt>
                <w:sdtPr>
                  <w:tag w:val="goog_rdk_180"/>
                  <w:id w:val="1594514580"/>
                </w:sdtPr>
                <w:sdtEndPr/>
                <w:sdtContent>
                  <w:ins w:id="206" w:author="Justyna Deszcz" w:date="2023-07-29T11:17:00Z">
                    <w:r>
                      <w:rPr>
                        <w:rFonts w:ascii="Times New Roman" w:eastAsia="Times New Roman" w:hAnsi="Times New Roman" w:cs="Times New Roman"/>
                        <w:sz w:val="24"/>
                        <w:szCs w:val="24"/>
                        <w:rPrChange w:id="207" w:author="Giuliana Fenech" w:date="2023-07-20T09:09:00Z">
                          <w:rPr>
                            <w:sz w:val="24"/>
                            <w:szCs w:val="24"/>
                          </w:rPr>
                        </w:rPrChange>
                      </w:rPr>
                      <w:t>.</w:t>
                    </w:r>
                  </w:ins>
                </w:sdtContent>
              </w:sdt>
            </w:sdtContent>
          </w:sdt>
          <w:sdt>
            <w:sdtPr>
              <w:tag w:val="goog_rdk_181"/>
              <w:id w:val="1748070724"/>
            </w:sdtPr>
            <w:sdtEndPr/>
            <w:sdtContent>
              <w:r>
                <w:rPr>
                  <w:rFonts w:ascii="Times New Roman" w:eastAsia="Times New Roman" w:hAnsi="Times New Roman" w:cs="Times New Roman"/>
                  <w:sz w:val="24"/>
                  <w:szCs w:val="24"/>
                  <w:rPrChange w:id="208" w:author="Giuliana Fenech" w:date="2023-07-20T09:09:00Z">
                    <w:rPr>
                      <w:sz w:val="24"/>
                      <w:szCs w:val="24"/>
                    </w:rPr>
                  </w:rPrChange>
                </w:rPr>
                <w:t xml:space="preserve">. </w:t>
              </w:r>
            </w:sdtContent>
          </w:sdt>
        </w:p>
      </w:sdtContent>
    </w:sdt>
    <w:sdt>
      <w:sdtPr>
        <w:tag w:val="goog_rdk_206"/>
        <w:id w:val="-1126615795"/>
      </w:sdtPr>
      <w:sdtEndPr/>
      <w:sdtContent>
        <w:p w14:paraId="0000000E"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209" w:author="Giuliana Fenech" w:date="2023-07-20T09:09:00Z">
                <w:rPr>
                  <w:sz w:val="24"/>
                  <w:szCs w:val="24"/>
                </w:rPr>
              </w:rPrChange>
            </w:rPr>
          </w:pPr>
          <w:sdt>
            <w:sdtPr>
              <w:tag w:val="goog_rdk_183"/>
              <w:id w:val="347380278"/>
            </w:sdtPr>
            <w:sdtEndPr/>
            <w:sdtContent>
              <w:r>
                <w:rPr>
                  <w:rFonts w:ascii="Times New Roman" w:eastAsia="Times New Roman" w:hAnsi="Times New Roman" w:cs="Times New Roman"/>
                  <w:sz w:val="24"/>
                  <w:szCs w:val="24"/>
                  <w:rPrChange w:id="210" w:author="Giuliana Fenech" w:date="2023-07-20T09:09:00Z">
                    <w:rPr>
                      <w:sz w:val="24"/>
                      <w:szCs w:val="24"/>
                    </w:rPr>
                  </w:rPrChange>
                </w:rPr>
                <w:t>The stories also focus on the image of the “Other”, the violent Israeli as a soldier, a man of war, an intruder and a raider, a jailor or a settler, who takes over land and destroys houses. On the other hand, they describe the Palestinian as a victim and a</w:t>
              </w:r>
              <w:r>
                <w:rPr>
                  <w:rFonts w:ascii="Times New Roman" w:eastAsia="Times New Roman" w:hAnsi="Times New Roman" w:cs="Times New Roman"/>
                  <w:sz w:val="24"/>
                  <w:szCs w:val="24"/>
                  <w:rPrChange w:id="211" w:author="Giuliana Fenech" w:date="2023-07-20T09:09:00Z">
                    <w:rPr>
                      <w:sz w:val="24"/>
                      <w:szCs w:val="24"/>
                    </w:rPr>
                  </w:rPrChange>
                </w:rPr>
                <w:t xml:space="preserve"> resisting hero</w:t>
              </w:r>
            </w:sdtContent>
          </w:sdt>
          <w:sdt>
            <w:sdtPr>
              <w:tag w:val="goog_rdk_184"/>
              <w:id w:val="-988481819"/>
            </w:sdtPr>
            <w:sdtEndPr/>
            <w:sdtContent>
              <w:sdt>
                <w:sdtPr>
                  <w:tag w:val="goog_rdk_185"/>
                  <w:id w:val="1731813593"/>
                </w:sdtPr>
                <w:sdtEndPr/>
                <w:sdtContent>
                  <w:del w:id="212" w:author="Justyna Deszcz" w:date="2023-07-29T11:19:00Z">
                    <w:r>
                      <w:rPr>
                        <w:rFonts w:ascii="Times New Roman" w:eastAsia="Times New Roman" w:hAnsi="Times New Roman" w:cs="Times New Roman"/>
                        <w:sz w:val="24"/>
                        <w:szCs w:val="24"/>
                        <w:rPrChange w:id="213" w:author="Giuliana Fenech" w:date="2023-07-20T09:09:00Z">
                          <w:rPr>
                            <w:sz w:val="24"/>
                            <w:szCs w:val="24"/>
                          </w:rPr>
                        </w:rPrChange>
                      </w:rPr>
                      <w:delText>,</w:delText>
                    </w:r>
                  </w:del>
                </w:sdtContent>
              </w:sdt>
            </w:sdtContent>
          </w:sdt>
          <w:sdt>
            <w:sdtPr>
              <w:tag w:val="goog_rdk_186"/>
              <w:id w:val="214162092"/>
            </w:sdtPr>
            <w:sdtEndPr/>
            <w:sdtContent>
              <w:r>
                <w:rPr>
                  <w:rFonts w:ascii="Times New Roman" w:eastAsia="Times New Roman" w:hAnsi="Times New Roman" w:cs="Times New Roman"/>
                  <w:sz w:val="24"/>
                  <w:szCs w:val="24"/>
                  <w:rPrChange w:id="214" w:author="Giuliana Fenech" w:date="2023-07-20T09:09:00Z">
                    <w:rPr>
                      <w:sz w:val="24"/>
                      <w:szCs w:val="24"/>
                    </w:rPr>
                  </w:rPrChange>
                </w:rPr>
                <w:t xml:space="preserve"> who is presented in a positive way. The embodiment </w:t>
              </w:r>
            </w:sdtContent>
          </w:sdt>
          <w:sdt>
            <w:sdtPr>
              <w:tag w:val="goog_rdk_187"/>
              <w:id w:val="1626197771"/>
            </w:sdtPr>
            <w:sdtEndPr/>
            <w:sdtContent>
              <w:commentRangeStart w:id="215"/>
            </w:sdtContent>
          </w:sdt>
          <w:sdt>
            <w:sdtPr>
              <w:tag w:val="goog_rdk_188"/>
              <w:id w:val="1024065800"/>
            </w:sdtPr>
            <w:sdtEndPr/>
            <w:sdtContent>
              <w:r>
                <w:rPr>
                  <w:rFonts w:ascii="Times New Roman" w:eastAsia="Times New Roman" w:hAnsi="Times New Roman" w:cs="Times New Roman"/>
                  <w:sz w:val="24"/>
                  <w:szCs w:val="24"/>
                  <w:rPrChange w:id="216" w:author="Giuliana Fenech" w:date="2023-07-20T09:09:00Z">
                    <w:rPr>
                      <w:sz w:val="24"/>
                      <w:szCs w:val="24"/>
                    </w:rPr>
                  </w:rPrChange>
                </w:rPr>
                <w:t>of the national concep</w:t>
              </w:r>
            </w:sdtContent>
          </w:sdt>
          <w:commentRangeEnd w:id="215"/>
          <w:r>
            <w:commentReference w:id="215"/>
          </w:r>
          <w:sdt>
            <w:sdtPr>
              <w:tag w:val="goog_rdk_189"/>
              <w:id w:val="-527951104"/>
            </w:sdtPr>
            <w:sdtEndPr/>
            <w:sdtContent>
              <w:r>
                <w:rPr>
                  <w:rFonts w:ascii="Times New Roman" w:eastAsia="Times New Roman" w:hAnsi="Times New Roman" w:cs="Times New Roman"/>
                  <w:sz w:val="24"/>
                  <w:szCs w:val="24"/>
                  <w:rPrChange w:id="217" w:author="Giuliana Fenech" w:date="2023-07-20T09:09:00Z">
                    <w:rPr>
                      <w:sz w:val="24"/>
                      <w:szCs w:val="24"/>
                    </w:rPr>
                  </w:rPrChange>
                </w:rPr>
                <w:t xml:space="preserve">t and its implantation in </w:t>
              </w:r>
              <w:r>
                <w:rPr>
                  <w:rFonts w:ascii="Times New Roman" w:eastAsia="Times New Roman" w:hAnsi="Times New Roman" w:cs="Times New Roman"/>
                  <w:sz w:val="24"/>
                  <w:szCs w:val="24"/>
                  <w:rPrChange w:id="218" w:author="Giuliana Fenech" w:date="2023-07-20T09:09:00Z">
                    <w:rPr>
                      <w:sz w:val="24"/>
                      <w:szCs w:val="24"/>
                    </w:rPr>
                  </w:rPrChange>
                </w:rPr>
                <w:lastRenderedPageBreak/>
                <w:t xml:space="preserve">the minds of the children is a deliberate </w:t>
              </w:r>
            </w:sdtContent>
          </w:sdt>
          <w:sdt>
            <w:sdtPr>
              <w:tag w:val="goog_rdk_190"/>
              <w:id w:val="-1998341086"/>
            </w:sdtPr>
            <w:sdtEndPr/>
            <w:sdtContent>
              <w:sdt>
                <w:sdtPr>
                  <w:tag w:val="goog_rdk_191"/>
                  <w:id w:val="295503788"/>
                </w:sdtPr>
                <w:sdtEndPr/>
                <w:sdtContent>
                  <w:del w:id="219" w:author="Justyna Deszcz" w:date="2023-07-29T11:18:00Z">
                    <w:r>
                      <w:rPr>
                        <w:rFonts w:ascii="Times New Roman" w:eastAsia="Times New Roman" w:hAnsi="Times New Roman" w:cs="Times New Roman"/>
                        <w:sz w:val="24"/>
                        <w:szCs w:val="24"/>
                        <w:rPrChange w:id="220" w:author="Giuliana Fenech" w:date="2023-07-20T09:09:00Z">
                          <w:rPr>
                            <w:sz w:val="24"/>
                            <w:szCs w:val="24"/>
                          </w:rPr>
                        </w:rPrChange>
                      </w:rPr>
                      <w:delText xml:space="preserve">and aware </w:delText>
                    </w:r>
                  </w:del>
                </w:sdtContent>
              </w:sdt>
            </w:sdtContent>
          </w:sdt>
          <w:sdt>
            <w:sdtPr>
              <w:tag w:val="goog_rdk_192"/>
              <w:id w:val="-854880014"/>
            </w:sdtPr>
            <w:sdtEndPr/>
            <w:sdtContent>
              <w:r>
                <w:rPr>
                  <w:rFonts w:ascii="Times New Roman" w:eastAsia="Times New Roman" w:hAnsi="Times New Roman" w:cs="Times New Roman"/>
                  <w:sz w:val="24"/>
                  <w:szCs w:val="24"/>
                  <w:rPrChange w:id="221" w:author="Giuliana Fenech" w:date="2023-07-20T09:09:00Z">
                    <w:rPr>
                      <w:sz w:val="24"/>
                      <w:szCs w:val="24"/>
                    </w:rPr>
                  </w:rPrChange>
                </w:rPr>
                <w:t>mission</w:t>
              </w:r>
            </w:sdtContent>
          </w:sdt>
          <w:sdt>
            <w:sdtPr>
              <w:tag w:val="goog_rdk_193"/>
              <w:id w:val="-525400518"/>
            </w:sdtPr>
            <w:sdtEndPr/>
            <w:sdtContent>
              <w:sdt>
                <w:sdtPr>
                  <w:tag w:val="goog_rdk_194"/>
                  <w:id w:val="-475992536"/>
                </w:sdtPr>
                <w:sdtEndPr/>
                <w:sdtContent>
                  <w:ins w:id="222" w:author="Justyna Deszcz" w:date="2023-07-29T11:18:00Z">
                    <w:r>
                      <w:rPr>
                        <w:rFonts w:ascii="Times New Roman" w:eastAsia="Times New Roman" w:hAnsi="Times New Roman" w:cs="Times New Roman"/>
                        <w:sz w:val="24"/>
                        <w:szCs w:val="24"/>
                        <w:rPrChange w:id="223" w:author="Giuliana Fenech" w:date="2023-07-20T09:09:00Z">
                          <w:rPr>
                            <w:sz w:val="24"/>
                            <w:szCs w:val="24"/>
                          </w:rPr>
                        </w:rPrChange>
                      </w:rPr>
                      <w:t xml:space="preserve"> that</w:t>
                    </w:r>
                  </w:ins>
                </w:sdtContent>
              </w:sdt>
            </w:sdtContent>
          </w:sdt>
          <w:sdt>
            <w:sdtPr>
              <w:tag w:val="goog_rdk_195"/>
              <w:id w:val="1564211896"/>
            </w:sdtPr>
            <w:sdtEndPr/>
            <w:sdtContent>
              <w:sdt>
                <w:sdtPr>
                  <w:tag w:val="goog_rdk_196"/>
                  <w:id w:val="467782702"/>
                </w:sdtPr>
                <w:sdtEndPr/>
                <w:sdtContent>
                  <w:del w:id="224" w:author="Justyna Deszcz" w:date="2023-07-29T11:18:00Z">
                    <w:r>
                      <w:rPr>
                        <w:rFonts w:ascii="Times New Roman" w:eastAsia="Times New Roman" w:hAnsi="Times New Roman" w:cs="Times New Roman"/>
                        <w:sz w:val="24"/>
                        <w:szCs w:val="24"/>
                        <w:rPrChange w:id="225" w:author="Giuliana Fenech" w:date="2023-07-20T09:09:00Z">
                          <w:rPr>
                            <w:sz w:val="24"/>
                            <w:szCs w:val="24"/>
                          </w:rPr>
                        </w:rPrChange>
                      </w:rPr>
                      <w:delText xml:space="preserve"> which</w:delText>
                    </w:r>
                  </w:del>
                </w:sdtContent>
              </w:sdt>
            </w:sdtContent>
          </w:sdt>
          <w:sdt>
            <w:sdtPr>
              <w:tag w:val="goog_rdk_197"/>
              <w:id w:val="-933589963"/>
            </w:sdtPr>
            <w:sdtEndPr/>
            <w:sdtContent>
              <w:r>
                <w:rPr>
                  <w:rFonts w:ascii="Times New Roman" w:eastAsia="Times New Roman" w:hAnsi="Times New Roman" w:cs="Times New Roman"/>
                  <w:sz w:val="24"/>
                  <w:szCs w:val="24"/>
                  <w:rPrChange w:id="226" w:author="Giuliana Fenech" w:date="2023-07-20T09:09:00Z">
                    <w:rPr>
                      <w:sz w:val="24"/>
                      <w:szCs w:val="24"/>
                    </w:rPr>
                  </w:rPrChange>
                </w:rPr>
                <w:t xml:space="preserve"> all the writers ex</w:t>
              </w:r>
            </w:sdtContent>
          </w:sdt>
          <w:sdt>
            <w:sdtPr>
              <w:tag w:val="goog_rdk_198"/>
              <w:id w:val="882829776"/>
            </w:sdtPr>
            <w:sdtEndPr/>
            <w:sdtContent>
              <w:commentRangeStart w:id="227"/>
            </w:sdtContent>
          </w:sdt>
          <w:sdt>
            <w:sdtPr>
              <w:tag w:val="goog_rdk_199"/>
              <w:id w:val="1015969309"/>
            </w:sdtPr>
            <w:sdtEndPr/>
            <w:sdtContent>
              <w:r>
                <w:rPr>
                  <w:rFonts w:ascii="Times New Roman" w:eastAsia="Times New Roman" w:hAnsi="Times New Roman" w:cs="Times New Roman"/>
                  <w:sz w:val="24"/>
                  <w:szCs w:val="24"/>
                  <w:rPrChange w:id="228" w:author="Giuliana Fenech" w:date="2023-07-20T09:09:00Z">
                    <w:rPr>
                      <w:sz w:val="24"/>
                      <w:szCs w:val="24"/>
                    </w:rPr>
                  </w:rPrChange>
                </w:rPr>
                <w:t>press</w:t>
              </w:r>
            </w:sdtContent>
          </w:sdt>
          <w:sdt>
            <w:sdtPr>
              <w:tag w:val="goog_rdk_200"/>
              <w:id w:val="-1886402833"/>
            </w:sdtPr>
            <w:sdtEndPr/>
            <w:sdtContent>
              <w:sdt>
                <w:sdtPr>
                  <w:tag w:val="goog_rdk_201"/>
                  <w:id w:val="-1735151821"/>
                </w:sdtPr>
                <w:sdtEndPr/>
                <w:sdtContent>
                  <w:ins w:id="229" w:author="Justyna Deszcz" w:date="2023-07-29T11:18:00Z">
                    <w:r>
                      <w:rPr>
                        <w:rFonts w:ascii="Times New Roman" w:eastAsia="Times New Roman" w:hAnsi="Times New Roman" w:cs="Times New Roman"/>
                        <w:sz w:val="24"/>
                        <w:szCs w:val="24"/>
                        <w:rPrChange w:id="230" w:author="Giuliana Fenech" w:date="2023-07-20T09:09:00Z">
                          <w:rPr>
                            <w:sz w:val="24"/>
                            <w:szCs w:val="24"/>
                          </w:rPr>
                        </w:rPrChange>
                      </w:rPr>
                      <w:t>?</w:t>
                    </w:r>
                  </w:ins>
                </w:sdtContent>
              </w:sdt>
            </w:sdtContent>
          </w:sdt>
          <w:sdt>
            <w:sdtPr>
              <w:tag w:val="goog_rdk_202"/>
              <w:id w:val="2077080816"/>
            </w:sdtPr>
            <w:sdtEndPr/>
            <w:sdtContent>
              <w:sdt>
                <w:sdtPr>
                  <w:tag w:val="goog_rdk_203"/>
                  <w:id w:val="345839159"/>
                </w:sdtPr>
                <w:sdtEndPr/>
                <w:sdtContent>
                  <w:del w:id="231" w:author="Justyna Deszcz" w:date="2023-07-29T11:18:00Z">
                    <w:r>
                      <w:rPr>
                        <w:rFonts w:ascii="Times New Roman" w:eastAsia="Times New Roman" w:hAnsi="Times New Roman" w:cs="Times New Roman"/>
                        <w:sz w:val="24"/>
                        <w:szCs w:val="24"/>
                        <w:rPrChange w:id="232" w:author="Giuliana Fenech" w:date="2023-07-20T09:09:00Z">
                          <w:rPr>
                            <w:sz w:val="24"/>
                            <w:szCs w:val="24"/>
                          </w:rPr>
                        </w:rPrChange>
                      </w:rPr>
                      <w:delText>ed</w:delText>
                    </w:r>
                  </w:del>
                </w:sdtContent>
              </w:sdt>
            </w:sdtContent>
          </w:sdt>
          <w:sdt>
            <w:sdtPr>
              <w:tag w:val="goog_rdk_204"/>
              <w:id w:val="-748574479"/>
            </w:sdtPr>
            <w:sdtEndPr/>
            <w:sdtContent>
              <w:r>
                <w:rPr>
                  <w:rFonts w:ascii="Times New Roman" w:eastAsia="Times New Roman" w:hAnsi="Times New Roman" w:cs="Times New Roman"/>
                  <w:sz w:val="24"/>
                  <w:szCs w:val="24"/>
                  <w:rPrChange w:id="233" w:author="Giuliana Fenech" w:date="2023-07-20T09:09:00Z">
                    <w:rPr>
                      <w:sz w:val="24"/>
                      <w:szCs w:val="24"/>
                    </w:rPr>
                  </w:rPrChange>
                </w:rPr>
                <w:t xml:space="preserve"> in th</w:t>
              </w:r>
            </w:sdtContent>
          </w:sdt>
          <w:commentRangeEnd w:id="227"/>
          <w:r>
            <w:commentReference w:id="227"/>
          </w:r>
          <w:sdt>
            <w:sdtPr>
              <w:tag w:val="goog_rdk_205"/>
              <w:id w:val="-1930488324"/>
            </w:sdtPr>
            <w:sdtEndPr/>
            <w:sdtContent>
              <w:r>
                <w:rPr>
                  <w:rFonts w:ascii="Times New Roman" w:eastAsia="Times New Roman" w:hAnsi="Times New Roman" w:cs="Times New Roman"/>
                  <w:sz w:val="24"/>
                  <w:szCs w:val="24"/>
                  <w:rPrChange w:id="234" w:author="Giuliana Fenech" w:date="2023-07-20T09:09:00Z">
                    <w:rPr>
                      <w:sz w:val="24"/>
                      <w:szCs w:val="24"/>
                    </w:rPr>
                  </w:rPrChange>
                </w:rPr>
                <w:t>eir stories (</w:t>
              </w:r>
              <w:proofErr w:type="spellStart"/>
              <w:r>
                <w:rPr>
                  <w:rFonts w:ascii="Times New Roman" w:eastAsia="Times New Roman" w:hAnsi="Times New Roman" w:cs="Times New Roman"/>
                  <w:sz w:val="24"/>
                  <w:szCs w:val="24"/>
                  <w:rPrChange w:id="235" w:author="Giuliana Fenech" w:date="2023-07-20T09:09:00Z">
                    <w:rPr>
                      <w:sz w:val="24"/>
                      <w:szCs w:val="24"/>
                    </w:rPr>
                  </w:rPrChange>
                </w:rPr>
                <w:t>As'ad</w:t>
              </w:r>
              <w:proofErr w:type="spellEnd"/>
              <w:r>
                <w:rPr>
                  <w:rFonts w:ascii="Times New Roman" w:eastAsia="Times New Roman" w:hAnsi="Times New Roman" w:cs="Times New Roman"/>
                  <w:sz w:val="24"/>
                  <w:szCs w:val="24"/>
                  <w:rPrChange w:id="236" w:author="Giuliana Fenech" w:date="2023-07-20T09:09:00Z">
                    <w:rPr>
                      <w:sz w:val="24"/>
                      <w:szCs w:val="24"/>
                    </w:rPr>
                  </w:rPrChange>
                </w:rPr>
                <w:t xml:space="preserve">, 2007, pp. 34–38). </w:t>
              </w:r>
            </w:sdtContent>
          </w:sdt>
        </w:p>
      </w:sdtContent>
    </w:sdt>
    <w:sdt>
      <w:sdtPr>
        <w:tag w:val="goog_rdk_208"/>
        <w:id w:val="144167469"/>
      </w:sdtPr>
      <w:sdtEndPr/>
      <w:sdtContent>
        <w:p w14:paraId="0000000F" w14:textId="77777777" w:rsidR="00856180" w:rsidRPr="00856180" w:rsidRDefault="00024EEC" w:rsidP="00A62065">
          <w:pPr>
            <w:pBdr>
              <w:top w:val="nil"/>
              <w:left w:val="nil"/>
              <w:bottom w:val="nil"/>
              <w:right w:val="nil"/>
              <w:between w:val="nil"/>
            </w:pBdr>
            <w:bidi w:val="0"/>
            <w:spacing w:line="240" w:lineRule="auto"/>
            <w:rPr>
              <w:rFonts w:ascii="Arial" w:eastAsia="Arial" w:hAnsi="Arial" w:cs="Arial"/>
              <w:color w:val="000000"/>
              <w:rPrChange w:id="237" w:author="Justyna Deszcz" w:date="2023-07-29T11:20:00Z">
                <w:rPr>
                  <w:b/>
                  <w:color w:val="000000"/>
                  <w:sz w:val="24"/>
                  <w:szCs w:val="24"/>
                </w:rPr>
              </w:rPrChange>
            </w:rPr>
            <w:pPrChange w:id="238" w:author="Justyna Deszcz" w:date="2023-07-29T11:20:00Z">
              <w:pPr>
                <w:numPr>
                  <w:numId w:val="1"/>
                </w:numPr>
                <w:pBdr>
                  <w:top w:val="nil"/>
                  <w:left w:val="nil"/>
                  <w:bottom w:val="nil"/>
                  <w:right w:val="nil"/>
                  <w:between w:val="nil"/>
                </w:pBdr>
                <w:spacing w:line="240" w:lineRule="auto"/>
                <w:ind w:left="-630"/>
              </w:pPr>
            </w:pPrChange>
          </w:pPr>
          <w:sdt>
            <w:sdtPr>
              <w:rPr>
                <w:rtl/>
              </w:rPr>
              <w:tag w:val="goog_rdk_207"/>
              <w:id w:val="1976172495"/>
            </w:sdtPr>
            <w:sdtEndPr>
              <w:rPr>
                <w:rtl w:val="0"/>
              </w:rPr>
            </w:sdtEndPr>
            <w:sdtContent>
              <w:r>
                <w:rPr>
                  <w:rFonts w:ascii="Times New Roman" w:eastAsia="Times New Roman" w:hAnsi="Times New Roman" w:cs="Times New Roman"/>
                  <w:b/>
                  <w:color w:val="000000"/>
                  <w:sz w:val="24"/>
                  <w:szCs w:val="24"/>
                  <w:rPrChange w:id="239" w:author="Giuliana Fenech" w:date="2023-07-20T09:09:00Z">
                    <w:rPr>
                      <w:b/>
                      <w:color w:val="000000"/>
                      <w:sz w:val="24"/>
                      <w:szCs w:val="24"/>
                    </w:rPr>
                  </w:rPrChange>
                </w:rPr>
                <w:t>A Historical Background of the Palestinian Children’s Literature in the West Bank and Gaza Strip</w:t>
              </w:r>
            </w:sdtContent>
          </w:sdt>
        </w:p>
      </w:sdtContent>
    </w:sdt>
    <w:sdt>
      <w:sdtPr>
        <w:tag w:val="goog_rdk_210"/>
        <w:id w:val="-1070881529"/>
      </w:sdtPr>
      <w:sdtEndPr/>
      <w:sdtContent>
        <w:p w14:paraId="00000010"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240" w:author="Giuliana Fenech" w:date="2023-07-20T09:09:00Z">
                <w:rPr>
                  <w:sz w:val="24"/>
                  <w:szCs w:val="24"/>
                </w:rPr>
              </w:rPrChange>
            </w:rPr>
          </w:pPr>
          <w:sdt>
            <w:sdtPr>
              <w:tag w:val="goog_rdk_209"/>
              <w:id w:val="1682854511"/>
            </w:sdtPr>
            <w:sdtEndPr/>
            <w:sdtContent/>
          </w:sdt>
        </w:p>
      </w:sdtContent>
    </w:sdt>
    <w:sdt>
      <w:sdtPr>
        <w:tag w:val="goog_rdk_249"/>
        <w:id w:val="1929928043"/>
      </w:sdtPr>
      <w:sdtEndPr/>
      <w:sdtContent>
        <w:p w14:paraId="00000011"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241" w:author="Giuliana Fenech" w:date="2023-07-20T09:09:00Z">
                <w:rPr>
                  <w:sz w:val="24"/>
                  <w:szCs w:val="24"/>
                </w:rPr>
              </w:rPrChange>
            </w:rPr>
          </w:pPr>
          <w:sdt>
            <w:sdtPr>
              <w:tag w:val="goog_rdk_211"/>
              <w:id w:val="1824846658"/>
            </w:sdtPr>
            <w:sdtEndPr/>
            <w:sdtContent>
              <w:r>
                <w:rPr>
                  <w:rFonts w:ascii="Times New Roman" w:eastAsia="Times New Roman" w:hAnsi="Times New Roman" w:cs="Times New Roman"/>
                  <w:sz w:val="24"/>
                  <w:szCs w:val="24"/>
                  <w:rPrChange w:id="242" w:author="Giuliana Fenech" w:date="2023-07-20T09:09:00Z">
                    <w:rPr>
                      <w:sz w:val="24"/>
                      <w:szCs w:val="24"/>
                    </w:rPr>
                  </w:rPrChange>
                </w:rPr>
                <w:t xml:space="preserve">The Israeli authorities imposed a total siege on the West Bank and Gaza Strip after occupying </w:t>
              </w:r>
              <w:r>
                <w:rPr>
                  <w:rFonts w:ascii="Times New Roman" w:eastAsia="Times New Roman" w:hAnsi="Times New Roman" w:cs="Times New Roman"/>
                  <w:sz w:val="24"/>
                  <w:szCs w:val="24"/>
                  <w:rPrChange w:id="243" w:author="Giuliana Fenech" w:date="2023-07-20T09:09:00Z">
                    <w:rPr>
                      <w:sz w:val="24"/>
                      <w:szCs w:val="24"/>
                    </w:rPr>
                  </w:rPrChange>
                </w:rPr>
                <w:t>them in 1967</w:t>
              </w:r>
            </w:sdtContent>
          </w:sdt>
          <w:sdt>
            <w:sdtPr>
              <w:tag w:val="goog_rdk_212"/>
              <w:id w:val="-61025297"/>
            </w:sdtPr>
            <w:sdtEndPr/>
            <w:sdtContent>
              <w:sdt>
                <w:sdtPr>
                  <w:tag w:val="goog_rdk_213"/>
                  <w:id w:val="-1560314683"/>
                </w:sdtPr>
                <w:sdtEndPr/>
                <w:sdtContent>
                  <w:ins w:id="244" w:author="Justyna Deszcz" w:date="2023-07-29T11:20:00Z">
                    <w:r>
                      <w:rPr>
                        <w:rFonts w:ascii="Times New Roman" w:eastAsia="Times New Roman" w:hAnsi="Times New Roman" w:cs="Times New Roman"/>
                        <w:sz w:val="24"/>
                        <w:szCs w:val="24"/>
                        <w:rPrChange w:id="245" w:author="Giuliana Fenech" w:date="2023-07-20T09:09:00Z">
                          <w:rPr>
                            <w:sz w:val="24"/>
                            <w:szCs w:val="24"/>
                          </w:rPr>
                        </w:rPrChange>
                      </w:rPr>
                      <w:t xml:space="preserve">. That also meant </w:t>
                    </w:r>
                  </w:ins>
                </w:sdtContent>
              </w:sdt>
            </w:sdtContent>
          </w:sdt>
          <w:sdt>
            <w:sdtPr>
              <w:tag w:val="goog_rdk_214"/>
              <w:id w:val="-561630088"/>
            </w:sdtPr>
            <w:sdtEndPr/>
            <w:sdtContent>
              <w:r>
                <w:rPr>
                  <w:rFonts w:ascii="Times New Roman" w:eastAsia="Times New Roman" w:hAnsi="Times New Roman" w:cs="Times New Roman"/>
                  <w:sz w:val="24"/>
                  <w:szCs w:val="24"/>
                  <w:rPrChange w:id="246" w:author="Giuliana Fenech" w:date="2023-07-20T09:09:00Z">
                    <w:rPr>
                      <w:sz w:val="24"/>
                      <w:szCs w:val="24"/>
                    </w:rPr>
                  </w:rPrChange>
                </w:rPr>
                <w:t xml:space="preserve"> t</w:t>
              </w:r>
            </w:sdtContent>
          </w:sdt>
          <w:sdt>
            <w:sdtPr>
              <w:tag w:val="goog_rdk_215"/>
              <w:id w:val="210621778"/>
            </w:sdtPr>
            <w:sdtEndPr/>
            <w:sdtContent>
              <w:sdt>
                <w:sdtPr>
                  <w:tag w:val="goog_rdk_216"/>
                  <w:id w:val="732515476"/>
                </w:sdtPr>
                <w:sdtEndPr/>
                <w:sdtContent>
                  <w:del w:id="247" w:author="Justyna Deszcz" w:date="2023-07-29T11:21:00Z">
                    <w:r>
                      <w:rPr>
                        <w:rFonts w:ascii="Times New Roman" w:eastAsia="Times New Roman" w:hAnsi="Times New Roman" w:cs="Times New Roman"/>
                        <w:sz w:val="24"/>
                        <w:szCs w:val="24"/>
                        <w:rPrChange w:id="248" w:author="Giuliana Fenech" w:date="2023-07-20T09:09:00Z">
                          <w:rPr>
                            <w:sz w:val="24"/>
                            <w:szCs w:val="24"/>
                          </w:rPr>
                        </w:rPrChange>
                      </w:rPr>
                      <w:delText xml:space="preserve">hat included </w:delText>
                    </w:r>
                  </w:del>
                </w:sdtContent>
              </w:sdt>
            </w:sdtContent>
          </w:sdt>
          <w:sdt>
            <w:sdtPr>
              <w:tag w:val="goog_rdk_217"/>
              <w:id w:val="50503116"/>
            </w:sdtPr>
            <w:sdtEndPr/>
            <w:sdtContent>
              <w:r>
                <w:rPr>
                  <w:rFonts w:ascii="Times New Roman" w:eastAsia="Times New Roman" w:hAnsi="Times New Roman" w:cs="Times New Roman"/>
                  <w:sz w:val="24"/>
                  <w:szCs w:val="24"/>
                  <w:rPrChange w:id="249" w:author="Giuliana Fenech" w:date="2023-07-20T09:09:00Z">
                    <w:rPr>
                      <w:sz w:val="24"/>
                      <w:szCs w:val="24"/>
                    </w:rPr>
                  </w:rPrChange>
                </w:rPr>
                <w:t>a cultural siege which</w:t>
              </w:r>
            </w:sdtContent>
          </w:sdt>
          <w:sdt>
            <w:sdtPr>
              <w:tag w:val="goog_rdk_218"/>
              <w:id w:val="1975874011"/>
            </w:sdtPr>
            <w:sdtEndPr/>
            <w:sdtContent>
              <w:sdt>
                <w:sdtPr>
                  <w:tag w:val="goog_rdk_219"/>
                  <w:id w:val="-10216969"/>
                </w:sdtPr>
                <w:sdtEndPr/>
                <w:sdtContent>
                  <w:ins w:id="250" w:author="Justyna Deszcz" w:date="2023-07-29T11:21:00Z">
                    <w:r>
                      <w:rPr>
                        <w:rFonts w:ascii="Times New Roman" w:eastAsia="Times New Roman" w:hAnsi="Times New Roman" w:cs="Times New Roman"/>
                        <w:sz w:val="24"/>
                        <w:szCs w:val="24"/>
                        <w:rPrChange w:id="251" w:author="Giuliana Fenech" w:date="2023-07-20T09:09:00Z">
                          <w:rPr>
                            <w:sz w:val="24"/>
                            <w:szCs w:val="24"/>
                          </w:rPr>
                        </w:rPrChange>
                      </w:rPr>
                      <w:t xml:space="preserve"> </w:t>
                    </w:r>
                  </w:ins>
                </w:sdtContent>
              </w:sdt>
            </w:sdtContent>
          </w:sdt>
          <w:sdt>
            <w:sdtPr>
              <w:tag w:val="goog_rdk_220"/>
              <w:id w:val="1899008824"/>
            </w:sdtPr>
            <w:sdtEndPr/>
            <w:sdtContent>
              <w:sdt>
                <w:sdtPr>
                  <w:tag w:val="goog_rdk_221"/>
                  <w:id w:val="740141083"/>
                </w:sdtPr>
                <w:sdtEndPr/>
                <w:sdtContent>
                  <w:del w:id="252" w:author="Justyna Deszcz" w:date="2023-07-29T11:21:00Z">
                    <w:r>
                      <w:rPr>
                        <w:rFonts w:ascii="Times New Roman" w:eastAsia="Times New Roman" w:hAnsi="Times New Roman" w:cs="Times New Roman"/>
                        <w:sz w:val="24"/>
                        <w:szCs w:val="24"/>
                        <w:rPrChange w:id="253" w:author="Giuliana Fenech" w:date="2023-07-20T09:09:00Z">
                          <w:rPr>
                            <w:sz w:val="24"/>
                            <w:szCs w:val="24"/>
                          </w:rPr>
                        </w:rPrChange>
                      </w:rPr>
                      <w:delText xml:space="preserve">, consequently, </w:delText>
                    </w:r>
                  </w:del>
                </w:sdtContent>
              </w:sdt>
            </w:sdtContent>
          </w:sdt>
          <w:sdt>
            <w:sdtPr>
              <w:tag w:val="goog_rdk_222"/>
              <w:id w:val="965464623"/>
            </w:sdtPr>
            <w:sdtEndPr/>
            <w:sdtContent>
              <w:r>
                <w:rPr>
                  <w:rFonts w:ascii="Times New Roman" w:eastAsia="Times New Roman" w:hAnsi="Times New Roman" w:cs="Times New Roman"/>
                  <w:sz w:val="24"/>
                  <w:szCs w:val="24"/>
                  <w:rPrChange w:id="254" w:author="Giuliana Fenech" w:date="2023-07-20T09:09:00Z">
                    <w:rPr>
                      <w:sz w:val="24"/>
                      <w:szCs w:val="24"/>
                    </w:rPr>
                  </w:rPrChange>
                </w:rPr>
                <w:t xml:space="preserve">negatively affected the Palestinian cultural climate. That siege </w:t>
              </w:r>
            </w:sdtContent>
          </w:sdt>
          <w:sdt>
            <w:sdtPr>
              <w:tag w:val="goog_rdk_223"/>
              <w:id w:val="298274065"/>
            </w:sdtPr>
            <w:sdtEndPr/>
            <w:sdtContent>
              <w:sdt>
                <w:sdtPr>
                  <w:tag w:val="goog_rdk_224"/>
                  <w:id w:val="-1077828394"/>
                </w:sdtPr>
                <w:sdtEndPr/>
                <w:sdtContent>
                  <w:ins w:id="255" w:author="Justyna Deszcz" w:date="2023-07-29T11:21:00Z">
                    <w:r>
                      <w:rPr>
                        <w:rFonts w:ascii="Times New Roman" w:eastAsia="Times New Roman" w:hAnsi="Times New Roman" w:cs="Times New Roman"/>
                        <w:sz w:val="24"/>
                        <w:szCs w:val="24"/>
                        <w:rPrChange w:id="256" w:author="Giuliana Fenech" w:date="2023-07-20T09:09:00Z">
                          <w:rPr>
                            <w:sz w:val="24"/>
                            <w:szCs w:val="24"/>
                          </w:rPr>
                        </w:rPrChange>
                      </w:rPr>
                      <w:t>hindered literary creativity</w:t>
                    </w:r>
                  </w:ins>
                </w:sdtContent>
              </w:sdt>
            </w:sdtContent>
          </w:sdt>
          <w:sdt>
            <w:sdtPr>
              <w:tag w:val="goog_rdk_225"/>
              <w:id w:val="1397546180"/>
            </w:sdtPr>
            <w:sdtEndPr/>
            <w:sdtContent>
              <w:sdt>
                <w:sdtPr>
                  <w:tag w:val="goog_rdk_226"/>
                  <w:id w:val="-932042916"/>
                </w:sdtPr>
                <w:sdtEndPr/>
                <w:sdtContent>
                  <w:del w:id="257" w:author="Justyna Deszcz" w:date="2023-07-29T11:21:00Z">
                    <w:r>
                      <w:rPr>
                        <w:rFonts w:ascii="Times New Roman" w:eastAsia="Times New Roman" w:hAnsi="Times New Roman" w:cs="Times New Roman"/>
                        <w:sz w:val="24"/>
                        <w:szCs w:val="24"/>
                        <w:rPrChange w:id="258" w:author="Giuliana Fenech" w:date="2023-07-20T09:09:00Z">
                          <w:rPr>
                            <w:sz w:val="24"/>
                            <w:szCs w:val="24"/>
                          </w:rPr>
                        </w:rPrChange>
                      </w:rPr>
                      <w:delText>affected the writing development</w:delText>
                    </w:r>
                  </w:del>
                </w:sdtContent>
              </w:sdt>
            </w:sdtContent>
          </w:sdt>
          <w:sdt>
            <w:sdtPr>
              <w:tag w:val="goog_rdk_227"/>
              <w:id w:val="-1466416368"/>
            </w:sdtPr>
            <w:sdtEndPr/>
            <w:sdtContent>
              <w:r>
                <w:rPr>
                  <w:rFonts w:ascii="Times New Roman" w:eastAsia="Times New Roman" w:hAnsi="Times New Roman" w:cs="Times New Roman"/>
                  <w:sz w:val="24"/>
                  <w:szCs w:val="24"/>
                  <w:rPrChange w:id="259" w:author="Giuliana Fenech" w:date="2023-07-20T09:09:00Z">
                    <w:rPr>
                      <w:sz w:val="24"/>
                      <w:szCs w:val="24"/>
                    </w:rPr>
                  </w:rPrChange>
                </w:rPr>
                <w:t xml:space="preserve"> in the occupied areas, </w:t>
              </w:r>
            </w:sdtContent>
          </w:sdt>
          <w:sdt>
            <w:sdtPr>
              <w:tag w:val="goog_rdk_228"/>
              <w:id w:val="-1533790733"/>
            </w:sdtPr>
            <w:sdtEndPr/>
            <w:sdtContent>
              <w:sdt>
                <w:sdtPr>
                  <w:tag w:val="goog_rdk_229"/>
                  <w:id w:val="351689667"/>
                </w:sdtPr>
                <w:sdtEndPr/>
                <w:sdtContent>
                  <w:ins w:id="260" w:author="Justyna Deszcz" w:date="2023-07-29T11:22:00Z">
                    <w:r>
                      <w:rPr>
                        <w:rFonts w:ascii="Times New Roman" w:eastAsia="Times New Roman" w:hAnsi="Times New Roman" w:cs="Times New Roman"/>
                        <w:sz w:val="24"/>
                        <w:szCs w:val="24"/>
                        <w:rPrChange w:id="261" w:author="Giuliana Fenech" w:date="2023-07-20T09:09:00Z">
                          <w:rPr>
                            <w:sz w:val="24"/>
                            <w:szCs w:val="24"/>
                          </w:rPr>
                        </w:rPrChange>
                      </w:rPr>
                      <w:t>with</w:t>
                    </w:r>
                  </w:ins>
                </w:sdtContent>
              </w:sdt>
            </w:sdtContent>
          </w:sdt>
          <w:sdt>
            <w:sdtPr>
              <w:tag w:val="goog_rdk_230"/>
              <w:id w:val="542870475"/>
            </w:sdtPr>
            <w:sdtEndPr/>
            <w:sdtContent>
              <w:sdt>
                <w:sdtPr>
                  <w:tag w:val="goog_rdk_231"/>
                  <w:id w:val="41574019"/>
                </w:sdtPr>
                <w:sdtEndPr/>
                <w:sdtContent>
                  <w:del w:id="262" w:author="Justyna Deszcz" w:date="2023-07-29T11:22:00Z">
                    <w:r>
                      <w:rPr>
                        <w:rFonts w:ascii="Times New Roman" w:eastAsia="Times New Roman" w:hAnsi="Times New Roman" w:cs="Times New Roman"/>
                        <w:sz w:val="24"/>
                        <w:szCs w:val="24"/>
                        <w:rPrChange w:id="263" w:author="Giuliana Fenech" w:date="2023-07-20T09:09:00Z">
                          <w:rPr>
                            <w:sz w:val="24"/>
                            <w:szCs w:val="24"/>
                          </w:rPr>
                        </w:rPrChange>
                      </w:rPr>
                      <w:delText>and</w:delText>
                    </w:r>
                  </w:del>
                </w:sdtContent>
              </w:sdt>
            </w:sdtContent>
          </w:sdt>
          <w:sdt>
            <w:sdtPr>
              <w:tag w:val="goog_rdk_232"/>
              <w:id w:val="1352153993"/>
            </w:sdtPr>
            <w:sdtEndPr/>
            <w:sdtContent>
              <w:r>
                <w:rPr>
                  <w:rFonts w:ascii="Times New Roman" w:eastAsia="Times New Roman" w:hAnsi="Times New Roman" w:cs="Times New Roman"/>
                  <w:sz w:val="24"/>
                  <w:szCs w:val="24"/>
                  <w:rPrChange w:id="264" w:author="Giuliana Fenech" w:date="2023-07-20T09:09:00Z">
                    <w:rPr>
                      <w:sz w:val="24"/>
                      <w:szCs w:val="24"/>
                    </w:rPr>
                  </w:rPrChange>
                </w:rPr>
                <w:t xml:space="preserve"> some writers stopp</w:t>
              </w:r>
            </w:sdtContent>
          </w:sdt>
          <w:sdt>
            <w:sdtPr>
              <w:tag w:val="goog_rdk_233"/>
              <w:id w:val="622279475"/>
            </w:sdtPr>
            <w:sdtEndPr/>
            <w:sdtContent>
              <w:sdt>
                <w:sdtPr>
                  <w:tag w:val="goog_rdk_234"/>
                  <w:id w:val="1512485964"/>
                </w:sdtPr>
                <w:sdtEndPr/>
                <w:sdtContent>
                  <w:ins w:id="265" w:author="Justyna Deszcz" w:date="2023-07-29T11:22:00Z">
                    <w:r>
                      <w:rPr>
                        <w:rFonts w:ascii="Times New Roman" w:eastAsia="Times New Roman" w:hAnsi="Times New Roman" w:cs="Times New Roman"/>
                        <w:sz w:val="24"/>
                        <w:szCs w:val="24"/>
                        <w:rPrChange w:id="266" w:author="Giuliana Fenech" w:date="2023-07-20T09:09:00Z">
                          <w:rPr>
                            <w:sz w:val="24"/>
                            <w:szCs w:val="24"/>
                          </w:rPr>
                        </w:rPrChange>
                      </w:rPr>
                      <w:t>ing</w:t>
                    </w:r>
                  </w:ins>
                </w:sdtContent>
              </w:sdt>
            </w:sdtContent>
          </w:sdt>
          <w:sdt>
            <w:sdtPr>
              <w:tag w:val="goog_rdk_235"/>
              <w:id w:val="334507767"/>
            </w:sdtPr>
            <w:sdtEndPr/>
            <w:sdtContent>
              <w:sdt>
                <w:sdtPr>
                  <w:tag w:val="goog_rdk_236"/>
                  <w:id w:val="1524133628"/>
                </w:sdtPr>
                <w:sdtEndPr/>
                <w:sdtContent>
                  <w:del w:id="267" w:author="Justyna Deszcz" w:date="2023-07-29T11:22:00Z">
                    <w:r>
                      <w:rPr>
                        <w:rFonts w:ascii="Times New Roman" w:eastAsia="Times New Roman" w:hAnsi="Times New Roman" w:cs="Times New Roman"/>
                        <w:sz w:val="24"/>
                        <w:szCs w:val="24"/>
                        <w:rPrChange w:id="268" w:author="Giuliana Fenech" w:date="2023-07-20T09:09:00Z">
                          <w:rPr>
                            <w:sz w:val="24"/>
                            <w:szCs w:val="24"/>
                          </w:rPr>
                        </w:rPrChange>
                      </w:rPr>
                      <w:delText>ed</w:delText>
                    </w:r>
                  </w:del>
                </w:sdtContent>
              </w:sdt>
            </w:sdtContent>
          </w:sdt>
          <w:sdt>
            <w:sdtPr>
              <w:tag w:val="goog_rdk_237"/>
              <w:id w:val="391008238"/>
            </w:sdtPr>
            <w:sdtEndPr/>
            <w:sdtContent>
              <w:r>
                <w:rPr>
                  <w:rFonts w:ascii="Times New Roman" w:eastAsia="Times New Roman" w:hAnsi="Times New Roman" w:cs="Times New Roman"/>
                  <w:sz w:val="24"/>
                  <w:szCs w:val="24"/>
                  <w:rPrChange w:id="269" w:author="Giuliana Fenech" w:date="2023-07-20T09:09:00Z">
                    <w:rPr>
                      <w:sz w:val="24"/>
                      <w:szCs w:val="24"/>
                    </w:rPr>
                  </w:rPrChange>
                </w:rPr>
                <w:t xml:space="preserve"> writing completely, or their creative work </w:t>
              </w:r>
            </w:sdtContent>
          </w:sdt>
          <w:sdt>
            <w:sdtPr>
              <w:tag w:val="goog_rdk_238"/>
              <w:id w:val="-376160311"/>
            </w:sdtPr>
            <w:sdtEndPr/>
            <w:sdtContent>
              <w:sdt>
                <w:sdtPr>
                  <w:tag w:val="goog_rdk_239"/>
                  <w:id w:val="-1567641049"/>
                </w:sdtPr>
                <w:sdtEndPr/>
                <w:sdtContent>
                  <w:proofErr w:type="spellStart"/>
                  <w:ins w:id="270" w:author="Justyna Deszcz" w:date="2023-07-29T11:22:00Z">
                    <w:r>
                      <w:rPr>
                        <w:rFonts w:ascii="Times New Roman" w:eastAsia="Times New Roman" w:hAnsi="Times New Roman" w:cs="Times New Roman"/>
                        <w:sz w:val="24"/>
                        <w:szCs w:val="24"/>
                        <w:rPrChange w:id="271" w:author="Giuliana Fenech" w:date="2023-07-20T09:09:00Z">
                          <w:rPr>
                            <w:sz w:val="24"/>
                            <w:szCs w:val="24"/>
                          </w:rPr>
                        </w:rPrChange>
                      </w:rPr>
                      <w:t>diminishing</w:t>
                    </w:r>
                  </w:ins>
                </w:sdtContent>
              </w:sdt>
            </w:sdtContent>
          </w:sdt>
          <w:sdt>
            <w:sdtPr>
              <w:tag w:val="goog_rdk_240"/>
              <w:id w:val="918288236"/>
            </w:sdtPr>
            <w:sdtEndPr/>
            <w:sdtContent>
              <w:sdt>
                <w:sdtPr>
                  <w:tag w:val="goog_rdk_241"/>
                  <w:id w:val="1273668990"/>
                </w:sdtPr>
                <w:sdtEndPr/>
                <w:sdtContent>
                  <w:del w:id="272" w:author="Justyna Deszcz" w:date="2023-07-29T11:22:00Z">
                    <w:r>
                      <w:rPr>
                        <w:rFonts w:ascii="Times New Roman" w:eastAsia="Times New Roman" w:hAnsi="Times New Roman" w:cs="Times New Roman"/>
                        <w:sz w:val="24"/>
                        <w:szCs w:val="24"/>
                        <w:rPrChange w:id="273" w:author="Giuliana Fenech" w:date="2023-07-20T09:09:00Z">
                          <w:rPr>
                            <w:sz w:val="24"/>
                            <w:szCs w:val="24"/>
                          </w:rPr>
                        </w:rPrChange>
                      </w:rPr>
                      <w:delText xml:space="preserve">dwindled </w:delText>
                    </w:r>
                  </w:del>
                </w:sdtContent>
              </w:sdt>
            </w:sdtContent>
          </w:sdt>
          <w:sdt>
            <w:sdtPr>
              <w:tag w:val="goog_rdk_242"/>
              <w:id w:val="1793866382"/>
            </w:sdtPr>
            <w:sdtEndPr/>
            <w:sdtContent>
              <w:r>
                <w:rPr>
                  <w:rFonts w:ascii="Times New Roman" w:eastAsia="Times New Roman" w:hAnsi="Times New Roman" w:cs="Times New Roman"/>
                  <w:sz w:val="24"/>
                  <w:szCs w:val="24"/>
                  <w:rPrChange w:id="274" w:author="Giuliana Fenech" w:date="2023-07-20T09:09:00Z">
                    <w:rPr>
                      <w:sz w:val="24"/>
                      <w:szCs w:val="24"/>
                    </w:rPr>
                  </w:rPrChange>
                </w:rPr>
                <w:t>slowly</w:t>
              </w:r>
              <w:proofErr w:type="spellEnd"/>
              <w:r>
                <w:rPr>
                  <w:rFonts w:ascii="Times New Roman" w:eastAsia="Times New Roman" w:hAnsi="Times New Roman" w:cs="Times New Roman"/>
                  <w:sz w:val="24"/>
                  <w:szCs w:val="24"/>
                  <w:rPrChange w:id="275" w:author="Giuliana Fenech" w:date="2023-07-20T09:09:00Z">
                    <w:rPr>
                      <w:sz w:val="24"/>
                      <w:szCs w:val="24"/>
                    </w:rPr>
                  </w:rPrChange>
                </w:rPr>
                <w:t>, either because of the exceptional circumstances in which they f</w:t>
              </w:r>
              <w:r>
                <w:rPr>
                  <w:rFonts w:ascii="Times New Roman" w:eastAsia="Times New Roman" w:hAnsi="Times New Roman" w:cs="Times New Roman"/>
                  <w:sz w:val="24"/>
                  <w:szCs w:val="24"/>
                  <w:rPrChange w:id="276" w:author="Giuliana Fenech" w:date="2023-07-20T09:09:00Z">
                    <w:rPr>
                      <w:sz w:val="24"/>
                      <w:szCs w:val="24"/>
                    </w:rPr>
                  </w:rPrChange>
                </w:rPr>
                <w:t>ound themselves or because of their involvement in the direct political struggle against the occupation. Besides, a number of writers were deported outside their homeland</w:t>
              </w:r>
            </w:sdtContent>
          </w:sdt>
          <w:sdt>
            <w:sdtPr>
              <w:tag w:val="goog_rdk_243"/>
              <w:id w:val="1129743928"/>
            </w:sdtPr>
            <w:sdtEndPr/>
            <w:sdtContent>
              <w:sdt>
                <w:sdtPr>
                  <w:tag w:val="goog_rdk_244"/>
                  <w:id w:val="-1614199793"/>
                </w:sdtPr>
                <w:sdtEndPr/>
                <w:sdtContent>
                  <w:ins w:id="277" w:author="Justyna Deszcz" w:date="2023-07-29T11:23:00Z">
                    <w:r>
                      <w:rPr>
                        <w:rFonts w:ascii="Times New Roman" w:eastAsia="Times New Roman" w:hAnsi="Times New Roman" w:cs="Times New Roman"/>
                        <w:sz w:val="24"/>
                        <w:szCs w:val="24"/>
                        <w:rPrChange w:id="278" w:author="Giuliana Fenech" w:date="2023-07-20T09:09:00Z">
                          <w:rPr>
                            <w:sz w:val="24"/>
                            <w:szCs w:val="24"/>
                          </w:rPr>
                        </w:rPrChange>
                      </w:rPr>
                      <w:t xml:space="preserve">, as was the case with </w:t>
                    </w:r>
                  </w:ins>
                </w:sdtContent>
              </w:sdt>
            </w:sdtContent>
          </w:sdt>
          <w:sdt>
            <w:sdtPr>
              <w:tag w:val="goog_rdk_245"/>
              <w:id w:val="1663656770"/>
            </w:sdtPr>
            <w:sdtEndPr/>
            <w:sdtContent>
              <w:r>
                <w:rPr>
                  <w:rFonts w:ascii="Times New Roman" w:eastAsia="Times New Roman" w:hAnsi="Times New Roman" w:cs="Times New Roman"/>
                  <w:sz w:val="24"/>
                  <w:szCs w:val="24"/>
                  <w:rPrChange w:id="279" w:author="Giuliana Fenech" w:date="2023-07-20T09:09:00Z">
                    <w:rPr>
                      <w:sz w:val="24"/>
                      <w:szCs w:val="24"/>
                    </w:rPr>
                  </w:rPrChange>
                </w:rPr>
                <w:t xml:space="preserve"> </w:t>
              </w:r>
            </w:sdtContent>
          </w:sdt>
          <w:sdt>
            <w:sdtPr>
              <w:tag w:val="goog_rdk_246"/>
              <w:id w:val="-971592607"/>
            </w:sdtPr>
            <w:sdtEndPr/>
            <w:sdtContent>
              <w:sdt>
                <w:sdtPr>
                  <w:tag w:val="goog_rdk_247"/>
                  <w:id w:val="683710092"/>
                </w:sdtPr>
                <w:sdtEndPr/>
                <w:sdtContent>
                  <w:del w:id="280" w:author="Justyna Deszcz" w:date="2023-07-29T11:23:00Z">
                    <w:r>
                      <w:rPr>
                        <w:rFonts w:ascii="Times New Roman" w:eastAsia="Times New Roman" w:hAnsi="Times New Roman" w:cs="Times New Roman"/>
                        <w:sz w:val="24"/>
                        <w:szCs w:val="24"/>
                        <w:rPrChange w:id="281" w:author="Giuliana Fenech" w:date="2023-07-20T09:09:00Z">
                          <w:rPr>
                            <w:sz w:val="24"/>
                            <w:szCs w:val="24"/>
                          </w:rPr>
                        </w:rPrChange>
                      </w:rPr>
                      <w:delText xml:space="preserve">like </w:delText>
                    </w:r>
                  </w:del>
                </w:sdtContent>
              </w:sdt>
            </w:sdtContent>
          </w:sdt>
          <w:sdt>
            <w:sdtPr>
              <w:tag w:val="goog_rdk_248"/>
              <w:id w:val="1556197924"/>
            </w:sdtPr>
            <w:sdtEndPr/>
            <w:sdtContent>
              <w:r>
                <w:rPr>
                  <w:rFonts w:ascii="Times New Roman" w:eastAsia="Times New Roman" w:hAnsi="Times New Roman" w:cs="Times New Roman"/>
                  <w:sz w:val="24"/>
                  <w:szCs w:val="24"/>
                  <w:rPrChange w:id="282" w:author="Giuliana Fenech" w:date="2023-07-20T09:09:00Z">
                    <w:rPr>
                      <w:sz w:val="24"/>
                      <w:szCs w:val="24"/>
                    </w:rPr>
                  </w:rPrChange>
                </w:rPr>
                <w:t xml:space="preserve">the well–known writer Mahmoud </w:t>
              </w:r>
              <w:proofErr w:type="spellStart"/>
              <w:r>
                <w:rPr>
                  <w:rFonts w:ascii="Times New Roman" w:eastAsia="Times New Roman" w:hAnsi="Times New Roman" w:cs="Times New Roman"/>
                  <w:sz w:val="24"/>
                  <w:szCs w:val="24"/>
                  <w:rPrChange w:id="283" w:author="Giuliana Fenech" w:date="2023-07-20T09:09:00Z">
                    <w:rPr>
                      <w:sz w:val="24"/>
                      <w:szCs w:val="24"/>
                    </w:rPr>
                  </w:rPrChange>
                </w:rPr>
                <w:t>Shkair</w:t>
              </w:r>
              <w:proofErr w:type="spellEnd"/>
              <w:r>
                <w:rPr>
                  <w:rFonts w:ascii="Times New Roman" w:eastAsia="Times New Roman" w:hAnsi="Times New Roman" w:cs="Times New Roman"/>
                  <w:sz w:val="24"/>
                  <w:szCs w:val="24"/>
                  <w:rPrChange w:id="284" w:author="Giuliana Fenech" w:date="2023-07-20T09:09:00Z">
                    <w:rPr>
                      <w:sz w:val="24"/>
                      <w:szCs w:val="24"/>
                    </w:rPr>
                  </w:rPrChange>
                </w:rPr>
                <w:t xml:space="preserve"> (1941- )</w:t>
              </w:r>
              <w:r>
                <w:rPr>
                  <w:rFonts w:ascii="Times New Roman" w:eastAsia="Times New Roman" w:hAnsi="Times New Roman" w:cs="Times New Roman"/>
                  <w:sz w:val="24"/>
                  <w:szCs w:val="24"/>
                  <w:rPrChange w:id="285" w:author="Giuliana Fenech" w:date="2023-07-20T09:09:00Z">
                    <w:rPr>
                      <w:sz w:val="24"/>
                      <w:szCs w:val="24"/>
                    </w:rPr>
                  </w:rPrChange>
                </w:rPr>
                <w:t xml:space="preserve">. </w:t>
              </w:r>
            </w:sdtContent>
          </w:sdt>
        </w:p>
      </w:sdtContent>
    </w:sdt>
    <w:sdt>
      <w:sdtPr>
        <w:tag w:val="goog_rdk_262"/>
        <w:id w:val="814305780"/>
      </w:sdtPr>
      <w:sdtEndPr/>
      <w:sdtContent>
        <w:p w14:paraId="00000012"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286" w:author="Giuliana Fenech" w:date="2023-07-20T09:09:00Z">
                <w:rPr>
                  <w:sz w:val="24"/>
                  <w:szCs w:val="24"/>
                </w:rPr>
              </w:rPrChange>
            </w:rPr>
          </w:pPr>
          <w:sdt>
            <w:sdtPr>
              <w:tag w:val="goog_rdk_250"/>
              <w:id w:val="584037596"/>
            </w:sdtPr>
            <w:sdtEndPr/>
            <w:sdtContent>
              <w:r>
                <w:rPr>
                  <w:rFonts w:ascii="Times New Roman" w:eastAsia="Times New Roman" w:hAnsi="Times New Roman" w:cs="Times New Roman"/>
                  <w:sz w:val="24"/>
                  <w:szCs w:val="24"/>
                  <w:rPrChange w:id="287" w:author="Giuliana Fenech" w:date="2023-07-20T09:09:00Z">
                    <w:rPr>
                      <w:sz w:val="24"/>
                      <w:szCs w:val="24"/>
                    </w:rPr>
                  </w:rPrChange>
                </w:rPr>
                <w:t xml:space="preserve">At the end of the </w:t>
              </w:r>
            </w:sdtContent>
          </w:sdt>
          <w:sdt>
            <w:sdtPr>
              <w:tag w:val="goog_rdk_251"/>
              <w:id w:val="-1123221118"/>
            </w:sdtPr>
            <w:sdtEndPr/>
            <w:sdtContent>
              <w:sdt>
                <w:sdtPr>
                  <w:tag w:val="goog_rdk_252"/>
                  <w:id w:val="-1222133556"/>
                </w:sdtPr>
                <w:sdtEndPr/>
                <w:sdtContent>
                  <w:ins w:id="288" w:author="Giuliana Fenech" w:date="2023-07-21T06:09:00Z">
                    <w:r>
                      <w:rPr>
                        <w:rFonts w:ascii="Times New Roman" w:eastAsia="Times New Roman" w:hAnsi="Times New Roman" w:cs="Times New Roman"/>
                        <w:sz w:val="24"/>
                        <w:szCs w:val="24"/>
                        <w:rPrChange w:id="289" w:author="Giuliana Fenech" w:date="2023-07-20T09:09:00Z">
                          <w:rPr>
                            <w:sz w:val="24"/>
                            <w:szCs w:val="24"/>
                          </w:rPr>
                        </w:rPrChange>
                      </w:rPr>
                      <w:t>1970s</w:t>
                    </w:r>
                  </w:ins>
                </w:sdtContent>
              </w:sdt>
            </w:sdtContent>
          </w:sdt>
          <w:sdt>
            <w:sdtPr>
              <w:tag w:val="goog_rdk_253"/>
              <w:id w:val="-1619515341"/>
            </w:sdtPr>
            <w:sdtEndPr/>
            <w:sdtContent>
              <w:sdt>
                <w:sdtPr>
                  <w:tag w:val="goog_rdk_254"/>
                  <w:id w:val="759722135"/>
                </w:sdtPr>
                <w:sdtEndPr/>
                <w:sdtContent>
                  <w:del w:id="290" w:author="Giuliana Fenech" w:date="2023-07-21T06:09:00Z">
                    <w:r>
                      <w:rPr>
                        <w:rFonts w:ascii="Times New Roman" w:eastAsia="Times New Roman" w:hAnsi="Times New Roman" w:cs="Times New Roman"/>
                        <w:sz w:val="24"/>
                        <w:szCs w:val="24"/>
                        <w:rPrChange w:id="291" w:author="Giuliana Fenech" w:date="2023-07-20T09:09:00Z">
                          <w:rPr>
                            <w:sz w:val="24"/>
                            <w:szCs w:val="24"/>
                          </w:rPr>
                        </w:rPrChange>
                      </w:rPr>
                      <w:delText>seventies of the last century</w:delText>
                    </w:r>
                  </w:del>
                </w:sdtContent>
              </w:sdt>
            </w:sdtContent>
          </w:sdt>
          <w:sdt>
            <w:sdtPr>
              <w:tag w:val="goog_rdk_255"/>
              <w:id w:val="2081100206"/>
            </w:sdtPr>
            <w:sdtEndPr/>
            <w:sdtContent>
              <w:r>
                <w:rPr>
                  <w:rFonts w:ascii="Times New Roman" w:eastAsia="Times New Roman" w:hAnsi="Times New Roman" w:cs="Times New Roman"/>
                  <w:sz w:val="24"/>
                  <w:szCs w:val="24"/>
                  <w:rPrChange w:id="292" w:author="Giuliana Fenech" w:date="2023-07-20T09:09:00Z">
                    <w:rPr>
                      <w:sz w:val="24"/>
                      <w:szCs w:val="24"/>
                    </w:rPr>
                  </w:rPrChange>
                </w:rPr>
                <w:t>, the literary movement in the West Bank and Gaza Strip managed to go beyond the stage of suffering that prevailed after the Lapse (</w:t>
              </w:r>
              <w:proofErr w:type="spellStart"/>
              <w:r>
                <w:rPr>
                  <w:rFonts w:ascii="Times New Roman" w:eastAsia="Times New Roman" w:hAnsi="Times New Roman" w:cs="Times New Roman"/>
                  <w:sz w:val="24"/>
                  <w:szCs w:val="24"/>
                  <w:rPrChange w:id="293" w:author="Giuliana Fenech" w:date="2023-07-20T09:09:00Z">
                    <w:rPr>
                      <w:sz w:val="24"/>
                      <w:szCs w:val="24"/>
                    </w:rPr>
                  </w:rPrChange>
                </w:rPr>
                <w:t>Naksa</w:t>
              </w:r>
              <w:proofErr w:type="spellEnd"/>
              <w:r>
                <w:rPr>
                  <w:rFonts w:ascii="Times New Roman" w:eastAsia="Times New Roman" w:hAnsi="Times New Roman" w:cs="Times New Roman"/>
                  <w:sz w:val="24"/>
                  <w:szCs w:val="24"/>
                  <w:rPrChange w:id="294" w:author="Giuliana Fenech" w:date="2023-07-20T09:09:00Z">
                    <w:rPr>
                      <w:sz w:val="24"/>
                      <w:szCs w:val="24"/>
                    </w:rPr>
                  </w:rPrChange>
                </w:rPr>
                <w:t>) of June 1967 War. The write</w:t>
              </w:r>
            </w:sdtContent>
          </w:sdt>
          <w:sdt>
            <w:sdtPr>
              <w:tag w:val="goog_rdk_256"/>
              <w:id w:val="-1969347124"/>
            </w:sdtPr>
            <w:sdtEndPr/>
            <w:sdtContent>
              <w:commentRangeStart w:id="295"/>
            </w:sdtContent>
          </w:sdt>
          <w:sdt>
            <w:sdtPr>
              <w:tag w:val="goog_rdk_257"/>
              <w:id w:val="1634907161"/>
            </w:sdtPr>
            <w:sdtEndPr/>
            <w:sdtContent>
              <w:r>
                <w:rPr>
                  <w:rFonts w:ascii="Times New Roman" w:eastAsia="Times New Roman" w:hAnsi="Times New Roman" w:cs="Times New Roman"/>
                  <w:sz w:val="24"/>
                  <w:szCs w:val="24"/>
                  <w:rPrChange w:id="296" w:author="Giuliana Fenech" w:date="2023-07-20T09:09:00Z">
                    <w:rPr>
                      <w:sz w:val="24"/>
                      <w:szCs w:val="24"/>
                    </w:rPr>
                  </w:rPrChange>
                </w:rPr>
                <w:t>r</w:t>
              </w:r>
            </w:sdtContent>
          </w:sdt>
          <w:sdt>
            <w:sdtPr>
              <w:tag w:val="goog_rdk_258"/>
              <w:id w:val="-130487411"/>
            </w:sdtPr>
            <w:sdtEndPr/>
            <w:sdtContent>
              <w:sdt>
                <w:sdtPr>
                  <w:tag w:val="goog_rdk_259"/>
                  <w:id w:val="-2146726433"/>
                </w:sdtPr>
                <w:sdtEndPr/>
                <w:sdtContent>
                  <w:ins w:id="297" w:author="Justyna Deszcz" w:date="2023-07-29T11:23:00Z">
                    <w:r>
                      <w:rPr>
                        <w:rFonts w:ascii="Times New Roman" w:eastAsia="Times New Roman" w:hAnsi="Times New Roman" w:cs="Times New Roman"/>
                        <w:sz w:val="24"/>
                        <w:szCs w:val="24"/>
                        <w:rPrChange w:id="298" w:author="Giuliana Fenech" w:date="2023-07-20T09:09:00Z">
                          <w:rPr>
                            <w:sz w:val="24"/>
                            <w:szCs w:val="24"/>
                          </w:rPr>
                        </w:rPrChange>
                      </w:rPr>
                      <w:t>s</w:t>
                    </w:r>
                  </w:ins>
                </w:sdtContent>
              </w:sdt>
            </w:sdtContent>
          </w:sdt>
          <w:sdt>
            <w:sdtPr>
              <w:tag w:val="goog_rdk_260"/>
              <w:id w:val="-6600880"/>
            </w:sdtPr>
            <w:sdtEndPr/>
            <w:sdtContent>
              <w:r>
                <w:rPr>
                  <w:rFonts w:ascii="Times New Roman" w:eastAsia="Times New Roman" w:hAnsi="Times New Roman" w:cs="Times New Roman"/>
                  <w:sz w:val="24"/>
                  <w:szCs w:val="24"/>
                  <w:rPrChange w:id="299" w:author="Giuliana Fenech" w:date="2023-07-20T09:09:00Z">
                    <w:rPr>
                      <w:sz w:val="24"/>
                      <w:szCs w:val="24"/>
                    </w:rPr>
                  </w:rPrChange>
                </w:rPr>
                <w:t xml:space="preserve"> started regaining his literary activity without a noticeable change in the style that he got accustomed to during the years of the sixties in the past century</w:t>
              </w:r>
            </w:sdtContent>
          </w:sdt>
          <w:commentRangeEnd w:id="295"/>
          <w:r>
            <w:commentReference w:id="295"/>
          </w:r>
          <w:sdt>
            <w:sdtPr>
              <w:tag w:val="goog_rdk_261"/>
              <w:id w:val="-1352324410"/>
            </w:sdtPr>
            <w:sdtEndPr/>
            <w:sdtContent>
              <w:r>
                <w:rPr>
                  <w:rFonts w:ascii="Times New Roman" w:eastAsia="Times New Roman" w:hAnsi="Times New Roman" w:cs="Times New Roman"/>
                  <w:sz w:val="24"/>
                  <w:szCs w:val="24"/>
                  <w:rPrChange w:id="300" w:author="Giuliana Fenech" w:date="2023-07-20T09:09:00Z">
                    <w:rPr>
                      <w:sz w:val="24"/>
                      <w:szCs w:val="24"/>
                    </w:rPr>
                  </w:rPrChange>
                </w:rPr>
                <w:t>.</w:t>
              </w:r>
            </w:sdtContent>
          </w:sdt>
        </w:p>
      </w:sdtContent>
    </w:sdt>
    <w:sdt>
      <w:sdtPr>
        <w:tag w:val="goog_rdk_316"/>
        <w:id w:val="-259370462"/>
      </w:sdtPr>
      <w:sdtEndPr/>
      <w:sdtContent>
        <w:p w14:paraId="0000001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301" w:author="Giuliana Fenech" w:date="2023-07-20T09:09:00Z">
                <w:rPr>
                  <w:sz w:val="24"/>
                  <w:szCs w:val="24"/>
                </w:rPr>
              </w:rPrChange>
            </w:rPr>
          </w:pPr>
          <w:sdt>
            <w:sdtPr>
              <w:tag w:val="goog_rdk_263"/>
              <w:id w:val="1152172458"/>
            </w:sdtPr>
            <w:sdtEndPr/>
            <w:sdtContent>
              <w:r>
                <w:rPr>
                  <w:rFonts w:ascii="Times New Roman" w:eastAsia="Times New Roman" w:hAnsi="Times New Roman" w:cs="Times New Roman"/>
                  <w:sz w:val="24"/>
                  <w:szCs w:val="24"/>
                  <w:rPrChange w:id="302" w:author="Giuliana Fenech" w:date="2023-07-20T09:09:00Z">
                    <w:rPr>
                      <w:sz w:val="24"/>
                      <w:szCs w:val="24"/>
                    </w:rPr>
                  </w:rPrChange>
                </w:rPr>
                <w:t xml:space="preserve">The writer’s approach in that period was limited to </w:t>
              </w:r>
            </w:sdtContent>
          </w:sdt>
          <w:sdt>
            <w:sdtPr>
              <w:tag w:val="goog_rdk_264"/>
              <w:id w:val="1615092993"/>
            </w:sdtPr>
            <w:sdtEndPr/>
            <w:sdtContent>
              <w:sdt>
                <w:sdtPr>
                  <w:tag w:val="goog_rdk_265"/>
                  <w:id w:val="-57709910"/>
                </w:sdtPr>
                <w:sdtEndPr/>
                <w:sdtContent>
                  <w:ins w:id="303" w:author="Justyna Deszcz" w:date="2023-07-29T11:24:00Z">
                    <w:r>
                      <w:rPr>
                        <w:rFonts w:ascii="Times New Roman" w:eastAsia="Times New Roman" w:hAnsi="Times New Roman" w:cs="Times New Roman"/>
                        <w:sz w:val="24"/>
                        <w:szCs w:val="24"/>
                        <w:rPrChange w:id="304" w:author="Giuliana Fenech" w:date="2023-07-20T09:09:00Z">
                          <w:rPr>
                            <w:sz w:val="24"/>
                            <w:szCs w:val="24"/>
                          </w:rPr>
                        </w:rPrChange>
                      </w:rPr>
                      <w:t>documenting</w:t>
                    </w:r>
                  </w:ins>
                </w:sdtContent>
              </w:sdt>
            </w:sdtContent>
          </w:sdt>
          <w:sdt>
            <w:sdtPr>
              <w:tag w:val="goog_rdk_266"/>
              <w:id w:val="-33194945"/>
            </w:sdtPr>
            <w:sdtEndPr/>
            <w:sdtContent>
              <w:sdt>
                <w:sdtPr>
                  <w:tag w:val="goog_rdk_267"/>
                  <w:id w:val="887620303"/>
                </w:sdtPr>
                <w:sdtEndPr/>
                <w:sdtContent>
                  <w:del w:id="305" w:author="Justyna Deszcz" w:date="2023-07-29T11:24:00Z">
                    <w:r>
                      <w:rPr>
                        <w:rFonts w:ascii="Times New Roman" w:eastAsia="Times New Roman" w:hAnsi="Times New Roman" w:cs="Times New Roman"/>
                        <w:sz w:val="24"/>
                        <w:szCs w:val="24"/>
                        <w:rPrChange w:id="306" w:author="Giuliana Fenech" w:date="2023-07-20T09:09:00Z">
                          <w:rPr>
                            <w:sz w:val="24"/>
                            <w:szCs w:val="24"/>
                          </w:rPr>
                        </w:rPrChange>
                      </w:rPr>
                      <w:delText>documentati</w:delText>
                    </w:r>
                  </w:del>
                </w:sdtContent>
              </w:sdt>
            </w:sdtContent>
          </w:sdt>
          <w:sdt>
            <w:sdtPr>
              <w:tag w:val="goog_rdk_268"/>
              <w:id w:val="-836296083"/>
            </w:sdtPr>
            <w:sdtEndPr/>
            <w:sdtContent>
              <w:customXmlInsRangeStart w:id="307" w:author="Justyna Deszcz" w:date="2023-07-29T11:24:00Z"/>
              <w:sdt>
                <w:sdtPr>
                  <w:tag w:val="goog_rdk_269"/>
                  <w:id w:val="-706415623"/>
                </w:sdtPr>
                <w:sdtEndPr/>
                <w:sdtContent>
                  <w:customXmlInsRangeEnd w:id="307"/>
                  <w:customXmlInsRangeStart w:id="308" w:author="Justyna Deszcz" w:date="2023-07-29T11:24:00Z"/>
                </w:sdtContent>
              </w:sdt>
              <w:customXmlInsRangeEnd w:id="308"/>
              <w:sdt>
                <w:sdtPr>
                  <w:tag w:val="goog_rdk_270"/>
                  <w:id w:val="-70125806"/>
                </w:sdtPr>
                <w:sdtEndPr/>
                <w:sdtContent>
                  <w:ins w:id="309" w:author="Justyna Deszcz" w:date="2023-07-29T11:24:00Z">
                    <w:del w:id="310" w:author="Justyna Deszcz" w:date="2023-07-29T11:24:00Z">
                      <w:r>
                        <w:rPr>
                          <w:rFonts w:ascii="Times New Roman" w:eastAsia="Times New Roman" w:hAnsi="Times New Roman" w:cs="Times New Roman"/>
                          <w:sz w:val="24"/>
                          <w:szCs w:val="24"/>
                          <w:rPrChange w:id="311" w:author="Giuliana Fenech" w:date="2023-07-20T09:09:00Z">
                            <w:rPr>
                              <w:sz w:val="24"/>
                              <w:szCs w:val="24"/>
                            </w:rPr>
                          </w:rPrChange>
                        </w:rPr>
                        <w:delText>ng</w:delText>
                      </w:r>
                    </w:del>
                  </w:ins>
                </w:sdtContent>
              </w:sdt>
            </w:sdtContent>
          </w:sdt>
          <w:sdt>
            <w:sdtPr>
              <w:tag w:val="goog_rdk_271"/>
              <w:id w:val="694736331"/>
            </w:sdtPr>
            <w:sdtEndPr/>
            <w:sdtContent>
              <w:sdt>
                <w:sdtPr>
                  <w:tag w:val="goog_rdk_272"/>
                  <w:id w:val="-169181169"/>
                </w:sdtPr>
                <w:sdtEndPr/>
                <w:sdtContent>
                  <w:del w:id="312" w:author="Justyna Deszcz" w:date="2023-07-29T11:24:00Z">
                    <w:r>
                      <w:rPr>
                        <w:rFonts w:ascii="Times New Roman" w:eastAsia="Times New Roman" w:hAnsi="Times New Roman" w:cs="Times New Roman"/>
                        <w:sz w:val="24"/>
                        <w:szCs w:val="24"/>
                        <w:rPrChange w:id="313" w:author="Giuliana Fenech" w:date="2023-07-20T09:09:00Z">
                          <w:rPr>
                            <w:sz w:val="24"/>
                            <w:szCs w:val="24"/>
                          </w:rPr>
                        </w:rPrChange>
                      </w:rPr>
                      <w:delText>on</w:delText>
                    </w:r>
                  </w:del>
                </w:sdtContent>
              </w:sdt>
            </w:sdtContent>
          </w:sdt>
          <w:sdt>
            <w:sdtPr>
              <w:tag w:val="goog_rdk_273"/>
              <w:id w:val="998463933"/>
            </w:sdtPr>
            <w:sdtEndPr/>
            <w:sdtContent>
              <w:r>
                <w:rPr>
                  <w:rFonts w:ascii="Times New Roman" w:eastAsia="Times New Roman" w:hAnsi="Times New Roman" w:cs="Times New Roman"/>
                  <w:sz w:val="24"/>
                  <w:szCs w:val="24"/>
                  <w:rPrChange w:id="314" w:author="Giuliana Fenech" w:date="2023-07-20T09:09:00Z">
                    <w:rPr>
                      <w:sz w:val="24"/>
                      <w:szCs w:val="24"/>
                    </w:rPr>
                  </w:rPrChange>
                </w:rPr>
                <w:t xml:space="preserve"> </w:t>
              </w:r>
            </w:sdtContent>
          </w:sdt>
          <w:sdt>
            <w:sdtPr>
              <w:tag w:val="goog_rdk_274"/>
              <w:id w:val="-1314709108"/>
            </w:sdtPr>
            <w:sdtEndPr/>
            <w:sdtContent>
              <w:sdt>
                <w:sdtPr>
                  <w:tag w:val="goog_rdk_275"/>
                  <w:id w:val="121500890"/>
                </w:sdtPr>
                <w:sdtEndPr/>
                <w:sdtContent>
                  <w:del w:id="315" w:author="Justyna Deszcz" w:date="2023-07-29T11:24:00Z">
                    <w:r>
                      <w:rPr>
                        <w:rFonts w:ascii="Times New Roman" w:eastAsia="Times New Roman" w:hAnsi="Times New Roman" w:cs="Times New Roman"/>
                        <w:sz w:val="24"/>
                        <w:szCs w:val="24"/>
                        <w:rPrChange w:id="316" w:author="Giuliana Fenech" w:date="2023-07-20T09:09:00Z">
                          <w:rPr>
                            <w:sz w:val="24"/>
                            <w:szCs w:val="24"/>
                          </w:rPr>
                        </w:rPrChange>
                      </w:rPr>
                      <w:delText>of</w:delText>
                    </w:r>
                  </w:del>
                </w:sdtContent>
              </w:sdt>
            </w:sdtContent>
          </w:sdt>
          <w:sdt>
            <w:sdtPr>
              <w:tag w:val="goog_rdk_276"/>
              <w:id w:val="1406881130"/>
            </w:sdtPr>
            <w:sdtEndPr/>
            <w:sdtContent>
              <w:r>
                <w:rPr>
                  <w:rFonts w:ascii="Times New Roman" w:eastAsia="Times New Roman" w:hAnsi="Times New Roman" w:cs="Times New Roman"/>
                  <w:sz w:val="24"/>
                  <w:szCs w:val="24"/>
                  <w:rPrChange w:id="317" w:author="Giuliana Fenech" w:date="2023-07-20T09:09:00Z">
                    <w:rPr>
                      <w:sz w:val="24"/>
                      <w:szCs w:val="24"/>
                    </w:rPr>
                  </w:rPrChange>
                </w:rPr>
                <w:t xml:space="preserve"> the Palestinian reality and </w:t>
              </w:r>
            </w:sdtContent>
          </w:sdt>
          <w:sdt>
            <w:sdtPr>
              <w:tag w:val="goog_rdk_277"/>
              <w:id w:val="-537353240"/>
            </w:sdtPr>
            <w:sdtEndPr/>
            <w:sdtContent>
              <w:sdt>
                <w:sdtPr>
                  <w:tag w:val="goog_rdk_278"/>
                  <w:id w:val="1075091171"/>
                </w:sdtPr>
                <w:sdtEndPr/>
                <w:sdtContent>
                  <w:ins w:id="318" w:author="Justyna Deszcz" w:date="2023-07-29T11:24:00Z">
                    <w:r>
                      <w:rPr>
                        <w:rFonts w:ascii="Times New Roman" w:eastAsia="Times New Roman" w:hAnsi="Times New Roman" w:cs="Times New Roman"/>
                        <w:sz w:val="24"/>
                        <w:szCs w:val="24"/>
                        <w:rPrChange w:id="319" w:author="Giuliana Fenech" w:date="2023-07-20T09:09:00Z">
                          <w:rPr>
                            <w:sz w:val="24"/>
                            <w:szCs w:val="24"/>
                          </w:rPr>
                        </w:rPrChange>
                      </w:rPr>
                      <w:t>depicting</w:t>
                    </w:r>
                  </w:ins>
                </w:sdtContent>
              </w:sdt>
            </w:sdtContent>
          </w:sdt>
          <w:sdt>
            <w:sdtPr>
              <w:tag w:val="goog_rdk_279"/>
              <w:id w:val="-889806615"/>
            </w:sdtPr>
            <w:sdtEndPr/>
            <w:sdtContent>
              <w:sdt>
                <w:sdtPr>
                  <w:tag w:val="goog_rdk_280"/>
                  <w:id w:val="1761333367"/>
                </w:sdtPr>
                <w:sdtEndPr/>
                <w:sdtContent>
                  <w:del w:id="320" w:author="Justyna Deszcz" w:date="2023-07-29T11:24:00Z">
                    <w:r>
                      <w:rPr>
                        <w:rFonts w:ascii="Times New Roman" w:eastAsia="Times New Roman" w:hAnsi="Times New Roman" w:cs="Times New Roman"/>
                        <w:sz w:val="24"/>
                        <w:szCs w:val="24"/>
                        <w:rPrChange w:id="321" w:author="Giuliana Fenech" w:date="2023-07-20T09:09:00Z">
                          <w:rPr>
                            <w:sz w:val="24"/>
                            <w:szCs w:val="24"/>
                          </w:rPr>
                        </w:rPrChange>
                      </w:rPr>
                      <w:delText>description of</w:delText>
                    </w:r>
                  </w:del>
                </w:sdtContent>
              </w:sdt>
            </w:sdtContent>
          </w:sdt>
          <w:sdt>
            <w:sdtPr>
              <w:tag w:val="goog_rdk_281"/>
              <w:id w:val="1865168854"/>
            </w:sdtPr>
            <w:sdtEndPr/>
            <w:sdtContent>
              <w:r>
                <w:rPr>
                  <w:rFonts w:ascii="Times New Roman" w:eastAsia="Times New Roman" w:hAnsi="Times New Roman" w:cs="Times New Roman"/>
                  <w:sz w:val="24"/>
                  <w:szCs w:val="24"/>
                  <w:rPrChange w:id="322" w:author="Giuliana Fenech" w:date="2023-07-20T09:09:00Z">
                    <w:rPr>
                      <w:sz w:val="24"/>
                      <w:szCs w:val="24"/>
                    </w:rPr>
                  </w:rPrChange>
                </w:rPr>
                <w:t xml:space="preserve"> the suffering that the Palestinian people lived through in </w:t>
              </w:r>
            </w:sdtContent>
          </w:sdt>
          <w:sdt>
            <w:sdtPr>
              <w:tag w:val="goog_rdk_282"/>
              <w:id w:val="237376492"/>
            </w:sdtPr>
            <w:sdtEndPr/>
            <w:sdtContent>
              <w:sdt>
                <w:sdtPr>
                  <w:tag w:val="goog_rdk_283"/>
                  <w:id w:val="1280990277"/>
                </w:sdtPr>
                <w:sdtEndPr/>
                <w:sdtContent>
                  <w:del w:id="323" w:author="Justyna Deszcz" w:date="2023-07-29T11:25:00Z">
                    <w:r>
                      <w:rPr>
                        <w:rFonts w:ascii="Times New Roman" w:eastAsia="Times New Roman" w:hAnsi="Times New Roman" w:cs="Times New Roman"/>
                        <w:sz w:val="24"/>
                        <w:szCs w:val="24"/>
                        <w:rPrChange w:id="324" w:author="Giuliana Fenech" w:date="2023-07-20T09:09:00Z">
                          <w:rPr>
                            <w:sz w:val="24"/>
                            <w:szCs w:val="24"/>
                          </w:rPr>
                        </w:rPrChange>
                      </w:rPr>
                      <w:delText xml:space="preserve">writing </w:delText>
                    </w:r>
                  </w:del>
                </w:sdtContent>
              </w:sdt>
            </w:sdtContent>
          </w:sdt>
          <w:sdt>
            <w:sdtPr>
              <w:tag w:val="goog_rdk_284"/>
              <w:id w:val="-1967426773"/>
            </w:sdtPr>
            <w:sdtEndPr/>
            <w:sdtContent>
              <w:r>
                <w:rPr>
                  <w:rFonts w:ascii="Times New Roman" w:eastAsia="Times New Roman" w:hAnsi="Times New Roman" w:cs="Times New Roman"/>
                  <w:sz w:val="24"/>
                  <w:szCs w:val="24"/>
                  <w:rPrChange w:id="325" w:author="Giuliana Fenech" w:date="2023-07-20T09:09:00Z">
                    <w:rPr>
                      <w:sz w:val="24"/>
                      <w:szCs w:val="24"/>
                    </w:rPr>
                  </w:rPrChange>
                </w:rPr>
                <w:t xml:space="preserve">realistic stories. Such stories were characterized by their </w:t>
              </w:r>
            </w:sdtContent>
          </w:sdt>
          <w:sdt>
            <w:sdtPr>
              <w:tag w:val="goog_rdk_285"/>
              <w:id w:val="266971432"/>
            </w:sdtPr>
            <w:sdtEndPr/>
            <w:sdtContent>
              <w:sdt>
                <w:sdtPr>
                  <w:tag w:val="goog_rdk_286"/>
                  <w:id w:val="-1665088155"/>
                </w:sdtPr>
                <w:sdtEndPr/>
                <w:sdtContent>
                  <w:ins w:id="326" w:author="Justyna Deszcz" w:date="2023-07-29T11:25:00Z">
                    <w:r>
                      <w:rPr>
                        <w:rFonts w:ascii="Times New Roman" w:eastAsia="Times New Roman" w:hAnsi="Times New Roman" w:cs="Times New Roman"/>
                        <w:sz w:val="24"/>
                        <w:szCs w:val="24"/>
                        <w:rPrChange w:id="327" w:author="Giuliana Fenech" w:date="2023-07-20T09:09:00Z">
                          <w:rPr>
                            <w:sz w:val="24"/>
                            <w:szCs w:val="24"/>
                          </w:rPr>
                        </w:rPrChange>
                      </w:rPr>
                      <w:t>courage</w:t>
                    </w:r>
                  </w:ins>
                </w:sdtContent>
              </w:sdt>
            </w:sdtContent>
          </w:sdt>
          <w:sdt>
            <w:sdtPr>
              <w:tag w:val="goog_rdk_287"/>
              <w:id w:val="-1319184211"/>
            </w:sdtPr>
            <w:sdtEndPr/>
            <w:sdtContent>
              <w:sdt>
                <w:sdtPr>
                  <w:tag w:val="goog_rdk_288"/>
                  <w:id w:val="-1073814125"/>
                </w:sdtPr>
                <w:sdtEndPr/>
                <w:sdtContent>
                  <w:del w:id="328" w:author="Justyna Deszcz" w:date="2023-07-29T11:25:00Z">
                    <w:r>
                      <w:rPr>
                        <w:rFonts w:ascii="Times New Roman" w:eastAsia="Times New Roman" w:hAnsi="Times New Roman" w:cs="Times New Roman"/>
                        <w:sz w:val="24"/>
                        <w:szCs w:val="24"/>
                        <w:rPrChange w:id="329" w:author="Giuliana Fenech" w:date="2023-07-20T09:09:00Z">
                          <w:rPr>
                            <w:sz w:val="24"/>
                            <w:szCs w:val="24"/>
                          </w:rPr>
                        </w:rPrChange>
                      </w:rPr>
                      <w:delText>daring</w:delText>
                    </w:r>
                  </w:del>
                </w:sdtContent>
              </w:sdt>
            </w:sdtContent>
          </w:sdt>
          <w:sdt>
            <w:sdtPr>
              <w:tag w:val="goog_rdk_289"/>
              <w:id w:val="-723062714"/>
            </w:sdtPr>
            <w:sdtEndPr/>
            <w:sdtContent>
              <w:r>
                <w:rPr>
                  <w:rFonts w:ascii="Times New Roman" w:eastAsia="Times New Roman" w:hAnsi="Times New Roman" w:cs="Times New Roman"/>
                  <w:sz w:val="24"/>
                  <w:szCs w:val="24"/>
                  <w:rPrChange w:id="330" w:author="Giuliana Fenech" w:date="2023-07-20T09:09:00Z">
                    <w:rPr>
                      <w:sz w:val="24"/>
                      <w:szCs w:val="24"/>
                    </w:rPr>
                  </w:rPrChange>
                </w:rPr>
                <w:t xml:space="preserve"> in dealing with</w:t>
              </w:r>
              <w:r>
                <w:rPr>
                  <w:rFonts w:ascii="Times New Roman" w:eastAsia="Times New Roman" w:hAnsi="Times New Roman" w:cs="Times New Roman"/>
                  <w:sz w:val="24"/>
                  <w:szCs w:val="24"/>
                  <w:rPrChange w:id="331" w:author="Giuliana Fenech" w:date="2023-07-20T09:09:00Z">
                    <w:rPr>
                      <w:sz w:val="24"/>
                      <w:szCs w:val="24"/>
                    </w:rPr>
                  </w:rPrChange>
                </w:rPr>
                <w:t xml:space="preserve"> the social and political reality and revealing it to </w:t>
              </w:r>
            </w:sdtContent>
          </w:sdt>
          <w:sdt>
            <w:sdtPr>
              <w:tag w:val="goog_rdk_290"/>
              <w:id w:val="-1107655195"/>
            </w:sdtPr>
            <w:sdtEndPr/>
            <w:sdtContent>
              <w:sdt>
                <w:sdtPr>
                  <w:tag w:val="goog_rdk_291"/>
                  <w:id w:val="500013584"/>
                </w:sdtPr>
                <w:sdtEndPr/>
                <w:sdtContent>
                  <w:del w:id="332" w:author="Justyna Deszcz" w:date="2023-07-29T11:25:00Z">
                    <w:r>
                      <w:rPr>
                        <w:rFonts w:ascii="Times New Roman" w:eastAsia="Times New Roman" w:hAnsi="Times New Roman" w:cs="Times New Roman"/>
                        <w:sz w:val="24"/>
                        <w:szCs w:val="24"/>
                        <w:rPrChange w:id="333" w:author="Giuliana Fenech" w:date="2023-07-20T09:09:00Z">
                          <w:rPr>
                            <w:sz w:val="24"/>
                            <w:szCs w:val="24"/>
                          </w:rPr>
                        </w:rPrChange>
                      </w:rPr>
                      <w:delText>the</w:delText>
                    </w:r>
                  </w:del>
                </w:sdtContent>
              </w:sdt>
            </w:sdtContent>
          </w:sdt>
          <w:sdt>
            <w:sdtPr>
              <w:tag w:val="goog_rdk_292"/>
              <w:id w:val="-234394942"/>
            </w:sdtPr>
            <w:sdtEndPr/>
            <w:sdtContent>
              <w:r>
                <w:rPr>
                  <w:rFonts w:ascii="Times New Roman" w:eastAsia="Times New Roman" w:hAnsi="Times New Roman" w:cs="Times New Roman"/>
                  <w:sz w:val="24"/>
                  <w:szCs w:val="24"/>
                  <w:rPrChange w:id="334" w:author="Giuliana Fenech" w:date="2023-07-20T09:09:00Z">
                    <w:rPr>
                      <w:sz w:val="24"/>
                      <w:szCs w:val="24"/>
                    </w:rPr>
                  </w:rPrChange>
                </w:rPr>
                <w:t xml:space="preserve"> children</w:t>
              </w:r>
            </w:sdtContent>
          </w:sdt>
          <w:sdt>
            <w:sdtPr>
              <w:tag w:val="goog_rdk_293"/>
              <w:id w:val="-365218714"/>
            </w:sdtPr>
            <w:sdtEndPr/>
            <w:sdtContent>
              <w:sdt>
                <w:sdtPr>
                  <w:tag w:val="goog_rdk_294"/>
                  <w:id w:val="-44289787"/>
                </w:sdtPr>
                <w:sdtEndPr/>
                <w:sdtContent>
                  <w:ins w:id="335" w:author="Justyna Deszcz" w:date="2023-07-29T11:25:00Z">
                    <w:r>
                      <w:rPr>
                        <w:rFonts w:ascii="Times New Roman" w:eastAsia="Times New Roman" w:hAnsi="Times New Roman" w:cs="Times New Roman"/>
                        <w:sz w:val="24"/>
                        <w:szCs w:val="24"/>
                        <w:rPrChange w:id="336" w:author="Giuliana Fenech" w:date="2023-07-20T09:09:00Z">
                          <w:rPr>
                            <w:sz w:val="24"/>
                            <w:szCs w:val="24"/>
                          </w:rPr>
                        </w:rPrChange>
                      </w:rPr>
                      <w:t>,</w:t>
                    </w:r>
                  </w:ins>
                </w:sdtContent>
              </w:sdt>
            </w:sdtContent>
          </w:sdt>
          <w:sdt>
            <w:sdtPr>
              <w:tag w:val="goog_rdk_295"/>
              <w:id w:val="2061051886"/>
            </w:sdtPr>
            <w:sdtEndPr/>
            <w:sdtContent>
              <w:sdt>
                <w:sdtPr>
                  <w:tag w:val="goog_rdk_296"/>
                  <w:id w:val="-1891107390"/>
                </w:sdtPr>
                <w:sdtEndPr/>
                <w:sdtContent>
                  <w:del w:id="337" w:author="Justyna Deszcz" w:date="2023-07-29T11:25:00Z">
                    <w:r>
                      <w:rPr>
                        <w:rFonts w:ascii="Times New Roman" w:eastAsia="Times New Roman" w:hAnsi="Times New Roman" w:cs="Times New Roman"/>
                        <w:sz w:val="24"/>
                        <w:szCs w:val="24"/>
                        <w:rPrChange w:id="338" w:author="Giuliana Fenech" w:date="2023-07-20T09:09:00Z">
                          <w:rPr>
                            <w:sz w:val="24"/>
                            <w:szCs w:val="24"/>
                          </w:rPr>
                        </w:rPrChange>
                      </w:rPr>
                      <w:delText>’s eyes and</w:delText>
                    </w:r>
                  </w:del>
                </w:sdtContent>
              </w:sdt>
            </w:sdtContent>
          </w:sdt>
          <w:sdt>
            <w:sdtPr>
              <w:tag w:val="goog_rdk_297"/>
              <w:id w:val="848838387"/>
            </w:sdtPr>
            <w:sdtEndPr/>
            <w:sdtContent>
              <w:r>
                <w:rPr>
                  <w:rFonts w:ascii="Times New Roman" w:eastAsia="Times New Roman" w:hAnsi="Times New Roman" w:cs="Times New Roman"/>
                  <w:sz w:val="24"/>
                  <w:szCs w:val="24"/>
                  <w:rPrChange w:id="339" w:author="Giuliana Fenech" w:date="2023-07-20T09:09:00Z">
                    <w:rPr>
                      <w:sz w:val="24"/>
                      <w:szCs w:val="24"/>
                    </w:rPr>
                  </w:rPrChange>
                </w:rPr>
                <w:t xml:space="preserve"> pushing them direct</w:t>
              </w:r>
            </w:sdtContent>
          </w:sdt>
          <w:sdt>
            <w:sdtPr>
              <w:tag w:val="goog_rdk_298"/>
              <w:id w:val="1137831082"/>
            </w:sdtPr>
            <w:sdtEndPr/>
            <w:sdtContent>
              <w:commentRangeStart w:id="340"/>
            </w:sdtContent>
          </w:sdt>
          <w:sdt>
            <w:sdtPr>
              <w:tag w:val="goog_rdk_299"/>
              <w:id w:val="-1351866430"/>
            </w:sdtPr>
            <w:sdtEndPr/>
            <w:sdtContent>
              <w:r>
                <w:rPr>
                  <w:rFonts w:ascii="Times New Roman" w:eastAsia="Times New Roman" w:hAnsi="Times New Roman" w:cs="Times New Roman"/>
                  <w:sz w:val="24"/>
                  <w:szCs w:val="24"/>
                  <w:rPrChange w:id="341" w:author="Giuliana Fenech" w:date="2023-07-20T09:09:00Z">
                    <w:rPr>
                      <w:sz w:val="24"/>
                      <w:szCs w:val="24"/>
                    </w:rPr>
                  </w:rPrChange>
                </w:rPr>
                <w:t xml:space="preserve">ly or indirectly or symbolically </w:t>
              </w:r>
            </w:sdtContent>
          </w:sdt>
          <w:commentRangeEnd w:id="340"/>
          <w:r>
            <w:commentReference w:id="340"/>
          </w:r>
          <w:sdt>
            <w:sdtPr>
              <w:tag w:val="goog_rdk_300"/>
              <w:id w:val="-1068873265"/>
            </w:sdtPr>
            <w:sdtEndPr/>
            <w:sdtContent>
              <w:r>
                <w:rPr>
                  <w:rFonts w:ascii="Times New Roman" w:eastAsia="Times New Roman" w:hAnsi="Times New Roman" w:cs="Times New Roman"/>
                  <w:sz w:val="24"/>
                  <w:szCs w:val="24"/>
                  <w:rPrChange w:id="342" w:author="Giuliana Fenech" w:date="2023-07-20T09:09:00Z">
                    <w:rPr>
                      <w:sz w:val="24"/>
                      <w:szCs w:val="24"/>
                    </w:rPr>
                  </w:rPrChange>
                </w:rPr>
                <w:t xml:space="preserve">to take part in changing that reality. </w:t>
              </w:r>
            </w:sdtContent>
          </w:sdt>
          <w:sdt>
            <w:sdtPr>
              <w:tag w:val="goog_rdk_301"/>
              <w:id w:val="-723053450"/>
            </w:sdtPr>
            <w:sdtEndPr/>
            <w:sdtContent>
              <w:commentRangeStart w:id="343"/>
            </w:sdtContent>
          </w:sdt>
          <w:sdt>
            <w:sdtPr>
              <w:tag w:val="goog_rdk_302"/>
              <w:id w:val="1078025729"/>
            </w:sdtPr>
            <w:sdtEndPr/>
            <w:sdtContent>
              <w:commentRangeStart w:id="344"/>
            </w:sdtContent>
          </w:sdt>
          <w:sdt>
            <w:sdtPr>
              <w:tag w:val="goog_rdk_303"/>
              <w:id w:val="-1356419506"/>
            </w:sdtPr>
            <w:sdtEndPr/>
            <w:sdtContent>
              <w:r>
                <w:rPr>
                  <w:rFonts w:ascii="Times New Roman" w:eastAsia="Times New Roman" w:hAnsi="Times New Roman" w:cs="Times New Roman"/>
                  <w:sz w:val="24"/>
                  <w:szCs w:val="24"/>
                  <w:rPrChange w:id="345" w:author="Giuliana Fenech" w:date="2023-07-20T09:09:00Z">
                    <w:rPr>
                      <w:sz w:val="24"/>
                      <w:szCs w:val="24"/>
                    </w:rPr>
                  </w:rPrChange>
                </w:rPr>
                <w:t xml:space="preserve">On the other </w:t>
              </w:r>
            </w:sdtContent>
          </w:sdt>
          <w:sdt>
            <w:sdtPr>
              <w:tag w:val="goog_rdk_304"/>
              <w:id w:val="968635160"/>
            </w:sdtPr>
            <w:sdtEndPr/>
            <w:sdtContent>
              <w:sdt>
                <w:sdtPr>
                  <w:tag w:val="goog_rdk_305"/>
                  <w:id w:val="-1794202762"/>
                </w:sdtPr>
                <w:sdtEndPr/>
                <w:sdtContent>
                  <w:ins w:id="346" w:author="Justyna Deszcz" w:date="2023-07-29T11:26:00Z">
                    <w:r>
                      <w:rPr>
                        <w:rFonts w:ascii="Times New Roman" w:eastAsia="Times New Roman" w:hAnsi="Times New Roman" w:cs="Times New Roman"/>
                        <w:sz w:val="24"/>
                        <w:szCs w:val="24"/>
                        <w:rPrChange w:id="347" w:author="Giuliana Fenech" w:date="2023-07-20T09:09:00Z">
                          <w:rPr>
                            <w:sz w:val="24"/>
                            <w:szCs w:val="24"/>
                          </w:rPr>
                        </w:rPrChange>
                      </w:rPr>
                      <w:t>hand</w:t>
                    </w:r>
                  </w:ins>
                </w:sdtContent>
              </w:sdt>
            </w:sdtContent>
          </w:sdt>
          <w:sdt>
            <w:sdtPr>
              <w:tag w:val="goog_rdk_306"/>
              <w:id w:val="222492511"/>
            </w:sdtPr>
            <w:sdtEndPr/>
            <w:sdtContent>
              <w:sdt>
                <w:sdtPr>
                  <w:tag w:val="goog_rdk_307"/>
                  <w:id w:val="1694266238"/>
                </w:sdtPr>
                <w:sdtEndPr/>
                <w:sdtContent>
                  <w:del w:id="348" w:author="Justyna Deszcz" w:date="2023-07-29T11:26:00Z">
                    <w:r>
                      <w:rPr>
                        <w:rFonts w:ascii="Times New Roman" w:eastAsia="Times New Roman" w:hAnsi="Times New Roman" w:cs="Times New Roman"/>
                        <w:sz w:val="24"/>
                        <w:szCs w:val="24"/>
                        <w:rPrChange w:id="349" w:author="Giuliana Fenech" w:date="2023-07-20T09:09:00Z">
                          <w:rPr>
                            <w:sz w:val="24"/>
                            <w:szCs w:val="24"/>
                          </w:rPr>
                        </w:rPrChange>
                      </w:rPr>
                      <w:delText>side</w:delText>
                    </w:r>
                  </w:del>
                </w:sdtContent>
              </w:sdt>
            </w:sdtContent>
          </w:sdt>
          <w:sdt>
            <w:sdtPr>
              <w:tag w:val="goog_rdk_308"/>
              <w:id w:val="1810667333"/>
            </w:sdtPr>
            <w:sdtEndPr/>
            <w:sdtContent>
              <w:r>
                <w:rPr>
                  <w:rFonts w:ascii="Times New Roman" w:eastAsia="Times New Roman" w:hAnsi="Times New Roman" w:cs="Times New Roman"/>
                  <w:sz w:val="24"/>
                  <w:szCs w:val="24"/>
                  <w:rPrChange w:id="350" w:author="Giuliana Fenech" w:date="2023-07-20T09:09:00Z">
                    <w:rPr>
                      <w:sz w:val="24"/>
                      <w:szCs w:val="24"/>
                    </w:rPr>
                  </w:rPrChange>
                </w:rPr>
                <w:t>, the national issue occupied a large space of their life and their concrete reality that carries their tragedy within its folds.</w:t>
              </w:r>
            </w:sdtContent>
          </w:sdt>
          <w:commentRangeEnd w:id="343"/>
          <w:r>
            <w:commentReference w:id="343"/>
          </w:r>
          <w:commentRangeEnd w:id="344"/>
          <w:r>
            <w:commentReference w:id="344"/>
          </w:r>
          <w:sdt>
            <w:sdtPr>
              <w:tag w:val="goog_rdk_309"/>
              <w:id w:val="-972755778"/>
            </w:sdtPr>
            <w:sdtEndPr/>
            <w:sdtContent>
              <w:r>
                <w:rPr>
                  <w:rFonts w:ascii="Times New Roman" w:eastAsia="Times New Roman" w:hAnsi="Times New Roman" w:cs="Times New Roman"/>
                  <w:sz w:val="24"/>
                  <w:szCs w:val="24"/>
                  <w:rPrChange w:id="351" w:author="Giuliana Fenech" w:date="2023-07-20T09:09:00Z">
                    <w:rPr>
                      <w:sz w:val="24"/>
                      <w:szCs w:val="24"/>
                    </w:rPr>
                  </w:rPrChange>
                </w:rPr>
                <w:t xml:space="preserve">  Consequently, these </w:t>
              </w:r>
            </w:sdtContent>
          </w:sdt>
          <w:sdt>
            <w:sdtPr>
              <w:tag w:val="goog_rdk_310"/>
              <w:id w:val="-1474281051"/>
            </w:sdtPr>
            <w:sdtEndPr/>
            <w:sdtContent>
              <w:commentRangeStart w:id="352"/>
            </w:sdtContent>
          </w:sdt>
          <w:sdt>
            <w:sdtPr>
              <w:tag w:val="goog_rdk_311"/>
              <w:id w:val="-1402129056"/>
            </w:sdtPr>
            <w:sdtEndPr/>
            <w:sdtContent>
              <w:r>
                <w:rPr>
                  <w:rFonts w:ascii="Times New Roman" w:eastAsia="Times New Roman" w:hAnsi="Times New Roman" w:cs="Times New Roman"/>
                  <w:sz w:val="24"/>
                  <w:szCs w:val="24"/>
                  <w:rPrChange w:id="353" w:author="Giuliana Fenech" w:date="2023-07-20T09:09:00Z">
                    <w:rPr>
                      <w:sz w:val="24"/>
                      <w:szCs w:val="24"/>
                    </w:rPr>
                  </w:rPrChange>
                </w:rPr>
                <w:t>stories</w:t>
              </w:r>
            </w:sdtContent>
          </w:sdt>
          <w:commentRangeEnd w:id="352"/>
          <w:r>
            <w:commentReference w:id="352"/>
          </w:r>
          <w:sdt>
            <w:sdtPr>
              <w:tag w:val="goog_rdk_312"/>
              <w:id w:val="282239647"/>
            </w:sdtPr>
            <w:sdtEndPr/>
            <w:sdtContent>
              <w:r>
                <w:rPr>
                  <w:rFonts w:ascii="Times New Roman" w:eastAsia="Times New Roman" w:hAnsi="Times New Roman" w:cs="Times New Roman"/>
                  <w:sz w:val="24"/>
                  <w:szCs w:val="24"/>
                  <w:rPrChange w:id="354" w:author="Giuliana Fenech" w:date="2023-07-20T09:09:00Z">
                    <w:rPr>
                      <w:sz w:val="24"/>
                      <w:szCs w:val="24"/>
                    </w:rPr>
                  </w:rPrChange>
                </w:rPr>
                <w:t xml:space="preserve"> carried indicat</w:t>
              </w:r>
            </w:sdtContent>
          </w:sdt>
          <w:sdt>
            <w:sdtPr>
              <w:tag w:val="goog_rdk_313"/>
              <w:id w:val="145256474"/>
            </w:sdtPr>
            <w:sdtEndPr/>
            <w:sdtContent>
              <w:commentRangeStart w:id="355"/>
            </w:sdtContent>
          </w:sdt>
          <w:sdt>
            <w:sdtPr>
              <w:tag w:val="goog_rdk_314"/>
              <w:id w:val="-453704519"/>
            </w:sdtPr>
            <w:sdtEndPr/>
            <w:sdtContent>
              <w:r>
                <w:rPr>
                  <w:rFonts w:ascii="Times New Roman" w:eastAsia="Times New Roman" w:hAnsi="Times New Roman" w:cs="Times New Roman"/>
                  <w:sz w:val="24"/>
                  <w:szCs w:val="24"/>
                  <w:rPrChange w:id="356" w:author="Giuliana Fenech" w:date="2023-07-20T09:09:00Z">
                    <w:rPr>
                      <w:sz w:val="24"/>
                      <w:szCs w:val="24"/>
                    </w:rPr>
                  </w:rPrChange>
                </w:rPr>
                <w:t>ions or hints or implicatio</w:t>
              </w:r>
            </w:sdtContent>
          </w:sdt>
          <w:commentRangeEnd w:id="355"/>
          <w:r>
            <w:commentReference w:id="355"/>
          </w:r>
          <w:sdt>
            <w:sdtPr>
              <w:tag w:val="goog_rdk_315"/>
              <w:id w:val="-1525086977"/>
            </w:sdtPr>
            <w:sdtEndPr/>
            <w:sdtContent>
              <w:r>
                <w:rPr>
                  <w:rFonts w:ascii="Times New Roman" w:eastAsia="Times New Roman" w:hAnsi="Times New Roman" w:cs="Times New Roman"/>
                  <w:sz w:val="24"/>
                  <w:szCs w:val="24"/>
                  <w:rPrChange w:id="357" w:author="Giuliana Fenech" w:date="2023-07-20T09:09:00Z">
                    <w:rPr>
                      <w:sz w:val="24"/>
                      <w:szCs w:val="24"/>
                    </w:rPr>
                  </w:rPrChange>
                </w:rPr>
                <w:t xml:space="preserve">ns of war, killing of the enemy and jihad against him. </w:t>
              </w:r>
            </w:sdtContent>
          </w:sdt>
        </w:p>
      </w:sdtContent>
    </w:sdt>
    <w:sdt>
      <w:sdtPr>
        <w:tag w:val="goog_rdk_342"/>
        <w:id w:val="-1446690643"/>
      </w:sdtPr>
      <w:sdtEndPr/>
      <w:sdtContent>
        <w:p w14:paraId="00000014"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358" w:author="Giuliana Fenech" w:date="2023-07-20T09:09:00Z">
                <w:rPr>
                  <w:sz w:val="24"/>
                  <w:szCs w:val="24"/>
                </w:rPr>
              </w:rPrChange>
            </w:rPr>
          </w:pPr>
          <w:sdt>
            <w:sdtPr>
              <w:tag w:val="goog_rdk_317"/>
              <w:id w:val="918528106"/>
            </w:sdtPr>
            <w:sdtEndPr/>
            <w:sdtContent>
              <w:r>
                <w:rPr>
                  <w:rFonts w:ascii="Times New Roman" w:eastAsia="Times New Roman" w:hAnsi="Times New Roman" w:cs="Times New Roman"/>
                  <w:sz w:val="24"/>
                  <w:szCs w:val="24"/>
                  <w:rPrChange w:id="359" w:author="Giuliana Fenech" w:date="2023-07-20T09:09:00Z">
                    <w:rPr>
                      <w:sz w:val="24"/>
                      <w:szCs w:val="24"/>
                    </w:rPr>
                  </w:rPrChange>
                </w:rPr>
                <w:t xml:space="preserve">The stories of that period dealt with the subject of homeland from </w:t>
              </w:r>
            </w:sdtContent>
          </w:sdt>
          <w:sdt>
            <w:sdtPr>
              <w:tag w:val="goog_rdk_318"/>
              <w:id w:val="642621936"/>
            </w:sdtPr>
            <w:sdtEndPr/>
            <w:sdtContent>
              <w:sdt>
                <w:sdtPr>
                  <w:tag w:val="goog_rdk_319"/>
                  <w:id w:val="1986349794"/>
                </w:sdtPr>
                <w:sdtEndPr/>
                <w:sdtContent>
                  <w:ins w:id="360" w:author="Justyna Deszcz" w:date="2023-07-29T11:28:00Z">
                    <w:r>
                      <w:rPr>
                        <w:rFonts w:ascii="Times New Roman" w:eastAsia="Times New Roman" w:hAnsi="Times New Roman" w:cs="Times New Roman"/>
                        <w:sz w:val="24"/>
                        <w:szCs w:val="24"/>
                        <w:rPrChange w:id="361" w:author="Giuliana Fenech" w:date="2023-07-20T09:09:00Z">
                          <w:rPr>
                            <w:sz w:val="24"/>
                            <w:szCs w:val="24"/>
                          </w:rPr>
                        </w:rPrChange>
                      </w:rPr>
                      <w:t>diverse</w:t>
                    </w:r>
                  </w:ins>
                </w:sdtContent>
              </w:sdt>
            </w:sdtContent>
          </w:sdt>
          <w:sdt>
            <w:sdtPr>
              <w:tag w:val="goog_rdk_320"/>
              <w:id w:val="1046108316"/>
            </w:sdtPr>
            <w:sdtEndPr/>
            <w:sdtContent>
              <w:sdt>
                <w:sdtPr>
                  <w:tag w:val="goog_rdk_321"/>
                  <w:id w:val="-1018615218"/>
                </w:sdtPr>
                <w:sdtEndPr/>
                <w:sdtContent>
                  <w:del w:id="362" w:author="Justyna Deszcz" w:date="2023-07-29T11:28:00Z">
                    <w:r>
                      <w:rPr>
                        <w:rFonts w:ascii="Times New Roman" w:eastAsia="Times New Roman" w:hAnsi="Times New Roman" w:cs="Times New Roman"/>
                        <w:sz w:val="24"/>
                        <w:szCs w:val="24"/>
                        <w:rPrChange w:id="363" w:author="Giuliana Fenech" w:date="2023-07-20T09:09:00Z">
                          <w:rPr>
                            <w:sz w:val="24"/>
                            <w:szCs w:val="24"/>
                          </w:rPr>
                        </w:rPrChange>
                      </w:rPr>
                      <w:delText>different</w:delText>
                    </w:r>
                  </w:del>
                </w:sdtContent>
              </w:sdt>
            </w:sdtContent>
          </w:sdt>
          <w:sdt>
            <w:sdtPr>
              <w:tag w:val="goog_rdk_322"/>
              <w:id w:val="-1603107482"/>
            </w:sdtPr>
            <w:sdtEndPr/>
            <w:sdtContent>
              <w:r>
                <w:rPr>
                  <w:rFonts w:ascii="Times New Roman" w:eastAsia="Times New Roman" w:hAnsi="Times New Roman" w:cs="Times New Roman"/>
                  <w:sz w:val="24"/>
                  <w:szCs w:val="24"/>
                  <w:rPrChange w:id="364" w:author="Giuliana Fenech" w:date="2023-07-20T09:09:00Z">
                    <w:rPr>
                      <w:sz w:val="24"/>
                      <w:szCs w:val="24"/>
                    </w:rPr>
                  </w:rPrChange>
                </w:rPr>
                <w:t xml:space="preserve"> perspectives</w:t>
              </w:r>
            </w:sdtContent>
          </w:sdt>
          <w:sdt>
            <w:sdtPr>
              <w:tag w:val="goog_rdk_323"/>
              <w:id w:val="-253052266"/>
            </w:sdtPr>
            <w:sdtEndPr/>
            <w:sdtContent>
              <w:sdt>
                <w:sdtPr>
                  <w:tag w:val="goog_rdk_324"/>
                  <w:id w:val="-379012722"/>
                </w:sdtPr>
                <w:sdtEndPr/>
                <w:sdtContent>
                  <w:ins w:id="365" w:author="Justyna Deszcz" w:date="2023-07-29T11:28:00Z">
                    <w:r>
                      <w:rPr>
                        <w:rFonts w:ascii="Times New Roman" w:eastAsia="Times New Roman" w:hAnsi="Times New Roman" w:cs="Times New Roman"/>
                        <w:sz w:val="24"/>
                        <w:szCs w:val="24"/>
                        <w:rPrChange w:id="366" w:author="Giuliana Fenech" w:date="2023-07-20T09:09:00Z">
                          <w:rPr>
                            <w:sz w:val="24"/>
                            <w:szCs w:val="24"/>
                          </w:rPr>
                        </w:rPrChange>
                      </w:rPr>
                      <w:t>,</w:t>
                    </w:r>
                  </w:ins>
                </w:sdtContent>
              </w:sdt>
            </w:sdtContent>
          </w:sdt>
          <w:sdt>
            <w:sdtPr>
              <w:tag w:val="goog_rdk_325"/>
              <w:id w:val="1815209763"/>
            </w:sdtPr>
            <w:sdtEndPr/>
            <w:sdtContent>
              <w:r>
                <w:rPr>
                  <w:rFonts w:ascii="Times New Roman" w:eastAsia="Times New Roman" w:hAnsi="Times New Roman" w:cs="Times New Roman"/>
                  <w:sz w:val="24"/>
                  <w:szCs w:val="24"/>
                  <w:rPrChange w:id="367" w:author="Giuliana Fenech" w:date="2023-07-20T09:09:00Z">
                    <w:rPr>
                      <w:sz w:val="24"/>
                      <w:szCs w:val="24"/>
                    </w:rPr>
                  </w:rPrChange>
                </w:rPr>
                <w:t xml:space="preserve"> including the historical </w:t>
              </w:r>
            </w:sdtContent>
          </w:sdt>
          <w:sdt>
            <w:sdtPr>
              <w:tag w:val="goog_rdk_326"/>
              <w:id w:val="555051299"/>
            </w:sdtPr>
            <w:sdtEndPr/>
            <w:sdtContent>
              <w:sdt>
                <w:sdtPr>
                  <w:tag w:val="goog_rdk_327"/>
                  <w:id w:val="-1537888504"/>
                </w:sdtPr>
                <w:sdtEndPr/>
                <w:sdtContent>
                  <w:ins w:id="368" w:author="Justyna Deszcz" w:date="2023-07-29T11:28:00Z">
                    <w:r>
                      <w:rPr>
                        <w:rFonts w:ascii="Times New Roman" w:eastAsia="Times New Roman" w:hAnsi="Times New Roman" w:cs="Times New Roman"/>
                        <w:sz w:val="24"/>
                        <w:szCs w:val="24"/>
                        <w:rPrChange w:id="369" w:author="Giuliana Fenech" w:date="2023-07-20T09:09:00Z">
                          <w:rPr>
                            <w:sz w:val="24"/>
                            <w:szCs w:val="24"/>
                          </w:rPr>
                        </w:rPrChange>
                      </w:rPr>
                      <w:t>context</w:t>
                    </w:r>
                  </w:ins>
                </w:sdtContent>
              </w:sdt>
            </w:sdtContent>
          </w:sdt>
          <w:sdt>
            <w:sdtPr>
              <w:tag w:val="goog_rdk_328"/>
              <w:id w:val="-566802255"/>
            </w:sdtPr>
            <w:sdtEndPr/>
            <w:sdtContent>
              <w:sdt>
                <w:sdtPr>
                  <w:tag w:val="goog_rdk_329"/>
                  <w:id w:val="-1189281168"/>
                </w:sdtPr>
                <w:sdtEndPr/>
                <w:sdtContent>
                  <w:del w:id="370" w:author="Justyna Deszcz" w:date="2023-07-29T11:28:00Z">
                    <w:r>
                      <w:rPr>
                        <w:rFonts w:ascii="Times New Roman" w:eastAsia="Times New Roman" w:hAnsi="Times New Roman" w:cs="Times New Roman"/>
                        <w:sz w:val="24"/>
                        <w:szCs w:val="24"/>
                        <w:rPrChange w:id="371" w:author="Giuliana Fenech" w:date="2023-07-20T09:09:00Z">
                          <w:rPr>
                            <w:sz w:val="24"/>
                            <w:szCs w:val="24"/>
                          </w:rPr>
                        </w:rPrChange>
                      </w:rPr>
                      <w:delText>aspect</w:delText>
                    </w:r>
                  </w:del>
                </w:sdtContent>
              </w:sdt>
            </w:sdtContent>
          </w:sdt>
          <w:sdt>
            <w:sdtPr>
              <w:tag w:val="goog_rdk_330"/>
              <w:id w:val="256188238"/>
            </w:sdtPr>
            <w:sdtEndPr/>
            <w:sdtContent>
              <w:r>
                <w:rPr>
                  <w:rFonts w:ascii="Times New Roman" w:eastAsia="Times New Roman" w:hAnsi="Times New Roman" w:cs="Times New Roman"/>
                  <w:sz w:val="24"/>
                  <w:szCs w:val="24"/>
                  <w:rPrChange w:id="372" w:author="Giuliana Fenech" w:date="2023-07-20T09:09:00Z">
                    <w:rPr>
                      <w:sz w:val="24"/>
                      <w:szCs w:val="24"/>
                    </w:rPr>
                  </w:rPrChange>
                </w:rPr>
                <w:t xml:space="preserve"> and the image of homeland in the </w:t>
              </w:r>
              <w:r>
                <w:rPr>
                  <w:rFonts w:ascii="Times New Roman" w:eastAsia="Times New Roman" w:hAnsi="Times New Roman" w:cs="Times New Roman"/>
                  <w:sz w:val="24"/>
                  <w:szCs w:val="24"/>
                  <w:rPrChange w:id="373" w:author="Giuliana Fenech" w:date="2023-07-20T09:09:00Z">
                    <w:rPr>
                      <w:sz w:val="24"/>
                      <w:szCs w:val="24"/>
                    </w:rPr>
                  </w:rPrChange>
                </w:rPr>
                <w:t>past. A</w:t>
              </w:r>
            </w:sdtContent>
          </w:sdt>
          <w:sdt>
            <w:sdtPr>
              <w:tag w:val="goog_rdk_331"/>
              <w:id w:val="857550302"/>
            </w:sdtPr>
            <w:sdtEndPr/>
            <w:sdtContent>
              <w:commentRangeStart w:id="374"/>
            </w:sdtContent>
          </w:sdt>
          <w:sdt>
            <w:sdtPr>
              <w:tag w:val="goog_rdk_332"/>
              <w:id w:val="-198548133"/>
            </w:sdtPr>
            <w:sdtEndPr/>
            <w:sdtContent>
              <w:commentRangeStart w:id="375"/>
            </w:sdtContent>
          </w:sdt>
          <w:sdt>
            <w:sdtPr>
              <w:tag w:val="goog_rdk_333"/>
              <w:id w:val="-1631237478"/>
            </w:sdtPr>
            <w:sdtEndPr/>
            <w:sdtContent>
              <w:r>
                <w:rPr>
                  <w:rFonts w:ascii="Times New Roman" w:eastAsia="Times New Roman" w:hAnsi="Times New Roman" w:cs="Times New Roman"/>
                  <w:sz w:val="24"/>
                  <w:szCs w:val="24"/>
                  <w:rPrChange w:id="376" w:author="Giuliana Fenech" w:date="2023-07-20T09:09:00Z">
                    <w:rPr>
                      <w:sz w:val="24"/>
                      <w:szCs w:val="24"/>
                    </w:rPr>
                  </w:rPrChange>
                </w:rPr>
                <w:t xml:space="preserve">t the end of 1987, the first Intifada broke up, which increased the suffering of the Palestinian people in the West </w:t>
              </w:r>
            </w:sdtContent>
          </w:sdt>
          <w:sdt>
            <w:sdtPr>
              <w:tag w:val="goog_rdk_334"/>
              <w:id w:val="-243182946"/>
            </w:sdtPr>
            <w:sdtEndPr/>
            <w:sdtContent>
              <w:sdt>
                <w:sdtPr>
                  <w:tag w:val="goog_rdk_335"/>
                  <w:id w:val="1403639401"/>
                </w:sdtPr>
                <w:sdtEndPr/>
                <w:sdtContent>
                  <w:ins w:id="377" w:author="Justyna Deszcz" w:date="2023-07-29T11:28:00Z">
                    <w:r>
                      <w:rPr>
                        <w:rFonts w:ascii="Times New Roman" w:eastAsia="Times New Roman" w:hAnsi="Times New Roman" w:cs="Times New Roman"/>
                        <w:sz w:val="24"/>
                        <w:szCs w:val="24"/>
                        <w:rPrChange w:id="378" w:author="Giuliana Fenech" w:date="2023-07-20T09:09:00Z">
                          <w:rPr>
                            <w:sz w:val="24"/>
                            <w:szCs w:val="24"/>
                          </w:rPr>
                        </w:rPrChange>
                      </w:rPr>
                      <w:t>B</w:t>
                    </w:r>
                  </w:ins>
                </w:sdtContent>
              </w:sdt>
            </w:sdtContent>
          </w:sdt>
          <w:sdt>
            <w:sdtPr>
              <w:tag w:val="goog_rdk_336"/>
              <w:id w:val="1331642892"/>
            </w:sdtPr>
            <w:sdtEndPr/>
            <w:sdtContent>
              <w:sdt>
                <w:sdtPr>
                  <w:tag w:val="goog_rdk_337"/>
                  <w:id w:val="-670020319"/>
                </w:sdtPr>
                <w:sdtEndPr/>
                <w:sdtContent>
                  <w:del w:id="379" w:author="Justyna Deszcz" w:date="2023-07-29T11:28:00Z">
                    <w:r>
                      <w:rPr>
                        <w:rFonts w:ascii="Times New Roman" w:eastAsia="Times New Roman" w:hAnsi="Times New Roman" w:cs="Times New Roman"/>
                        <w:sz w:val="24"/>
                        <w:szCs w:val="24"/>
                        <w:rPrChange w:id="380" w:author="Giuliana Fenech" w:date="2023-07-20T09:09:00Z">
                          <w:rPr>
                            <w:sz w:val="24"/>
                            <w:szCs w:val="24"/>
                          </w:rPr>
                        </w:rPrChange>
                      </w:rPr>
                      <w:delText>b</w:delText>
                    </w:r>
                  </w:del>
                </w:sdtContent>
              </w:sdt>
            </w:sdtContent>
          </w:sdt>
          <w:sdt>
            <w:sdtPr>
              <w:tag w:val="goog_rdk_338"/>
              <w:id w:val="168453367"/>
            </w:sdtPr>
            <w:sdtEndPr/>
            <w:sdtContent>
              <w:r>
                <w:rPr>
                  <w:rFonts w:ascii="Times New Roman" w:eastAsia="Times New Roman" w:hAnsi="Times New Roman" w:cs="Times New Roman"/>
                  <w:sz w:val="24"/>
                  <w:szCs w:val="24"/>
                  <w:rPrChange w:id="381" w:author="Giuliana Fenech" w:date="2023-07-20T09:09:00Z">
                    <w:rPr>
                      <w:sz w:val="24"/>
                      <w:szCs w:val="24"/>
                    </w:rPr>
                  </w:rPrChange>
                </w:rPr>
                <w:t>ank and Gaza Strip. Consequently, it is not strange to see that suffering reflected in the children’s literature</w:t>
              </w:r>
            </w:sdtContent>
          </w:sdt>
          <w:sdt>
            <w:sdtPr>
              <w:tag w:val="goog_rdk_339"/>
              <w:id w:val="966314174"/>
            </w:sdtPr>
            <w:sdtEndPr/>
            <w:sdtContent>
              <w:sdt>
                <w:sdtPr>
                  <w:tag w:val="goog_rdk_340"/>
                  <w:id w:val="-1548136863"/>
                </w:sdtPr>
                <w:sdtEndPr/>
                <w:sdtContent>
                  <w:ins w:id="382" w:author="Justyna Deszcz" w:date="2023-07-29T11:28:00Z">
                    <w:r>
                      <w:rPr>
                        <w:rFonts w:ascii="Times New Roman" w:eastAsia="Times New Roman" w:hAnsi="Times New Roman" w:cs="Times New Roman"/>
                        <w:sz w:val="24"/>
                        <w:szCs w:val="24"/>
                        <w:rPrChange w:id="383" w:author="Giuliana Fenech" w:date="2023-07-20T09:09:00Z">
                          <w:rPr>
                            <w:sz w:val="24"/>
                            <w:szCs w:val="24"/>
                          </w:rPr>
                        </w:rPrChange>
                      </w:rPr>
                      <w:t xml:space="preserve"> </w:t>
                    </w:r>
                    <w:r>
                      <w:rPr>
                        <w:rFonts w:ascii="Times New Roman" w:eastAsia="Times New Roman" w:hAnsi="Times New Roman" w:cs="Times New Roman"/>
                        <w:sz w:val="24"/>
                        <w:szCs w:val="24"/>
                        <w:rPrChange w:id="384" w:author="Giuliana Fenech" w:date="2023-07-20T09:09:00Z">
                          <w:rPr>
                            <w:sz w:val="24"/>
                            <w:szCs w:val="24"/>
                          </w:rPr>
                        </w:rPrChange>
                      </w:rPr>
                      <w:t>of the region.</w:t>
                    </w:r>
                  </w:ins>
                </w:sdtContent>
              </w:sdt>
            </w:sdtContent>
          </w:sdt>
          <w:sdt>
            <w:sdtPr>
              <w:tag w:val="goog_rdk_341"/>
              <w:id w:val="-1704243926"/>
            </w:sdtPr>
            <w:sdtEndPr/>
            <w:sdtContent>
              <w:r>
                <w:rPr>
                  <w:rFonts w:ascii="Times New Roman" w:eastAsia="Times New Roman" w:hAnsi="Times New Roman" w:cs="Times New Roman"/>
                  <w:sz w:val="24"/>
                  <w:szCs w:val="24"/>
                  <w:rPrChange w:id="385" w:author="Giuliana Fenech" w:date="2023-07-20T09:09:00Z">
                    <w:rPr>
                      <w:sz w:val="24"/>
                      <w:szCs w:val="24"/>
                    </w:rPr>
                  </w:rPrChange>
                </w:rPr>
                <w:t xml:space="preserve">. </w:t>
              </w:r>
            </w:sdtContent>
          </w:sdt>
        </w:p>
      </w:sdtContent>
    </w:sdt>
    <w:sdt>
      <w:sdtPr>
        <w:tag w:val="goog_rdk_347"/>
        <w:id w:val="1303513629"/>
      </w:sdtPr>
      <w:sdtEndPr/>
      <w:sdtContent>
        <w:p w14:paraId="00000015"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386" w:author="Giuliana Fenech" w:date="2023-07-20T09:09:00Z">
                <w:rPr>
                  <w:sz w:val="24"/>
                  <w:szCs w:val="24"/>
                </w:rPr>
              </w:rPrChange>
            </w:rPr>
          </w:pPr>
          <w:sdt>
            <w:sdtPr>
              <w:tag w:val="goog_rdk_343"/>
              <w:id w:val="-2068186045"/>
            </w:sdtPr>
            <w:sdtEndPr/>
            <w:sdtContent>
              <w:r>
                <w:rPr>
                  <w:rFonts w:ascii="Times New Roman" w:eastAsia="Times New Roman" w:hAnsi="Times New Roman" w:cs="Times New Roman"/>
                  <w:sz w:val="24"/>
                  <w:szCs w:val="24"/>
                  <w:rPrChange w:id="387" w:author="Giuliana Fenech" w:date="2023-07-20T09:09:00Z">
                    <w:rPr>
                      <w:sz w:val="24"/>
                      <w:szCs w:val="24"/>
                    </w:rPr>
                  </w:rPrChange>
                </w:rPr>
                <w:t>Two features that are specific to children</w:t>
              </w:r>
            </w:sdtContent>
          </w:sdt>
          <w:sdt>
            <w:sdtPr>
              <w:tag w:val="goog_rdk_344"/>
              <w:id w:val="-126552392"/>
            </w:sdtPr>
            <w:sdtEndPr/>
            <w:sdtContent>
              <w:commentRangeStart w:id="388"/>
            </w:sdtContent>
          </w:sdt>
          <w:sdt>
            <w:sdtPr>
              <w:tag w:val="goog_rdk_345"/>
              <w:id w:val="1790013222"/>
            </w:sdtPr>
            <w:sdtEndPr/>
            <w:sdtContent>
              <w:r>
                <w:rPr>
                  <w:rFonts w:ascii="Times New Roman" w:eastAsia="Times New Roman" w:hAnsi="Times New Roman" w:cs="Times New Roman"/>
                  <w:sz w:val="24"/>
                  <w:szCs w:val="24"/>
                  <w:rPrChange w:id="389" w:author="Giuliana Fenech" w:date="2023-07-20T09:09:00Z">
                    <w:rPr>
                      <w:sz w:val="24"/>
                      <w:szCs w:val="24"/>
                    </w:rPr>
                  </w:rPrChange>
                </w:rPr>
                <w:t>’s literatur</w:t>
              </w:r>
            </w:sdtContent>
          </w:sdt>
          <w:commentRangeEnd w:id="388"/>
          <w:r>
            <w:commentReference w:id="388"/>
          </w:r>
          <w:sdt>
            <w:sdtPr>
              <w:tag w:val="goog_rdk_346"/>
              <w:id w:val="-1037588554"/>
            </w:sdtPr>
            <w:sdtEndPr/>
            <w:sdtContent>
              <w:r>
                <w:rPr>
                  <w:rFonts w:ascii="Times New Roman" w:eastAsia="Times New Roman" w:hAnsi="Times New Roman" w:cs="Times New Roman"/>
                  <w:sz w:val="24"/>
                  <w:szCs w:val="24"/>
                  <w:rPrChange w:id="390" w:author="Giuliana Fenech" w:date="2023-07-20T09:09:00Z">
                    <w:rPr>
                      <w:sz w:val="24"/>
                      <w:szCs w:val="24"/>
                    </w:rPr>
                  </w:rPrChange>
                </w:rPr>
                <w:t>e appeared in the stories that were published in the West Bank and Gaza Strip: concentration on childhood on the one hand, and concentration on the conflict with the Israeli, on the other, in a clear and direct way in a context that is characterized by vio</w:t>
              </w:r>
              <w:r>
                <w:rPr>
                  <w:rFonts w:ascii="Times New Roman" w:eastAsia="Times New Roman" w:hAnsi="Times New Roman" w:cs="Times New Roman"/>
                  <w:sz w:val="24"/>
                  <w:szCs w:val="24"/>
                  <w:rPrChange w:id="391" w:author="Giuliana Fenech" w:date="2023-07-20T09:09:00Z">
                    <w:rPr>
                      <w:sz w:val="24"/>
                      <w:szCs w:val="24"/>
                    </w:rPr>
                  </w:rPrChange>
                </w:rPr>
                <w:t>lence (</w:t>
              </w:r>
              <w:proofErr w:type="spellStart"/>
              <w:r>
                <w:rPr>
                  <w:rFonts w:ascii="Times New Roman" w:eastAsia="Times New Roman" w:hAnsi="Times New Roman" w:cs="Times New Roman"/>
                  <w:sz w:val="24"/>
                  <w:szCs w:val="24"/>
                  <w:rPrChange w:id="392" w:author="Giuliana Fenech" w:date="2023-07-20T09:09:00Z">
                    <w:rPr>
                      <w:sz w:val="24"/>
                      <w:szCs w:val="24"/>
                    </w:rPr>
                  </w:rPrChange>
                </w:rPr>
                <w:t>A’ienat</w:t>
              </w:r>
              <w:proofErr w:type="spellEnd"/>
              <w:r>
                <w:rPr>
                  <w:rFonts w:ascii="Times New Roman" w:eastAsia="Times New Roman" w:hAnsi="Times New Roman" w:cs="Times New Roman"/>
                  <w:sz w:val="24"/>
                  <w:szCs w:val="24"/>
                  <w:rPrChange w:id="393" w:author="Giuliana Fenech" w:date="2023-07-20T09:09:00Z">
                    <w:rPr>
                      <w:sz w:val="24"/>
                      <w:szCs w:val="24"/>
                    </w:rPr>
                  </w:rPrChange>
                </w:rPr>
                <w:t>, 2009, 64).</w:t>
              </w:r>
            </w:sdtContent>
          </w:sdt>
        </w:p>
      </w:sdtContent>
    </w:sdt>
    <w:sdt>
      <w:sdtPr>
        <w:tag w:val="goog_rdk_381"/>
        <w:id w:val="-243420055"/>
      </w:sdtPr>
      <w:sdtEndPr/>
      <w:sdtContent>
        <w:p w14:paraId="00000016"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394" w:author="Giuliana Fenech" w:date="2023-07-20T09:09:00Z">
                <w:rPr>
                  <w:sz w:val="24"/>
                  <w:szCs w:val="24"/>
                </w:rPr>
              </w:rPrChange>
            </w:rPr>
          </w:pPr>
          <w:sdt>
            <w:sdtPr>
              <w:tag w:val="goog_rdk_348"/>
              <w:id w:val="1193502537"/>
            </w:sdtPr>
            <w:sdtEndPr/>
            <w:sdtContent>
              <w:r>
                <w:rPr>
                  <w:rFonts w:ascii="Times New Roman" w:eastAsia="Times New Roman" w:hAnsi="Times New Roman" w:cs="Times New Roman"/>
                  <w:sz w:val="24"/>
                  <w:szCs w:val="24"/>
                  <w:rPrChange w:id="395" w:author="Giuliana Fenech" w:date="2023-07-20T09:09:00Z">
                    <w:rPr>
                      <w:sz w:val="24"/>
                      <w:szCs w:val="24"/>
                    </w:rPr>
                  </w:rPrChange>
                </w:rPr>
                <w:t>The stories</w:t>
              </w:r>
            </w:sdtContent>
          </w:sdt>
          <w:sdt>
            <w:sdtPr>
              <w:tag w:val="goog_rdk_349"/>
              <w:id w:val="184034213"/>
            </w:sdtPr>
            <w:sdtEndPr/>
            <w:sdtContent>
              <w:sdt>
                <w:sdtPr>
                  <w:tag w:val="goog_rdk_350"/>
                  <w:id w:val="-1390423463"/>
                </w:sdtPr>
                <w:sdtEndPr/>
                <w:sdtContent>
                  <w:ins w:id="396" w:author="Justyna Deszcz" w:date="2023-07-29T11:33:00Z">
                    <w:r>
                      <w:rPr>
                        <w:rFonts w:ascii="Times New Roman" w:eastAsia="Times New Roman" w:hAnsi="Times New Roman" w:cs="Times New Roman"/>
                        <w:sz w:val="24"/>
                        <w:szCs w:val="24"/>
                        <w:rPrChange w:id="397" w:author="Giuliana Fenech" w:date="2023-07-20T09:09:00Z">
                          <w:rPr>
                            <w:sz w:val="24"/>
                            <w:szCs w:val="24"/>
                          </w:rPr>
                        </w:rPrChange>
                      </w:rPr>
                      <w:t xml:space="preserve"> devoted substantial attention </w:t>
                    </w:r>
                  </w:ins>
                </w:sdtContent>
              </w:sdt>
            </w:sdtContent>
          </w:sdt>
          <w:sdt>
            <w:sdtPr>
              <w:tag w:val="goog_rdk_351"/>
              <w:id w:val="-388266054"/>
            </w:sdtPr>
            <w:sdtEndPr/>
            <w:sdtContent>
              <w:sdt>
                <w:sdtPr>
                  <w:tag w:val="goog_rdk_352"/>
                  <w:id w:val="-971358593"/>
                </w:sdtPr>
                <w:sdtEndPr/>
                <w:sdtContent>
                  <w:del w:id="398" w:author="Justyna Deszcz" w:date="2023-07-29T11:33:00Z">
                    <w:r>
                      <w:rPr>
                        <w:rFonts w:ascii="Times New Roman" w:eastAsia="Times New Roman" w:hAnsi="Times New Roman" w:cs="Times New Roman"/>
                        <w:sz w:val="24"/>
                        <w:szCs w:val="24"/>
                        <w:rPrChange w:id="399" w:author="Giuliana Fenech" w:date="2023-07-20T09:09:00Z">
                          <w:rPr>
                            <w:sz w:val="24"/>
                            <w:szCs w:val="24"/>
                          </w:rPr>
                        </w:rPrChange>
                      </w:rPr>
                      <w:delText xml:space="preserve"> </w:delText>
                    </w:r>
                  </w:del>
                </w:sdtContent>
              </w:sdt>
            </w:sdtContent>
          </w:sdt>
          <w:sdt>
            <w:sdtPr>
              <w:tag w:val="goog_rdk_353"/>
              <w:id w:val="-1376848797"/>
            </w:sdtPr>
            <w:sdtEndPr/>
            <w:sdtContent>
              <w:customXmlInsRangeStart w:id="400" w:author="Justyna Deszcz" w:date="2023-07-29T11:33:00Z"/>
              <w:sdt>
                <w:sdtPr>
                  <w:tag w:val="goog_rdk_354"/>
                  <w:id w:val="1335267305"/>
                </w:sdtPr>
                <w:sdtEndPr/>
                <w:sdtContent>
                  <w:customXmlInsRangeEnd w:id="400"/>
                  <w:customXmlInsRangeStart w:id="401" w:author="Justyna Deszcz" w:date="2023-07-29T11:33:00Z"/>
                </w:sdtContent>
              </w:sdt>
              <w:customXmlInsRangeEnd w:id="401"/>
              <w:sdt>
                <w:sdtPr>
                  <w:tag w:val="goog_rdk_355"/>
                  <w:id w:val="992983830"/>
                </w:sdtPr>
                <w:sdtEndPr/>
                <w:sdtContent>
                  <w:ins w:id="402" w:author="Justyna Deszcz" w:date="2023-07-29T11:33:00Z">
                    <w:del w:id="403" w:author="Justyna Deszcz" w:date="2023-07-29T11:33:00Z">
                      <w:r>
                        <w:rPr>
                          <w:rFonts w:ascii="Times New Roman" w:eastAsia="Times New Roman" w:hAnsi="Times New Roman" w:cs="Times New Roman"/>
                          <w:sz w:val="24"/>
                          <w:szCs w:val="24"/>
                          <w:rPrChange w:id="404" w:author="Giuliana Fenech" w:date="2023-07-20T09:09:00Z">
                            <w:rPr>
                              <w:sz w:val="24"/>
                              <w:szCs w:val="24"/>
                            </w:rPr>
                          </w:rPrChange>
                        </w:rPr>
                        <w:delText xml:space="preserve"> </w:delText>
                      </w:r>
                    </w:del>
                  </w:ins>
                </w:sdtContent>
              </w:sdt>
            </w:sdtContent>
          </w:sdt>
          <w:sdt>
            <w:sdtPr>
              <w:tag w:val="goog_rdk_356"/>
              <w:id w:val="-478066726"/>
            </w:sdtPr>
            <w:sdtEndPr/>
            <w:sdtContent>
              <w:sdt>
                <w:sdtPr>
                  <w:tag w:val="goog_rdk_357"/>
                  <w:id w:val="-100270838"/>
                </w:sdtPr>
                <w:sdtEndPr/>
                <w:sdtContent>
                  <w:del w:id="405" w:author="Justyna Deszcz" w:date="2023-07-29T11:33:00Z">
                    <w:r>
                      <w:rPr>
                        <w:rFonts w:ascii="Times New Roman" w:eastAsia="Times New Roman" w:hAnsi="Times New Roman" w:cs="Times New Roman"/>
                        <w:sz w:val="24"/>
                        <w:szCs w:val="24"/>
                        <w:rPrChange w:id="406" w:author="Giuliana Fenech" w:date="2023-07-20T09:09:00Z">
                          <w:rPr>
                            <w:sz w:val="24"/>
                            <w:szCs w:val="24"/>
                          </w:rPr>
                        </w:rPrChange>
                      </w:rPr>
                      <w:delText xml:space="preserve">gave significant </w:delText>
                    </w:r>
                  </w:del>
                </w:sdtContent>
              </w:sdt>
            </w:sdtContent>
          </w:sdt>
          <w:sdt>
            <w:sdtPr>
              <w:tag w:val="goog_rdk_358"/>
              <w:id w:val="-1124692664"/>
            </w:sdtPr>
            <w:sdtEndPr/>
            <w:sdtContent>
              <w:r>
                <w:rPr>
                  <w:rFonts w:ascii="Times New Roman" w:eastAsia="Times New Roman" w:hAnsi="Times New Roman" w:cs="Times New Roman"/>
                  <w:sz w:val="24"/>
                  <w:szCs w:val="24"/>
                  <w:rPrChange w:id="407" w:author="Giuliana Fenech" w:date="2023-07-20T09:09:00Z">
                    <w:rPr>
                      <w:sz w:val="24"/>
                      <w:szCs w:val="24"/>
                    </w:rPr>
                  </w:rPrChange>
                </w:rPr>
                <w:t xml:space="preserve"> to “childhood” itself</w:t>
              </w:r>
            </w:sdtContent>
          </w:sdt>
          <w:sdt>
            <w:sdtPr>
              <w:tag w:val="goog_rdk_359"/>
              <w:id w:val="-925112095"/>
            </w:sdtPr>
            <w:sdtEndPr/>
            <w:sdtContent>
              <w:sdt>
                <w:sdtPr>
                  <w:tag w:val="goog_rdk_360"/>
                  <w:id w:val="1326549319"/>
                </w:sdtPr>
                <w:sdtEndPr/>
                <w:sdtContent>
                  <w:ins w:id="408" w:author="Justyna Deszcz" w:date="2023-07-29T11:41:00Z">
                    <w:r>
                      <w:rPr>
                        <w:rFonts w:ascii="Times New Roman" w:eastAsia="Times New Roman" w:hAnsi="Times New Roman" w:cs="Times New Roman"/>
                        <w:sz w:val="24"/>
                        <w:szCs w:val="24"/>
                        <w:rPrChange w:id="409" w:author="Giuliana Fenech" w:date="2023-07-20T09:09:00Z">
                          <w:rPr>
                            <w:sz w:val="24"/>
                            <w:szCs w:val="24"/>
                          </w:rPr>
                        </w:rPrChange>
                      </w:rPr>
                      <w:t xml:space="preserve">, as </w:t>
                    </w:r>
                  </w:ins>
                </w:sdtContent>
              </w:sdt>
            </w:sdtContent>
          </w:sdt>
          <w:sdt>
            <w:sdtPr>
              <w:tag w:val="goog_rdk_361"/>
              <w:id w:val="1874808449"/>
            </w:sdtPr>
            <w:sdtEndPr/>
            <w:sdtContent>
              <w:r>
                <w:rPr>
                  <w:rFonts w:ascii="Times New Roman" w:eastAsia="Times New Roman" w:hAnsi="Times New Roman" w:cs="Times New Roman"/>
                  <w:sz w:val="24"/>
                  <w:szCs w:val="24"/>
                  <w:rPrChange w:id="410" w:author="Giuliana Fenech" w:date="2023-07-20T09:09:00Z">
                    <w:rPr>
                      <w:sz w:val="24"/>
                      <w:szCs w:val="24"/>
                    </w:rPr>
                  </w:rPrChange>
                </w:rPr>
                <w:t xml:space="preserve"> </w:t>
              </w:r>
            </w:sdtContent>
          </w:sdt>
          <w:sdt>
            <w:sdtPr>
              <w:tag w:val="goog_rdk_362"/>
              <w:id w:val="369431700"/>
            </w:sdtPr>
            <w:sdtEndPr/>
            <w:sdtContent>
              <w:sdt>
                <w:sdtPr>
                  <w:tag w:val="goog_rdk_363"/>
                  <w:id w:val="-288130717"/>
                </w:sdtPr>
                <w:sdtEndPr/>
                <w:sdtContent>
                  <w:del w:id="411" w:author="Justyna Deszcz" w:date="2023-07-29T11:41:00Z">
                    <w:r>
                      <w:rPr>
                        <w:rFonts w:ascii="Times New Roman" w:eastAsia="Times New Roman" w:hAnsi="Times New Roman" w:cs="Times New Roman"/>
                        <w:sz w:val="24"/>
                        <w:szCs w:val="24"/>
                        <w:rPrChange w:id="412" w:author="Giuliana Fenech" w:date="2023-07-20T09:09:00Z">
                          <w:rPr>
                            <w:sz w:val="24"/>
                            <w:szCs w:val="24"/>
                          </w:rPr>
                        </w:rPrChange>
                      </w:rPr>
                      <w:delText xml:space="preserve">in which </w:delText>
                    </w:r>
                  </w:del>
                </w:sdtContent>
              </w:sdt>
            </w:sdtContent>
          </w:sdt>
          <w:sdt>
            <w:sdtPr>
              <w:tag w:val="goog_rdk_364"/>
              <w:id w:val="-823893010"/>
            </w:sdtPr>
            <w:sdtEndPr/>
            <w:sdtContent>
              <w:r>
                <w:rPr>
                  <w:rFonts w:ascii="Times New Roman" w:eastAsia="Times New Roman" w:hAnsi="Times New Roman" w:cs="Times New Roman"/>
                  <w:sz w:val="24"/>
                  <w:szCs w:val="24"/>
                  <w:rPrChange w:id="413" w:author="Giuliana Fenech" w:date="2023-07-20T09:09:00Z">
                    <w:rPr>
                      <w:sz w:val="24"/>
                      <w:szCs w:val="24"/>
                    </w:rPr>
                  </w:rPrChange>
                </w:rPr>
                <w:t>the writers poured their political thoughts and attitudes</w:t>
              </w:r>
            </w:sdtContent>
          </w:sdt>
          <w:sdt>
            <w:sdtPr>
              <w:tag w:val="goog_rdk_365"/>
              <w:id w:val="128443043"/>
            </w:sdtPr>
            <w:sdtEndPr/>
            <w:sdtContent>
              <w:sdt>
                <w:sdtPr>
                  <w:tag w:val="goog_rdk_366"/>
                  <w:id w:val="-351574384"/>
                </w:sdtPr>
                <w:sdtEndPr/>
                <w:sdtContent>
                  <w:ins w:id="414" w:author="Justyna Deszcz" w:date="2023-07-29T11:41:00Z">
                    <w:r>
                      <w:rPr>
                        <w:rFonts w:ascii="Times New Roman" w:eastAsia="Times New Roman" w:hAnsi="Times New Roman" w:cs="Times New Roman"/>
                        <w:sz w:val="24"/>
                        <w:szCs w:val="24"/>
                        <w:rPrChange w:id="415" w:author="Giuliana Fenech" w:date="2023-07-20T09:09:00Z">
                          <w:rPr>
                            <w:sz w:val="24"/>
                            <w:szCs w:val="24"/>
                          </w:rPr>
                        </w:rPrChange>
                      </w:rPr>
                      <w:t xml:space="preserve"> into them</w:t>
                    </w:r>
                  </w:ins>
                </w:sdtContent>
              </w:sdt>
            </w:sdtContent>
          </w:sdt>
          <w:sdt>
            <w:sdtPr>
              <w:tag w:val="goog_rdk_367"/>
              <w:id w:val="-117759791"/>
            </w:sdtPr>
            <w:sdtEndPr/>
            <w:sdtContent>
              <w:r>
                <w:rPr>
                  <w:rFonts w:ascii="Times New Roman" w:eastAsia="Times New Roman" w:hAnsi="Times New Roman" w:cs="Times New Roman"/>
                  <w:sz w:val="24"/>
                  <w:szCs w:val="24"/>
                  <w:rPrChange w:id="416" w:author="Giuliana Fenech" w:date="2023-07-20T09:09:00Z">
                    <w:rPr>
                      <w:sz w:val="24"/>
                      <w:szCs w:val="24"/>
                    </w:rPr>
                  </w:rPrChange>
                </w:rPr>
                <w:t xml:space="preserve">. </w:t>
              </w:r>
            </w:sdtContent>
          </w:sdt>
          <w:sdt>
            <w:sdtPr>
              <w:tag w:val="goog_rdk_368"/>
              <w:id w:val="971097272"/>
            </w:sdtPr>
            <w:sdtEndPr/>
            <w:sdtContent>
              <w:commentRangeStart w:id="417"/>
            </w:sdtContent>
          </w:sdt>
          <w:sdt>
            <w:sdtPr>
              <w:tag w:val="goog_rdk_369"/>
              <w:id w:val="851538553"/>
            </w:sdtPr>
            <w:sdtEndPr/>
            <w:sdtContent>
              <w:r>
                <w:rPr>
                  <w:rFonts w:ascii="Times New Roman" w:eastAsia="Times New Roman" w:hAnsi="Times New Roman" w:cs="Times New Roman"/>
                  <w:sz w:val="24"/>
                  <w:szCs w:val="24"/>
                  <w:rPrChange w:id="418" w:author="Giuliana Fenech" w:date="2023-07-20T09:09:00Z">
                    <w:rPr>
                      <w:sz w:val="24"/>
                      <w:szCs w:val="24"/>
                    </w:rPr>
                  </w:rPrChange>
                </w:rPr>
                <w:t>As a result, lot</w:t>
              </w:r>
              <w:r>
                <w:rPr>
                  <w:rFonts w:ascii="Times New Roman" w:eastAsia="Times New Roman" w:hAnsi="Times New Roman" w:cs="Times New Roman"/>
                  <w:sz w:val="24"/>
                  <w:szCs w:val="24"/>
                  <w:rPrChange w:id="419" w:author="Giuliana Fenech" w:date="2023-07-20T09:09:00Z">
                    <w:rPr>
                      <w:sz w:val="24"/>
                      <w:szCs w:val="24"/>
                    </w:rPr>
                  </w:rPrChange>
                </w:rPr>
                <w:t>s of words and terms that are related to the Intifada and its images appeared in those stories, including:</w:t>
              </w:r>
            </w:sdtContent>
          </w:sdt>
          <w:sdt>
            <w:sdtPr>
              <w:tag w:val="goog_rdk_370"/>
              <w:id w:val="-1400895604"/>
            </w:sdtPr>
            <w:sdtEndPr/>
            <w:sdtContent>
              <w:sdt>
                <w:sdtPr>
                  <w:tag w:val="goog_rdk_371"/>
                  <w:id w:val="-447852375"/>
                </w:sdtPr>
                <w:sdtEndPr/>
                <w:sdtContent>
                  <w:ins w:id="420" w:author="Justyna Deszcz" w:date="2023-07-29T11:42:00Z">
                    <w:r>
                      <w:rPr>
                        <w:rFonts w:ascii="Times New Roman" w:eastAsia="Times New Roman" w:hAnsi="Times New Roman" w:cs="Times New Roman"/>
                        <w:sz w:val="24"/>
                        <w:szCs w:val="24"/>
                        <w:rPrChange w:id="421" w:author="Giuliana Fenech" w:date="2023-07-20T09:09:00Z">
                          <w:rPr>
                            <w:sz w:val="24"/>
                            <w:szCs w:val="24"/>
                          </w:rPr>
                        </w:rPrChange>
                      </w:rPr>
                      <w:t xml:space="preserve"> the </w:t>
                    </w:r>
                  </w:ins>
                </w:sdtContent>
              </w:sdt>
            </w:sdtContent>
          </w:sdt>
          <w:sdt>
            <w:sdtPr>
              <w:tag w:val="goog_rdk_372"/>
              <w:id w:val="-815716059"/>
            </w:sdtPr>
            <w:sdtEndPr/>
            <w:sdtContent>
              <w:r>
                <w:rPr>
                  <w:rFonts w:ascii="Times New Roman" w:eastAsia="Times New Roman" w:hAnsi="Times New Roman" w:cs="Times New Roman"/>
                  <w:sz w:val="24"/>
                  <w:szCs w:val="24"/>
                  <w:rPrChange w:id="422" w:author="Giuliana Fenech" w:date="2023-07-20T09:09:00Z">
                    <w:rPr>
                      <w:sz w:val="24"/>
                      <w:szCs w:val="24"/>
                    </w:rPr>
                  </w:rPrChange>
                </w:rPr>
                <w:t xml:space="preserve"> shahid (martyr), occupation, arrests and resistance.</w:t>
              </w:r>
            </w:sdtContent>
          </w:sdt>
          <w:commentRangeEnd w:id="417"/>
          <w:r>
            <w:commentReference w:id="417"/>
          </w:r>
          <w:sdt>
            <w:sdtPr>
              <w:tag w:val="goog_rdk_373"/>
              <w:id w:val="-975750418"/>
            </w:sdtPr>
            <w:sdtEndPr/>
            <w:sdtContent>
              <w:r>
                <w:rPr>
                  <w:rFonts w:ascii="Times New Roman" w:eastAsia="Times New Roman" w:hAnsi="Times New Roman" w:cs="Times New Roman"/>
                  <w:sz w:val="24"/>
                  <w:szCs w:val="24"/>
                  <w:rPrChange w:id="423" w:author="Giuliana Fenech" w:date="2023-07-20T09:09:00Z">
                    <w:rPr>
                      <w:sz w:val="24"/>
                      <w:szCs w:val="24"/>
                    </w:rPr>
                  </w:rPrChange>
                </w:rPr>
                <w:t xml:space="preserve"> </w:t>
              </w:r>
            </w:sdtContent>
          </w:sdt>
          <w:sdt>
            <w:sdtPr>
              <w:tag w:val="goog_rdk_374"/>
              <w:id w:val="32006815"/>
            </w:sdtPr>
            <w:sdtEndPr/>
            <w:sdtContent>
              <w:commentRangeStart w:id="424"/>
            </w:sdtContent>
          </w:sdt>
          <w:sdt>
            <w:sdtPr>
              <w:tag w:val="goog_rdk_375"/>
              <w:id w:val="-1056393987"/>
            </w:sdtPr>
            <w:sdtEndPr/>
            <w:sdtContent>
              <w:r>
                <w:rPr>
                  <w:rFonts w:ascii="Times New Roman" w:eastAsia="Times New Roman" w:hAnsi="Times New Roman" w:cs="Times New Roman"/>
                  <w:sz w:val="24"/>
                  <w:szCs w:val="24"/>
                  <w:rPrChange w:id="425" w:author="Giuliana Fenech" w:date="2023-07-20T09:09:00Z">
                    <w:rPr>
                      <w:sz w:val="24"/>
                      <w:szCs w:val="24"/>
                    </w:rPr>
                  </w:rPrChange>
                </w:rPr>
                <w:t>Besides</w:t>
              </w:r>
            </w:sdtContent>
          </w:sdt>
          <w:commentRangeEnd w:id="374"/>
          <w:r>
            <w:commentReference w:id="374"/>
          </w:r>
          <w:commentRangeEnd w:id="375"/>
          <w:r>
            <w:commentReference w:id="375"/>
          </w:r>
          <w:sdt>
            <w:sdtPr>
              <w:tag w:val="goog_rdk_376"/>
              <w:id w:val="-636880400"/>
            </w:sdtPr>
            <w:sdtEndPr/>
            <w:sdtContent>
              <w:r>
                <w:rPr>
                  <w:rFonts w:ascii="Times New Roman" w:eastAsia="Times New Roman" w:hAnsi="Times New Roman" w:cs="Times New Roman"/>
                  <w:sz w:val="24"/>
                  <w:szCs w:val="24"/>
                  <w:rPrChange w:id="426" w:author="Giuliana Fenech" w:date="2023-07-20T09:09:00Z">
                    <w:rPr>
                      <w:sz w:val="24"/>
                      <w:szCs w:val="24"/>
                    </w:rPr>
                  </w:rPrChange>
                </w:rPr>
                <w:t xml:space="preserve">, the stories described </w:t>
              </w:r>
            </w:sdtContent>
          </w:sdt>
          <w:sdt>
            <w:sdtPr>
              <w:tag w:val="goog_rdk_377"/>
              <w:id w:val="-993099630"/>
            </w:sdtPr>
            <w:sdtEndPr/>
            <w:sdtContent>
              <w:sdt>
                <w:sdtPr>
                  <w:tag w:val="goog_rdk_378"/>
                  <w:id w:val="-670334730"/>
                </w:sdtPr>
                <w:sdtEndPr/>
                <w:sdtContent>
                  <w:del w:id="427" w:author="Justyna Deszcz" w:date="2023-07-29T11:42:00Z">
                    <w:r>
                      <w:rPr>
                        <w:rFonts w:ascii="Times New Roman" w:eastAsia="Times New Roman" w:hAnsi="Times New Roman" w:cs="Times New Roman"/>
                        <w:sz w:val="24"/>
                        <w:szCs w:val="24"/>
                        <w:rPrChange w:id="428" w:author="Giuliana Fenech" w:date="2023-07-20T09:09:00Z">
                          <w:rPr>
                            <w:sz w:val="24"/>
                            <w:szCs w:val="24"/>
                          </w:rPr>
                        </w:rPrChange>
                      </w:rPr>
                      <w:delText>the</w:delText>
                    </w:r>
                  </w:del>
                </w:sdtContent>
              </w:sdt>
            </w:sdtContent>
          </w:sdt>
          <w:sdt>
            <w:sdtPr>
              <w:tag w:val="goog_rdk_379"/>
              <w:id w:val="-1178815014"/>
            </w:sdtPr>
            <w:sdtEndPr/>
            <w:sdtContent>
              <w:r>
                <w:rPr>
                  <w:rFonts w:ascii="Times New Roman" w:eastAsia="Times New Roman" w:hAnsi="Times New Roman" w:cs="Times New Roman"/>
                  <w:sz w:val="24"/>
                  <w:szCs w:val="24"/>
                  <w:rPrChange w:id="429" w:author="Giuliana Fenech" w:date="2023-07-20T09:09:00Z">
                    <w:rPr>
                      <w:sz w:val="24"/>
                      <w:szCs w:val="24"/>
                    </w:rPr>
                  </w:rPrChange>
                </w:rPr>
                <w:t xml:space="preserve"> children’s confrontation with the occupation and focused on the image of the Other, the violent Israeli. The Palestinian, however, is given the image of victim or the image of the hero and the resisting child. Generally, these images are introduced in a p</w:t>
              </w:r>
              <w:r>
                <w:rPr>
                  <w:rFonts w:ascii="Times New Roman" w:eastAsia="Times New Roman" w:hAnsi="Times New Roman" w:cs="Times New Roman"/>
                  <w:sz w:val="24"/>
                  <w:szCs w:val="24"/>
                  <w:rPrChange w:id="430" w:author="Giuliana Fenech" w:date="2023-07-20T09:09:00Z">
                    <w:rPr>
                      <w:sz w:val="24"/>
                      <w:szCs w:val="24"/>
                    </w:rPr>
                  </w:rPrChange>
                </w:rPr>
                <w:t>ositive way</w:t>
              </w:r>
            </w:sdtContent>
          </w:sdt>
          <w:commentRangeEnd w:id="424"/>
          <w:r>
            <w:commentReference w:id="424"/>
          </w:r>
          <w:sdt>
            <w:sdtPr>
              <w:tag w:val="goog_rdk_380"/>
              <w:id w:val="393634851"/>
            </w:sdtPr>
            <w:sdtEndPr/>
            <w:sdtContent>
              <w:r>
                <w:rPr>
                  <w:rFonts w:ascii="Times New Roman" w:eastAsia="Times New Roman" w:hAnsi="Times New Roman" w:cs="Times New Roman"/>
                  <w:sz w:val="24"/>
                  <w:szCs w:val="24"/>
                  <w:rPrChange w:id="431" w:author="Giuliana Fenech" w:date="2023-07-20T09:09:00Z">
                    <w:rPr>
                      <w:sz w:val="24"/>
                      <w:szCs w:val="24"/>
                    </w:rPr>
                  </w:rPrChange>
                </w:rPr>
                <w:t>.</w:t>
              </w:r>
            </w:sdtContent>
          </w:sdt>
        </w:p>
      </w:sdtContent>
    </w:sdt>
    <w:sdt>
      <w:sdtPr>
        <w:tag w:val="goog_rdk_414"/>
        <w:id w:val="-365377855"/>
      </w:sdtPr>
      <w:sdtEndPr/>
      <w:sdtContent>
        <w:p w14:paraId="00000017"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432" w:author="Giuliana Fenech" w:date="2023-07-20T09:09:00Z">
                <w:rPr>
                  <w:sz w:val="24"/>
                  <w:szCs w:val="24"/>
                </w:rPr>
              </w:rPrChange>
            </w:rPr>
          </w:pPr>
          <w:sdt>
            <w:sdtPr>
              <w:tag w:val="goog_rdk_382"/>
              <w:id w:val="2082482704"/>
            </w:sdtPr>
            <w:sdtEndPr/>
            <w:sdtContent>
              <w:r>
                <w:rPr>
                  <w:rFonts w:ascii="Times New Roman" w:eastAsia="Times New Roman" w:hAnsi="Times New Roman" w:cs="Times New Roman"/>
                  <w:sz w:val="24"/>
                  <w:szCs w:val="24"/>
                  <w:rPrChange w:id="433" w:author="Giuliana Fenech" w:date="2023-07-20T09:09:00Z">
                    <w:rPr>
                      <w:sz w:val="24"/>
                      <w:szCs w:val="24"/>
                    </w:rPr>
                  </w:rPrChange>
                </w:rPr>
                <w:t xml:space="preserve">If we trace the works of the writers who live in the West Bank and Gaza Strip </w:t>
              </w:r>
            </w:sdtContent>
          </w:sdt>
          <w:sdt>
            <w:sdtPr>
              <w:tag w:val="goog_rdk_383"/>
              <w:id w:val="-649051487"/>
            </w:sdtPr>
            <w:sdtEndPr/>
            <w:sdtContent>
              <w:sdt>
                <w:sdtPr>
                  <w:tag w:val="goog_rdk_384"/>
                  <w:id w:val="-266694629"/>
                </w:sdtPr>
                <w:sdtEndPr/>
                <w:sdtContent>
                  <w:ins w:id="434" w:author="Justyna Deszcz" w:date="2023-07-29T11:42:00Z">
                    <w:r>
                      <w:rPr>
                        <w:rFonts w:ascii="Times New Roman" w:eastAsia="Times New Roman" w:hAnsi="Times New Roman" w:cs="Times New Roman"/>
                        <w:sz w:val="24"/>
                        <w:szCs w:val="24"/>
                        <w:rPrChange w:id="435" w:author="Giuliana Fenech" w:date="2023-07-20T09:09:00Z">
                          <w:rPr>
                            <w:sz w:val="24"/>
                            <w:szCs w:val="24"/>
                          </w:rPr>
                        </w:rPrChange>
                      </w:rPr>
                      <w:t>aft</w:t>
                    </w:r>
                  </w:ins>
                </w:sdtContent>
              </w:sdt>
              <w:customXmlInsRangeStart w:id="436" w:author="Justyna Deszcz" w:date="2023-07-29T11:42:00Z"/>
              <w:sdt>
                <w:sdtPr>
                  <w:tag w:val="goog_rdk_385"/>
                  <w:id w:val="-1263300031"/>
                </w:sdtPr>
                <w:sdtEndPr/>
                <w:sdtContent>
                  <w:customXmlInsRangeEnd w:id="436"/>
                  <w:commentRangeStart w:id="437"/>
                  <w:customXmlInsRangeStart w:id="438" w:author="Justyna Deszcz" w:date="2023-07-29T11:42:00Z"/>
                </w:sdtContent>
              </w:sdt>
              <w:customXmlInsRangeEnd w:id="438"/>
              <w:customXmlInsRangeStart w:id="439" w:author="Justyna Deszcz" w:date="2023-07-29T11:42:00Z"/>
              <w:sdt>
                <w:sdtPr>
                  <w:tag w:val="goog_rdk_386"/>
                  <w:id w:val="503014041"/>
                </w:sdtPr>
                <w:sdtEndPr/>
                <w:sdtContent>
                  <w:customXmlInsRangeEnd w:id="439"/>
                  <w:ins w:id="440" w:author="Justyna Deszcz" w:date="2023-07-29T11:42:00Z">
                    <w:r>
                      <w:rPr>
                        <w:rFonts w:ascii="Times New Roman" w:eastAsia="Times New Roman" w:hAnsi="Times New Roman" w:cs="Times New Roman"/>
                        <w:sz w:val="24"/>
                        <w:szCs w:val="24"/>
                        <w:rPrChange w:id="441" w:author="Giuliana Fenech" w:date="2023-07-20T09:09:00Z">
                          <w:rPr>
                            <w:sz w:val="24"/>
                            <w:szCs w:val="24"/>
                          </w:rPr>
                        </w:rPrChange>
                      </w:rPr>
                      <w:t>er the Oslo</w:t>
                    </w:r>
                  </w:ins>
                  <w:customXmlInsRangeStart w:id="442" w:author="Justyna Deszcz" w:date="2023-07-29T11:42:00Z"/>
                </w:sdtContent>
              </w:sdt>
              <w:customXmlInsRangeEnd w:id="442"/>
            </w:sdtContent>
          </w:sdt>
          <w:sdt>
            <w:sdtPr>
              <w:tag w:val="goog_rdk_387"/>
              <w:id w:val="-811705942"/>
            </w:sdtPr>
            <w:sdtEndPr/>
            <w:sdtContent>
              <w:sdt>
                <w:sdtPr>
                  <w:tag w:val="goog_rdk_388"/>
                  <w:id w:val="1757854214"/>
                </w:sdtPr>
                <w:sdtEndPr/>
                <w:sdtContent>
                  <w:del w:id="443" w:author="Justyna Deszcz" w:date="2023-07-29T11:42:00Z">
                    <w:r>
                      <w:rPr>
                        <w:rFonts w:ascii="Times New Roman" w:eastAsia="Times New Roman" w:hAnsi="Times New Roman" w:cs="Times New Roman"/>
                        <w:sz w:val="24"/>
                        <w:szCs w:val="24"/>
                        <w:rPrChange w:id="444" w:author="Giuliana Fenech" w:date="2023-07-20T09:09:00Z">
                          <w:rPr>
                            <w:sz w:val="24"/>
                            <w:szCs w:val="24"/>
                          </w:rPr>
                        </w:rPrChange>
                      </w:rPr>
                      <w:delText>after Oslo</w:delText>
                    </w:r>
                  </w:del>
                </w:sdtContent>
              </w:sdt>
            </w:sdtContent>
          </w:sdt>
          <w:sdt>
            <w:sdtPr>
              <w:tag w:val="goog_rdk_389"/>
              <w:id w:val="763651520"/>
            </w:sdtPr>
            <w:sdtEndPr/>
            <w:sdtContent>
              <w:r>
                <w:rPr>
                  <w:rFonts w:ascii="Times New Roman" w:eastAsia="Times New Roman" w:hAnsi="Times New Roman" w:cs="Times New Roman"/>
                  <w:sz w:val="24"/>
                  <w:szCs w:val="24"/>
                  <w:rPrChange w:id="445" w:author="Giuliana Fenech" w:date="2023-07-20T09:09:00Z">
                    <w:rPr>
                      <w:sz w:val="24"/>
                      <w:szCs w:val="24"/>
                    </w:rPr>
                  </w:rPrChange>
                </w:rPr>
                <w:t xml:space="preserve"> Agreement</w:t>
              </w:r>
            </w:sdtContent>
          </w:sdt>
          <w:commentRangeEnd w:id="437"/>
          <w:sdt>
            <w:sdtPr>
              <w:tag w:val="goog_rdk_390"/>
              <w:id w:val="-1110891580"/>
            </w:sdtPr>
            <w:sdtEndPr/>
            <w:sdtContent>
              <w:ins w:id="446" w:author="Justyna Deszcz" w:date="2023-07-29T11:43:00Z">
                <w:r>
                  <w:commentReference w:id="437"/>
                </w:r>
              </w:ins>
              <w:sdt>
                <w:sdtPr>
                  <w:tag w:val="goog_rdk_391"/>
                  <w:id w:val="-512146074"/>
                </w:sdtPr>
                <w:sdtEndPr/>
                <w:sdtContent>
                  <w:ins w:id="447" w:author="Justyna Deszcz" w:date="2023-07-29T11:43:00Z">
                    <w:r>
                      <w:rPr>
                        <w:rFonts w:ascii="Times New Roman" w:eastAsia="Times New Roman" w:hAnsi="Times New Roman" w:cs="Times New Roman"/>
                        <w:sz w:val="24"/>
                        <w:szCs w:val="24"/>
                        <w:rPrChange w:id="448" w:author="Giuliana Fenech" w:date="2023-07-20T09:09:00Z">
                          <w:rPr>
                            <w:sz w:val="24"/>
                            <w:szCs w:val="24"/>
                          </w:rPr>
                        </w:rPrChange>
                      </w:rPr>
                      <w:t xml:space="preserve"> in 1993</w:t>
                    </w:r>
                  </w:ins>
                </w:sdtContent>
              </w:sdt>
            </w:sdtContent>
          </w:sdt>
          <w:sdt>
            <w:sdtPr>
              <w:tag w:val="goog_rdk_392"/>
              <w:id w:val="1396547049"/>
            </w:sdtPr>
            <w:sdtEndPr/>
            <w:sdtContent>
              <w:r>
                <w:rPr>
                  <w:rFonts w:ascii="Times New Roman" w:eastAsia="Times New Roman" w:hAnsi="Times New Roman" w:cs="Times New Roman"/>
                  <w:sz w:val="24"/>
                  <w:szCs w:val="24"/>
                  <w:rPrChange w:id="449" w:author="Giuliana Fenech" w:date="2023-07-20T09:09:00Z">
                    <w:rPr>
                      <w:sz w:val="24"/>
                      <w:szCs w:val="24"/>
                    </w:rPr>
                  </w:rPrChange>
                </w:rPr>
                <w:t xml:space="preserve">, we will find differences between their attitudes that </w:t>
              </w:r>
            </w:sdtContent>
          </w:sdt>
          <w:sdt>
            <w:sdtPr>
              <w:tag w:val="goog_rdk_393"/>
              <w:id w:val="1943491811"/>
            </w:sdtPr>
            <w:sdtEndPr/>
            <w:sdtContent>
              <w:sdt>
                <w:sdtPr>
                  <w:tag w:val="goog_rdk_394"/>
                  <w:id w:val="1212077283"/>
                </w:sdtPr>
                <w:sdtEndPr/>
                <w:sdtContent>
                  <w:ins w:id="450" w:author="Justyna Deszcz" w:date="2023-07-29T11:43:00Z">
                    <w:r>
                      <w:rPr>
                        <w:rFonts w:ascii="Times New Roman" w:eastAsia="Times New Roman" w:hAnsi="Times New Roman" w:cs="Times New Roman"/>
                        <w:sz w:val="24"/>
                        <w:szCs w:val="24"/>
                        <w:rPrChange w:id="451" w:author="Giuliana Fenech" w:date="2023-07-20T09:09:00Z">
                          <w:rPr>
                            <w:sz w:val="24"/>
                            <w:szCs w:val="24"/>
                          </w:rPr>
                        </w:rPrChange>
                      </w:rPr>
                      <w:t xml:space="preserve">can be </w:t>
                    </w:r>
                  </w:ins>
                </w:sdtContent>
              </w:sdt>
            </w:sdtContent>
          </w:sdt>
          <w:sdt>
            <w:sdtPr>
              <w:tag w:val="goog_rdk_395"/>
              <w:id w:val="-878009956"/>
            </w:sdtPr>
            <w:sdtEndPr/>
            <w:sdtContent>
              <w:sdt>
                <w:sdtPr>
                  <w:tag w:val="goog_rdk_396"/>
                  <w:id w:val="-340788792"/>
                </w:sdtPr>
                <w:sdtEndPr/>
                <w:sdtContent>
                  <w:del w:id="452" w:author="Justyna Deszcz" w:date="2023-07-29T11:43:00Z">
                    <w:r>
                      <w:rPr>
                        <w:rFonts w:ascii="Times New Roman" w:eastAsia="Times New Roman" w:hAnsi="Times New Roman" w:cs="Times New Roman"/>
                        <w:sz w:val="24"/>
                        <w:szCs w:val="24"/>
                        <w:rPrChange w:id="453" w:author="Giuliana Fenech" w:date="2023-07-20T09:09:00Z">
                          <w:rPr>
                            <w:sz w:val="24"/>
                            <w:szCs w:val="24"/>
                          </w:rPr>
                        </w:rPrChange>
                      </w:rPr>
                      <w:delText>a</w:delText>
                    </w:r>
                  </w:del>
                </w:sdtContent>
              </w:sdt>
            </w:sdtContent>
          </w:sdt>
          <w:sdt>
            <w:sdtPr>
              <w:tag w:val="goog_rdk_397"/>
              <w:id w:val="227801371"/>
            </w:sdtPr>
            <w:sdtEndPr/>
            <w:sdtContent>
              <w:sdt>
                <w:sdtPr>
                  <w:tag w:val="goog_rdk_398"/>
                  <w:id w:val="1087811782"/>
                </w:sdtPr>
                <w:sdtEndPr/>
                <w:sdtContent>
                  <w:del w:id="454" w:author="Justyna Deszcz" w:date="2023-07-29T11:43:00Z">
                    <w:r>
                      <w:rPr>
                        <w:rFonts w:ascii="Times New Roman" w:eastAsia="Times New Roman" w:hAnsi="Times New Roman" w:cs="Times New Roman"/>
                        <w:sz w:val="24"/>
                        <w:szCs w:val="24"/>
                        <w:rPrChange w:id="455" w:author="Giuliana Fenech" w:date="2023-07-20T09:09:00Z">
                          <w:rPr>
                            <w:sz w:val="24"/>
                            <w:szCs w:val="24"/>
                          </w:rPr>
                        </w:rPrChange>
                      </w:rPr>
                      <w:delText xml:space="preserve">re </w:delText>
                    </w:r>
                  </w:del>
                </w:sdtContent>
              </w:sdt>
            </w:sdtContent>
          </w:sdt>
          <w:sdt>
            <w:sdtPr>
              <w:tag w:val="goog_rdk_399"/>
              <w:id w:val="-253209418"/>
            </w:sdtPr>
            <w:sdtEndPr/>
            <w:sdtContent>
              <w:r>
                <w:rPr>
                  <w:rFonts w:ascii="Times New Roman" w:eastAsia="Times New Roman" w:hAnsi="Times New Roman" w:cs="Times New Roman"/>
                  <w:sz w:val="24"/>
                  <w:szCs w:val="24"/>
                  <w:rPrChange w:id="456" w:author="Giuliana Fenech" w:date="2023-07-20T09:09:00Z">
                    <w:rPr>
                      <w:sz w:val="24"/>
                      <w:szCs w:val="24"/>
                    </w:rPr>
                  </w:rPrChange>
                </w:rPr>
                <w:t>attributed</w:t>
              </w:r>
              <w:r>
                <w:rPr>
                  <w:rFonts w:ascii="Times New Roman" w:eastAsia="Times New Roman" w:hAnsi="Times New Roman" w:cs="Times New Roman"/>
                  <w:sz w:val="24"/>
                  <w:szCs w:val="24"/>
                  <w:rPrChange w:id="457" w:author="Giuliana Fenech" w:date="2023-07-20T09:09:00Z">
                    <w:rPr>
                      <w:sz w:val="24"/>
                      <w:szCs w:val="24"/>
                    </w:rPr>
                  </w:rPrChange>
                </w:rPr>
                <w:t xml:space="preserve"> to their political affiliation</w:t>
              </w:r>
            </w:sdtContent>
          </w:sdt>
          <w:sdt>
            <w:sdtPr>
              <w:tag w:val="goog_rdk_400"/>
              <w:id w:val="673072565"/>
            </w:sdtPr>
            <w:sdtEndPr/>
            <w:sdtContent>
              <w:sdt>
                <w:sdtPr>
                  <w:tag w:val="goog_rdk_401"/>
                  <w:id w:val="467026171"/>
                </w:sdtPr>
                <w:sdtEndPr/>
                <w:sdtContent>
                  <w:ins w:id="458" w:author="Justyna Deszcz" w:date="2023-07-29T11:43:00Z">
                    <w:r>
                      <w:rPr>
                        <w:rFonts w:ascii="Times New Roman" w:eastAsia="Times New Roman" w:hAnsi="Times New Roman" w:cs="Times New Roman"/>
                        <w:sz w:val="24"/>
                        <w:szCs w:val="24"/>
                        <w:rPrChange w:id="459" w:author="Giuliana Fenech" w:date="2023-07-20T09:09:00Z">
                          <w:rPr>
                            <w:sz w:val="24"/>
                            <w:szCs w:val="24"/>
                          </w:rPr>
                        </w:rPrChange>
                      </w:rPr>
                      <w:t>s</w:t>
                    </w:r>
                  </w:ins>
                </w:sdtContent>
              </w:sdt>
            </w:sdtContent>
          </w:sdt>
          <w:sdt>
            <w:sdtPr>
              <w:tag w:val="goog_rdk_402"/>
              <w:id w:val="2112388619"/>
            </w:sdtPr>
            <w:sdtEndPr/>
            <w:sdtContent>
              <w:r>
                <w:rPr>
                  <w:rFonts w:ascii="Times New Roman" w:eastAsia="Times New Roman" w:hAnsi="Times New Roman" w:cs="Times New Roman"/>
                  <w:sz w:val="24"/>
                  <w:szCs w:val="24"/>
                  <w:rPrChange w:id="460" w:author="Giuliana Fenech" w:date="2023-07-20T09:09:00Z">
                    <w:rPr>
                      <w:sz w:val="24"/>
                      <w:szCs w:val="24"/>
                    </w:rPr>
                  </w:rPrChange>
                </w:rPr>
                <w:t>. Their attitudes are reflected in some of their p</w:t>
              </w:r>
            </w:sdtContent>
          </w:sdt>
          <w:sdt>
            <w:sdtPr>
              <w:tag w:val="goog_rdk_403"/>
              <w:id w:val="-978302022"/>
            </w:sdtPr>
            <w:sdtEndPr/>
            <w:sdtContent>
              <w:commentRangeStart w:id="461"/>
            </w:sdtContent>
          </w:sdt>
          <w:sdt>
            <w:sdtPr>
              <w:tag w:val="goog_rdk_404"/>
              <w:id w:val="-207879163"/>
            </w:sdtPr>
            <w:sdtEndPr/>
            <w:sdtContent>
              <w:r>
                <w:rPr>
                  <w:rFonts w:ascii="Times New Roman" w:eastAsia="Times New Roman" w:hAnsi="Times New Roman" w:cs="Times New Roman"/>
                  <w:sz w:val="24"/>
                  <w:szCs w:val="24"/>
                  <w:rPrChange w:id="462" w:author="Giuliana Fenech" w:date="2023-07-20T09:09:00Z">
                    <w:rPr>
                      <w:sz w:val="24"/>
                      <w:szCs w:val="24"/>
                    </w:rPr>
                  </w:rPrChange>
                </w:rPr>
                <w:t>roducts, and the “Other” started imposing his pres</w:t>
              </w:r>
            </w:sdtContent>
          </w:sdt>
          <w:commentRangeEnd w:id="461"/>
          <w:r>
            <w:commentReference w:id="461"/>
          </w:r>
          <w:sdt>
            <w:sdtPr>
              <w:tag w:val="goog_rdk_405"/>
              <w:id w:val="-1232844926"/>
            </w:sdtPr>
            <w:sdtEndPr/>
            <w:sdtContent>
              <w:r>
                <w:rPr>
                  <w:rFonts w:ascii="Times New Roman" w:eastAsia="Times New Roman" w:hAnsi="Times New Roman" w:cs="Times New Roman"/>
                  <w:sz w:val="24"/>
                  <w:szCs w:val="24"/>
                  <w:rPrChange w:id="463" w:author="Giuliana Fenech" w:date="2023-07-20T09:09:00Z">
                    <w:rPr>
                      <w:sz w:val="24"/>
                      <w:szCs w:val="24"/>
                    </w:rPr>
                  </w:rPrChange>
                </w:rPr>
                <w:t>ence on the agenda of many stories, especially among the local Palestinians and the Palestinians that returne</w:t>
              </w:r>
              <w:r>
                <w:rPr>
                  <w:rFonts w:ascii="Times New Roman" w:eastAsia="Times New Roman" w:hAnsi="Times New Roman" w:cs="Times New Roman"/>
                  <w:sz w:val="24"/>
                  <w:szCs w:val="24"/>
                  <w:rPrChange w:id="464" w:author="Giuliana Fenech" w:date="2023-07-20T09:09:00Z">
                    <w:rPr>
                      <w:sz w:val="24"/>
                      <w:szCs w:val="24"/>
                    </w:rPr>
                  </w:rPrChange>
                </w:rPr>
                <w:t>d</w:t>
              </w:r>
            </w:sdtContent>
          </w:sdt>
          <w:sdt>
            <w:sdtPr>
              <w:tag w:val="goog_rdk_406"/>
              <w:id w:val="1070314396"/>
            </w:sdtPr>
            <w:sdtEndPr/>
            <w:sdtContent>
              <w:sdt>
                <w:sdtPr>
                  <w:tag w:val="goog_rdk_407"/>
                  <w:id w:val="-1905986018"/>
                </w:sdtPr>
                <w:sdtEndPr/>
                <w:sdtContent>
                  <w:ins w:id="465" w:author="Justyna Deszcz" w:date="2023-07-29T11:44:00Z">
                    <w:r>
                      <w:rPr>
                        <w:rFonts w:ascii="Times New Roman" w:eastAsia="Times New Roman" w:hAnsi="Times New Roman" w:cs="Times New Roman"/>
                        <w:sz w:val="24"/>
                        <w:szCs w:val="24"/>
                        <w:rPrChange w:id="466"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467" w:author="Giuliana Fenech" w:date="2023-07-20T09:09:00Z">
                          <w:rPr>
                            <w:sz w:val="24"/>
                            <w:szCs w:val="24"/>
                          </w:rPr>
                        </w:rPrChange>
                      </w:rPr>
                      <w:t>form</w:t>
                    </w:r>
                    <w:proofErr w:type="spellEnd"/>
                    <w:r>
                      <w:rPr>
                        <w:rFonts w:ascii="Times New Roman" w:eastAsia="Times New Roman" w:hAnsi="Times New Roman" w:cs="Times New Roman"/>
                        <w:sz w:val="24"/>
                        <w:szCs w:val="24"/>
                        <w:rPrChange w:id="468" w:author="Giuliana Fenech" w:date="2023-07-20T09:09:00Z">
                          <w:rPr>
                            <w:sz w:val="24"/>
                            <w:szCs w:val="24"/>
                          </w:rPr>
                        </w:rPrChange>
                      </w:rPr>
                      <w:t xml:space="preserve"> exile? </w:t>
                    </w:r>
                  </w:ins>
                </w:sdtContent>
              </w:sdt>
            </w:sdtContent>
          </w:sdt>
          <w:sdt>
            <w:sdtPr>
              <w:tag w:val="goog_rdk_408"/>
              <w:id w:val="-596333772"/>
            </w:sdtPr>
            <w:sdtEndPr/>
            <w:sdtContent>
              <w:r>
                <w:rPr>
                  <w:rFonts w:ascii="Times New Roman" w:eastAsia="Times New Roman" w:hAnsi="Times New Roman" w:cs="Times New Roman"/>
                  <w:sz w:val="24"/>
                  <w:szCs w:val="24"/>
                  <w:rPrChange w:id="469" w:author="Giuliana Fenech" w:date="2023-07-20T09:09:00Z">
                    <w:rPr>
                      <w:sz w:val="24"/>
                      <w:szCs w:val="24"/>
                    </w:rPr>
                  </w:rPrChange>
                </w:rPr>
                <w:t xml:space="preserve"> after </w:t>
              </w:r>
            </w:sdtContent>
          </w:sdt>
          <w:sdt>
            <w:sdtPr>
              <w:tag w:val="goog_rdk_409"/>
              <w:id w:val="1561671919"/>
            </w:sdtPr>
            <w:sdtEndPr/>
            <w:sdtContent>
              <w:sdt>
                <w:sdtPr>
                  <w:tag w:val="goog_rdk_410"/>
                  <w:id w:val="1117251502"/>
                </w:sdtPr>
                <w:sdtEndPr/>
                <w:sdtContent>
                  <w:ins w:id="470" w:author="Justyna Deszcz" w:date="2023-07-29T11:44:00Z">
                    <w:r>
                      <w:rPr>
                        <w:rFonts w:ascii="Times New Roman" w:eastAsia="Times New Roman" w:hAnsi="Times New Roman" w:cs="Times New Roman"/>
                        <w:sz w:val="24"/>
                        <w:szCs w:val="24"/>
                        <w:rPrChange w:id="471" w:author="Giuliana Fenech" w:date="2023-07-20T09:09:00Z">
                          <w:rPr>
                            <w:sz w:val="24"/>
                            <w:szCs w:val="24"/>
                          </w:rPr>
                        </w:rPrChange>
                      </w:rPr>
                      <w:t xml:space="preserve">the </w:t>
                    </w:r>
                  </w:ins>
                </w:sdtContent>
              </w:sdt>
            </w:sdtContent>
          </w:sdt>
          <w:sdt>
            <w:sdtPr>
              <w:tag w:val="goog_rdk_411"/>
              <w:id w:val="1981421974"/>
            </w:sdtPr>
            <w:sdtEndPr/>
            <w:sdtContent>
              <w:r>
                <w:rPr>
                  <w:rFonts w:ascii="Times New Roman" w:eastAsia="Times New Roman" w:hAnsi="Times New Roman" w:cs="Times New Roman"/>
                  <w:sz w:val="24"/>
                  <w:szCs w:val="24"/>
                  <w:rPrChange w:id="472" w:author="Giuliana Fenech" w:date="2023-07-20T09:09:00Z">
                    <w:rPr>
                      <w:sz w:val="24"/>
                      <w:szCs w:val="24"/>
                    </w:rPr>
                  </w:rPrChange>
                </w:rPr>
                <w:t>Oslo Agreement (</w:t>
              </w:r>
              <w:proofErr w:type="spellStart"/>
              <w:r>
                <w:rPr>
                  <w:rFonts w:ascii="Times New Roman" w:eastAsia="Times New Roman" w:hAnsi="Times New Roman" w:cs="Times New Roman"/>
                  <w:sz w:val="24"/>
                  <w:szCs w:val="24"/>
                  <w:rPrChange w:id="473" w:author="Giuliana Fenech" w:date="2023-07-20T09:09:00Z">
                    <w:rPr>
                      <w:sz w:val="24"/>
                      <w:szCs w:val="24"/>
                    </w:rPr>
                  </w:rPrChange>
                </w:rPr>
                <w:t>Shukair</w:t>
              </w:r>
              <w:proofErr w:type="spellEnd"/>
              <w:r>
                <w:rPr>
                  <w:rFonts w:ascii="Times New Roman" w:eastAsia="Times New Roman" w:hAnsi="Times New Roman" w:cs="Times New Roman"/>
                  <w:sz w:val="24"/>
                  <w:szCs w:val="24"/>
                  <w:rPrChange w:id="474" w:author="Giuliana Fenech" w:date="2023-07-20T09:09:00Z">
                    <w:rPr>
                      <w:sz w:val="24"/>
                      <w:szCs w:val="24"/>
                    </w:rPr>
                  </w:rPrChange>
                </w:rPr>
                <w:t>, 2010, 71</w:t>
              </w:r>
            </w:sdtContent>
          </w:sdt>
          <w:sdt>
            <w:sdtPr>
              <w:tag w:val="goog_rdk_412"/>
              <w:id w:val="-848566194"/>
            </w:sdtPr>
            <w:sdtEndPr/>
            <w:sdtContent>
              <w:commentRangeStart w:id="475"/>
            </w:sdtContent>
          </w:sdt>
          <w:sdt>
            <w:sdtPr>
              <w:tag w:val="goog_rdk_413"/>
              <w:id w:val="1507945060"/>
            </w:sdtPr>
            <w:sdtEndPr/>
            <w:sdtContent>
              <w:r>
                <w:rPr>
                  <w:rFonts w:ascii="Times New Roman" w:eastAsia="Times New Roman" w:hAnsi="Times New Roman" w:cs="Times New Roman"/>
                  <w:sz w:val="24"/>
                  <w:szCs w:val="24"/>
                  <w:rPrChange w:id="476" w:author="Giuliana Fenech" w:date="2023-07-20T09:09:00Z">
                    <w:rPr>
                      <w:sz w:val="24"/>
                      <w:szCs w:val="24"/>
                    </w:rPr>
                  </w:rPrChange>
                </w:rPr>
                <w:t>).</w:t>
              </w:r>
            </w:sdtContent>
          </w:sdt>
        </w:p>
      </w:sdtContent>
    </w:sdt>
    <w:sdt>
      <w:sdtPr>
        <w:tag w:val="goog_rdk_445"/>
        <w:id w:val="2048638864"/>
      </w:sdtPr>
      <w:sdtEndPr/>
      <w:sdtContent>
        <w:p w14:paraId="00000018"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477" w:author="Giuliana Fenech" w:date="2023-07-20T09:09:00Z">
                <w:rPr>
                  <w:sz w:val="24"/>
                  <w:szCs w:val="24"/>
                </w:rPr>
              </w:rPrChange>
            </w:rPr>
          </w:pPr>
          <w:sdt>
            <w:sdtPr>
              <w:tag w:val="goog_rdk_415"/>
              <w:id w:val="1312446284"/>
            </w:sdtPr>
            <w:sdtEndPr/>
            <w:sdtContent>
              <w:r>
                <w:rPr>
                  <w:rFonts w:ascii="Times New Roman" w:eastAsia="Times New Roman" w:hAnsi="Times New Roman" w:cs="Times New Roman"/>
                  <w:sz w:val="24"/>
                  <w:szCs w:val="24"/>
                  <w:rPrChange w:id="478" w:author="Giuliana Fenech" w:date="2023-07-20T09:09:00Z">
                    <w:rPr>
                      <w:sz w:val="24"/>
                      <w:szCs w:val="24"/>
                    </w:rPr>
                  </w:rPrChange>
                </w:rPr>
                <w:t>T</w:t>
              </w:r>
            </w:sdtContent>
          </w:sdt>
          <w:sdt>
            <w:sdtPr>
              <w:tag w:val="goog_rdk_416"/>
              <w:id w:val="1125504049"/>
            </w:sdtPr>
            <w:sdtEndPr/>
            <w:sdtContent>
              <w:commentRangeStart w:id="479"/>
            </w:sdtContent>
          </w:sdt>
          <w:sdt>
            <w:sdtPr>
              <w:tag w:val="goog_rdk_417"/>
              <w:id w:val="-699464400"/>
            </w:sdtPr>
            <w:sdtEndPr/>
            <w:sdtContent>
              <w:proofErr w:type="gramStart"/>
              <w:r>
                <w:rPr>
                  <w:rFonts w:ascii="Times New Roman" w:eastAsia="Times New Roman" w:hAnsi="Times New Roman" w:cs="Times New Roman"/>
                  <w:sz w:val="24"/>
                  <w:szCs w:val="24"/>
                  <w:rPrChange w:id="480" w:author="Giuliana Fenech" w:date="2023-07-20T09:09:00Z">
                    <w:rPr>
                      <w:sz w:val="24"/>
                      <w:szCs w:val="24"/>
                    </w:rPr>
                  </w:rPrChange>
                </w:rPr>
                <w:t>he</w:t>
              </w:r>
              <w:proofErr w:type="gramEnd"/>
              <w:r>
                <w:rPr>
                  <w:rFonts w:ascii="Times New Roman" w:eastAsia="Times New Roman" w:hAnsi="Times New Roman" w:cs="Times New Roman"/>
                  <w:sz w:val="24"/>
                  <w:szCs w:val="24"/>
                  <w:rPrChange w:id="481" w:author="Giuliana Fenech" w:date="2023-07-20T09:09:00Z">
                    <w:rPr>
                      <w:sz w:val="24"/>
                      <w:szCs w:val="24"/>
                    </w:rPr>
                  </w:rPrChange>
                </w:rPr>
                <w:t xml:space="preserve"> Palestinian writer insists on the necessity </w:t>
              </w:r>
            </w:sdtContent>
          </w:sdt>
          <w:commentRangeEnd w:id="475"/>
          <w:sdt>
            <w:sdtPr>
              <w:tag w:val="goog_rdk_418"/>
              <w:id w:val="1217550462"/>
            </w:sdtPr>
            <w:sdtEndPr/>
            <w:sdtContent>
              <w:ins w:id="482" w:author="Justyna Deszcz" w:date="2023-07-29T11:45:00Z">
                <w:r>
                  <w:commentReference w:id="475"/>
                </w:r>
              </w:ins>
              <w:sdt>
                <w:sdtPr>
                  <w:tag w:val="goog_rdk_419"/>
                  <w:id w:val="1211222391"/>
                </w:sdtPr>
                <w:sdtEndPr/>
                <w:sdtContent>
                  <w:ins w:id="483" w:author="Justyna Deszcz" w:date="2023-07-29T11:45:00Z">
                    <w:r>
                      <w:rPr>
                        <w:rFonts w:ascii="Times New Roman" w:eastAsia="Times New Roman" w:hAnsi="Times New Roman" w:cs="Times New Roman"/>
                        <w:sz w:val="24"/>
                        <w:szCs w:val="24"/>
                        <w:rPrChange w:id="484" w:author="Giuliana Fenech" w:date="2023-07-20T09:09:00Z">
                          <w:rPr>
                            <w:sz w:val="24"/>
                            <w:szCs w:val="24"/>
                          </w:rPr>
                        </w:rPrChange>
                      </w:rPr>
                      <w:t xml:space="preserve">of stopping? </w:t>
                    </w:r>
                  </w:ins>
                </w:sdtContent>
              </w:sdt>
            </w:sdtContent>
          </w:sdt>
          <w:sdt>
            <w:sdtPr>
              <w:tag w:val="goog_rdk_420"/>
              <w:id w:val="-968350137"/>
            </w:sdtPr>
            <w:sdtEndPr/>
            <w:sdtContent>
              <w:sdt>
                <w:sdtPr>
                  <w:tag w:val="goog_rdk_421"/>
                  <w:id w:val="865182792"/>
                </w:sdtPr>
                <w:sdtEndPr/>
                <w:sdtContent>
                  <w:del w:id="485" w:author="Justyna Deszcz" w:date="2023-07-29T11:45:00Z">
                    <w:r>
                      <w:rPr>
                        <w:rFonts w:ascii="Times New Roman" w:eastAsia="Times New Roman" w:hAnsi="Times New Roman" w:cs="Times New Roman"/>
                        <w:sz w:val="24"/>
                        <w:szCs w:val="24"/>
                        <w:rPrChange w:id="486" w:author="Giuliana Fenech" w:date="2023-07-20T09:09:00Z">
                          <w:rPr>
                            <w:sz w:val="24"/>
                            <w:szCs w:val="24"/>
                          </w:rPr>
                        </w:rPrChange>
                      </w:rPr>
                      <w:delText xml:space="preserve">to get rid of </w:delText>
                    </w:r>
                  </w:del>
                </w:sdtContent>
              </w:sdt>
            </w:sdtContent>
          </w:sdt>
          <w:sdt>
            <w:sdtPr>
              <w:tag w:val="goog_rdk_422"/>
              <w:id w:val="-1086001844"/>
            </w:sdtPr>
            <w:sdtEndPr/>
            <w:sdtContent>
              <w:r>
                <w:rPr>
                  <w:rFonts w:ascii="Times New Roman" w:eastAsia="Times New Roman" w:hAnsi="Times New Roman" w:cs="Times New Roman"/>
                  <w:sz w:val="24"/>
                  <w:szCs w:val="24"/>
                  <w:rPrChange w:id="487" w:author="Giuliana Fenech" w:date="2023-07-20T09:09:00Z">
                    <w:rPr>
                      <w:sz w:val="24"/>
                      <w:szCs w:val="24"/>
                    </w:rPr>
                  </w:rPrChange>
                </w:rPr>
                <w:t xml:space="preserve">the occupation and, at the same time, as a peace–lover, </w:t>
              </w:r>
            </w:sdtContent>
          </w:sdt>
          <w:sdt>
            <w:sdtPr>
              <w:tag w:val="goog_rdk_423"/>
              <w:id w:val="-332078290"/>
            </w:sdtPr>
            <w:sdtEndPr/>
            <w:sdtContent>
              <w:commentRangeStart w:id="488"/>
            </w:sdtContent>
          </w:sdt>
          <w:sdt>
            <w:sdtPr>
              <w:tag w:val="goog_rdk_424"/>
              <w:id w:val="-1006203118"/>
            </w:sdtPr>
            <w:sdtEndPr/>
            <w:sdtContent>
              <w:r>
                <w:rPr>
                  <w:rFonts w:ascii="Times New Roman" w:eastAsia="Times New Roman" w:hAnsi="Times New Roman" w:cs="Times New Roman"/>
                  <w:sz w:val="24"/>
                  <w:szCs w:val="24"/>
                  <w:rPrChange w:id="489" w:author="Giuliana Fenech" w:date="2023-07-20T09:09:00Z">
                    <w:rPr>
                      <w:sz w:val="24"/>
                      <w:szCs w:val="24"/>
                    </w:rPr>
                  </w:rPrChange>
                </w:rPr>
                <w:t xml:space="preserve">he </w:t>
              </w:r>
            </w:sdtContent>
          </w:sdt>
          <w:commentRangeEnd w:id="488"/>
          <w:r>
            <w:commentReference w:id="488"/>
          </w:r>
          <w:sdt>
            <w:sdtPr>
              <w:tag w:val="goog_rdk_425"/>
              <w:id w:val="1085267366"/>
            </w:sdtPr>
            <w:sdtEndPr/>
            <w:sdtContent>
              <w:r>
                <w:rPr>
                  <w:rFonts w:ascii="Times New Roman" w:eastAsia="Times New Roman" w:hAnsi="Times New Roman" w:cs="Times New Roman"/>
                  <w:sz w:val="24"/>
                  <w:szCs w:val="24"/>
                  <w:rPrChange w:id="490" w:author="Giuliana Fenech" w:date="2023-07-20T09:09:00Z">
                    <w:rPr>
                      <w:sz w:val="24"/>
                      <w:szCs w:val="24"/>
                    </w:rPr>
                  </w:rPrChange>
                </w:rPr>
                <w:t>builds an image of the Palestinian State that is established on the principle of “pluralism”</w:t>
              </w:r>
            </w:sdtContent>
          </w:sdt>
          <w:sdt>
            <w:sdtPr>
              <w:tag w:val="goog_rdk_426"/>
              <w:id w:val="1311603620"/>
            </w:sdtPr>
            <w:sdtEndPr/>
            <w:sdtContent>
              <w:sdt>
                <w:sdtPr>
                  <w:tag w:val="goog_rdk_427"/>
                  <w:id w:val="-1950237272"/>
                </w:sdtPr>
                <w:sdtEndPr/>
                <w:sdtContent>
                  <w:ins w:id="491" w:author="Justyna Deszcz" w:date="2023-07-29T11:47:00Z">
                    <w:r>
                      <w:rPr>
                        <w:rFonts w:ascii="Times New Roman" w:eastAsia="Times New Roman" w:hAnsi="Times New Roman" w:cs="Times New Roman"/>
                        <w:sz w:val="24"/>
                        <w:szCs w:val="24"/>
                        <w:rPrChange w:id="492" w:author="Giuliana Fenech" w:date="2023-07-20T09:09:00Z">
                          <w:rPr>
                            <w:sz w:val="24"/>
                            <w:szCs w:val="24"/>
                          </w:rPr>
                        </w:rPrChange>
                      </w:rPr>
                      <w:t>,</w:t>
                    </w:r>
                  </w:ins>
                </w:sdtContent>
              </w:sdt>
            </w:sdtContent>
          </w:sdt>
          <w:sdt>
            <w:sdtPr>
              <w:tag w:val="goog_rdk_428"/>
              <w:id w:val="-1717037525"/>
            </w:sdtPr>
            <w:sdtEndPr/>
            <w:sdtContent>
              <w:r>
                <w:rPr>
                  <w:rFonts w:ascii="Times New Roman" w:eastAsia="Times New Roman" w:hAnsi="Times New Roman" w:cs="Times New Roman"/>
                  <w:sz w:val="24"/>
                  <w:szCs w:val="24"/>
                  <w:rPrChange w:id="493" w:author="Giuliana Fenech" w:date="2023-07-20T09:09:00Z">
                    <w:rPr>
                      <w:sz w:val="24"/>
                      <w:szCs w:val="24"/>
                    </w:rPr>
                  </w:rPrChange>
                </w:rPr>
                <w:t xml:space="preserve"> which implies </w:t>
              </w:r>
            </w:sdtContent>
          </w:sdt>
          <w:sdt>
            <w:sdtPr>
              <w:tag w:val="goog_rdk_429"/>
              <w:id w:val="-359204780"/>
            </w:sdtPr>
            <w:sdtEndPr/>
            <w:sdtContent>
              <w:sdt>
                <w:sdtPr>
                  <w:tag w:val="goog_rdk_430"/>
                  <w:id w:val="-1017846419"/>
                </w:sdtPr>
                <w:sdtEndPr/>
                <w:sdtContent>
                  <w:ins w:id="494" w:author="Justyna Deszcz" w:date="2023-07-29T11:47:00Z">
                    <w:r>
                      <w:rPr>
                        <w:rFonts w:ascii="Times New Roman" w:eastAsia="Times New Roman" w:hAnsi="Times New Roman" w:cs="Times New Roman"/>
                        <w:sz w:val="24"/>
                        <w:szCs w:val="24"/>
                        <w:rPrChange w:id="495" w:author="Giuliana Fenech" w:date="2023-07-20T09:09:00Z">
                          <w:rPr>
                            <w:sz w:val="24"/>
                            <w:szCs w:val="24"/>
                          </w:rPr>
                        </w:rPrChange>
                      </w:rPr>
                      <w:t>finding a</w:t>
                    </w:r>
                  </w:ins>
                </w:sdtContent>
              </w:sdt>
            </w:sdtContent>
          </w:sdt>
          <w:sdt>
            <w:sdtPr>
              <w:tag w:val="goog_rdk_431"/>
              <w:id w:val="-352654684"/>
            </w:sdtPr>
            <w:sdtEndPr/>
            <w:sdtContent>
              <w:sdt>
                <w:sdtPr>
                  <w:tag w:val="goog_rdk_432"/>
                  <w:id w:val="551748276"/>
                </w:sdtPr>
                <w:sdtEndPr/>
                <w:sdtContent>
                  <w:del w:id="496" w:author="Justyna Deszcz" w:date="2023-07-29T11:47:00Z">
                    <w:r>
                      <w:rPr>
                        <w:rFonts w:ascii="Times New Roman" w:eastAsia="Times New Roman" w:hAnsi="Times New Roman" w:cs="Times New Roman"/>
                        <w:sz w:val="24"/>
                        <w:szCs w:val="24"/>
                        <w:rPrChange w:id="497" w:author="Giuliana Fenech" w:date="2023-07-20T09:09:00Z">
                          <w:rPr>
                            <w:sz w:val="24"/>
                            <w:szCs w:val="24"/>
                          </w:rPr>
                        </w:rPrChange>
                      </w:rPr>
                      <w:delText>preparation of</w:delText>
                    </w:r>
                  </w:del>
                </w:sdtContent>
              </w:sdt>
            </w:sdtContent>
          </w:sdt>
          <w:sdt>
            <w:sdtPr>
              <w:tag w:val="goog_rdk_433"/>
              <w:id w:val="351844218"/>
            </w:sdtPr>
            <w:sdtEndPr/>
            <w:sdtContent>
              <w:r>
                <w:rPr>
                  <w:rFonts w:ascii="Times New Roman" w:eastAsia="Times New Roman" w:hAnsi="Times New Roman" w:cs="Times New Roman"/>
                  <w:sz w:val="24"/>
                  <w:szCs w:val="24"/>
                  <w:rPrChange w:id="498" w:author="Giuliana Fenech" w:date="2023-07-20T09:09:00Z">
                    <w:rPr>
                      <w:sz w:val="24"/>
                      <w:szCs w:val="24"/>
                    </w:rPr>
                  </w:rPrChange>
                </w:rPr>
                <w:t xml:space="preserve"> way </w:t>
              </w:r>
            </w:sdtContent>
          </w:sdt>
          <w:sdt>
            <w:sdtPr>
              <w:tag w:val="goog_rdk_434"/>
              <w:id w:val="242066498"/>
            </w:sdtPr>
            <w:sdtEndPr/>
            <w:sdtContent>
              <w:sdt>
                <w:sdtPr>
                  <w:tag w:val="goog_rdk_435"/>
                  <w:id w:val="684248341"/>
                </w:sdtPr>
                <w:sdtEndPr/>
                <w:sdtContent>
                  <w:ins w:id="499" w:author="Justyna Deszcz" w:date="2023-07-29T11:47:00Z">
                    <w:r>
                      <w:rPr>
                        <w:rFonts w:ascii="Times New Roman" w:eastAsia="Times New Roman" w:hAnsi="Times New Roman" w:cs="Times New Roman"/>
                        <w:sz w:val="24"/>
                        <w:szCs w:val="24"/>
                        <w:rPrChange w:id="500" w:author="Giuliana Fenech" w:date="2023-07-20T09:09:00Z">
                          <w:rPr>
                            <w:sz w:val="24"/>
                            <w:szCs w:val="24"/>
                          </w:rPr>
                        </w:rPrChange>
                      </w:rPr>
                      <w:t xml:space="preserve">towards </w:t>
                    </w:r>
                    <w:proofErr w:type="gramStart"/>
                    <w:r>
                      <w:rPr>
                        <w:rFonts w:ascii="Times New Roman" w:eastAsia="Times New Roman" w:hAnsi="Times New Roman" w:cs="Times New Roman"/>
                        <w:sz w:val="24"/>
                        <w:szCs w:val="24"/>
                        <w:rPrChange w:id="501" w:author="Giuliana Fenech" w:date="2023-07-20T09:09:00Z">
                          <w:rPr>
                            <w:sz w:val="24"/>
                            <w:szCs w:val="24"/>
                          </w:rPr>
                        </w:rPrChange>
                      </w:rPr>
                      <w:t>tolerance ?</w:t>
                    </w:r>
                    <w:proofErr w:type="gramEnd"/>
                    <w:r>
                      <w:rPr>
                        <w:rFonts w:ascii="Times New Roman" w:eastAsia="Times New Roman" w:hAnsi="Times New Roman" w:cs="Times New Roman"/>
                        <w:sz w:val="24"/>
                        <w:szCs w:val="24"/>
                        <w:rPrChange w:id="502" w:author="Giuliana Fenech" w:date="2023-07-20T09:09:00Z">
                          <w:rPr>
                            <w:sz w:val="24"/>
                            <w:szCs w:val="24"/>
                          </w:rPr>
                        </w:rPrChange>
                      </w:rPr>
                      <w:t xml:space="preserve"> </w:t>
                    </w:r>
                  </w:ins>
                </w:sdtContent>
              </w:sdt>
            </w:sdtContent>
          </w:sdt>
          <w:sdt>
            <w:sdtPr>
              <w:tag w:val="goog_rdk_436"/>
              <w:id w:val="-752807831"/>
            </w:sdtPr>
            <w:sdtEndPr/>
            <w:sdtContent>
              <w:sdt>
                <w:sdtPr>
                  <w:tag w:val="goog_rdk_437"/>
                  <w:id w:val="-788971045"/>
                </w:sdtPr>
                <w:sdtEndPr/>
                <w:sdtContent>
                  <w:del w:id="503" w:author="Justyna Deszcz" w:date="2023-07-29T11:47:00Z">
                    <w:r>
                      <w:rPr>
                        <w:rFonts w:ascii="Times New Roman" w:eastAsia="Times New Roman" w:hAnsi="Times New Roman" w:cs="Times New Roman"/>
                        <w:sz w:val="24"/>
                        <w:szCs w:val="24"/>
                        <w:rPrChange w:id="504" w:author="Giuliana Fenech" w:date="2023-07-20T09:09:00Z">
                          <w:rPr>
                            <w:sz w:val="24"/>
                            <w:szCs w:val="24"/>
                          </w:rPr>
                        </w:rPrChange>
                      </w:rPr>
                      <w:delText>of</w:delText>
                    </w:r>
                  </w:del>
                </w:sdtContent>
              </w:sdt>
            </w:sdtContent>
          </w:sdt>
          <w:sdt>
            <w:sdtPr>
              <w:tag w:val="goog_rdk_438"/>
              <w:id w:val="-652138655"/>
            </w:sdtPr>
            <w:sdtEndPr/>
            <w:sdtContent>
              <w:r>
                <w:rPr>
                  <w:rFonts w:ascii="Times New Roman" w:eastAsia="Times New Roman" w:hAnsi="Times New Roman" w:cs="Times New Roman"/>
                  <w:sz w:val="24"/>
                  <w:szCs w:val="24"/>
                  <w:rPrChange w:id="505" w:author="Giuliana Fenech" w:date="2023-07-20T09:09:00Z">
                    <w:rPr>
                      <w:sz w:val="24"/>
                      <w:szCs w:val="24"/>
                    </w:rPr>
                  </w:rPrChange>
                </w:rPr>
                <w:t xml:space="preserve"> t</w:t>
              </w:r>
            </w:sdtContent>
          </w:sdt>
          <w:sdt>
            <w:sdtPr>
              <w:tag w:val="goog_rdk_439"/>
              <w:id w:val="1288245604"/>
            </w:sdtPr>
            <w:sdtEndPr/>
            <w:sdtContent>
              <w:sdt>
                <w:sdtPr>
                  <w:tag w:val="goog_rdk_440"/>
                  <w:id w:val="82275012"/>
                </w:sdtPr>
                <w:sdtEndPr/>
                <w:sdtContent>
                  <w:del w:id="506" w:author="Justyna Deszcz" w:date="2023-07-29T11:47:00Z">
                    <w:r>
                      <w:rPr>
                        <w:rFonts w:ascii="Times New Roman" w:eastAsia="Times New Roman" w:hAnsi="Times New Roman" w:cs="Times New Roman"/>
                        <w:sz w:val="24"/>
                        <w:szCs w:val="24"/>
                        <w:rPrChange w:id="507" w:author="Giuliana Fenech" w:date="2023-07-20T09:09:00Z">
                          <w:rPr>
                            <w:sz w:val="24"/>
                            <w:szCs w:val="24"/>
                          </w:rPr>
                        </w:rPrChange>
                      </w:rPr>
                      <w:delText>oleration</w:delText>
                    </w:r>
                  </w:del>
                </w:sdtContent>
              </w:sdt>
            </w:sdtContent>
          </w:sdt>
          <w:sdt>
            <w:sdtPr>
              <w:tag w:val="goog_rdk_441"/>
              <w:id w:val="1827465622"/>
            </w:sdtPr>
            <w:sdtEndPr/>
            <w:sdtContent>
              <w:r>
                <w:rPr>
                  <w:rFonts w:ascii="Times New Roman" w:eastAsia="Times New Roman" w:hAnsi="Times New Roman" w:cs="Times New Roman"/>
                  <w:sz w:val="24"/>
                  <w:szCs w:val="24"/>
                  <w:rPrChange w:id="508" w:author="Giuliana Fenech" w:date="2023-07-20T09:09:00Z">
                    <w:rPr>
                      <w:sz w:val="24"/>
                      <w:szCs w:val="24"/>
                    </w:rPr>
                  </w:rPrChange>
                </w:rPr>
                <w:t xml:space="preserve"> that will result from a number of inev</w:t>
              </w:r>
            </w:sdtContent>
          </w:sdt>
          <w:sdt>
            <w:sdtPr>
              <w:tag w:val="goog_rdk_442"/>
              <w:id w:val="-2067792639"/>
            </w:sdtPr>
            <w:sdtEndPr/>
            <w:sdtContent>
              <w:commentRangeStart w:id="509"/>
            </w:sdtContent>
          </w:sdt>
          <w:sdt>
            <w:sdtPr>
              <w:tag w:val="goog_rdk_443"/>
              <w:id w:val="-2055068276"/>
            </w:sdtPr>
            <w:sdtEndPr/>
            <w:sdtContent>
              <w:r>
                <w:rPr>
                  <w:rFonts w:ascii="Times New Roman" w:eastAsia="Times New Roman" w:hAnsi="Times New Roman" w:cs="Times New Roman"/>
                  <w:sz w:val="24"/>
                  <w:szCs w:val="24"/>
                  <w:rPrChange w:id="510" w:author="Giuliana Fenech" w:date="2023-07-20T09:09:00Z">
                    <w:rPr>
                      <w:sz w:val="24"/>
                      <w:szCs w:val="24"/>
                    </w:rPr>
                  </w:rPrChange>
                </w:rPr>
                <w:t>itable developments</w:t>
              </w:r>
            </w:sdtContent>
          </w:sdt>
          <w:commentRangeEnd w:id="509"/>
          <w:r>
            <w:commentReference w:id="509"/>
          </w:r>
          <w:sdt>
            <w:sdtPr>
              <w:tag w:val="goog_rdk_444"/>
              <w:id w:val="-1159844055"/>
            </w:sdtPr>
            <w:sdtEndPr/>
            <w:sdtContent>
              <w:r>
                <w:rPr>
                  <w:rFonts w:ascii="Times New Roman" w:eastAsia="Times New Roman" w:hAnsi="Times New Roman" w:cs="Times New Roman"/>
                  <w:sz w:val="24"/>
                  <w:szCs w:val="24"/>
                  <w:rPrChange w:id="511" w:author="Giuliana Fenech" w:date="2023-07-20T09:09:00Z">
                    <w:rPr>
                      <w:sz w:val="24"/>
                      <w:szCs w:val="24"/>
                    </w:rPr>
                  </w:rPrChange>
                </w:rPr>
                <w:t>.</w:t>
              </w:r>
            </w:sdtContent>
          </w:sdt>
        </w:p>
      </w:sdtContent>
    </w:sdt>
    <w:sdt>
      <w:sdtPr>
        <w:tag w:val="goog_rdk_462"/>
        <w:id w:val="1363247451"/>
      </w:sdtPr>
      <w:sdtEndPr/>
      <w:sdtContent>
        <w:p w14:paraId="00000019"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512" w:author="Giuliana Fenech" w:date="2023-07-20T09:09:00Z">
                <w:rPr>
                  <w:sz w:val="24"/>
                  <w:szCs w:val="24"/>
                </w:rPr>
              </w:rPrChange>
            </w:rPr>
            <w:pPrChange w:id="513" w:author="Justyna Deszcz" w:date="2023-07-29T11:48:00Z">
              <w:pPr>
                <w:spacing w:line="240" w:lineRule="auto"/>
                <w:ind w:left="-630"/>
                <w:jc w:val="right"/>
              </w:pPr>
            </w:pPrChange>
          </w:pPr>
          <w:sdt>
            <w:sdtPr>
              <w:rPr>
                <w:rtl/>
              </w:rPr>
              <w:tag w:val="goog_rdk_446"/>
              <w:id w:val="1840655275"/>
            </w:sdtPr>
            <w:sdtEndPr>
              <w:rPr>
                <w:rtl w:val="0"/>
              </w:rPr>
            </w:sdtEndPr>
            <w:sdtContent>
              <w:r>
                <w:rPr>
                  <w:rFonts w:ascii="Times New Roman" w:eastAsia="Times New Roman" w:hAnsi="Times New Roman" w:cs="Times New Roman"/>
                  <w:sz w:val="24"/>
                  <w:szCs w:val="24"/>
                  <w:rPrChange w:id="514" w:author="Giuliana Fenech" w:date="2023-07-20T09:09:00Z">
                    <w:rPr>
                      <w:sz w:val="24"/>
                      <w:szCs w:val="24"/>
                    </w:rPr>
                  </w:rPrChange>
                </w:rPr>
                <w:t>It is worth mentioning here that the stories that were written after al</w:t>
              </w:r>
            </w:sdtContent>
          </w:sdt>
          <w:sdt>
            <w:sdtPr>
              <w:tag w:val="goog_rdk_447"/>
              <w:id w:val="-1792355826"/>
            </w:sdtPr>
            <w:sdtEndPr/>
            <w:sdtContent>
              <w:commentRangeStart w:id="515"/>
            </w:sdtContent>
          </w:sdt>
          <w:sdt>
            <w:sdtPr>
              <w:tag w:val="goog_rdk_448"/>
              <w:id w:val="-684900173"/>
            </w:sdtPr>
            <w:sdtEndPr/>
            <w:sdtContent>
              <w:r>
                <w:rPr>
                  <w:rFonts w:ascii="Times New Roman" w:eastAsia="Times New Roman" w:hAnsi="Times New Roman" w:cs="Times New Roman"/>
                  <w:sz w:val="24"/>
                  <w:szCs w:val="24"/>
                  <w:rPrChange w:id="516" w:author="Giuliana Fenech" w:date="2023-07-20T09:09:00Z">
                    <w:rPr>
                      <w:sz w:val="24"/>
                      <w:szCs w:val="24"/>
                    </w:rPr>
                  </w:rPrChange>
                </w:rPr>
                <w:t>–Aqsa intifad</w:t>
              </w:r>
            </w:sdtContent>
          </w:sdt>
          <w:commentRangeEnd w:id="515"/>
          <w:r>
            <w:commentReference w:id="515"/>
          </w:r>
          <w:sdt>
            <w:sdtPr>
              <w:tag w:val="goog_rdk_449"/>
              <w:id w:val="2015258367"/>
            </w:sdtPr>
            <w:sdtEndPr/>
            <w:sdtContent>
              <w:r>
                <w:rPr>
                  <w:rFonts w:ascii="Times New Roman" w:eastAsia="Times New Roman" w:hAnsi="Times New Roman" w:cs="Times New Roman"/>
                  <w:sz w:val="24"/>
                  <w:szCs w:val="24"/>
                  <w:rPrChange w:id="517" w:author="Giuliana Fenech" w:date="2023-07-20T09:09:00Z">
                    <w:rPr>
                      <w:sz w:val="24"/>
                      <w:szCs w:val="24"/>
                    </w:rPr>
                  </w:rPrChange>
                </w:rPr>
                <w:t>a (2000)</w:t>
              </w:r>
            </w:sdtContent>
          </w:sdt>
          <w:sdt>
            <w:sdtPr>
              <w:tag w:val="goog_rdk_450"/>
              <w:id w:val="-1703009656"/>
            </w:sdtPr>
            <w:sdtEndPr/>
            <w:sdtContent>
              <w:sdt>
                <w:sdtPr>
                  <w:tag w:val="goog_rdk_451"/>
                  <w:id w:val="-1447998426"/>
                </w:sdtPr>
                <w:sdtEndPr/>
                <w:sdtContent>
                  <w:del w:id="518" w:author="Justyna Deszcz" w:date="2023-07-29T11:49:00Z">
                    <w:r>
                      <w:rPr>
                        <w:rFonts w:ascii="Times New Roman" w:eastAsia="Times New Roman" w:hAnsi="Times New Roman" w:cs="Times New Roman"/>
                        <w:sz w:val="24"/>
                        <w:szCs w:val="24"/>
                        <w:rPrChange w:id="519" w:author="Giuliana Fenech" w:date="2023-07-20T09:09:00Z">
                          <w:rPr>
                            <w:sz w:val="24"/>
                            <w:szCs w:val="24"/>
                          </w:rPr>
                        </w:rPrChange>
                      </w:rPr>
                      <w:delText>,</w:delText>
                    </w:r>
                  </w:del>
                </w:sdtContent>
              </w:sdt>
            </w:sdtContent>
          </w:sdt>
          <w:sdt>
            <w:sdtPr>
              <w:tag w:val="goog_rdk_452"/>
              <w:id w:val="182630938"/>
            </w:sdtPr>
            <w:sdtEndPr/>
            <w:sdtContent>
              <w:r>
                <w:rPr>
                  <w:rFonts w:ascii="Times New Roman" w:eastAsia="Times New Roman" w:hAnsi="Times New Roman" w:cs="Times New Roman"/>
                  <w:sz w:val="24"/>
                  <w:szCs w:val="24"/>
                  <w:rPrChange w:id="520" w:author="Giuliana Fenech" w:date="2023-07-20T09:09:00Z">
                    <w:rPr>
                      <w:sz w:val="24"/>
                      <w:szCs w:val="24"/>
                    </w:rPr>
                  </w:rPrChange>
                </w:rPr>
                <w:t xml:space="preserve"> carried a peaceful imprint and </w:t>
              </w:r>
            </w:sdtContent>
          </w:sdt>
          <w:sdt>
            <w:sdtPr>
              <w:tag w:val="goog_rdk_453"/>
              <w:id w:val="194353643"/>
            </w:sdtPr>
            <w:sdtEndPr/>
            <w:sdtContent>
              <w:sdt>
                <w:sdtPr>
                  <w:tag w:val="goog_rdk_454"/>
                  <w:id w:val="-910536466"/>
                </w:sdtPr>
                <w:sdtEndPr/>
                <w:sdtContent>
                  <w:del w:id="521" w:author="Justyna Deszcz" w:date="2023-07-29T11:49:00Z">
                    <w:r>
                      <w:rPr>
                        <w:rFonts w:ascii="Times New Roman" w:eastAsia="Times New Roman" w:hAnsi="Times New Roman" w:cs="Times New Roman"/>
                        <w:sz w:val="24"/>
                        <w:szCs w:val="24"/>
                        <w:rPrChange w:id="522" w:author="Giuliana Fenech" w:date="2023-07-20T09:09:00Z">
                          <w:rPr>
                            <w:sz w:val="24"/>
                            <w:szCs w:val="24"/>
                          </w:rPr>
                        </w:rPrChange>
                      </w:rPr>
                      <w:delText xml:space="preserve">was confined to the </w:delText>
                    </w:r>
                  </w:del>
                </w:sdtContent>
              </w:sdt>
            </w:sdtContent>
          </w:sdt>
          <w:sdt>
            <w:sdtPr>
              <w:tag w:val="goog_rdk_455"/>
              <w:id w:val="1016657348"/>
            </w:sdtPr>
            <w:sdtEndPr/>
            <w:sdtContent>
              <w:proofErr w:type="spellStart"/>
              <w:r>
                <w:rPr>
                  <w:rFonts w:ascii="Times New Roman" w:eastAsia="Times New Roman" w:hAnsi="Times New Roman" w:cs="Times New Roman"/>
                  <w:sz w:val="24"/>
                  <w:szCs w:val="24"/>
                  <w:rPrChange w:id="523" w:author="Giuliana Fenech" w:date="2023-07-20T09:09:00Z">
                    <w:rPr>
                      <w:sz w:val="24"/>
                      <w:szCs w:val="24"/>
                    </w:rPr>
                  </w:rPrChange>
                </w:rPr>
                <w:t>emphasis</w:t>
              </w:r>
            </w:sdtContent>
          </w:sdt>
          <w:sdt>
            <w:sdtPr>
              <w:tag w:val="goog_rdk_456"/>
              <w:id w:val="-1999028840"/>
            </w:sdtPr>
            <w:sdtEndPr/>
            <w:sdtContent>
              <w:sdt>
                <w:sdtPr>
                  <w:tag w:val="goog_rdk_457"/>
                  <w:id w:val="-877627021"/>
                </w:sdtPr>
                <w:sdtEndPr/>
                <w:sdtContent>
                  <w:ins w:id="524" w:author="Justyna Deszcz" w:date="2023-07-29T11:49:00Z">
                    <w:r>
                      <w:rPr>
                        <w:rFonts w:ascii="Times New Roman" w:eastAsia="Times New Roman" w:hAnsi="Times New Roman" w:cs="Times New Roman"/>
                        <w:sz w:val="24"/>
                        <w:szCs w:val="24"/>
                        <w:rPrChange w:id="525" w:author="Giuliana Fenech" w:date="2023-07-20T09:09:00Z">
                          <w:rPr>
                            <w:sz w:val="24"/>
                            <w:szCs w:val="24"/>
                          </w:rPr>
                        </w:rPrChange>
                      </w:rPr>
                      <w:t>ed</w:t>
                    </w:r>
                  </w:ins>
                  <w:proofErr w:type="spellEnd"/>
                </w:sdtContent>
              </w:sdt>
            </w:sdtContent>
          </w:sdt>
          <w:sdt>
            <w:sdtPr>
              <w:tag w:val="goog_rdk_458"/>
              <w:id w:val="1299957222"/>
            </w:sdtPr>
            <w:sdtEndPr/>
            <w:sdtContent>
              <w:r>
                <w:rPr>
                  <w:rFonts w:ascii="Times New Roman" w:eastAsia="Times New Roman" w:hAnsi="Times New Roman" w:cs="Times New Roman"/>
                  <w:sz w:val="24"/>
                  <w:szCs w:val="24"/>
                  <w:rPrChange w:id="526" w:author="Giuliana Fenech" w:date="2023-07-20T09:09:00Z">
                    <w:rPr>
                      <w:sz w:val="24"/>
                      <w:szCs w:val="24"/>
                    </w:rPr>
                  </w:rPrChange>
                </w:rPr>
                <w:t xml:space="preserve"> </w:t>
              </w:r>
            </w:sdtContent>
          </w:sdt>
          <w:sdt>
            <w:sdtPr>
              <w:tag w:val="goog_rdk_459"/>
              <w:id w:val="-702095898"/>
            </w:sdtPr>
            <w:sdtEndPr/>
            <w:sdtContent>
              <w:sdt>
                <w:sdtPr>
                  <w:tag w:val="goog_rdk_460"/>
                  <w:id w:val="1738439196"/>
                </w:sdtPr>
                <w:sdtEndPr/>
                <w:sdtContent>
                  <w:del w:id="527" w:author="Justyna Deszcz" w:date="2023-07-29T11:49:00Z">
                    <w:r>
                      <w:rPr>
                        <w:rFonts w:ascii="Times New Roman" w:eastAsia="Times New Roman" w:hAnsi="Times New Roman" w:cs="Times New Roman"/>
                        <w:sz w:val="24"/>
                        <w:szCs w:val="24"/>
                        <w:rPrChange w:id="528" w:author="Giuliana Fenech" w:date="2023-07-20T09:09:00Z">
                          <w:rPr>
                            <w:sz w:val="24"/>
                            <w:szCs w:val="24"/>
                          </w:rPr>
                        </w:rPrChange>
                      </w:rPr>
                      <w:delText>on</w:delText>
                    </w:r>
                  </w:del>
                </w:sdtContent>
              </w:sdt>
            </w:sdtContent>
          </w:sdt>
          <w:sdt>
            <w:sdtPr>
              <w:tag w:val="goog_rdk_461"/>
              <w:id w:val="972020209"/>
            </w:sdtPr>
            <w:sdtEndPr/>
            <w:sdtContent>
              <w:r>
                <w:rPr>
                  <w:rFonts w:ascii="Times New Roman" w:eastAsia="Times New Roman" w:hAnsi="Times New Roman" w:cs="Times New Roman"/>
                  <w:sz w:val="24"/>
                  <w:szCs w:val="24"/>
                  <w:rPrChange w:id="529" w:author="Giuliana Fenech" w:date="2023-07-20T09:09:00Z">
                    <w:rPr>
                      <w:sz w:val="24"/>
                      <w:szCs w:val="24"/>
                    </w:rPr>
                  </w:rPrChange>
                </w:rPr>
                <w:t xml:space="preserve"> the right of resistance for freedom.</w:t>
              </w:r>
            </w:sdtContent>
          </w:sdt>
        </w:p>
      </w:sdtContent>
    </w:sdt>
    <w:sdt>
      <w:sdtPr>
        <w:tag w:val="goog_rdk_479"/>
        <w:id w:val="2018960278"/>
      </w:sdtPr>
      <w:sdtEndPr/>
      <w:sdtContent>
        <w:p w14:paraId="0000001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530" w:author="Giuliana Fenech" w:date="2023-07-20T09:09:00Z">
                <w:rPr>
                  <w:sz w:val="24"/>
                  <w:szCs w:val="24"/>
                </w:rPr>
              </w:rPrChange>
            </w:rPr>
          </w:pPr>
          <w:sdt>
            <w:sdtPr>
              <w:tag w:val="goog_rdk_463"/>
              <w:id w:val="-586923715"/>
            </w:sdtPr>
            <w:sdtEndPr/>
            <w:sdtContent>
              <w:r>
                <w:rPr>
                  <w:rFonts w:ascii="Times New Roman" w:eastAsia="Times New Roman" w:hAnsi="Times New Roman" w:cs="Times New Roman"/>
                  <w:sz w:val="24"/>
                  <w:szCs w:val="24"/>
                  <w:rPrChange w:id="531" w:author="Giuliana Fenech" w:date="2023-07-20T09:09:00Z">
                    <w:rPr>
                      <w:sz w:val="24"/>
                      <w:szCs w:val="24"/>
                    </w:rPr>
                  </w:rPrChange>
                </w:rPr>
                <w:t xml:space="preserve">We can confirm that the national values did not disappear in children’s stories in the period after al–Aqsa Intifada, but they were accompanied by </w:t>
              </w:r>
            </w:sdtContent>
          </w:sdt>
          <w:sdt>
            <w:sdtPr>
              <w:tag w:val="goog_rdk_464"/>
              <w:id w:val="-283193026"/>
            </w:sdtPr>
            <w:sdtEndPr/>
            <w:sdtContent>
              <w:sdt>
                <w:sdtPr>
                  <w:tag w:val="goog_rdk_465"/>
                  <w:id w:val="606313138"/>
                </w:sdtPr>
                <w:sdtEndPr/>
                <w:sdtContent>
                  <w:ins w:id="532" w:author="Justyna Deszcz" w:date="2023-07-29T11:50:00Z">
                    <w:r>
                      <w:rPr>
                        <w:rFonts w:ascii="Times New Roman" w:eastAsia="Times New Roman" w:hAnsi="Times New Roman" w:cs="Times New Roman"/>
                        <w:sz w:val="24"/>
                        <w:szCs w:val="24"/>
                        <w:rPrChange w:id="533" w:author="Giuliana Fenech" w:date="2023-07-20T09:09:00Z">
                          <w:rPr>
                            <w:sz w:val="24"/>
                            <w:szCs w:val="24"/>
                          </w:rPr>
                        </w:rPrChange>
                      </w:rPr>
                      <w:t xml:space="preserve">the </w:t>
                    </w:r>
                  </w:ins>
                </w:sdtContent>
              </w:sdt>
            </w:sdtContent>
          </w:sdt>
          <w:sdt>
            <w:sdtPr>
              <w:tag w:val="goog_rdk_466"/>
              <w:id w:val="-1576660631"/>
            </w:sdtPr>
            <w:sdtEndPr/>
            <w:sdtContent>
              <w:r>
                <w:rPr>
                  <w:rFonts w:ascii="Times New Roman" w:eastAsia="Times New Roman" w:hAnsi="Times New Roman" w:cs="Times New Roman"/>
                  <w:sz w:val="24"/>
                  <w:szCs w:val="24"/>
                  <w:rPrChange w:id="534" w:author="Giuliana Fenech" w:date="2023-07-20T09:09:00Z">
                    <w:rPr>
                      <w:sz w:val="24"/>
                      <w:szCs w:val="24"/>
                    </w:rPr>
                  </w:rPrChange>
                </w:rPr>
                <w:t>emergenc</w:t>
              </w:r>
              <w:r>
                <w:rPr>
                  <w:rFonts w:ascii="Times New Roman" w:eastAsia="Times New Roman" w:hAnsi="Times New Roman" w:cs="Times New Roman"/>
                  <w:sz w:val="24"/>
                  <w:szCs w:val="24"/>
                  <w:rPrChange w:id="535" w:author="Giuliana Fenech" w:date="2023-07-20T09:09:00Z">
                    <w:rPr>
                      <w:sz w:val="24"/>
                      <w:szCs w:val="24"/>
                    </w:rPr>
                  </w:rPrChange>
                </w:rPr>
                <w:t>e of new values</w:t>
              </w:r>
            </w:sdtContent>
          </w:sdt>
          <w:sdt>
            <w:sdtPr>
              <w:tag w:val="goog_rdk_467"/>
              <w:id w:val="1376355215"/>
            </w:sdtPr>
            <w:sdtEndPr/>
            <w:sdtContent>
              <w:sdt>
                <w:sdtPr>
                  <w:tag w:val="goog_rdk_468"/>
                  <w:id w:val="848602028"/>
                </w:sdtPr>
                <w:sdtEndPr/>
                <w:sdtContent>
                  <w:ins w:id="536" w:author="Justyna Deszcz" w:date="2023-07-29T11:50:00Z">
                    <w:r>
                      <w:rPr>
                        <w:rFonts w:ascii="Times New Roman" w:eastAsia="Times New Roman" w:hAnsi="Times New Roman" w:cs="Times New Roman"/>
                        <w:sz w:val="24"/>
                        <w:szCs w:val="24"/>
                        <w:rPrChange w:id="537" w:author="Giuliana Fenech" w:date="2023-07-20T09:09:00Z">
                          <w:rPr>
                            <w:sz w:val="24"/>
                            <w:szCs w:val="24"/>
                          </w:rPr>
                        </w:rPrChange>
                      </w:rPr>
                      <w:t>,</w:t>
                    </w:r>
                  </w:ins>
                </w:sdtContent>
              </w:sdt>
            </w:sdtContent>
          </w:sdt>
          <w:sdt>
            <w:sdtPr>
              <w:tag w:val="goog_rdk_469"/>
              <w:id w:val="1759242543"/>
            </w:sdtPr>
            <w:sdtEndPr/>
            <w:sdtContent>
              <w:r>
                <w:rPr>
                  <w:rFonts w:ascii="Times New Roman" w:eastAsia="Times New Roman" w:hAnsi="Times New Roman" w:cs="Times New Roman"/>
                  <w:sz w:val="24"/>
                  <w:szCs w:val="24"/>
                  <w:rPrChange w:id="538" w:author="Giuliana Fenech" w:date="2023-07-20T09:09:00Z">
                    <w:rPr>
                      <w:sz w:val="24"/>
                      <w:szCs w:val="24"/>
                    </w:rPr>
                  </w:rPrChange>
                </w:rPr>
                <w:t xml:space="preserve"> such as “openness”, “acceptance of the other”, and “interest in the environment”</w:t>
              </w:r>
            </w:sdtContent>
          </w:sdt>
          <w:sdt>
            <w:sdtPr>
              <w:tag w:val="goog_rdk_470"/>
              <w:id w:val="-949081098"/>
            </w:sdtPr>
            <w:sdtEndPr/>
            <w:sdtContent>
              <w:sdt>
                <w:sdtPr>
                  <w:tag w:val="goog_rdk_471"/>
                  <w:id w:val="568309383"/>
                </w:sdtPr>
                <w:sdtEndPr/>
                <w:sdtContent>
                  <w:ins w:id="539" w:author="Justyna Deszcz" w:date="2023-07-29T11:50:00Z">
                    <w:r>
                      <w:rPr>
                        <w:rFonts w:ascii="Times New Roman" w:eastAsia="Times New Roman" w:hAnsi="Times New Roman" w:cs="Times New Roman"/>
                        <w:sz w:val="24"/>
                        <w:szCs w:val="24"/>
                        <w:rPrChange w:id="540" w:author="Giuliana Fenech" w:date="2023-07-20T09:09:00Z">
                          <w:rPr>
                            <w:sz w:val="24"/>
                            <w:szCs w:val="24"/>
                          </w:rPr>
                        </w:rPrChange>
                      </w:rPr>
                      <w:t xml:space="preserve">, perhaps as reflection of a struggle </w:t>
                    </w:r>
                  </w:ins>
                </w:sdtContent>
              </w:sdt>
            </w:sdtContent>
          </w:sdt>
          <w:sdt>
            <w:sdtPr>
              <w:tag w:val="goog_rdk_472"/>
              <w:id w:val="920909003"/>
            </w:sdtPr>
            <w:sdtEndPr/>
            <w:sdtContent>
              <w:sdt>
                <w:sdtPr>
                  <w:tag w:val="goog_rdk_473"/>
                  <w:id w:val="-979531226"/>
                </w:sdtPr>
                <w:sdtEndPr/>
                <w:sdtContent>
                  <w:del w:id="541" w:author="Justyna Deszcz" w:date="2023-07-29T11:50:00Z">
                    <w:r>
                      <w:rPr>
                        <w:rFonts w:ascii="Times New Roman" w:eastAsia="Times New Roman" w:hAnsi="Times New Roman" w:cs="Times New Roman"/>
                        <w:sz w:val="24"/>
                        <w:szCs w:val="24"/>
                        <w:rPrChange w:id="542" w:author="Giuliana Fenech" w:date="2023-07-20T09:09:00Z">
                          <w:rPr>
                            <w:sz w:val="24"/>
                            <w:szCs w:val="24"/>
                          </w:rPr>
                        </w:rPrChange>
                      </w:rPr>
                      <w:delText xml:space="preserve"> as if it were a kind of struggle </w:delText>
                    </w:r>
                  </w:del>
                </w:sdtContent>
              </w:sdt>
            </w:sdtContent>
          </w:sdt>
          <w:sdt>
            <w:sdtPr>
              <w:tag w:val="goog_rdk_474"/>
              <w:id w:val="2053270101"/>
            </w:sdtPr>
            <w:sdtEndPr/>
            <w:sdtContent>
              <w:r>
                <w:rPr>
                  <w:rFonts w:ascii="Times New Roman" w:eastAsia="Times New Roman" w:hAnsi="Times New Roman" w:cs="Times New Roman"/>
                  <w:sz w:val="24"/>
                  <w:szCs w:val="24"/>
                  <w:rPrChange w:id="543" w:author="Giuliana Fenech" w:date="2023-07-20T09:09:00Z">
                    <w:rPr>
                      <w:sz w:val="24"/>
                      <w:szCs w:val="24"/>
                    </w:rPr>
                  </w:rPrChange>
                </w:rPr>
                <w:t xml:space="preserve">to preserve what remained of the Palestinian land. It seems clear that </w:t>
              </w:r>
              <w:r>
                <w:rPr>
                  <w:rFonts w:ascii="Times New Roman" w:eastAsia="Times New Roman" w:hAnsi="Times New Roman" w:cs="Times New Roman"/>
                  <w:sz w:val="24"/>
                  <w:szCs w:val="24"/>
                  <w:rPrChange w:id="544" w:author="Giuliana Fenech" w:date="2023-07-20T09:09:00Z">
                    <w:rPr>
                      <w:sz w:val="24"/>
                      <w:szCs w:val="24"/>
                    </w:rPr>
                  </w:rPrChange>
                </w:rPr>
                <w:t>the policy of “appeasement”</w:t>
              </w:r>
            </w:sdtContent>
          </w:sdt>
          <w:commentRangeEnd w:id="479"/>
          <w:r>
            <w:commentReference w:id="479"/>
          </w:r>
          <w:sdt>
            <w:sdtPr>
              <w:tag w:val="goog_rdk_475"/>
              <w:id w:val="-240639571"/>
            </w:sdtPr>
            <w:sdtEndPr/>
            <w:sdtContent>
              <w:r>
                <w:rPr>
                  <w:rFonts w:ascii="Times New Roman" w:eastAsia="Times New Roman" w:hAnsi="Times New Roman" w:cs="Times New Roman"/>
                  <w:sz w:val="24"/>
                  <w:szCs w:val="24"/>
                  <w:rPrChange w:id="545" w:author="Giuliana Fenech" w:date="2023-07-20T09:09:00Z">
                    <w:rPr>
                      <w:sz w:val="24"/>
                      <w:szCs w:val="24"/>
                    </w:rPr>
                  </w:rPrChange>
                </w:rPr>
                <w:t xml:space="preserve"> is clearly present in children’s stories (</w:t>
              </w:r>
              <w:proofErr w:type="spellStart"/>
              <w:r>
                <w:rPr>
                  <w:rFonts w:ascii="Times New Roman" w:eastAsia="Times New Roman" w:hAnsi="Times New Roman" w:cs="Times New Roman"/>
                  <w:sz w:val="24"/>
                  <w:szCs w:val="24"/>
                  <w:rPrChange w:id="546" w:author="Giuliana Fenech" w:date="2023-07-20T09:09:00Z">
                    <w:rPr>
                      <w:sz w:val="24"/>
                      <w:szCs w:val="24"/>
                    </w:rPr>
                  </w:rPrChange>
                </w:rPr>
                <w:t>Shukair</w:t>
              </w:r>
              <w:proofErr w:type="spellEnd"/>
              <w:r>
                <w:rPr>
                  <w:rFonts w:ascii="Times New Roman" w:eastAsia="Times New Roman" w:hAnsi="Times New Roman" w:cs="Times New Roman"/>
                  <w:sz w:val="24"/>
                  <w:szCs w:val="24"/>
                  <w:rPrChange w:id="547" w:author="Giuliana Fenech" w:date="2023-07-20T09:09:00Z">
                    <w:rPr>
                      <w:sz w:val="24"/>
                      <w:szCs w:val="24"/>
                    </w:rPr>
                  </w:rPrChange>
                </w:rPr>
                <w:t xml:space="preserve">, 2010, </w:t>
              </w:r>
            </w:sdtContent>
          </w:sdt>
          <w:sdt>
            <w:sdtPr>
              <w:tag w:val="goog_rdk_476"/>
              <w:id w:val="940108532"/>
            </w:sdtPr>
            <w:sdtEndPr/>
            <w:sdtContent>
              <w:commentRangeStart w:id="548"/>
            </w:sdtContent>
          </w:sdt>
          <w:sdt>
            <w:sdtPr>
              <w:tag w:val="goog_rdk_477"/>
              <w:id w:val="88055540"/>
            </w:sdtPr>
            <w:sdtEndPr/>
            <w:sdtContent>
              <w:r>
                <w:rPr>
                  <w:rFonts w:ascii="Times New Roman" w:eastAsia="Times New Roman" w:hAnsi="Times New Roman" w:cs="Times New Roman"/>
                  <w:sz w:val="24"/>
                  <w:szCs w:val="24"/>
                  <w:rPrChange w:id="549" w:author="Giuliana Fenech" w:date="2023-07-20T09:09:00Z">
                    <w:rPr>
                      <w:sz w:val="24"/>
                      <w:szCs w:val="24"/>
                    </w:rPr>
                  </w:rPrChange>
                </w:rPr>
                <w:t>43</w:t>
              </w:r>
            </w:sdtContent>
          </w:sdt>
          <w:commentRangeEnd w:id="548"/>
          <w:r>
            <w:commentReference w:id="548"/>
          </w:r>
          <w:sdt>
            <w:sdtPr>
              <w:tag w:val="goog_rdk_478"/>
              <w:id w:val="156581073"/>
            </w:sdtPr>
            <w:sdtEndPr/>
            <w:sdtContent>
              <w:r>
                <w:rPr>
                  <w:rFonts w:ascii="Times New Roman" w:eastAsia="Times New Roman" w:hAnsi="Times New Roman" w:cs="Times New Roman"/>
                  <w:sz w:val="24"/>
                  <w:szCs w:val="24"/>
                  <w:rPrChange w:id="550" w:author="Giuliana Fenech" w:date="2023-07-20T09:09:00Z">
                    <w:rPr>
                      <w:sz w:val="24"/>
                      <w:szCs w:val="24"/>
                    </w:rPr>
                  </w:rPrChange>
                </w:rPr>
                <w:t>).</w:t>
              </w:r>
            </w:sdtContent>
          </w:sdt>
        </w:p>
      </w:sdtContent>
    </w:sdt>
    <w:sdt>
      <w:sdtPr>
        <w:tag w:val="goog_rdk_481"/>
        <w:id w:val="1150710647"/>
      </w:sdtPr>
      <w:sdtEndPr/>
      <w:sdtContent>
        <w:p w14:paraId="0000001B"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551" w:author="Giuliana Fenech" w:date="2023-07-20T09:09:00Z">
                <w:rPr>
                  <w:sz w:val="24"/>
                  <w:szCs w:val="24"/>
                </w:rPr>
              </w:rPrChange>
            </w:rPr>
          </w:pPr>
          <w:sdt>
            <w:sdtPr>
              <w:tag w:val="goog_rdk_480"/>
              <w:id w:val="1686711796"/>
            </w:sdtPr>
            <w:sdtEndPr/>
            <w:sdtContent/>
          </w:sdt>
        </w:p>
      </w:sdtContent>
    </w:sdt>
    <w:sdt>
      <w:sdtPr>
        <w:tag w:val="goog_rdk_483"/>
        <w:id w:val="-414315369"/>
      </w:sdtPr>
      <w:sdtEndPr/>
      <w:sdtContent>
        <w:p w14:paraId="0000001C"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552" w:author="Giuliana Fenech" w:date="2023-07-20T09:09:00Z">
                <w:rPr>
                  <w:sz w:val="24"/>
                  <w:szCs w:val="24"/>
                </w:rPr>
              </w:rPrChange>
            </w:rPr>
          </w:pPr>
          <w:sdt>
            <w:sdtPr>
              <w:tag w:val="goog_rdk_482"/>
              <w:id w:val="18208208"/>
            </w:sdtPr>
            <w:sdtEndPr/>
            <w:sdtContent/>
          </w:sdt>
        </w:p>
      </w:sdtContent>
    </w:sdt>
    <w:sdt>
      <w:sdtPr>
        <w:tag w:val="goog_rdk_485"/>
        <w:id w:val="-931897532"/>
      </w:sdtPr>
      <w:sdtEndPr/>
      <w:sdtContent>
        <w:p w14:paraId="0000001D" w14:textId="77777777" w:rsidR="00856180" w:rsidRPr="00856180" w:rsidRDefault="00024EEC" w:rsidP="00A62065">
          <w:pPr>
            <w:numPr>
              <w:ilvl w:val="0"/>
              <w:numId w:val="1"/>
            </w:numPr>
            <w:pBdr>
              <w:top w:val="nil"/>
              <w:left w:val="nil"/>
              <w:bottom w:val="nil"/>
              <w:right w:val="nil"/>
              <w:between w:val="nil"/>
            </w:pBdr>
            <w:bidi w:val="0"/>
            <w:spacing w:line="240" w:lineRule="auto"/>
            <w:ind w:left="-630" w:firstLine="0"/>
            <w:rPr>
              <w:rFonts w:ascii="Times New Roman" w:eastAsia="Times New Roman" w:hAnsi="Times New Roman" w:cs="Times New Roman"/>
              <w:b/>
              <w:color w:val="000000"/>
              <w:sz w:val="24"/>
              <w:szCs w:val="24"/>
              <w:rPrChange w:id="553" w:author="Giuliana Fenech" w:date="2023-07-20T09:09:00Z">
                <w:rPr>
                  <w:b/>
                  <w:color w:val="000000"/>
                  <w:sz w:val="24"/>
                  <w:szCs w:val="24"/>
                </w:rPr>
              </w:rPrChange>
            </w:rPr>
          </w:pPr>
          <w:sdt>
            <w:sdtPr>
              <w:tag w:val="goog_rdk_484"/>
              <w:id w:val="899088240"/>
            </w:sdtPr>
            <w:sdtEndPr/>
            <w:sdtContent>
              <w:r>
                <w:rPr>
                  <w:rFonts w:ascii="Times New Roman" w:eastAsia="Times New Roman" w:hAnsi="Times New Roman" w:cs="Times New Roman"/>
                  <w:b/>
                  <w:color w:val="000000"/>
                  <w:sz w:val="24"/>
                  <w:szCs w:val="24"/>
                  <w:rPrChange w:id="554" w:author="Giuliana Fenech" w:date="2023-07-20T09:09:00Z">
                    <w:rPr>
                      <w:b/>
                      <w:color w:val="000000"/>
                      <w:sz w:val="24"/>
                      <w:szCs w:val="24"/>
                    </w:rPr>
                  </w:rPrChange>
                </w:rPr>
                <w:t>Reflection of the Palestinian Identity in Children’s Literature</w:t>
              </w:r>
            </w:sdtContent>
          </w:sdt>
        </w:p>
      </w:sdtContent>
    </w:sdt>
    <w:sdt>
      <w:sdtPr>
        <w:tag w:val="goog_rdk_487"/>
        <w:id w:val="1448973699"/>
      </w:sdtPr>
      <w:sdtEndPr/>
      <w:sdtContent>
        <w:p w14:paraId="0000001E"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555" w:author="Giuliana Fenech" w:date="2023-07-20T09:09:00Z">
                <w:rPr>
                  <w:sz w:val="24"/>
                  <w:szCs w:val="24"/>
                </w:rPr>
              </w:rPrChange>
            </w:rPr>
          </w:pPr>
          <w:sdt>
            <w:sdtPr>
              <w:tag w:val="goog_rdk_486"/>
              <w:id w:val="-96341738"/>
            </w:sdtPr>
            <w:sdtEndPr/>
            <w:sdtContent/>
          </w:sdt>
        </w:p>
      </w:sdtContent>
    </w:sdt>
    <w:sdt>
      <w:sdtPr>
        <w:tag w:val="goog_rdk_503"/>
        <w:id w:val="688491532"/>
      </w:sdtPr>
      <w:sdtEndPr/>
      <w:sdtContent>
        <w:p w14:paraId="0000001F"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556" w:author="Giuliana Fenech" w:date="2023-07-20T09:09:00Z">
                <w:rPr>
                  <w:sz w:val="24"/>
                  <w:szCs w:val="24"/>
                </w:rPr>
              </w:rPrChange>
            </w:rPr>
          </w:pPr>
          <w:sdt>
            <w:sdtPr>
              <w:tag w:val="goog_rdk_488"/>
              <w:id w:val="655431493"/>
            </w:sdtPr>
            <w:sdtEndPr/>
            <w:sdtContent>
              <w:r>
                <w:rPr>
                  <w:rFonts w:ascii="Times New Roman" w:eastAsia="Times New Roman" w:hAnsi="Times New Roman" w:cs="Times New Roman"/>
                  <w:sz w:val="24"/>
                  <w:szCs w:val="24"/>
                  <w:rPrChange w:id="557" w:author="Giuliana Fenech" w:date="2023-07-20T09:09:00Z">
                    <w:rPr>
                      <w:sz w:val="24"/>
                      <w:szCs w:val="24"/>
                    </w:rPr>
                  </w:rPrChange>
                </w:rPr>
                <w:t xml:space="preserve">In the last two decades, especially after the first Intifada in 1987, the conflict of “identity” appeared in a strong way, especially in the shadow of the attempt to efface the Palestinian identity by the Israeli </w:t>
              </w:r>
              <w:proofErr w:type="spellStart"/>
              <w:r>
                <w:rPr>
                  <w:rFonts w:ascii="Times New Roman" w:eastAsia="Times New Roman" w:hAnsi="Times New Roman" w:cs="Times New Roman"/>
                  <w:sz w:val="24"/>
                  <w:szCs w:val="24"/>
                  <w:rPrChange w:id="558" w:author="Giuliana Fenech" w:date="2023-07-20T09:09:00Z">
                    <w:rPr>
                      <w:sz w:val="24"/>
                      <w:szCs w:val="24"/>
                    </w:rPr>
                  </w:rPrChange>
                </w:rPr>
                <w:t>Occupation,</w:t>
              </w:r>
            </w:sdtContent>
          </w:sdt>
          <w:sdt>
            <w:sdtPr>
              <w:tag w:val="goog_rdk_489"/>
              <w:id w:val="-140278449"/>
            </w:sdtPr>
            <w:sdtEndPr/>
            <w:sdtContent>
              <w:sdt>
                <w:sdtPr>
                  <w:tag w:val="goog_rdk_490"/>
                  <w:id w:val="-32972652"/>
                </w:sdtPr>
                <w:sdtEndPr/>
                <w:sdtContent>
                  <w:del w:id="559" w:author="Justyna Deszcz" w:date="2023-07-29T11:51:00Z">
                    <w:r>
                      <w:rPr>
                        <w:rFonts w:ascii="Times New Roman" w:eastAsia="Times New Roman" w:hAnsi="Times New Roman" w:cs="Times New Roman"/>
                        <w:sz w:val="24"/>
                        <w:szCs w:val="24"/>
                        <w:rPrChange w:id="560" w:author="Giuliana Fenech" w:date="2023-07-20T09:09:00Z">
                          <w:rPr>
                            <w:sz w:val="24"/>
                            <w:szCs w:val="24"/>
                          </w:rPr>
                        </w:rPrChange>
                      </w:rPr>
                      <w:delText xml:space="preserve"> </w:delText>
                    </w:r>
                  </w:del>
                </w:sdtContent>
              </w:sdt>
            </w:sdtContent>
          </w:sdt>
          <w:sdt>
            <w:sdtPr>
              <w:tag w:val="goog_rdk_491"/>
              <w:id w:val="2124647026"/>
            </w:sdtPr>
            <w:sdtEndPr/>
            <w:sdtContent>
              <w:r>
                <w:rPr>
                  <w:rFonts w:ascii="Times New Roman" w:eastAsia="Times New Roman" w:hAnsi="Times New Roman" w:cs="Times New Roman"/>
                  <w:sz w:val="24"/>
                  <w:szCs w:val="24"/>
                  <w:rPrChange w:id="561" w:author="Giuliana Fenech" w:date="2023-07-20T09:09:00Z">
                    <w:rPr>
                      <w:sz w:val="24"/>
                      <w:szCs w:val="24"/>
                    </w:rPr>
                  </w:rPrChange>
                </w:rPr>
                <w:t>and</w:t>
              </w:r>
              <w:proofErr w:type="spellEnd"/>
              <w:r>
                <w:rPr>
                  <w:rFonts w:ascii="Times New Roman" w:eastAsia="Times New Roman" w:hAnsi="Times New Roman" w:cs="Times New Roman"/>
                  <w:sz w:val="24"/>
                  <w:szCs w:val="24"/>
                  <w:rPrChange w:id="562" w:author="Giuliana Fenech" w:date="2023-07-20T09:09:00Z">
                    <w:rPr>
                      <w:sz w:val="24"/>
                      <w:szCs w:val="24"/>
                    </w:rPr>
                  </w:rPrChange>
                </w:rPr>
                <w:t xml:space="preserve"> the attempt to Judaiz</w:t>
              </w:r>
              <w:r>
                <w:rPr>
                  <w:rFonts w:ascii="Times New Roman" w:eastAsia="Times New Roman" w:hAnsi="Times New Roman" w:cs="Times New Roman"/>
                  <w:sz w:val="24"/>
                  <w:szCs w:val="24"/>
                  <w:rPrChange w:id="563" w:author="Giuliana Fenech" w:date="2023-07-20T09:09:00Z">
                    <w:rPr>
                      <w:sz w:val="24"/>
                      <w:szCs w:val="24"/>
                    </w:rPr>
                  </w:rPrChange>
                </w:rPr>
                <w:t xml:space="preserve">e the features of the Palestinian identity. All this reinforced the Palestinians’ attachment to their identity instead of giving it up, and motivated them to focus </w:t>
              </w:r>
            </w:sdtContent>
          </w:sdt>
          <w:sdt>
            <w:sdtPr>
              <w:tag w:val="goog_rdk_492"/>
              <w:id w:val="-495493352"/>
            </w:sdtPr>
            <w:sdtEndPr/>
            <w:sdtContent>
              <w:sdt>
                <w:sdtPr>
                  <w:tag w:val="goog_rdk_493"/>
                  <w:id w:val="-1802139200"/>
                </w:sdtPr>
                <w:sdtEndPr/>
                <w:sdtContent>
                  <w:ins w:id="564" w:author="Justyna Deszcz" w:date="2023-07-29T11:51:00Z">
                    <w:r>
                      <w:rPr>
                        <w:rFonts w:ascii="Times New Roman" w:eastAsia="Times New Roman" w:hAnsi="Times New Roman" w:cs="Times New Roman"/>
                        <w:sz w:val="24"/>
                        <w:szCs w:val="24"/>
                        <w:rPrChange w:id="565" w:author="Giuliana Fenech" w:date="2023-07-20T09:09:00Z">
                          <w:rPr>
                            <w:sz w:val="24"/>
                            <w:szCs w:val="24"/>
                          </w:rPr>
                        </w:rPrChange>
                      </w:rPr>
                      <w:t xml:space="preserve">on </w:t>
                    </w:r>
                    <w:proofErr w:type="spellStart"/>
                    <w:r>
                      <w:rPr>
                        <w:rFonts w:ascii="Times New Roman" w:eastAsia="Times New Roman" w:hAnsi="Times New Roman" w:cs="Times New Roman"/>
                        <w:sz w:val="24"/>
                        <w:szCs w:val="24"/>
                        <w:rPrChange w:id="566" w:author="Giuliana Fenech" w:date="2023-07-20T09:09:00Z">
                          <w:rPr>
                            <w:sz w:val="24"/>
                            <w:szCs w:val="24"/>
                          </w:rPr>
                        </w:rPrChange>
                      </w:rPr>
                      <w:t>defining</w:t>
                    </w:r>
                  </w:ins>
                </w:sdtContent>
              </w:sdt>
              <w:customXmlInsRangeStart w:id="567" w:author="Justyna Deszcz" w:date="2023-07-29T11:51:00Z"/>
              <w:sdt>
                <w:sdtPr>
                  <w:tag w:val="goog_rdk_494"/>
                  <w:id w:val="-1083289930"/>
                </w:sdtPr>
                <w:sdtEndPr/>
                <w:sdtContent>
                  <w:customXmlInsRangeEnd w:id="567"/>
                  <w:customXmlInsRangeStart w:id="568" w:author="Justyna Deszcz" w:date="2023-07-29T11:51:00Z"/>
                  <w:customXmlDelRangeStart w:id="569" w:author="Justyna Deszcz" w:date="2023-07-29T11:51:00Z"/>
                  <w:sdt>
                    <w:sdtPr>
                      <w:tag w:val="goog_rdk_495"/>
                      <w:id w:val="-178664527"/>
                    </w:sdtPr>
                    <w:sdtEndPr/>
                    <w:sdtContent>
                      <w:customXmlInsRangeEnd w:id="568"/>
                      <w:customXmlDelRangeEnd w:id="569"/>
                      <w:ins w:id="570" w:author="Justyna Deszcz" w:date="2023-07-29T11:51:00Z">
                        <w:del w:id="571" w:author="Justyna Deszcz" w:date="2023-07-29T11:51:00Z">
                          <w:r>
                            <w:rPr>
                              <w:rFonts w:ascii="Times New Roman" w:eastAsia="Times New Roman" w:hAnsi="Times New Roman" w:cs="Times New Roman"/>
                              <w:sz w:val="24"/>
                              <w:szCs w:val="24"/>
                              <w:rPrChange w:id="572" w:author="Giuliana Fenech" w:date="2023-07-20T09:09:00Z">
                                <w:rPr>
                                  <w:sz w:val="24"/>
                                  <w:szCs w:val="24"/>
                                </w:rPr>
                              </w:rPrChange>
                            </w:rPr>
                            <w:delText>he definition</w:delText>
                          </w:r>
                        </w:del>
                      </w:ins>
                      <w:customXmlInsRangeStart w:id="573" w:author="Justyna Deszcz" w:date="2023-07-29T11:51:00Z"/>
                      <w:customXmlDelRangeStart w:id="574" w:author="Justyna Deszcz" w:date="2023-07-29T11:51:00Z"/>
                    </w:sdtContent>
                  </w:sdt>
                  <w:customXmlInsRangeEnd w:id="573"/>
                  <w:customXmlDelRangeEnd w:id="574"/>
                  <w:customXmlInsRangeStart w:id="575" w:author="Justyna Deszcz" w:date="2023-07-29T11:51:00Z"/>
                </w:sdtContent>
              </w:sdt>
              <w:customXmlInsRangeEnd w:id="575"/>
            </w:sdtContent>
          </w:sdt>
          <w:sdt>
            <w:sdtPr>
              <w:tag w:val="goog_rdk_496"/>
              <w:id w:val="-645435664"/>
            </w:sdtPr>
            <w:sdtEndPr/>
            <w:sdtContent>
              <w:sdt>
                <w:sdtPr>
                  <w:tag w:val="goog_rdk_497"/>
                  <w:id w:val="1831244364"/>
                </w:sdtPr>
                <w:sdtEndPr/>
                <w:sdtContent>
                  <w:del w:id="576" w:author="Justyna Deszcz" w:date="2023-07-29T11:51:00Z">
                    <w:r>
                      <w:rPr>
                        <w:rFonts w:ascii="Times New Roman" w:eastAsia="Times New Roman" w:hAnsi="Times New Roman" w:cs="Times New Roman"/>
                        <w:sz w:val="24"/>
                        <w:szCs w:val="24"/>
                        <w:rPrChange w:id="577" w:author="Giuliana Fenech" w:date="2023-07-20T09:09:00Z">
                          <w:rPr>
                            <w:sz w:val="24"/>
                            <w:szCs w:val="24"/>
                          </w:rPr>
                        </w:rPrChange>
                      </w:rPr>
                      <w:delText>on definition</w:delText>
                    </w:r>
                  </w:del>
                </w:sdtContent>
              </w:sdt>
              <w:customXmlDelRangeStart w:id="578" w:author="Justyna Deszcz" w:date="2023-07-29T11:51:00Z"/>
              <w:sdt>
                <w:sdtPr>
                  <w:tag w:val="goog_rdk_498"/>
                  <w:id w:val="-660239109"/>
                </w:sdtPr>
                <w:sdtEndPr/>
                <w:sdtContent>
                  <w:customXmlDelRangeEnd w:id="578"/>
                  <w:del w:id="579" w:author="Justyna Deszcz" w:date="2023-07-29T11:51:00Z">
                    <w:r>
                      <w:rPr>
                        <w:rFonts w:ascii="Times New Roman" w:eastAsia="Times New Roman" w:hAnsi="Times New Roman" w:cs="Times New Roman"/>
                        <w:sz w:val="24"/>
                        <w:szCs w:val="24"/>
                        <w:rPrChange w:id="580" w:author="Giuliana Fenech" w:date="2023-07-20T09:09:00Z">
                          <w:rPr>
                            <w:sz w:val="24"/>
                            <w:szCs w:val="24"/>
                          </w:rPr>
                        </w:rPrChange>
                      </w:rPr>
                      <w:delText xml:space="preserve"> of </w:delText>
                    </w:r>
                  </w:del>
                  <w:customXmlDelRangeStart w:id="581" w:author="Justyna Deszcz" w:date="2023-07-29T11:51:00Z"/>
                </w:sdtContent>
              </w:sdt>
              <w:customXmlDelRangeEnd w:id="581"/>
            </w:sdtContent>
          </w:sdt>
          <w:sdt>
            <w:sdtPr>
              <w:tag w:val="goog_rdk_499"/>
              <w:id w:val="899029810"/>
            </w:sdtPr>
            <w:sdtEndPr/>
            <w:sdtContent>
              <w:r>
                <w:rPr>
                  <w:rFonts w:ascii="Times New Roman" w:eastAsia="Times New Roman" w:hAnsi="Times New Roman" w:cs="Times New Roman"/>
                  <w:sz w:val="24"/>
                  <w:szCs w:val="24"/>
                  <w:rPrChange w:id="582" w:author="Giuliana Fenech" w:date="2023-07-20T09:09:00Z">
                    <w:rPr>
                      <w:sz w:val="24"/>
                      <w:szCs w:val="24"/>
                    </w:rPr>
                  </w:rPrChange>
                </w:rPr>
                <w:t>the</w:t>
              </w:r>
              <w:proofErr w:type="spellEnd"/>
              <w:r>
                <w:rPr>
                  <w:rFonts w:ascii="Times New Roman" w:eastAsia="Times New Roman" w:hAnsi="Times New Roman" w:cs="Times New Roman"/>
                  <w:sz w:val="24"/>
                  <w:szCs w:val="24"/>
                  <w:rPrChange w:id="583" w:author="Giuliana Fenech" w:date="2023-07-20T09:09:00Z">
                    <w:rPr>
                      <w:sz w:val="24"/>
                      <w:szCs w:val="24"/>
                    </w:rPr>
                  </w:rPrChange>
                </w:rPr>
                <w:t xml:space="preserve"> characteristics of their national character, which has to be</w:t>
              </w:r>
            </w:sdtContent>
          </w:sdt>
          <w:sdt>
            <w:sdtPr>
              <w:tag w:val="goog_rdk_500"/>
              <w:id w:val="-1583057160"/>
            </w:sdtPr>
            <w:sdtEndPr/>
            <w:sdtContent>
              <w:commentRangeStart w:id="584"/>
            </w:sdtContent>
          </w:sdt>
          <w:sdt>
            <w:sdtPr>
              <w:tag w:val="goog_rdk_501"/>
              <w:id w:val="1824396895"/>
            </w:sdtPr>
            <w:sdtEndPr/>
            <w:sdtContent>
              <w:r>
                <w:rPr>
                  <w:rFonts w:ascii="Times New Roman" w:eastAsia="Times New Roman" w:hAnsi="Times New Roman" w:cs="Times New Roman"/>
                  <w:sz w:val="24"/>
                  <w:szCs w:val="24"/>
                  <w:rPrChange w:id="585" w:author="Giuliana Fenech" w:date="2023-07-20T09:09:00Z">
                    <w:rPr>
                      <w:sz w:val="24"/>
                      <w:szCs w:val="24"/>
                    </w:rPr>
                  </w:rPrChange>
                </w:rPr>
                <w:t xml:space="preserve"> implanted</w:t>
              </w:r>
            </w:sdtContent>
          </w:sdt>
          <w:commentRangeEnd w:id="584"/>
          <w:r>
            <w:commentReference w:id="584"/>
          </w:r>
          <w:sdt>
            <w:sdtPr>
              <w:tag w:val="goog_rdk_502"/>
              <w:id w:val="816763288"/>
            </w:sdtPr>
            <w:sdtEndPr/>
            <w:sdtContent>
              <w:r>
                <w:rPr>
                  <w:rFonts w:ascii="Times New Roman" w:eastAsia="Times New Roman" w:hAnsi="Times New Roman" w:cs="Times New Roman"/>
                  <w:sz w:val="24"/>
                  <w:szCs w:val="24"/>
                  <w:rPrChange w:id="586" w:author="Giuliana Fenech" w:date="2023-07-20T09:09:00Z">
                    <w:rPr>
                      <w:sz w:val="24"/>
                      <w:szCs w:val="24"/>
                    </w:rPr>
                  </w:rPrChange>
                </w:rPr>
                <w:t xml:space="preserve"> in the consciousness of the children, who constitute the hope of the future.</w:t>
              </w:r>
            </w:sdtContent>
          </w:sdt>
        </w:p>
      </w:sdtContent>
    </w:sdt>
    <w:sdt>
      <w:sdtPr>
        <w:tag w:val="goog_rdk_525"/>
        <w:id w:val="-352265314"/>
      </w:sdtPr>
      <w:sdtEndPr/>
      <w:sdtContent>
        <w:p w14:paraId="00000020"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587" w:author="Giuliana Fenech" w:date="2023-07-20T09:09:00Z">
                <w:rPr>
                  <w:sz w:val="24"/>
                  <w:szCs w:val="24"/>
                </w:rPr>
              </w:rPrChange>
            </w:rPr>
          </w:pPr>
          <w:sdt>
            <w:sdtPr>
              <w:tag w:val="goog_rdk_504"/>
              <w:id w:val="756015085"/>
            </w:sdtPr>
            <w:sdtEndPr/>
            <w:sdtContent>
              <w:r>
                <w:rPr>
                  <w:rFonts w:ascii="Times New Roman" w:eastAsia="Times New Roman" w:hAnsi="Times New Roman" w:cs="Times New Roman"/>
                  <w:sz w:val="24"/>
                  <w:szCs w:val="24"/>
                  <w:rPrChange w:id="588" w:author="Giuliana Fenech" w:date="2023-07-20T09:09:00Z">
                    <w:rPr>
                      <w:sz w:val="24"/>
                      <w:szCs w:val="24"/>
                    </w:rPr>
                  </w:rPrChange>
                </w:rPr>
                <w:t xml:space="preserve">It is possible here to introduce </w:t>
              </w:r>
            </w:sdtContent>
          </w:sdt>
          <w:sdt>
            <w:sdtPr>
              <w:tag w:val="goog_rdk_505"/>
              <w:id w:val="25603706"/>
            </w:sdtPr>
            <w:sdtEndPr/>
            <w:sdtContent>
              <w:commentRangeStart w:id="589"/>
            </w:sdtContent>
          </w:sdt>
          <w:sdt>
            <w:sdtPr>
              <w:tag w:val="goog_rdk_506"/>
              <w:id w:val="-598100791"/>
            </w:sdtPr>
            <w:sdtEndPr/>
            <w:sdtContent>
              <w:r>
                <w:rPr>
                  <w:rFonts w:ascii="Times New Roman" w:eastAsia="Times New Roman" w:hAnsi="Times New Roman" w:cs="Times New Roman"/>
                  <w:sz w:val="24"/>
                  <w:szCs w:val="24"/>
                  <w:rPrChange w:id="590" w:author="Giuliana Fenech" w:date="2023-07-20T09:09:00Z">
                    <w:rPr>
                      <w:sz w:val="24"/>
                      <w:szCs w:val="24"/>
                    </w:rPr>
                  </w:rPrChange>
                </w:rPr>
                <w:t>several queries</w:t>
              </w:r>
            </w:sdtContent>
          </w:sdt>
          <w:commentRangeEnd w:id="589"/>
          <w:r>
            <w:commentReference w:id="589"/>
          </w:r>
          <w:sdt>
            <w:sdtPr>
              <w:tag w:val="goog_rdk_507"/>
              <w:id w:val="-519935186"/>
            </w:sdtPr>
            <w:sdtEndPr/>
            <w:sdtContent>
              <w:r>
                <w:rPr>
                  <w:rFonts w:ascii="Times New Roman" w:eastAsia="Times New Roman" w:hAnsi="Times New Roman" w:cs="Times New Roman"/>
                  <w:sz w:val="24"/>
                  <w:szCs w:val="24"/>
                  <w:rPrChange w:id="591" w:author="Giuliana Fenech" w:date="2023-07-20T09:09:00Z">
                    <w:rPr>
                      <w:sz w:val="24"/>
                      <w:szCs w:val="24"/>
                    </w:rPr>
                  </w:rPrChange>
                </w:rPr>
                <w:t xml:space="preserve">: how can this child defend </w:t>
              </w:r>
            </w:sdtContent>
          </w:sdt>
          <w:sdt>
            <w:sdtPr>
              <w:tag w:val="goog_rdk_508"/>
              <w:id w:val="721795089"/>
            </w:sdtPr>
            <w:sdtEndPr/>
            <w:sdtContent>
              <w:commentRangeStart w:id="592"/>
            </w:sdtContent>
          </w:sdt>
          <w:sdt>
            <w:sdtPr>
              <w:tag w:val="goog_rdk_509"/>
              <w:id w:val="-882087988"/>
            </w:sdtPr>
            <w:sdtEndPr/>
            <w:sdtContent>
              <w:r>
                <w:rPr>
                  <w:rFonts w:ascii="Times New Roman" w:eastAsia="Times New Roman" w:hAnsi="Times New Roman" w:cs="Times New Roman"/>
                  <w:sz w:val="24"/>
                  <w:szCs w:val="24"/>
                  <w:rPrChange w:id="593" w:author="Giuliana Fenech" w:date="2023-07-20T09:09:00Z">
                    <w:rPr>
                      <w:sz w:val="24"/>
                      <w:szCs w:val="24"/>
                    </w:rPr>
                  </w:rPrChange>
                </w:rPr>
                <w:t>hi</w:t>
              </w:r>
              <w:r>
                <w:rPr>
                  <w:rFonts w:ascii="Times New Roman" w:eastAsia="Times New Roman" w:hAnsi="Times New Roman" w:cs="Times New Roman"/>
                  <w:sz w:val="24"/>
                  <w:szCs w:val="24"/>
                  <w:rPrChange w:id="594" w:author="Giuliana Fenech" w:date="2023-07-20T09:09:00Z">
                    <w:rPr>
                      <w:sz w:val="24"/>
                      <w:szCs w:val="24"/>
                    </w:rPr>
                  </w:rPrChange>
                </w:rPr>
                <w:t>s</w:t>
              </w:r>
            </w:sdtContent>
          </w:sdt>
          <w:commentRangeEnd w:id="592"/>
          <w:r>
            <w:commentReference w:id="592"/>
          </w:r>
          <w:sdt>
            <w:sdtPr>
              <w:tag w:val="goog_rdk_510"/>
              <w:id w:val="1345214429"/>
            </w:sdtPr>
            <w:sdtEndPr/>
            <w:sdtContent>
              <w:r>
                <w:rPr>
                  <w:rFonts w:ascii="Times New Roman" w:eastAsia="Times New Roman" w:hAnsi="Times New Roman" w:cs="Times New Roman"/>
                  <w:sz w:val="24"/>
                  <w:szCs w:val="24"/>
                  <w:rPrChange w:id="595" w:author="Giuliana Fenech" w:date="2023-07-20T09:09:00Z">
                    <w:rPr>
                      <w:sz w:val="24"/>
                      <w:szCs w:val="24"/>
                    </w:rPr>
                  </w:rPrChange>
                </w:rPr>
                <w:t xml:space="preserve"> own dreams and aspirations? How can he preserve his threatened heritage? The repeated daily </w:t>
              </w:r>
            </w:sdtContent>
          </w:sdt>
          <w:sdt>
            <w:sdtPr>
              <w:tag w:val="goog_rdk_511"/>
              <w:id w:val="1323078563"/>
            </w:sdtPr>
            <w:sdtEndPr/>
            <w:sdtContent>
              <w:sdt>
                <w:sdtPr>
                  <w:tag w:val="goog_rdk_512"/>
                  <w:id w:val="322161075"/>
                </w:sdtPr>
                <w:sdtEndPr/>
                <w:sdtContent>
                  <w:ins w:id="596" w:author="Justyna Deszcz" w:date="2023-07-29T11:53:00Z">
                    <w:r>
                      <w:rPr>
                        <w:rFonts w:ascii="Times New Roman" w:eastAsia="Times New Roman" w:hAnsi="Times New Roman" w:cs="Times New Roman"/>
                        <w:sz w:val="24"/>
                        <w:szCs w:val="24"/>
                        <w:rPrChange w:id="597" w:author="Giuliana Fenech" w:date="2023-07-20T09:09:00Z">
                          <w:rPr>
                            <w:sz w:val="24"/>
                            <w:szCs w:val="24"/>
                          </w:rPr>
                        </w:rPrChange>
                      </w:rPr>
                      <w:t>e</w:t>
                    </w:r>
                  </w:ins>
                </w:sdtContent>
              </w:sdt>
            </w:sdtContent>
          </w:sdt>
          <w:sdt>
            <w:sdtPr>
              <w:tag w:val="goog_rdk_513"/>
              <w:id w:val="1012806137"/>
            </w:sdtPr>
            <w:sdtEndPr/>
            <w:sdtContent>
              <w:r>
                <w:rPr>
                  <w:rFonts w:ascii="Times New Roman" w:eastAsia="Times New Roman" w:hAnsi="Times New Roman" w:cs="Times New Roman"/>
                  <w:sz w:val="24"/>
                  <w:szCs w:val="24"/>
                  <w:rPrChange w:id="598" w:author="Giuliana Fenech" w:date="2023-07-20T09:09:00Z">
                    <w:rPr>
                      <w:sz w:val="24"/>
                      <w:szCs w:val="24"/>
                    </w:rPr>
                  </w:rPrChange>
                </w:rPr>
                <w:t>vents and scenes contributed in a direct way to introducing questions that are related to one’s “identity” in the mi</w:t>
              </w:r>
            </w:sdtContent>
          </w:sdt>
          <w:sdt>
            <w:sdtPr>
              <w:tag w:val="goog_rdk_514"/>
              <w:id w:val="1814056615"/>
            </w:sdtPr>
            <w:sdtEndPr/>
            <w:sdtContent>
              <w:commentRangeStart w:id="599"/>
            </w:sdtContent>
          </w:sdt>
          <w:sdt>
            <w:sdtPr>
              <w:tag w:val="goog_rdk_515"/>
              <w:id w:val="-1234313530"/>
            </w:sdtPr>
            <w:sdtEndPr/>
            <w:sdtContent>
              <w:r>
                <w:rPr>
                  <w:rFonts w:ascii="Times New Roman" w:eastAsia="Times New Roman" w:hAnsi="Times New Roman" w:cs="Times New Roman"/>
                  <w:sz w:val="24"/>
                  <w:szCs w:val="24"/>
                  <w:rPrChange w:id="600" w:author="Giuliana Fenech" w:date="2023-07-20T09:09:00Z">
                    <w:rPr>
                      <w:sz w:val="24"/>
                      <w:szCs w:val="24"/>
                    </w:rPr>
                  </w:rPrChange>
                </w:rPr>
                <w:t>nds of the Palestinian childre</w:t>
              </w:r>
              <w:r>
                <w:rPr>
                  <w:rFonts w:ascii="Times New Roman" w:eastAsia="Times New Roman" w:hAnsi="Times New Roman" w:cs="Times New Roman"/>
                  <w:sz w:val="24"/>
                  <w:szCs w:val="24"/>
                  <w:rPrChange w:id="601" w:author="Giuliana Fenech" w:date="2023-07-20T09:09:00Z">
                    <w:rPr>
                      <w:sz w:val="24"/>
                      <w:szCs w:val="24"/>
                    </w:rPr>
                  </w:rPrChange>
                </w:rPr>
                <w:t>n, whi</w:t>
              </w:r>
            </w:sdtContent>
          </w:sdt>
          <w:sdt>
            <w:sdtPr>
              <w:tag w:val="goog_rdk_516"/>
              <w:id w:val="-917091339"/>
            </w:sdtPr>
            <w:sdtEndPr/>
            <w:sdtContent>
              <w:commentRangeStart w:id="602"/>
            </w:sdtContent>
          </w:sdt>
          <w:sdt>
            <w:sdtPr>
              <w:tag w:val="goog_rdk_517"/>
              <w:id w:val="1534764606"/>
            </w:sdtPr>
            <w:sdtEndPr/>
            <w:sdtContent>
              <w:r>
                <w:rPr>
                  <w:rFonts w:ascii="Times New Roman" w:eastAsia="Times New Roman" w:hAnsi="Times New Roman" w:cs="Times New Roman"/>
                  <w:sz w:val="24"/>
                  <w:szCs w:val="24"/>
                  <w:rPrChange w:id="603" w:author="Giuliana Fenech" w:date="2023-07-20T09:09:00Z">
                    <w:rPr>
                      <w:sz w:val="24"/>
                      <w:szCs w:val="24"/>
                    </w:rPr>
                  </w:rPrChange>
                </w:rPr>
                <w:t>ch made each resisting one of them to feel like a “hero”</w:t>
              </w:r>
            </w:sdtContent>
          </w:sdt>
          <w:commentRangeEnd w:id="602"/>
          <w:r>
            <w:commentReference w:id="602"/>
          </w:r>
          <w:sdt>
            <w:sdtPr>
              <w:tag w:val="goog_rdk_518"/>
              <w:id w:val="1130282562"/>
            </w:sdtPr>
            <w:sdtEndPr/>
            <w:sdtContent>
              <w:r>
                <w:rPr>
                  <w:rFonts w:ascii="Times New Roman" w:eastAsia="Times New Roman" w:hAnsi="Times New Roman" w:cs="Times New Roman"/>
                  <w:sz w:val="24"/>
                  <w:szCs w:val="24"/>
                  <w:rPrChange w:id="604" w:author="Giuliana Fenech" w:date="2023-07-20T09:09:00Z">
                    <w:rPr>
                      <w:sz w:val="24"/>
                      <w:szCs w:val="24"/>
                    </w:rPr>
                  </w:rPrChange>
                </w:rPr>
                <w:t xml:space="preserve">. In view of all these queries, this study will try to answer the question of “identity” and “belonging” among the </w:t>
              </w:r>
            </w:sdtContent>
          </w:sdt>
          <w:sdt>
            <w:sdtPr>
              <w:tag w:val="goog_rdk_519"/>
              <w:id w:val="-1181350262"/>
            </w:sdtPr>
            <w:sdtEndPr/>
            <w:sdtContent>
              <w:sdt>
                <w:sdtPr>
                  <w:tag w:val="goog_rdk_520"/>
                  <w:id w:val="1225104282"/>
                </w:sdtPr>
                <w:sdtEndPr/>
                <w:sdtContent>
                  <w:ins w:id="605" w:author="Justyna Deszcz" w:date="2023-07-29T11:54:00Z">
                    <w:r>
                      <w:rPr>
                        <w:rFonts w:ascii="Times New Roman" w:eastAsia="Times New Roman" w:hAnsi="Times New Roman" w:cs="Times New Roman"/>
                        <w:sz w:val="24"/>
                        <w:szCs w:val="24"/>
                        <w:rPrChange w:id="606" w:author="Giuliana Fenech" w:date="2023-07-20T09:09:00Z">
                          <w:rPr>
                            <w:sz w:val="24"/>
                            <w:szCs w:val="24"/>
                          </w:rPr>
                        </w:rPrChange>
                      </w:rPr>
                      <w:t>children of</w:t>
                    </w:r>
                  </w:ins>
                </w:sdtContent>
              </w:sdt>
            </w:sdtContent>
          </w:sdt>
          <w:sdt>
            <w:sdtPr>
              <w:tag w:val="goog_rdk_521"/>
              <w:id w:val="682249562"/>
            </w:sdtPr>
            <w:sdtEndPr/>
            <w:sdtContent>
              <w:sdt>
                <w:sdtPr>
                  <w:tag w:val="goog_rdk_522"/>
                  <w:id w:val="918908488"/>
                </w:sdtPr>
                <w:sdtEndPr/>
                <w:sdtContent>
                  <w:del w:id="607" w:author="Justyna Deszcz" w:date="2023-07-29T11:54:00Z">
                    <w:r>
                      <w:rPr>
                        <w:rFonts w:ascii="Times New Roman" w:eastAsia="Times New Roman" w:hAnsi="Times New Roman" w:cs="Times New Roman"/>
                        <w:sz w:val="24"/>
                        <w:szCs w:val="24"/>
                        <w:rPrChange w:id="608" w:author="Giuliana Fenech" w:date="2023-07-20T09:09:00Z">
                          <w:rPr>
                            <w:sz w:val="24"/>
                            <w:szCs w:val="24"/>
                          </w:rPr>
                        </w:rPrChange>
                      </w:rPr>
                      <w:delText>children’s of</w:delText>
                    </w:r>
                  </w:del>
                </w:sdtContent>
              </w:sdt>
            </w:sdtContent>
          </w:sdt>
          <w:sdt>
            <w:sdtPr>
              <w:tag w:val="goog_rdk_523"/>
              <w:id w:val="-759374293"/>
            </w:sdtPr>
            <w:sdtEndPr/>
            <w:sdtContent>
              <w:r>
                <w:rPr>
                  <w:rFonts w:ascii="Times New Roman" w:eastAsia="Times New Roman" w:hAnsi="Times New Roman" w:cs="Times New Roman"/>
                  <w:sz w:val="24"/>
                  <w:szCs w:val="24"/>
                  <w:rPrChange w:id="609" w:author="Giuliana Fenech" w:date="2023-07-20T09:09:00Z">
                    <w:rPr>
                      <w:sz w:val="24"/>
                      <w:szCs w:val="24"/>
                    </w:rPr>
                  </w:rPrChange>
                </w:rPr>
                <w:t xml:space="preserve"> Palestine through the employment of the past in children’s stories, which represent the most important ele</w:t>
              </w:r>
              <w:r>
                <w:rPr>
                  <w:rFonts w:ascii="Times New Roman" w:eastAsia="Times New Roman" w:hAnsi="Times New Roman" w:cs="Times New Roman"/>
                  <w:sz w:val="24"/>
                  <w:szCs w:val="24"/>
                  <w:rPrChange w:id="610" w:author="Giuliana Fenech" w:date="2023-07-20T09:09:00Z">
                    <w:rPr>
                      <w:sz w:val="24"/>
                      <w:szCs w:val="24"/>
                    </w:rPr>
                  </w:rPrChange>
                </w:rPr>
                <w:t>ment of culture and education</w:t>
              </w:r>
            </w:sdtContent>
          </w:sdt>
          <w:commentRangeEnd w:id="599"/>
          <w:r>
            <w:commentReference w:id="599"/>
          </w:r>
          <w:sdt>
            <w:sdtPr>
              <w:tag w:val="goog_rdk_524"/>
              <w:id w:val="-2041587492"/>
            </w:sdtPr>
            <w:sdtEndPr/>
            <w:sdtContent>
              <w:r>
                <w:rPr>
                  <w:rFonts w:ascii="Times New Roman" w:eastAsia="Times New Roman" w:hAnsi="Times New Roman" w:cs="Times New Roman"/>
                  <w:sz w:val="24"/>
                  <w:szCs w:val="24"/>
                  <w:rPrChange w:id="611" w:author="Giuliana Fenech" w:date="2023-07-20T09:09:00Z">
                    <w:rPr>
                      <w:sz w:val="24"/>
                      <w:szCs w:val="24"/>
                    </w:rPr>
                  </w:rPrChange>
                </w:rPr>
                <w:t>.</w:t>
              </w:r>
            </w:sdtContent>
          </w:sdt>
        </w:p>
      </w:sdtContent>
    </w:sdt>
    <w:sdt>
      <w:sdtPr>
        <w:tag w:val="goog_rdk_551"/>
        <w:id w:val="-177503383"/>
      </w:sdtPr>
      <w:sdtEndPr/>
      <w:sdtContent>
        <w:p w14:paraId="00000021"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612" w:author="Giuliana Fenech" w:date="2023-07-20T09:09:00Z">
                <w:rPr>
                  <w:sz w:val="24"/>
                  <w:szCs w:val="24"/>
                </w:rPr>
              </w:rPrChange>
            </w:rPr>
          </w:pPr>
          <w:sdt>
            <w:sdtPr>
              <w:tag w:val="goog_rdk_526"/>
              <w:id w:val="-1776542170"/>
            </w:sdtPr>
            <w:sdtEndPr/>
            <w:sdtContent>
              <w:r>
                <w:rPr>
                  <w:rFonts w:ascii="Times New Roman" w:eastAsia="Times New Roman" w:hAnsi="Times New Roman" w:cs="Times New Roman"/>
                  <w:sz w:val="24"/>
                  <w:szCs w:val="24"/>
                  <w:rPrChange w:id="613" w:author="Giuliana Fenech" w:date="2023-07-20T09:09:00Z">
                    <w:rPr>
                      <w:sz w:val="24"/>
                      <w:szCs w:val="24"/>
                    </w:rPr>
                  </w:rPrChange>
                </w:rPr>
                <w:t>T</w:t>
              </w:r>
            </w:sdtContent>
          </w:sdt>
          <w:sdt>
            <w:sdtPr>
              <w:tag w:val="goog_rdk_527"/>
              <w:id w:val="-171728478"/>
            </w:sdtPr>
            <w:sdtEndPr/>
            <w:sdtContent>
              <w:commentRangeStart w:id="614"/>
            </w:sdtContent>
          </w:sdt>
          <w:sdt>
            <w:sdtPr>
              <w:tag w:val="goog_rdk_528"/>
              <w:id w:val="805890204"/>
            </w:sdtPr>
            <w:sdtEndPr/>
            <w:sdtContent>
              <w:r>
                <w:rPr>
                  <w:rFonts w:ascii="Times New Roman" w:eastAsia="Times New Roman" w:hAnsi="Times New Roman" w:cs="Times New Roman"/>
                  <w:sz w:val="24"/>
                  <w:szCs w:val="24"/>
                  <w:rPrChange w:id="615" w:author="Giuliana Fenech" w:date="2023-07-20T09:09:00Z">
                    <w:rPr>
                      <w:sz w:val="24"/>
                      <w:szCs w:val="24"/>
                    </w:rPr>
                  </w:rPrChange>
                </w:rPr>
                <w:t xml:space="preserve">he Palestinian writer </w:t>
              </w:r>
            </w:sdtContent>
          </w:sdt>
          <w:commentRangeEnd w:id="614"/>
          <w:r>
            <w:commentReference w:id="614"/>
          </w:r>
          <w:sdt>
            <w:sdtPr>
              <w:tag w:val="goog_rdk_529"/>
              <w:id w:val="-71587521"/>
            </w:sdtPr>
            <w:sdtEndPr/>
            <w:sdtContent>
              <w:r>
                <w:rPr>
                  <w:rFonts w:ascii="Times New Roman" w:eastAsia="Times New Roman" w:hAnsi="Times New Roman" w:cs="Times New Roman"/>
                  <w:sz w:val="24"/>
                  <w:szCs w:val="24"/>
                  <w:rPrChange w:id="616" w:author="Giuliana Fenech" w:date="2023-07-20T09:09:00Z">
                    <w:rPr>
                      <w:sz w:val="24"/>
                      <w:szCs w:val="24"/>
                    </w:rPr>
                  </w:rPrChange>
                </w:rPr>
                <w:t>contributed to the deepening of the identity and belonging of the Palestinian child in children’s stories through shedding light on the concept of “homeland” and “earth”. The Palestini</w:t>
              </w:r>
              <w:r>
                <w:rPr>
                  <w:rFonts w:ascii="Times New Roman" w:eastAsia="Times New Roman" w:hAnsi="Times New Roman" w:cs="Times New Roman"/>
                  <w:sz w:val="24"/>
                  <w:szCs w:val="24"/>
                  <w:rPrChange w:id="617" w:author="Giuliana Fenech" w:date="2023-07-20T09:09:00Z">
                    <w:rPr>
                      <w:sz w:val="24"/>
                      <w:szCs w:val="24"/>
                    </w:rPr>
                  </w:rPrChange>
                </w:rPr>
                <w:t>an child lives</w:t>
              </w:r>
            </w:sdtContent>
          </w:sdt>
          <w:sdt>
            <w:sdtPr>
              <w:tag w:val="goog_rdk_530"/>
              <w:id w:val="2101830167"/>
            </w:sdtPr>
            <w:sdtEndPr/>
            <w:sdtContent>
              <w:sdt>
                <w:sdtPr>
                  <w:tag w:val="goog_rdk_531"/>
                  <w:id w:val="1267739769"/>
                </w:sdtPr>
                <w:sdtEndPr/>
                <w:sdtContent>
                  <w:ins w:id="618" w:author="Justyna Deszcz" w:date="2023-07-29T12:21:00Z">
                    <w:r>
                      <w:rPr>
                        <w:rFonts w:ascii="Times New Roman" w:eastAsia="Times New Roman" w:hAnsi="Times New Roman" w:cs="Times New Roman"/>
                        <w:sz w:val="24"/>
                        <w:szCs w:val="24"/>
                        <w:rPrChange w:id="619" w:author="Giuliana Fenech" w:date="2023-07-20T09:09:00Z">
                          <w:rPr>
                            <w:sz w:val="24"/>
                            <w:szCs w:val="24"/>
                          </w:rPr>
                        </w:rPrChange>
                      </w:rPr>
                      <w:t xml:space="preserve"> in </w:t>
                    </w:r>
                  </w:ins>
                </w:sdtContent>
              </w:sdt>
            </w:sdtContent>
          </w:sdt>
          <w:sdt>
            <w:sdtPr>
              <w:tag w:val="goog_rdk_532"/>
              <w:id w:val="-47374144"/>
            </w:sdtPr>
            <w:sdtEndPr/>
            <w:sdtContent>
              <w:sdt>
                <w:sdtPr>
                  <w:tag w:val="goog_rdk_533"/>
                  <w:id w:val="1513725261"/>
                </w:sdtPr>
                <w:sdtEndPr/>
                <w:sdtContent>
                  <w:del w:id="620" w:author="Justyna Deszcz" w:date="2023-07-29T12:21:00Z">
                    <w:r>
                      <w:rPr>
                        <w:rFonts w:ascii="Times New Roman" w:eastAsia="Times New Roman" w:hAnsi="Times New Roman" w:cs="Times New Roman"/>
                        <w:sz w:val="24"/>
                        <w:szCs w:val="24"/>
                        <w:rPrChange w:id="621" w:author="Giuliana Fenech" w:date="2023-07-20T09:09:00Z">
                          <w:rPr>
                            <w:sz w:val="24"/>
                            <w:szCs w:val="24"/>
                          </w:rPr>
                        </w:rPrChange>
                      </w:rPr>
                      <w:delText>, specifically,</w:delText>
                    </w:r>
                  </w:del>
                </w:sdtContent>
              </w:sdt>
            </w:sdtContent>
          </w:sdt>
          <w:sdt>
            <w:sdtPr>
              <w:tag w:val="goog_rdk_534"/>
              <w:id w:val="-1440672106"/>
            </w:sdtPr>
            <w:sdtEndPr/>
            <w:sdtContent>
              <w:r>
                <w:rPr>
                  <w:rFonts w:ascii="Times New Roman" w:eastAsia="Times New Roman" w:hAnsi="Times New Roman" w:cs="Times New Roman"/>
                  <w:sz w:val="24"/>
                  <w:szCs w:val="24"/>
                  <w:rPrChange w:id="622" w:author="Giuliana Fenech" w:date="2023-07-20T09:09:00Z">
                    <w:rPr>
                      <w:sz w:val="24"/>
                      <w:szCs w:val="24"/>
                    </w:rPr>
                  </w:rPrChange>
                </w:rPr>
                <w:t xml:space="preserve"> a state of constant alienation that keeps him away from his childhood because the reality that he lives in lacks the </w:t>
              </w:r>
            </w:sdtContent>
          </w:sdt>
          <w:sdt>
            <w:sdtPr>
              <w:tag w:val="goog_rdk_535"/>
              <w:id w:val="1437338111"/>
            </w:sdtPr>
            <w:sdtEndPr/>
            <w:sdtContent>
              <w:sdt>
                <w:sdtPr>
                  <w:tag w:val="goog_rdk_536"/>
                  <w:id w:val="-908301794"/>
                </w:sdtPr>
                <w:sdtEndPr/>
                <w:sdtContent>
                  <w:del w:id="623" w:author="Justyna Deszcz" w:date="2023-07-29T12:19:00Z">
                    <w:r>
                      <w:rPr>
                        <w:rFonts w:ascii="Times New Roman" w:eastAsia="Times New Roman" w:hAnsi="Times New Roman" w:cs="Times New Roman"/>
                        <w:sz w:val="24"/>
                        <w:szCs w:val="24"/>
                        <w:rPrChange w:id="624" w:author="Giuliana Fenech" w:date="2023-07-20T09:09:00Z">
                          <w:rPr>
                            <w:sz w:val="24"/>
                            <w:szCs w:val="24"/>
                          </w:rPr>
                        </w:rPrChange>
                      </w:rPr>
                      <w:delText xml:space="preserve">human </w:delText>
                    </w:r>
                  </w:del>
                </w:sdtContent>
              </w:sdt>
            </w:sdtContent>
          </w:sdt>
          <w:sdt>
            <w:sdtPr>
              <w:tag w:val="goog_rdk_537"/>
              <w:id w:val="-854570284"/>
            </w:sdtPr>
            <w:sdtEndPr/>
            <w:sdtContent>
              <w:r>
                <w:rPr>
                  <w:rFonts w:ascii="Times New Roman" w:eastAsia="Times New Roman" w:hAnsi="Times New Roman" w:cs="Times New Roman"/>
                  <w:sz w:val="24"/>
                  <w:szCs w:val="24"/>
                  <w:rPrChange w:id="625" w:author="Giuliana Fenech" w:date="2023-07-20T09:09:00Z">
                    <w:rPr>
                      <w:sz w:val="24"/>
                      <w:szCs w:val="24"/>
                    </w:rPr>
                  </w:rPrChange>
                </w:rPr>
                <w:t xml:space="preserve">conditions </w:t>
              </w:r>
            </w:sdtContent>
          </w:sdt>
          <w:sdt>
            <w:sdtPr>
              <w:tag w:val="goog_rdk_538"/>
              <w:id w:val="34465710"/>
            </w:sdtPr>
            <w:sdtEndPr/>
            <w:sdtContent>
              <w:commentRangeStart w:id="626"/>
            </w:sdtContent>
          </w:sdt>
          <w:sdt>
            <w:sdtPr>
              <w:tag w:val="goog_rdk_539"/>
              <w:id w:val="1985506812"/>
            </w:sdtPr>
            <w:sdtEndPr/>
            <w:sdtContent>
              <w:r>
                <w:rPr>
                  <w:rFonts w:ascii="Times New Roman" w:eastAsia="Times New Roman" w:hAnsi="Times New Roman" w:cs="Times New Roman"/>
                  <w:sz w:val="24"/>
                  <w:szCs w:val="24"/>
                  <w:rPrChange w:id="627" w:author="Giuliana Fenech" w:date="2023-07-20T09:09:00Z">
                    <w:rPr>
                      <w:sz w:val="24"/>
                      <w:szCs w:val="24"/>
                    </w:rPr>
                  </w:rPrChange>
                </w:rPr>
                <w:t>that the children of the world live in</w:t>
              </w:r>
            </w:sdtContent>
          </w:sdt>
          <w:commentRangeEnd w:id="626"/>
          <w:r>
            <w:commentReference w:id="626"/>
          </w:r>
          <w:sdt>
            <w:sdtPr>
              <w:tag w:val="goog_rdk_540"/>
              <w:id w:val="-240720325"/>
            </w:sdtPr>
            <w:sdtEndPr/>
            <w:sdtContent>
              <w:r>
                <w:rPr>
                  <w:rFonts w:ascii="Times New Roman" w:eastAsia="Times New Roman" w:hAnsi="Times New Roman" w:cs="Times New Roman"/>
                  <w:sz w:val="24"/>
                  <w:szCs w:val="24"/>
                  <w:rPrChange w:id="628" w:author="Giuliana Fenech" w:date="2023-07-20T09:09:00Z">
                    <w:rPr>
                      <w:sz w:val="24"/>
                      <w:szCs w:val="24"/>
                    </w:rPr>
                  </w:rPrChange>
                </w:rPr>
                <w:t>. The experience of the P</w:t>
              </w:r>
              <w:r>
                <w:rPr>
                  <w:rFonts w:ascii="Times New Roman" w:eastAsia="Times New Roman" w:hAnsi="Times New Roman" w:cs="Times New Roman"/>
                  <w:sz w:val="24"/>
                  <w:szCs w:val="24"/>
                  <w:rPrChange w:id="629" w:author="Giuliana Fenech" w:date="2023-07-20T09:09:00Z">
                    <w:rPr>
                      <w:sz w:val="24"/>
                      <w:szCs w:val="24"/>
                    </w:rPr>
                  </w:rPrChange>
                </w:rPr>
                <w:t xml:space="preserve">alestinian people is considered an experience of deep fear about </w:t>
              </w:r>
            </w:sdtContent>
          </w:sdt>
          <w:sdt>
            <w:sdtPr>
              <w:tag w:val="goog_rdk_541"/>
              <w:id w:val="536007850"/>
            </w:sdtPr>
            <w:sdtEndPr/>
            <w:sdtContent>
              <w:sdt>
                <w:sdtPr>
                  <w:tag w:val="goog_rdk_542"/>
                  <w:id w:val="-713340530"/>
                </w:sdtPr>
                <w:sdtEndPr/>
                <w:sdtContent>
                  <w:ins w:id="630" w:author="Justyna Deszcz" w:date="2023-07-29T12:20:00Z">
                    <w:r>
                      <w:rPr>
                        <w:rFonts w:ascii="Times New Roman" w:eastAsia="Times New Roman" w:hAnsi="Times New Roman" w:cs="Times New Roman"/>
                        <w:sz w:val="24"/>
                        <w:szCs w:val="24"/>
                        <w:rPrChange w:id="631" w:author="Giuliana Fenech" w:date="2023-07-20T09:09:00Z">
                          <w:rPr>
                            <w:sz w:val="24"/>
                            <w:szCs w:val="24"/>
                          </w:rPr>
                        </w:rPrChange>
                      </w:rPr>
                      <w:t>their</w:t>
                    </w:r>
                  </w:ins>
                </w:sdtContent>
              </w:sdt>
            </w:sdtContent>
          </w:sdt>
          <w:sdt>
            <w:sdtPr>
              <w:tag w:val="goog_rdk_543"/>
              <w:id w:val="418144585"/>
            </w:sdtPr>
            <w:sdtEndPr/>
            <w:sdtContent>
              <w:sdt>
                <w:sdtPr>
                  <w:tag w:val="goog_rdk_544"/>
                  <w:id w:val="-179051314"/>
                </w:sdtPr>
                <w:sdtEndPr/>
                <w:sdtContent>
                  <w:del w:id="632" w:author="Justyna Deszcz" w:date="2023-07-29T12:20:00Z">
                    <w:r>
                      <w:rPr>
                        <w:rFonts w:ascii="Times New Roman" w:eastAsia="Times New Roman" w:hAnsi="Times New Roman" w:cs="Times New Roman"/>
                        <w:sz w:val="24"/>
                        <w:szCs w:val="24"/>
                        <w:rPrChange w:id="633" w:author="Giuliana Fenech" w:date="2023-07-20T09:09:00Z">
                          <w:rPr>
                            <w:sz w:val="24"/>
                            <w:szCs w:val="24"/>
                          </w:rPr>
                        </w:rPrChange>
                      </w:rPr>
                      <w:delText>his</w:delText>
                    </w:r>
                  </w:del>
                </w:sdtContent>
              </w:sdt>
            </w:sdtContent>
          </w:sdt>
          <w:sdt>
            <w:sdtPr>
              <w:tag w:val="goog_rdk_545"/>
              <w:id w:val="-1893270879"/>
            </w:sdtPr>
            <w:sdtEndPr/>
            <w:sdtContent>
              <w:r>
                <w:rPr>
                  <w:rFonts w:ascii="Times New Roman" w:eastAsia="Times New Roman" w:hAnsi="Times New Roman" w:cs="Times New Roman"/>
                  <w:sz w:val="24"/>
                  <w:szCs w:val="24"/>
                  <w:rPrChange w:id="634" w:author="Giuliana Fenech" w:date="2023-07-20T09:09:00Z">
                    <w:rPr>
                      <w:sz w:val="24"/>
                      <w:szCs w:val="24"/>
                    </w:rPr>
                  </w:rPrChange>
                </w:rPr>
                <w:t xml:space="preserve"> physical and spiritual existence. </w:t>
              </w:r>
              <w:r>
                <w:rPr>
                  <w:rFonts w:ascii="Times New Roman" w:eastAsia="Times New Roman" w:hAnsi="Times New Roman" w:cs="Times New Roman"/>
                  <w:sz w:val="24"/>
                  <w:szCs w:val="24"/>
                  <w:rPrChange w:id="635" w:author="Giuliana Fenech" w:date="2023-07-20T09:09:00Z">
                    <w:rPr>
                      <w:sz w:val="24"/>
                      <w:szCs w:val="24"/>
                    </w:rPr>
                  </w:rPrChange>
                </w:rPr>
                <w:lastRenderedPageBreak/>
                <w:t xml:space="preserve">Everything is exposed to threat and danger: the house, the land and </w:t>
              </w:r>
            </w:sdtContent>
          </w:sdt>
          <w:sdt>
            <w:sdtPr>
              <w:tag w:val="goog_rdk_546"/>
              <w:id w:val="-1110349145"/>
            </w:sdtPr>
            <w:sdtEndPr/>
            <w:sdtContent>
              <w:sdt>
                <w:sdtPr>
                  <w:tag w:val="goog_rdk_547"/>
                  <w:id w:val="1506470782"/>
                </w:sdtPr>
                <w:sdtEndPr/>
                <w:sdtContent>
                  <w:ins w:id="636" w:author="Justyna Deszcz" w:date="2023-07-29T12:21:00Z">
                    <w:r>
                      <w:rPr>
                        <w:rFonts w:ascii="Times New Roman" w:eastAsia="Times New Roman" w:hAnsi="Times New Roman" w:cs="Times New Roman"/>
                        <w:sz w:val="24"/>
                        <w:szCs w:val="24"/>
                        <w:rPrChange w:id="637" w:author="Giuliana Fenech" w:date="2023-07-20T09:09:00Z">
                          <w:rPr>
                            <w:sz w:val="24"/>
                            <w:szCs w:val="24"/>
                          </w:rPr>
                        </w:rPrChange>
                      </w:rPr>
                      <w:t>human life</w:t>
                    </w:r>
                  </w:ins>
                </w:sdtContent>
              </w:sdt>
            </w:sdtContent>
          </w:sdt>
          <w:sdt>
            <w:sdtPr>
              <w:tag w:val="goog_rdk_548"/>
              <w:id w:val="-539206589"/>
            </w:sdtPr>
            <w:sdtEndPr/>
            <w:sdtContent>
              <w:sdt>
                <w:sdtPr>
                  <w:tag w:val="goog_rdk_549"/>
                  <w:id w:val="-397279128"/>
                </w:sdtPr>
                <w:sdtEndPr/>
                <w:sdtContent>
                  <w:del w:id="638" w:author="Justyna Deszcz" w:date="2023-07-29T12:21:00Z">
                    <w:r>
                      <w:rPr>
                        <w:rFonts w:ascii="Times New Roman" w:eastAsia="Times New Roman" w:hAnsi="Times New Roman" w:cs="Times New Roman"/>
                        <w:sz w:val="24"/>
                        <w:szCs w:val="24"/>
                        <w:rPrChange w:id="639" w:author="Giuliana Fenech" w:date="2023-07-20T09:09:00Z">
                          <w:rPr>
                            <w:sz w:val="24"/>
                            <w:szCs w:val="24"/>
                          </w:rPr>
                        </w:rPrChange>
                      </w:rPr>
                      <w:delText>the person himself</w:delText>
                    </w:r>
                  </w:del>
                </w:sdtContent>
              </w:sdt>
            </w:sdtContent>
          </w:sdt>
          <w:sdt>
            <w:sdtPr>
              <w:tag w:val="goog_rdk_550"/>
              <w:id w:val="-732390901"/>
            </w:sdtPr>
            <w:sdtEndPr/>
            <w:sdtContent>
              <w:r>
                <w:rPr>
                  <w:rFonts w:ascii="Times New Roman" w:eastAsia="Times New Roman" w:hAnsi="Times New Roman" w:cs="Times New Roman"/>
                  <w:sz w:val="24"/>
                  <w:szCs w:val="24"/>
                  <w:rPrChange w:id="640" w:author="Giuliana Fenech" w:date="2023-07-20T09:09:00Z">
                    <w:rPr>
                      <w:sz w:val="24"/>
                      <w:szCs w:val="24"/>
                    </w:rPr>
                  </w:rPrChange>
                </w:rPr>
                <w:t>.</w:t>
              </w:r>
            </w:sdtContent>
          </w:sdt>
        </w:p>
      </w:sdtContent>
    </w:sdt>
    <w:sdt>
      <w:sdtPr>
        <w:tag w:val="goog_rdk_576"/>
        <w:id w:val="469478668"/>
      </w:sdtPr>
      <w:sdtEndPr/>
      <w:sdtContent>
        <w:p w14:paraId="00000022"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641" w:author="Giuliana Fenech" w:date="2023-07-20T09:09:00Z">
                <w:rPr>
                  <w:sz w:val="24"/>
                  <w:szCs w:val="24"/>
                </w:rPr>
              </w:rPrChange>
            </w:rPr>
          </w:pPr>
          <w:sdt>
            <w:sdtPr>
              <w:tag w:val="goog_rdk_552"/>
              <w:id w:val="-1462877633"/>
            </w:sdtPr>
            <w:sdtEndPr/>
            <w:sdtContent>
              <w:r>
                <w:rPr>
                  <w:rFonts w:ascii="Times New Roman" w:eastAsia="Times New Roman" w:hAnsi="Times New Roman" w:cs="Times New Roman"/>
                  <w:sz w:val="24"/>
                  <w:szCs w:val="24"/>
                  <w:rPrChange w:id="642" w:author="Giuliana Fenech" w:date="2023-07-20T09:09:00Z">
                    <w:rPr>
                      <w:sz w:val="24"/>
                      <w:szCs w:val="24"/>
                    </w:rPr>
                  </w:rPrChange>
                </w:rPr>
                <w:t>It is possible to say that</w:t>
              </w:r>
              <w:r>
                <w:rPr>
                  <w:rFonts w:ascii="Times New Roman" w:eastAsia="Times New Roman" w:hAnsi="Times New Roman" w:cs="Times New Roman"/>
                  <w:sz w:val="24"/>
                  <w:szCs w:val="24"/>
                  <w:rPrChange w:id="643" w:author="Giuliana Fenech" w:date="2023-07-20T09:09:00Z">
                    <w:rPr>
                      <w:sz w:val="24"/>
                      <w:szCs w:val="24"/>
                    </w:rPr>
                  </w:rPrChange>
                </w:rPr>
                <w:t xml:space="preserve"> the national stories that are written for children take part in preserving this heritage and contribute to the growth of loyalty to </w:t>
              </w:r>
            </w:sdtContent>
          </w:sdt>
          <w:sdt>
            <w:sdtPr>
              <w:tag w:val="goog_rdk_553"/>
              <w:id w:val="-801847924"/>
            </w:sdtPr>
            <w:sdtEndPr/>
            <w:sdtContent>
              <w:commentRangeStart w:id="644"/>
            </w:sdtContent>
          </w:sdt>
          <w:sdt>
            <w:sdtPr>
              <w:tag w:val="goog_rdk_554"/>
              <w:id w:val="-232701258"/>
            </w:sdtPr>
            <w:sdtEndPr/>
            <w:sdtContent>
              <w:r>
                <w:rPr>
                  <w:rFonts w:ascii="Times New Roman" w:eastAsia="Times New Roman" w:hAnsi="Times New Roman" w:cs="Times New Roman"/>
                  <w:sz w:val="24"/>
                  <w:szCs w:val="24"/>
                  <w:rPrChange w:id="645" w:author="Giuliana Fenech" w:date="2023-07-20T09:09:00Z">
                    <w:rPr>
                      <w:sz w:val="24"/>
                      <w:szCs w:val="24"/>
                    </w:rPr>
                  </w:rPrChange>
                </w:rPr>
                <w:t>homeland</w:t>
              </w:r>
            </w:sdtContent>
          </w:sdt>
          <w:commentRangeEnd w:id="644"/>
          <w:r>
            <w:commentReference w:id="644"/>
          </w:r>
          <w:sdt>
            <w:sdtPr>
              <w:tag w:val="goog_rdk_555"/>
              <w:id w:val="22675162"/>
            </w:sdtPr>
            <w:sdtEndPr/>
            <w:sdtContent>
              <w:r>
                <w:rPr>
                  <w:rFonts w:ascii="Times New Roman" w:eastAsia="Times New Roman" w:hAnsi="Times New Roman" w:cs="Times New Roman"/>
                  <w:sz w:val="24"/>
                  <w:szCs w:val="24"/>
                  <w:rPrChange w:id="646" w:author="Giuliana Fenech" w:date="2023-07-20T09:09:00Z">
                    <w:rPr>
                      <w:sz w:val="24"/>
                      <w:szCs w:val="24"/>
                    </w:rPr>
                  </w:rPrChange>
                </w:rPr>
                <w:t xml:space="preserve">. Besides, they satisfy the social and psychological needs of the child. Probably, what distinguishes the story of the Palestinian child </w:t>
              </w:r>
            </w:sdtContent>
          </w:sdt>
          <w:sdt>
            <w:sdtPr>
              <w:tag w:val="goog_rdk_556"/>
              <w:id w:val="636143012"/>
            </w:sdtPr>
            <w:sdtEndPr/>
            <w:sdtContent>
              <w:sdt>
                <w:sdtPr>
                  <w:tag w:val="goog_rdk_557"/>
                  <w:id w:val="1437949291"/>
                </w:sdtPr>
                <w:sdtEndPr/>
                <w:sdtContent>
                  <w:ins w:id="647" w:author="Justyna Deszcz" w:date="2023-07-29T12:21:00Z">
                    <w:r>
                      <w:rPr>
                        <w:rFonts w:ascii="Times New Roman" w:eastAsia="Times New Roman" w:hAnsi="Times New Roman" w:cs="Times New Roman"/>
                        <w:sz w:val="24"/>
                        <w:szCs w:val="24"/>
                        <w:rPrChange w:id="648" w:author="Giuliana Fenech" w:date="2023-07-20T09:09:00Z">
                          <w:rPr>
                            <w:sz w:val="24"/>
                            <w:szCs w:val="24"/>
                          </w:rPr>
                        </w:rPrChange>
                      </w:rPr>
                      <w:t xml:space="preserve">from </w:t>
                    </w:r>
                    <w:proofErr w:type="spellStart"/>
                    <w:r>
                      <w:rPr>
                        <w:rFonts w:ascii="Times New Roman" w:eastAsia="Times New Roman" w:hAnsi="Times New Roman" w:cs="Times New Roman"/>
                        <w:sz w:val="24"/>
                        <w:szCs w:val="24"/>
                        <w:rPrChange w:id="649" w:author="Giuliana Fenech" w:date="2023-07-20T09:09:00Z">
                          <w:rPr>
                            <w:sz w:val="24"/>
                            <w:szCs w:val="24"/>
                          </w:rPr>
                        </w:rPrChange>
                      </w:rPr>
                      <w:t>what?</w:t>
                    </w:r>
                  </w:ins>
                </w:sdtContent>
              </w:sdt>
            </w:sdtContent>
          </w:sdt>
          <w:sdt>
            <w:sdtPr>
              <w:tag w:val="goog_rdk_558"/>
              <w:id w:val="-1735763608"/>
            </w:sdtPr>
            <w:sdtEndPr/>
            <w:sdtContent>
              <w:r>
                <w:rPr>
                  <w:rFonts w:ascii="Times New Roman" w:eastAsia="Times New Roman" w:hAnsi="Times New Roman" w:cs="Times New Roman"/>
                  <w:sz w:val="24"/>
                  <w:szCs w:val="24"/>
                  <w:rPrChange w:id="650" w:author="Giuliana Fenech" w:date="2023-07-20T09:09:00Z">
                    <w:rPr>
                      <w:sz w:val="24"/>
                      <w:szCs w:val="24"/>
                    </w:rPr>
                  </w:rPrChange>
                </w:rPr>
                <w:t>is</w:t>
              </w:r>
              <w:proofErr w:type="spellEnd"/>
              <w:r>
                <w:rPr>
                  <w:rFonts w:ascii="Times New Roman" w:eastAsia="Times New Roman" w:hAnsi="Times New Roman" w:cs="Times New Roman"/>
                  <w:sz w:val="24"/>
                  <w:szCs w:val="24"/>
                  <w:rPrChange w:id="651" w:author="Giuliana Fenech" w:date="2023-07-20T09:09:00Z">
                    <w:rPr>
                      <w:sz w:val="24"/>
                      <w:szCs w:val="24"/>
                    </w:rPr>
                  </w:rPrChange>
                </w:rPr>
                <w:t xml:space="preserve"> that it bears the character of the lived reality in his understanding, his pains and his tragedies t</w:t>
              </w:r>
              <w:r>
                <w:rPr>
                  <w:rFonts w:ascii="Times New Roman" w:eastAsia="Times New Roman" w:hAnsi="Times New Roman" w:cs="Times New Roman"/>
                  <w:sz w:val="24"/>
                  <w:szCs w:val="24"/>
                  <w:rPrChange w:id="652" w:author="Giuliana Fenech" w:date="2023-07-20T09:09:00Z">
                    <w:rPr>
                      <w:sz w:val="24"/>
                      <w:szCs w:val="24"/>
                    </w:rPr>
                  </w:rPrChange>
                </w:rPr>
                <w:t>hrough a realistic vision of the Palestinian indivi</w:t>
              </w:r>
            </w:sdtContent>
          </w:sdt>
          <w:sdt>
            <w:sdtPr>
              <w:tag w:val="goog_rdk_559"/>
              <w:id w:val="1106235421"/>
            </w:sdtPr>
            <w:sdtEndPr/>
            <w:sdtContent>
              <w:commentRangeStart w:id="653"/>
            </w:sdtContent>
          </w:sdt>
          <w:sdt>
            <w:sdtPr>
              <w:tag w:val="goog_rdk_560"/>
              <w:id w:val="1377197422"/>
            </w:sdtPr>
            <w:sdtEndPr/>
            <w:sdtContent>
              <w:r>
                <w:rPr>
                  <w:rFonts w:ascii="Times New Roman" w:eastAsia="Times New Roman" w:hAnsi="Times New Roman" w:cs="Times New Roman"/>
                  <w:sz w:val="24"/>
                  <w:szCs w:val="24"/>
                  <w:rPrChange w:id="654" w:author="Giuliana Fenech" w:date="2023-07-20T09:09:00Z">
                    <w:rPr>
                      <w:sz w:val="24"/>
                      <w:szCs w:val="24"/>
                    </w:rPr>
                  </w:rPrChange>
                </w:rPr>
                <w:t xml:space="preserve">dual, who is continuously exposed to attempts of effacement of identity. The Palestinian writer succeeded in </w:t>
              </w:r>
            </w:sdtContent>
          </w:sdt>
          <w:sdt>
            <w:sdtPr>
              <w:tag w:val="goog_rdk_561"/>
              <w:id w:val="1107242766"/>
            </w:sdtPr>
            <w:sdtEndPr/>
            <w:sdtContent>
              <w:sdt>
                <w:sdtPr>
                  <w:tag w:val="goog_rdk_562"/>
                  <w:id w:val="-1836834040"/>
                </w:sdtPr>
                <w:sdtEndPr/>
                <w:sdtContent>
                  <w:proofErr w:type="spellStart"/>
                  <w:ins w:id="655" w:author="Justyna Deszcz" w:date="2023-07-29T12:22:00Z">
                    <w:r>
                      <w:rPr>
                        <w:rFonts w:ascii="Times New Roman" w:eastAsia="Times New Roman" w:hAnsi="Times New Roman" w:cs="Times New Roman"/>
                        <w:sz w:val="24"/>
                        <w:szCs w:val="24"/>
                        <w:rPrChange w:id="656" w:author="Giuliana Fenech" w:date="2023-07-20T09:09:00Z">
                          <w:rPr>
                            <w:sz w:val="24"/>
                            <w:szCs w:val="24"/>
                          </w:rPr>
                        </w:rPrChange>
                      </w:rPr>
                      <w:t>representing</w:t>
                    </w:r>
                  </w:ins>
                </w:sdtContent>
              </w:sdt>
            </w:sdtContent>
          </w:sdt>
          <w:sdt>
            <w:sdtPr>
              <w:tag w:val="goog_rdk_563"/>
              <w:id w:val="-1278100303"/>
            </w:sdtPr>
            <w:sdtEndPr/>
            <w:sdtContent>
              <w:sdt>
                <w:sdtPr>
                  <w:tag w:val="goog_rdk_564"/>
                  <w:id w:val="-2061010212"/>
                </w:sdtPr>
                <w:sdtEndPr/>
                <w:sdtContent>
                  <w:del w:id="657" w:author="Justyna Deszcz" w:date="2023-07-29T12:22:00Z">
                    <w:r>
                      <w:rPr>
                        <w:rFonts w:ascii="Times New Roman" w:eastAsia="Times New Roman" w:hAnsi="Times New Roman" w:cs="Times New Roman"/>
                        <w:sz w:val="24"/>
                        <w:szCs w:val="24"/>
                        <w:rPrChange w:id="658" w:author="Giuliana Fenech" w:date="2023-07-20T09:09:00Z">
                          <w:rPr>
                            <w:sz w:val="24"/>
                            <w:szCs w:val="24"/>
                          </w:rPr>
                        </w:rPrChange>
                      </w:rPr>
                      <w:delText xml:space="preserve">formulating </w:delText>
                    </w:r>
                  </w:del>
                </w:sdtContent>
              </w:sdt>
            </w:sdtContent>
          </w:sdt>
          <w:sdt>
            <w:sdtPr>
              <w:tag w:val="goog_rdk_565"/>
              <w:id w:val="1073700032"/>
            </w:sdtPr>
            <w:sdtEndPr/>
            <w:sdtContent>
              <w:r>
                <w:rPr>
                  <w:rFonts w:ascii="Times New Roman" w:eastAsia="Times New Roman" w:hAnsi="Times New Roman" w:cs="Times New Roman"/>
                  <w:sz w:val="24"/>
                  <w:szCs w:val="24"/>
                  <w:rPrChange w:id="659" w:author="Giuliana Fenech" w:date="2023-07-20T09:09:00Z">
                    <w:rPr>
                      <w:sz w:val="24"/>
                      <w:szCs w:val="24"/>
                    </w:rPr>
                  </w:rPrChange>
                </w:rPr>
                <w:t>this</w:t>
              </w:r>
              <w:proofErr w:type="spellEnd"/>
              <w:r>
                <w:rPr>
                  <w:rFonts w:ascii="Times New Roman" w:eastAsia="Times New Roman" w:hAnsi="Times New Roman" w:cs="Times New Roman"/>
                  <w:sz w:val="24"/>
                  <w:szCs w:val="24"/>
                  <w:rPrChange w:id="660" w:author="Giuliana Fenech" w:date="2023-07-20T09:09:00Z">
                    <w:rPr>
                      <w:sz w:val="24"/>
                      <w:szCs w:val="24"/>
                    </w:rPr>
                  </w:rPrChange>
                </w:rPr>
                <w:t xml:space="preserve"> reality in an </w:t>
              </w:r>
            </w:sdtContent>
          </w:sdt>
          <w:sdt>
            <w:sdtPr>
              <w:tag w:val="goog_rdk_566"/>
              <w:id w:val="-419104346"/>
            </w:sdtPr>
            <w:sdtEndPr/>
            <w:sdtContent>
              <w:sdt>
                <w:sdtPr>
                  <w:tag w:val="goog_rdk_567"/>
                  <w:id w:val="-1893031653"/>
                </w:sdtPr>
                <w:sdtEndPr/>
                <w:sdtContent>
                  <w:ins w:id="661" w:author="Justyna Deszcz" w:date="2023-07-29T12:23:00Z">
                    <w:r>
                      <w:rPr>
                        <w:rFonts w:ascii="Times New Roman" w:eastAsia="Times New Roman" w:hAnsi="Times New Roman" w:cs="Times New Roman"/>
                        <w:sz w:val="24"/>
                        <w:szCs w:val="24"/>
                        <w:rPrChange w:id="662" w:author="Giuliana Fenech" w:date="2023-07-20T09:09:00Z">
                          <w:rPr>
                            <w:sz w:val="24"/>
                            <w:szCs w:val="24"/>
                          </w:rPr>
                        </w:rPrChange>
                      </w:rPr>
                      <w:t>appropriate artistic</w:t>
                    </w:r>
                  </w:ins>
                </w:sdtContent>
              </w:sdt>
            </w:sdtContent>
          </w:sdt>
          <w:sdt>
            <w:sdtPr>
              <w:tag w:val="goog_rdk_568"/>
              <w:id w:val="-1780953152"/>
            </w:sdtPr>
            <w:sdtEndPr/>
            <w:sdtContent>
              <w:customXmlInsRangeStart w:id="663" w:author="Justyna Deszcz" w:date="2023-07-29T12:22:00Z"/>
              <w:sdt>
                <w:sdtPr>
                  <w:tag w:val="goog_rdk_569"/>
                  <w:id w:val="-1091774351"/>
                </w:sdtPr>
                <w:sdtEndPr/>
                <w:sdtContent>
                  <w:customXmlInsRangeEnd w:id="663"/>
                  <w:customXmlInsRangeStart w:id="664" w:author="Justyna Deszcz" w:date="2023-07-29T12:22:00Z"/>
                </w:sdtContent>
              </w:sdt>
              <w:customXmlInsRangeEnd w:id="664"/>
              <w:sdt>
                <w:sdtPr>
                  <w:tag w:val="goog_rdk_570"/>
                  <w:id w:val="-1025556086"/>
                </w:sdtPr>
                <w:sdtEndPr/>
                <w:sdtContent>
                  <w:ins w:id="665" w:author="Justyna Deszcz" w:date="2023-07-29T12:22:00Z">
                    <w:del w:id="666" w:author="Justyna Deszcz" w:date="2023-07-29T12:23:00Z">
                      <w:r>
                        <w:rPr>
                          <w:rFonts w:ascii="Times New Roman" w:eastAsia="Times New Roman" w:hAnsi="Times New Roman" w:cs="Times New Roman"/>
                          <w:sz w:val="24"/>
                          <w:szCs w:val="24"/>
                          <w:rPrChange w:id="667" w:author="Giuliana Fenech" w:date="2023-07-20T09:09:00Z">
                            <w:rPr>
                              <w:sz w:val="24"/>
                              <w:szCs w:val="24"/>
                            </w:rPr>
                          </w:rPrChange>
                        </w:rPr>
                        <w:delText>appropriate</w:delText>
                      </w:r>
                    </w:del>
                  </w:ins>
                </w:sdtContent>
              </w:sdt>
            </w:sdtContent>
          </w:sdt>
          <w:sdt>
            <w:sdtPr>
              <w:tag w:val="goog_rdk_571"/>
              <w:id w:val="-1469887576"/>
            </w:sdtPr>
            <w:sdtEndPr/>
            <w:sdtContent>
              <w:sdt>
                <w:sdtPr>
                  <w:tag w:val="goog_rdk_572"/>
                  <w:id w:val="1395233813"/>
                </w:sdtPr>
                <w:sdtEndPr/>
                <w:sdtContent>
                  <w:del w:id="668" w:author="Justyna Deszcz" w:date="2023-07-29T12:23:00Z">
                    <w:r>
                      <w:rPr>
                        <w:rFonts w:ascii="Times New Roman" w:eastAsia="Times New Roman" w:hAnsi="Times New Roman" w:cs="Times New Roman"/>
                        <w:sz w:val="24"/>
                        <w:szCs w:val="24"/>
                        <w:rPrChange w:id="669" w:author="Giuliana Fenech" w:date="2023-07-20T09:09:00Z">
                          <w:rPr>
                            <w:sz w:val="24"/>
                            <w:szCs w:val="24"/>
                          </w:rPr>
                        </w:rPrChange>
                      </w:rPr>
                      <w:delText xml:space="preserve">aware </w:delText>
                    </w:r>
                  </w:del>
                </w:sdtContent>
              </w:sdt>
              <w:customXmlDelRangeStart w:id="670" w:author="Justyna Deszcz" w:date="2023-07-29T12:23:00Z"/>
              <w:sdt>
                <w:sdtPr>
                  <w:tag w:val="goog_rdk_573"/>
                  <w:id w:val="1198745170"/>
                </w:sdtPr>
                <w:sdtEndPr/>
                <w:sdtContent>
                  <w:customXmlDelRangeEnd w:id="670"/>
                  <w:del w:id="671" w:author="Justyna Deszcz" w:date="2023-07-29T12:23:00Z">
                    <w:r>
                      <w:rPr>
                        <w:rFonts w:ascii="Times New Roman" w:eastAsia="Times New Roman" w:hAnsi="Times New Roman" w:cs="Times New Roman"/>
                        <w:sz w:val="24"/>
                        <w:szCs w:val="24"/>
                        <w:rPrChange w:id="672" w:author="Giuliana Fenech" w:date="2023-07-20T09:09:00Z">
                          <w:rPr>
                            <w:sz w:val="24"/>
                            <w:szCs w:val="24"/>
                          </w:rPr>
                        </w:rPrChange>
                      </w:rPr>
                      <w:delText>artistic</w:delText>
                    </w:r>
                  </w:del>
                  <w:customXmlDelRangeStart w:id="673" w:author="Justyna Deszcz" w:date="2023-07-29T12:23:00Z"/>
                </w:sdtContent>
              </w:sdt>
              <w:customXmlDelRangeEnd w:id="673"/>
            </w:sdtContent>
          </w:sdt>
          <w:sdt>
            <w:sdtPr>
              <w:tag w:val="goog_rdk_574"/>
              <w:id w:val="-900199363"/>
            </w:sdtPr>
            <w:sdtEndPr/>
            <w:sdtContent>
              <w:r>
                <w:rPr>
                  <w:rFonts w:ascii="Times New Roman" w:eastAsia="Times New Roman" w:hAnsi="Times New Roman" w:cs="Times New Roman"/>
                  <w:sz w:val="24"/>
                  <w:szCs w:val="24"/>
                  <w:rPrChange w:id="674" w:author="Giuliana Fenech" w:date="2023-07-20T09:09:00Z">
                    <w:rPr>
                      <w:sz w:val="24"/>
                      <w:szCs w:val="24"/>
                    </w:rPr>
                  </w:rPrChange>
                </w:rPr>
                <w:t xml:space="preserve"> style. Besides, he took into consideration the characteristics of the childhood period and its direction and this is what appears through the studied texts</w:t>
              </w:r>
            </w:sdtContent>
          </w:sdt>
          <w:commentRangeEnd w:id="653"/>
          <w:r>
            <w:commentReference w:id="653"/>
          </w:r>
          <w:sdt>
            <w:sdtPr>
              <w:tag w:val="goog_rdk_575"/>
              <w:id w:val="374046969"/>
            </w:sdtPr>
            <w:sdtEndPr/>
            <w:sdtContent>
              <w:r>
                <w:rPr>
                  <w:rFonts w:ascii="Times New Roman" w:eastAsia="Times New Roman" w:hAnsi="Times New Roman" w:cs="Times New Roman"/>
                  <w:sz w:val="24"/>
                  <w:szCs w:val="24"/>
                  <w:rPrChange w:id="675" w:author="Giuliana Fenech" w:date="2023-07-20T09:09:00Z">
                    <w:rPr>
                      <w:sz w:val="24"/>
                      <w:szCs w:val="24"/>
                    </w:rPr>
                  </w:rPrChange>
                </w:rPr>
                <w:t>.</w:t>
              </w:r>
            </w:sdtContent>
          </w:sdt>
        </w:p>
      </w:sdtContent>
    </w:sdt>
    <w:sdt>
      <w:sdtPr>
        <w:tag w:val="goog_rdk_586"/>
        <w:id w:val="-26034340"/>
      </w:sdtPr>
      <w:sdtEndPr/>
      <w:sdtContent>
        <w:p w14:paraId="0000002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676" w:author="Giuliana Fenech" w:date="2023-07-20T09:09:00Z">
                <w:rPr>
                  <w:sz w:val="24"/>
                  <w:szCs w:val="24"/>
                </w:rPr>
              </w:rPrChange>
            </w:rPr>
          </w:pPr>
          <w:sdt>
            <w:sdtPr>
              <w:tag w:val="goog_rdk_577"/>
              <w:id w:val="438030904"/>
            </w:sdtPr>
            <w:sdtEndPr/>
            <w:sdtContent>
              <w:commentRangeStart w:id="677"/>
            </w:sdtContent>
          </w:sdt>
          <w:sdt>
            <w:sdtPr>
              <w:tag w:val="goog_rdk_578"/>
              <w:id w:val="68782085"/>
            </w:sdtPr>
            <w:sdtEndPr/>
            <w:sdtContent>
              <w:r>
                <w:rPr>
                  <w:rFonts w:ascii="Times New Roman" w:eastAsia="Times New Roman" w:hAnsi="Times New Roman" w:cs="Times New Roman"/>
                  <w:sz w:val="24"/>
                  <w:szCs w:val="24"/>
                  <w:rPrChange w:id="678" w:author="Giuliana Fenech" w:date="2023-07-20T09:09:00Z">
                    <w:rPr>
                      <w:sz w:val="24"/>
                      <w:szCs w:val="24"/>
                    </w:rPr>
                  </w:rPrChange>
                </w:rPr>
                <w:t>Hence, this study comes to highlight the Palestinian children’s</w:t>
              </w:r>
              <w:r>
                <w:rPr>
                  <w:rFonts w:ascii="Times New Roman" w:eastAsia="Times New Roman" w:hAnsi="Times New Roman" w:cs="Times New Roman"/>
                  <w:sz w:val="24"/>
                  <w:szCs w:val="24"/>
                  <w:rPrChange w:id="679" w:author="Giuliana Fenech" w:date="2023-07-20T09:09:00Z">
                    <w:rPr>
                      <w:sz w:val="24"/>
                      <w:szCs w:val="24"/>
                    </w:rPr>
                  </w:rPrChange>
                </w:rPr>
                <w:t xml:space="preserve"> literature and the degree of the writer’s contribution to the development of his feeling of belonging and reinforcement of love of homeland and loyalty to it. The study poses several questions: how can the Palestinian chi</w:t>
              </w:r>
            </w:sdtContent>
          </w:sdt>
          <w:sdt>
            <w:sdtPr>
              <w:tag w:val="goog_rdk_579"/>
              <w:id w:val="-1851629736"/>
            </w:sdtPr>
            <w:sdtEndPr/>
            <w:sdtContent>
              <w:commentRangeStart w:id="680"/>
            </w:sdtContent>
          </w:sdt>
          <w:sdt>
            <w:sdtPr>
              <w:tag w:val="goog_rdk_580"/>
              <w:id w:val="452828803"/>
            </w:sdtPr>
            <w:sdtEndPr/>
            <w:sdtContent>
              <w:r>
                <w:rPr>
                  <w:rFonts w:ascii="Times New Roman" w:eastAsia="Times New Roman" w:hAnsi="Times New Roman" w:cs="Times New Roman"/>
                  <w:sz w:val="24"/>
                  <w:szCs w:val="24"/>
                  <w:rPrChange w:id="681" w:author="Giuliana Fenech" w:date="2023-07-20T09:09:00Z">
                    <w:rPr>
                      <w:sz w:val="24"/>
                      <w:szCs w:val="24"/>
                    </w:rPr>
                  </w:rPrChange>
                </w:rPr>
                <w:t>ld defend his dreams and aspir</w:t>
              </w:r>
              <w:r>
                <w:rPr>
                  <w:rFonts w:ascii="Times New Roman" w:eastAsia="Times New Roman" w:hAnsi="Times New Roman" w:cs="Times New Roman"/>
                  <w:sz w:val="24"/>
                  <w:szCs w:val="24"/>
                  <w:rPrChange w:id="682" w:author="Giuliana Fenech" w:date="2023-07-20T09:09:00Z">
                    <w:rPr>
                      <w:sz w:val="24"/>
                      <w:szCs w:val="24"/>
                    </w:rPr>
                  </w:rPrChange>
                </w:rPr>
                <w:t>ations? How can he defend his threatened heritage? The repeated daily scenes contributed in a direct way to raising questions about “identity” in the me</w:t>
              </w:r>
            </w:sdtContent>
          </w:sdt>
          <w:commentRangeEnd w:id="677"/>
          <w:r>
            <w:commentReference w:id="677"/>
          </w:r>
          <w:sdt>
            <w:sdtPr>
              <w:tag w:val="goog_rdk_581"/>
              <w:id w:val="-1293350751"/>
            </w:sdtPr>
            <w:sdtEndPr/>
            <w:sdtContent>
              <w:r>
                <w:rPr>
                  <w:rFonts w:ascii="Times New Roman" w:eastAsia="Times New Roman" w:hAnsi="Times New Roman" w:cs="Times New Roman"/>
                  <w:sz w:val="24"/>
                  <w:szCs w:val="24"/>
                  <w:rPrChange w:id="683" w:author="Giuliana Fenech" w:date="2023-07-20T09:09:00Z">
                    <w:rPr>
                      <w:sz w:val="24"/>
                      <w:szCs w:val="24"/>
                    </w:rPr>
                  </w:rPrChange>
                </w:rPr>
                <w:t>mory of the Palestinian children, which made them turn into heroes. In view of all these queries, t</w:t>
              </w:r>
              <w:r>
                <w:rPr>
                  <w:rFonts w:ascii="Times New Roman" w:eastAsia="Times New Roman" w:hAnsi="Times New Roman" w:cs="Times New Roman"/>
                  <w:sz w:val="24"/>
                  <w:szCs w:val="24"/>
                  <w:rPrChange w:id="684" w:author="Giuliana Fenech" w:date="2023-07-20T09:09:00Z">
                    <w:rPr>
                      <w:sz w:val="24"/>
                      <w:szCs w:val="24"/>
                    </w:rPr>
                  </w:rPrChange>
                </w:rPr>
                <w:t xml:space="preserve">his study tries to give answers to the question of “identity” and “belonging” among the Palestinian children through the employment of the past in children’s stories, which represent the most important elements of the Palestinian culture and </w:t>
              </w:r>
            </w:sdtContent>
          </w:sdt>
          <w:sdt>
            <w:sdtPr>
              <w:tag w:val="goog_rdk_582"/>
              <w:id w:val="1244924106"/>
            </w:sdtPr>
            <w:sdtEndPr/>
            <w:sdtContent>
              <w:commentRangeStart w:id="685"/>
            </w:sdtContent>
          </w:sdt>
          <w:sdt>
            <w:sdtPr>
              <w:tag w:val="goog_rdk_583"/>
              <w:id w:val="-2052446828"/>
            </w:sdtPr>
            <w:sdtEndPr/>
            <w:sdtContent>
              <w:commentRangeStart w:id="686"/>
            </w:sdtContent>
          </w:sdt>
          <w:sdt>
            <w:sdtPr>
              <w:tag w:val="goog_rdk_584"/>
              <w:id w:val="-489013745"/>
            </w:sdtPr>
            <w:sdtEndPr/>
            <w:sdtContent>
              <w:r>
                <w:rPr>
                  <w:rFonts w:ascii="Times New Roman" w:eastAsia="Times New Roman" w:hAnsi="Times New Roman" w:cs="Times New Roman"/>
                  <w:sz w:val="24"/>
                  <w:szCs w:val="24"/>
                  <w:rPrChange w:id="687" w:author="Giuliana Fenech" w:date="2023-07-20T09:09:00Z">
                    <w:rPr>
                      <w:sz w:val="24"/>
                      <w:szCs w:val="24"/>
                    </w:rPr>
                  </w:rPrChange>
                </w:rPr>
                <w:t>educatio</w:t>
              </w:r>
              <w:r>
                <w:rPr>
                  <w:rFonts w:ascii="Times New Roman" w:eastAsia="Times New Roman" w:hAnsi="Times New Roman" w:cs="Times New Roman"/>
                  <w:sz w:val="24"/>
                  <w:szCs w:val="24"/>
                  <w:rPrChange w:id="688" w:author="Giuliana Fenech" w:date="2023-07-20T09:09:00Z">
                    <w:rPr>
                      <w:sz w:val="24"/>
                      <w:szCs w:val="24"/>
                    </w:rPr>
                  </w:rPrChange>
                </w:rPr>
                <w:t>n</w:t>
              </w:r>
            </w:sdtContent>
          </w:sdt>
          <w:commentRangeEnd w:id="685"/>
          <w:r>
            <w:commentReference w:id="685"/>
          </w:r>
          <w:commentRangeEnd w:id="686"/>
          <w:r>
            <w:commentReference w:id="686"/>
          </w:r>
          <w:commentRangeEnd w:id="680"/>
          <w:r>
            <w:commentReference w:id="680"/>
          </w:r>
          <w:sdt>
            <w:sdtPr>
              <w:tag w:val="goog_rdk_585"/>
              <w:id w:val="-634177534"/>
            </w:sdtPr>
            <w:sdtEndPr/>
            <w:sdtContent>
              <w:r>
                <w:rPr>
                  <w:rFonts w:ascii="Times New Roman" w:eastAsia="Times New Roman" w:hAnsi="Times New Roman" w:cs="Times New Roman"/>
                  <w:sz w:val="24"/>
                  <w:szCs w:val="24"/>
                  <w:rPrChange w:id="689" w:author="Giuliana Fenech" w:date="2023-07-20T09:09:00Z">
                    <w:rPr>
                      <w:sz w:val="24"/>
                      <w:szCs w:val="24"/>
                    </w:rPr>
                  </w:rPrChange>
                </w:rPr>
                <w:t>.</w:t>
              </w:r>
            </w:sdtContent>
          </w:sdt>
        </w:p>
      </w:sdtContent>
    </w:sdt>
    <w:sdt>
      <w:sdtPr>
        <w:tag w:val="goog_rdk_588"/>
        <w:id w:val="-1490939116"/>
      </w:sdtPr>
      <w:sdtEndPr/>
      <w:sdtContent>
        <w:p w14:paraId="00000024"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690" w:author="Giuliana Fenech" w:date="2023-07-20T09:09:00Z">
                <w:rPr>
                  <w:sz w:val="24"/>
                  <w:szCs w:val="24"/>
                </w:rPr>
              </w:rPrChange>
            </w:rPr>
          </w:pPr>
          <w:sdt>
            <w:sdtPr>
              <w:tag w:val="goog_rdk_587"/>
              <w:id w:val="-1652361862"/>
            </w:sdtPr>
            <w:sdtEndPr/>
            <w:sdtContent/>
          </w:sdt>
        </w:p>
      </w:sdtContent>
    </w:sdt>
    <w:sdt>
      <w:sdtPr>
        <w:tag w:val="goog_rdk_593"/>
        <w:id w:val="1462997880"/>
      </w:sdtPr>
      <w:sdtEndPr/>
      <w:sdtContent>
        <w:p w14:paraId="00000025" w14:textId="77777777" w:rsidR="00856180" w:rsidRPr="00856180" w:rsidRDefault="00024EEC" w:rsidP="00A62065">
          <w:pPr>
            <w:numPr>
              <w:ilvl w:val="0"/>
              <w:numId w:val="1"/>
            </w:numPr>
            <w:pBdr>
              <w:top w:val="nil"/>
              <w:left w:val="nil"/>
              <w:bottom w:val="nil"/>
              <w:right w:val="nil"/>
              <w:between w:val="nil"/>
            </w:pBdr>
            <w:bidi w:val="0"/>
            <w:spacing w:line="240" w:lineRule="auto"/>
            <w:ind w:left="-630" w:firstLine="0"/>
            <w:rPr>
              <w:rFonts w:ascii="Times New Roman" w:eastAsia="Times New Roman" w:hAnsi="Times New Roman" w:cs="Times New Roman"/>
              <w:b/>
              <w:color w:val="000000"/>
              <w:sz w:val="24"/>
              <w:szCs w:val="24"/>
              <w:rPrChange w:id="691" w:author="Giuliana Fenech" w:date="2023-07-20T09:09:00Z">
                <w:rPr>
                  <w:b/>
                  <w:color w:val="000000"/>
                  <w:sz w:val="24"/>
                  <w:szCs w:val="24"/>
                </w:rPr>
              </w:rPrChange>
            </w:rPr>
          </w:pPr>
          <w:sdt>
            <w:sdtPr>
              <w:tag w:val="goog_rdk_589"/>
              <w:id w:val="543498172"/>
            </w:sdtPr>
            <w:sdtEndPr/>
            <w:sdtContent>
              <w:r>
                <w:rPr>
                  <w:rFonts w:ascii="Times New Roman" w:eastAsia="Times New Roman" w:hAnsi="Times New Roman" w:cs="Times New Roman"/>
                  <w:b/>
                  <w:color w:val="000000"/>
                  <w:sz w:val="24"/>
                  <w:szCs w:val="24"/>
                  <w:rPrChange w:id="692" w:author="Giuliana Fenech" w:date="2023-07-20T09:09:00Z">
                    <w:rPr>
                      <w:b/>
                      <w:color w:val="000000"/>
                      <w:sz w:val="24"/>
                      <w:szCs w:val="24"/>
                    </w:rPr>
                  </w:rPrChange>
                </w:rPr>
                <w:t>The</w:t>
              </w:r>
            </w:sdtContent>
          </w:sdt>
          <w:sdt>
            <w:sdtPr>
              <w:tag w:val="goog_rdk_590"/>
              <w:id w:val="-1055080443"/>
            </w:sdtPr>
            <w:sdtEndPr/>
            <w:sdtContent>
              <w:commentRangeStart w:id="693"/>
            </w:sdtContent>
          </w:sdt>
          <w:sdt>
            <w:sdtPr>
              <w:tag w:val="goog_rdk_591"/>
              <w:id w:val="-199170485"/>
            </w:sdtPr>
            <w:sdtEndPr/>
            <w:sdtContent>
              <w:r>
                <w:rPr>
                  <w:rFonts w:ascii="Times New Roman" w:eastAsia="Times New Roman" w:hAnsi="Times New Roman" w:cs="Times New Roman"/>
                  <w:b/>
                  <w:color w:val="000000"/>
                  <w:sz w:val="24"/>
                  <w:szCs w:val="24"/>
                  <w:rPrChange w:id="694" w:author="Giuliana Fenech" w:date="2023-07-20T09:09:00Z">
                    <w:rPr>
                      <w:b/>
                      <w:color w:val="000000"/>
                      <w:sz w:val="24"/>
                      <w:szCs w:val="24"/>
                    </w:rPr>
                  </w:rPrChange>
                </w:rPr>
                <w:t xml:space="preserve"> Rol</w:t>
              </w:r>
            </w:sdtContent>
          </w:sdt>
          <w:commentRangeEnd w:id="693"/>
          <w:r>
            <w:commentReference w:id="693"/>
          </w:r>
          <w:sdt>
            <w:sdtPr>
              <w:tag w:val="goog_rdk_592"/>
              <w:id w:val="-1549523908"/>
            </w:sdtPr>
            <w:sdtEndPr/>
            <w:sdtContent>
              <w:r>
                <w:rPr>
                  <w:rFonts w:ascii="Times New Roman" w:eastAsia="Times New Roman" w:hAnsi="Times New Roman" w:cs="Times New Roman"/>
                  <w:b/>
                  <w:color w:val="000000"/>
                  <w:sz w:val="24"/>
                  <w:szCs w:val="24"/>
                  <w:rPrChange w:id="695" w:author="Giuliana Fenech" w:date="2023-07-20T09:09:00Z">
                    <w:rPr>
                      <w:b/>
                      <w:color w:val="000000"/>
                      <w:sz w:val="24"/>
                      <w:szCs w:val="24"/>
                    </w:rPr>
                  </w:rPrChange>
                </w:rPr>
                <w:t>e of the Child in the Palestinian Children’s Literature</w:t>
              </w:r>
            </w:sdtContent>
          </w:sdt>
        </w:p>
      </w:sdtContent>
    </w:sdt>
    <w:sdt>
      <w:sdtPr>
        <w:tag w:val="goog_rdk_595"/>
        <w:id w:val="-849183076"/>
      </w:sdtPr>
      <w:sdtEndPr/>
      <w:sdtContent>
        <w:p w14:paraId="00000026" w14:textId="77777777" w:rsidR="00856180" w:rsidRPr="00856180" w:rsidRDefault="00024EEC" w:rsidP="00A62065">
          <w:pPr>
            <w:bidi w:val="0"/>
            <w:spacing w:line="240" w:lineRule="auto"/>
            <w:ind w:left="-630"/>
            <w:rPr>
              <w:rFonts w:ascii="Times New Roman" w:eastAsia="Times New Roman" w:hAnsi="Times New Roman" w:cs="Times New Roman"/>
              <w:b/>
              <w:sz w:val="24"/>
              <w:szCs w:val="24"/>
              <w:rPrChange w:id="696" w:author="Giuliana Fenech" w:date="2023-07-20T09:09:00Z">
                <w:rPr>
                  <w:b/>
                  <w:sz w:val="24"/>
                  <w:szCs w:val="24"/>
                </w:rPr>
              </w:rPrChange>
            </w:rPr>
          </w:pPr>
          <w:sdt>
            <w:sdtPr>
              <w:tag w:val="goog_rdk_594"/>
              <w:id w:val="-1308706772"/>
            </w:sdtPr>
            <w:sdtEndPr/>
            <w:sdtContent/>
          </w:sdt>
        </w:p>
      </w:sdtContent>
    </w:sdt>
    <w:sdt>
      <w:sdtPr>
        <w:tag w:val="goog_rdk_599"/>
        <w:id w:val="36792594"/>
      </w:sdtPr>
      <w:sdtEndPr/>
      <w:sdtContent>
        <w:p w14:paraId="00000027" w14:textId="77777777" w:rsidR="00856180" w:rsidRPr="00856180" w:rsidRDefault="00024EEC" w:rsidP="00A62065">
          <w:pPr>
            <w:numPr>
              <w:ilvl w:val="1"/>
              <w:numId w:val="1"/>
            </w:numPr>
            <w:pBdr>
              <w:top w:val="nil"/>
              <w:left w:val="nil"/>
              <w:bottom w:val="nil"/>
              <w:right w:val="nil"/>
              <w:between w:val="nil"/>
            </w:pBdr>
            <w:bidi w:val="0"/>
            <w:spacing w:line="240" w:lineRule="auto"/>
            <w:ind w:left="-630" w:firstLine="0"/>
            <w:rPr>
              <w:rFonts w:ascii="Times New Roman" w:eastAsia="Times New Roman" w:hAnsi="Times New Roman" w:cs="Times New Roman"/>
              <w:b/>
              <w:color w:val="000000"/>
              <w:sz w:val="24"/>
              <w:szCs w:val="24"/>
              <w:rPrChange w:id="697" w:author="Giuliana Fenech" w:date="2023-07-20T09:09:00Z">
                <w:rPr>
                  <w:b/>
                  <w:color w:val="000000"/>
                  <w:sz w:val="24"/>
                  <w:szCs w:val="24"/>
                </w:rPr>
              </w:rPrChange>
            </w:rPr>
          </w:pPr>
          <w:sdt>
            <w:sdtPr>
              <w:tag w:val="goog_rdk_596"/>
              <w:id w:val="2056733691"/>
            </w:sdtPr>
            <w:sdtEndPr/>
            <w:sdtContent>
              <w:commentRangeStart w:id="698"/>
            </w:sdtContent>
          </w:sdt>
          <w:sdt>
            <w:sdtPr>
              <w:tag w:val="goog_rdk_597"/>
              <w:id w:val="1023220221"/>
            </w:sdtPr>
            <w:sdtEndPr/>
            <w:sdtContent>
              <w:r>
                <w:rPr>
                  <w:rFonts w:ascii="Times New Roman" w:eastAsia="Times New Roman" w:hAnsi="Times New Roman" w:cs="Times New Roman"/>
                  <w:b/>
                  <w:color w:val="000000"/>
                  <w:sz w:val="24"/>
                  <w:szCs w:val="24"/>
                  <w:rPrChange w:id="699" w:author="Giuliana Fenech" w:date="2023-07-20T09:09:00Z">
                    <w:rPr>
                      <w:b/>
                      <w:color w:val="000000"/>
                      <w:sz w:val="24"/>
                      <w:szCs w:val="24"/>
                    </w:rPr>
                  </w:rPrChange>
                </w:rPr>
                <w:t>Martyr</w:t>
              </w:r>
            </w:sdtContent>
          </w:sdt>
          <w:commentRangeEnd w:id="698"/>
          <w:r>
            <w:commentReference w:id="698"/>
          </w:r>
          <w:sdt>
            <w:sdtPr>
              <w:tag w:val="goog_rdk_598"/>
              <w:id w:val="-1804150937"/>
            </w:sdtPr>
            <w:sdtEndPr/>
            <w:sdtContent/>
          </w:sdt>
        </w:p>
      </w:sdtContent>
    </w:sdt>
    <w:sdt>
      <w:sdtPr>
        <w:tag w:val="goog_rdk_604"/>
        <w:id w:val="1950893094"/>
      </w:sdtPr>
      <w:sdtEndPr/>
      <w:sdtContent>
        <w:p w14:paraId="00000028"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00" w:author="Giuliana Fenech" w:date="2023-07-20T09:09:00Z">
                <w:rPr>
                  <w:sz w:val="24"/>
                  <w:szCs w:val="24"/>
                </w:rPr>
              </w:rPrChange>
            </w:rPr>
          </w:pPr>
          <w:sdt>
            <w:sdtPr>
              <w:tag w:val="goog_rdk_601"/>
              <w:id w:val="281314939"/>
            </w:sdtPr>
            <w:sdtEndPr/>
            <w:sdtContent>
              <w:sdt>
                <w:sdtPr>
                  <w:tag w:val="goog_rdk_602"/>
                  <w:id w:val="904723123"/>
                </w:sdtPr>
                <w:sdtEndPr/>
                <w:sdtContent>
                  <w:ins w:id="701" w:author="Giuliana Fenech" w:date="2023-07-21T07:47:00Z">
                    <w:r>
                      <w:rPr>
                        <w:rFonts w:ascii="Times New Roman" w:eastAsia="Times New Roman" w:hAnsi="Times New Roman" w:cs="Times New Roman"/>
                        <w:b/>
                        <w:color w:val="000000"/>
                        <w:sz w:val="24"/>
                        <w:szCs w:val="24"/>
                        <w:rPrChange w:id="702" w:author="Giuliana Fenech" w:date="2023-07-20T09:09:00Z">
                          <w:rPr>
                            <w:b/>
                            <w:color w:val="000000"/>
                            <w:sz w:val="24"/>
                            <w:szCs w:val="24"/>
                          </w:rPr>
                        </w:rPrChange>
                      </w:rPr>
                      <w:t xml:space="preserve"> </w:t>
                    </w:r>
                  </w:ins>
                </w:sdtContent>
              </w:sdt>
            </w:sdtContent>
          </w:sdt>
          <w:sdt>
            <w:sdtPr>
              <w:tag w:val="goog_rdk_603"/>
              <w:id w:val="2011020447"/>
            </w:sdtPr>
            <w:sdtEndPr/>
            <w:sdtContent/>
          </w:sdt>
        </w:p>
      </w:sdtContent>
    </w:sdt>
    <w:sdt>
      <w:sdtPr>
        <w:tag w:val="goog_rdk_619"/>
        <w:id w:val="924449631"/>
      </w:sdtPr>
      <w:sdtEndPr/>
      <w:sdtContent>
        <w:p w14:paraId="00000029"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03" w:author="Giuliana Fenech" w:date="2023-07-20T09:09:00Z">
                <w:rPr>
                  <w:sz w:val="24"/>
                  <w:szCs w:val="24"/>
                </w:rPr>
              </w:rPrChange>
            </w:rPr>
          </w:pPr>
          <w:sdt>
            <w:sdtPr>
              <w:tag w:val="goog_rdk_605"/>
              <w:id w:val="-1278401005"/>
            </w:sdtPr>
            <w:sdtEndPr/>
            <w:sdtContent>
              <w:r>
                <w:rPr>
                  <w:rFonts w:ascii="Times New Roman" w:eastAsia="Times New Roman" w:hAnsi="Times New Roman" w:cs="Times New Roman"/>
                  <w:sz w:val="24"/>
                  <w:szCs w:val="24"/>
                  <w:rPrChange w:id="704" w:author="Giuliana Fenech" w:date="2023-07-20T09:09:00Z">
                    <w:rPr>
                      <w:sz w:val="24"/>
                      <w:szCs w:val="24"/>
                    </w:rPr>
                  </w:rPrChange>
                </w:rPr>
                <w:t xml:space="preserve">The Palestinian </w:t>
              </w:r>
            </w:sdtContent>
          </w:sdt>
          <w:sdt>
            <w:sdtPr>
              <w:tag w:val="goog_rdk_606"/>
              <w:id w:val="-390203717"/>
            </w:sdtPr>
            <w:sdtEndPr/>
            <w:sdtContent>
              <w:commentRangeStart w:id="705"/>
            </w:sdtContent>
          </w:sdt>
          <w:sdt>
            <w:sdtPr>
              <w:tag w:val="goog_rdk_607"/>
              <w:id w:val="-985086656"/>
            </w:sdtPr>
            <w:sdtEndPr/>
            <w:sdtContent>
              <w:commentRangeStart w:id="706"/>
            </w:sdtContent>
          </w:sdt>
          <w:sdt>
            <w:sdtPr>
              <w:tag w:val="goog_rdk_608"/>
              <w:id w:val="-1815562913"/>
            </w:sdtPr>
            <w:sdtEndPr/>
            <w:sdtContent>
              <w:r>
                <w:rPr>
                  <w:rFonts w:ascii="Times New Roman" w:eastAsia="Times New Roman" w:hAnsi="Times New Roman" w:cs="Times New Roman"/>
                  <w:sz w:val="24"/>
                  <w:szCs w:val="24"/>
                  <w:rPrChange w:id="707" w:author="Giuliana Fenech" w:date="2023-07-20T09:09:00Z">
                    <w:rPr>
                      <w:sz w:val="24"/>
                      <w:szCs w:val="24"/>
                    </w:rPr>
                  </w:rPrChange>
                </w:rPr>
                <w:t>writer</w:t>
              </w:r>
            </w:sdtContent>
          </w:sdt>
          <w:commentRangeEnd w:id="705"/>
          <w:r>
            <w:commentReference w:id="705"/>
          </w:r>
          <w:commentRangeEnd w:id="706"/>
          <w:r>
            <w:commentReference w:id="706"/>
          </w:r>
          <w:sdt>
            <w:sdtPr>
              <w:tag w:val="goog_rdk_609"/>
              <w:id w:val="-300156971"/>
            </w:sdtPr>
            <w:sdtEndPr/>
            <w:sdtContent>
              <w:r>
                <w:rPr>
                  <w:rFonts w:ascii="Times New Roman" w:eastAsia="Times New Roman" w:hAnsi="Times New Roman" w:cs="Times New Roman"/>
                  <w:sz w:val="24"/>
                  <w:szCs w:val="24"/>
                  <w:rPrChange w:id="708" w:author="Giuliana Fenech" w:date="2023-07-20T09:09:00Z">
                    <w:rPr>
                      <w:sz w:val="24"/>
                      <w:szCs w:val="24"/>
                    </w:rPr>
                  </w:rPrChange>
                </w:rPr>
                <w:t xml:space="preserve"> gave prominence to </w:t>
              </w:r>
            </w:sdtContent>
          </w:sdt>
          <w:sdt>
            <w:sdtPr>
              <w:tag w:val="goog_rdk_610"/>
              <w:id w:val="493920111"/>
            </w:sdtPr>
            <w:sdtEndPr/>
            <w:sdtContent>
              <w:commentRangeStart w:id="709"/>
            </w:sdtContent>
          </w:sdt>
          <w:sdt>
            <w:sdtPr>
              <w:tag w:val="goog_rdk_611"/>
              <w:id w:val="-988244590"/>
            </w:sdtPr>
            <w:sdtEndPr/>
            <w:sdtContent>
              <w:r>
                <w:rPr>
                  <w:rFonts w:ascii="Times New Roman" w:eastAsia="Times New Roman" w:hAnsi="Times New Roman" w:cs="Times New Roman"/>
                  <w:sz w:val="24"/>
                  <w:szCs w:val="24"/>
                  <w:rPrChange w:id="710" w:author="Giuliana Fenech" w:date="2023-07-20T09:09:00Z">
                    <w:rPr>
                      <w:sz w:val="24"/>
                      <w:szCs w:val="24"/>
                    </w:rPr>
                  </w:rPrChange>
                </w:rPr>
                <w:t>the truth of the children’s look at the martyrs of their homeland and their attempt to be characterized by it.</w:t>
              </w:r>
            </w:sdtContent>
          </w:sdt>
          <w:commentRangeEnd w:id="709"/>
          <w:r>
            <w:commentReference w:id="709"/>
          </w:r>
          <w:sdt>
            <w:sdtPr>
              <w:tag w:val="goog_rdk_612"/>
              <w:id w:val="1085812859"/>
            </w:sdtPr>
            <w:sdtEndPr/>
            <w:sdtContent>
              <w:r>
                <w:rPr>
                  <w:rFonts w:ascii="Times New Roman" w:eastAsia="Times New Roman" w:hAnsi="Times New Roman" w:cs="Times New Roman"/>
                  <w:sz w:val="24"/>
                  <w:szCs w:val="24"/>
                  <w:rPrChange w:id="711" w:author="Giuliana Fenech" w:date="2023-07-20T09:09:00Z">
                    <w:rPr>
                      <w:sz w:val="24"/>
                      <w:szCs w:val="24"/>
                    </w:rPr>
                  </w:rPrChange>
                </w:rPr>
                <w:t xml:space="preserve"> They expressed this desire either by becoming martyrs or through expressing their feelings in drawing or playing or other c</w:t>
              </w:r>
            </w:sdtContent>
          </w:sdt>
          <w:sdt>
            <w:sdtPr>
              <w:tag w:val="goog_rdk_613"/>
              <w:id w:val="605540146"/>
            </w:sdtPr>
            <w:sdtEndPr/>
            <w:sdtContent>
              <w:commentRangeStart w:id="712"/>
            </w:sdtContent>
          </w:sdt>
          <w:sdt>
            <w:sdtPr>
              <w:tag w:val="goog_rdk_614"/>
              <w:id w:val="185489508"/>
            </w:sdtPr>
            <w:sdtEndPr/>
            <w:sdtContent>
              <w:r>
                <w:rPr>
                  <w:rFonts w:ascii="Times New Roman" w:eastAsia="Times New Roman" w:hAnsi="Times New Roman" w:cs="Times New Roman"/>
                  <w:sz w:val="24"/>
                  <w:szCs w:val="24"/>
                  <w:rPrChange w:id="713" w:author="Giuliana Fenech" w:date="2023-07-20T09:09:00Z">
                    <w:rPr>
                      <w:sz w:val="24"/>
                      <w:szCs w:val="24"/>
                    </w:rPr>
                  </w:rPrChange>
                </w:rPr>
                <w:t>hildish</w:t>
              </w:r>
            </w:sdtContent>
          </w:sdt>
          <w:commentRangeEnd w:id="712"/>
          <w:r>
            <w:commentReference w:id="712"/>
          </w:r>
          <w:sdt>
            <w:sdtPr>
              <w:tag w:val="goog_rdk_615"/>
              <w:id w:val="-1968880240"/>
            </w:sdtPr>
            <w:sdtEndPr/>
            <w:sdtContent>
              <w:r>
                <w:rPr>
                  <w:rFonts w:ascii="Times New Roman" w:eastAsia="Times New Roman" w:hAnsi="Times New Roman" w:cs="Times New Roman"/>
                  <w:sz w:val="24"/>
                  <w:szCs w:val="24"/>
                  <w:rPrChange w:id="714" w:author="Giuliana Fenech" w:date="2023-07-20T09:09:00Z">
                    <w:rPr>
                      <w:sz w:val="24"/>
                      <w:szCs w:val="24"/>
                    </w:rPr>
                  </w:rPrChange>
                </w:rPr>
                <w:t xml:space="preserve"> ways. Daily life events and repeated killings make the Palestinian children the most sensitive people to their reality because they resist the occupier in order to get their freedom and stay on their land</w:t>
              </w:r>
            </w:sdtContent>
          </w:sdt>
          <w:sdt>
            <w:sdtPr>
              <w:tag w:val="goog_rdk_616"/>
              <w:id w:val="91986127"/>
            </w:sdtPr>
            <w:sdtEndPr/>
            <w:sdtContent>
              <w:sdt>
                <w:sdtPr>
                  <w:tag w:val="goog_rdk_617"/>
                  <w:id w:val="138850515"/>
                </w:sdtPr>
                <w:sdtEndPr/>
                <w:sdtContent>
                  <w:ins w:id="715" w:author="Justyna Deszcz" w:date="2023-07-29T12:34:00Z">
                    <w:r>
                      <w:rPr>
                        <w:rFonts w:ascii="Times New Roman" w:eastAsia="Times New Roman" w:hAnsi="Times New Roman" w:cs="Times New Roman"/>
                        <w:sz w:val="24"/>
                        <w:szCs w:val="24"/>
                        <w:rPrChange w:id="716" w:author="Giuliana Fenech" w:date="2023-07-20T09:09:00Z">
                          <w:rPr>
                            <w:sz w:val="24"/>
                            <w:szCs w:val="24"/>
                          </w:rPr>
                        </w:rPrChange>
                      </w:rPr>
                      <w:t xml:space="preserve"> </w:t>
                    </w:r>
                  </w:ins>
                </w:sdtContent>
              </w:sdt>
            </w:sdtContent>
          </w:sdt>
          <w:sdt>
            <w:sdtPr>
              <w:tag w:val="goog_rdk_618"/>
              <w:id w:val="-1615658008"/>
            </w:sdtPr>
            <w:sdtEndPr/>
            <w:sdtContent>
              <w:r>
                <w:rPr>
                  <w:rFonts w:ascii="Times New Roman" w:eastAsia="Times New Roman" w:hAnsi="Times New Roman" w:cs="Times New Roman"/>
                  <w:sz w:val="24"/>
                  <w:szCs w:val="24"/>
                  <w:rPrChange w:id="717" w:author="Giuliana Fenech" w:date="2023-07-20T09:09:00Z">
                    <w:rPr>
                      <w:sz w:val="24"/>
                      <w:szCs w:val="24"/>
                    </w:rPr>
                  </w:rPrChange>
                </w:rPr>
                <w:t>.</w:t>
              </w:r>
            </w:sdtContent>
          </w:sdt>
        </w:p>
      </w:sdtContent>
    </w:sdt>
    <w:sdt>
      <w:sdtPr>
        <w:tag w:val="goog_rdk_630"/>
        <w:id w:val="243386300"/>
      </w:sdtPr>
      <w:sdtEndPr/>
      <w:sdtContent>
        <w:p w14:paraId="0000002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18" w:author="Giuliana Fenech" w:date="2023-07-20T09:09:00Z">
                <w:rPr>
                  <w:sz w:val="24"/>
                  <w:szCs w:val="24"/>
                </w:rPr>
              </w:rPrChange>
            </w:rPr>
          </w:pPr>
          <w:sdt>
            <w:sdtPr>
              <w:tag w:val="goog_rdk_620"/>
              <w:id w:val="-465357004"/>
            </w:sdtPr>
            <w:sdtEndPr/>
            <w:sdtContent>
              <w:r>
                <w:rPr>
                  <w:rFonts w:ascii="Times New Roman" w:eastAsia="Times New Roman" w:hAnsi="Times New Roman" w:cs="Times New Roman"/>
                  <w:sz w:val="24"/>
                  <w:szCs w:val="24"/>
                  <w:rPrChange w:id="719" w:author="Giuliana Fenech" w:date="2023-07-20T09:09:00Z">
                    <w:rPr>
                      <w:sz w:val="24"/>
                      <w:szCs w:val="24"/>
                    </w:rPr>
                  </w:rPrChange>
                </w:rPr>
                <w:t xml:space="preserve">The Palestinian writer stressed the funereal scene of the martyr in the image of a groom’s wedding </w:t>
              </w:r>
            </w:sdtContent>
          </w:sdt>
          <w:sdt>
            <w:sdtPr>
              <w:tag w:val="goog_rdk_621"/>
              <w:id w:val="563993781"/>
            </w:sdtPr>
            <w:sdtEndPr/>
            <w:sdtContent>
              <w:commentRangeStart w:id="720"/>
            </w:sdtContent>
          </w:sdt>
          <w:sdt>
            <w:sdtPr>
              <w:tag w:val="goog_rdk_622"/>
              <w:id w:val="2140607102"/>
            </w:sdtPr>
            <w:sdtEndPr/>
            <w:sdtContent>
              <w:r>
                <w:rPr>
                  <w:rFonts w:ascii="Times New Roman" w:eastAsia="Times New Roman" w:hAnsi="Times New Roman" w:cs="Times New Roman"/>
                  <w:sz w:val="24"/>
                  <w:szCs w:val="24"/>
                  <w:rPrChange w:id="721" w:author="Giuliana Fenech" w:date="2023-07-20T09:09:00Z">
                    <w:rPr>
                      <w:sz w:val="24"/>
                      <w:szCs w:val="24"/>
                    </w:rPr>
                  </w:rPrChange>
                </w:rPr>
                <w:t>procession</w:t>
              </w:r>
            </w:sdtContent>
          </w:sdt>
          <w:commentRangeEnd w:id="720"/>
          <w:r>
            <w:commentReference w:id="720"/>
          </w:r>
          <w:sdt>
            <w:sdtPr>
              <w:tag w:val="goog_rdk_623"/>
              <w:id w:val="-966201817"/>
            </w:sdtPr>
            <w:sdtEndPr/>
            <w:sdtContent>
              <w:r>
                <w:rPr>
                  <w:rFonts w:ascii="Times New Roman" w:eastAsia="Times New Roman" w:hAnsi="Times New Roman" w:cs="Times New Roman"/>
                  <w:sz w:val="24"/>
                  <w:szCs w:val="24"/>
                  <w:rPrChange w:id="722" w:author="Giuliana Fenech" w:date="2023-07-20T09:09:00Z">
                    <w:rPr>
                      <w:sz w:val="24"/>
                      <w:szCs w:val="24"/>
                    </w:rPr>
                  </w:rPrChange>
                </w:rPr>
                <w:t>. For example, in t</w:t>
              </w:r>
            </w:sdtContent>
          </w:sdt>
          <w:sdt>
            <w:sdtPr>
              <w:tag w:val="goog_rdk_624"/>
              <w:id w:val="-1162233300"/>
            </w:sdtPr>
            <w:sdtEndPr/>
            <w:sdtContent>
              <w:commentRangeStart w:id="723"/>
            </w:sdtContent>
          </w:sdt>
          <w:sdt>
            <w:sdtPr>
              <w:tag w:val="goog_rdk_625"/>
              <w:id w:val="2122565042"/>
            </w:sdtPr>
            <w:sdtEndPr/>
            <w:sdtContent>
              <w:r>
                <w:rPr>
                  <w:rFonts w:ascii="Times New Roman" w:eastAsia="Times New Roman" w:hAnsi="Times New Roman" w:cs="Times New Roman"/>
                  <w:sz w:val="24"/>
                  <w:szCs w:val="24"/>
                  <w:rPrChange w:id="724" w:author="Giuliana Fenech" w:date="2023-07-20T09:09:00Z">
                    <w:rPr>
                      <w:sz w:val="24"/>
                      <w:szCs w:val="24"/>
                    </w:rPr>
                  </w:rPrChange>
                </w:rPr>
                <w:t xml:space="preserve">he story of </w:t>
              </w:r>
              <w:proofErr w:type="spellStart"/>
              <w:r>
                <w:rPr>
                  <w:rFonts w:ascii="Times New Roman" w:eastAsia="Times New Roman" w:hAnsi="Times New Roman" w:cs="Times New Roman"/>
                  <w:sz w:val="24"/>
                  <w:szCs w:val="24"/>
                  <w:rPrChange w:id="725" w:author="Giuliana Fenech" w:date="2023-07-20T09:09:00Z">
                    <w:rPr>
                      <w:sz w:val="24"/>
                      <w:szCs w:val="24"/>
                    </w:rPr>
                  </w:rPrChange>
                </w:rPr>
                <w:t>Haniyyeh</w:t>
              </w:r>
              <w:proofErr w:type="spellEnd"/>
              <w:r>
                <w:rPr>
                  <w:rFonts w:ascii="Times New Roman" w:eastAsia="Times New Roman" w:hAnsi="Times New Roman" w:cs="Times New Roman"/>
                  <w:sz w:val="24"/>
                  <w:szCs w:val="24"/>
                  <w:rPrChange w:id="726" w:author="Giuliana Fenech" w:date="2023-07-20T09:09:00Z">
                    <w:rPr>
                      <w:sz w:val="24"/>
                      <w:szCs w:val="24"/>
                    </w:rPr>
                  </w:rPrChange>
                </w:rPr>
                <w:t xml:space="preserve">, </w:t>
              </w:r>
            </w:sdtContent>
          </w:sdt>
          <w:sdt>
            <w:sdtPr>
              <w:tag w:val="goog_rdk_626"/>
              <w:id w:val="-792439283"/>
            </w:sdtPr>
            <w:sdtEndPr/>
            <w:sdtContent>
              <w:sdt>
                <w:sdtPr>
                  <w:tag w:val="goog_rdk_627"/>
                  <w:id w:val="-1452856107"/>
                </w:sdtPr>
                <w:sdtEndPr/>
                <w:sdtContent>
                  <w:del w:id="727" w:author="Justyna Deszcz" w:date="2023-07-29T12:47:00Z">
                    <w:r>
                      <w:rPr>
                        <w:rFonts w:ascii="Times New Roman" w:eastAsia="Times New Roman" w:hAnsi="Times New Roman" w:cs="Times New Roman"/>
                        <w:sz w:val="24"/>
                        <w:szCs w:val="24"/>
                        <w:rPrChange w:id="728" w:author="Giuliana Fenech" w:date="2023-07-20T09:09:00Z">
                          <w:rPr>
                            <w:sz w:val="24"/>
                            <w:szCs w:val="24"/>
                          </w:rPr>
                        </w:rPrChange>
                      </w:rPr>
                      <w:delText>the wri</w:delText>
                    </w:r>
                  </w:del>
                </w:sdtContent>
              </w:sdt>
              <w:commentRangeEnd w:id="723"/>
              <w:del w:id="729" w:author="Justyna Deszcz" w:date="2023-07-29T12:47:00Z">
                <w:r>
                  <w:commentReference w:id="723"/>
                </w:r>
              </w:del>
              <w:customXmlDelRangeStart w:id="730" w:author="Justyna Deszcz" w:date="2023-07-29T12:47:00Z"/>
              <w:sdt>
                <w:sdtPr>
                  <w:tag w:val="goog_rdk_628"/>
                  <w:id w:val="1856225411"/>
                </w:sdtPr>
                <w:sdtEndPr/>
                <w:sdtContent>
                  <w:customXmlDelRangeEnd w:id="730"/>
                  <w:del w:id="731" w:author="Justyna Deszcz" w:date="2023-07-29T12:47:00Z">
                    <w:r>
                      <w:rPr>
                        <w:rFonts w:ascii="Times New Roman" w:eastAsia="Times New Roman" w:hAnsi="Times New Roman" w:cs="Times New Roman"/>
                        <w:sz w:val="24"/>
                        <w:szCs w:val="24"/>
                        <w:rPrChange w:id="732" w:author="Giuliana Fenech" w:date="2023-07-20T09:09:00Z">
                          <w:rPr>
                            <w:sz w:val="24"/>
                            <w:szCs w:val="24"/>
                          </w:rPr>
                        </w:rPrChange>
                      </w:rPr>
                      <w:delText xml:space="preserve">ter </w:delText>
                    </w:r>
                  </w:del>
                  <w:customXmlDelRangeStart w:id="733" w:author="Justyna Deszcz" w:date="2023-07-29T12:47:00Z"/>
                </w:sdtContent>
              </w:sdt>
              <w:customXmlDelRangeEnd w:id="733"/>
            </w:sdtContent>
          </w:sdt>
          <w:sdt>
            <w:sdtPr>
              <w:tag w:val="goog_rdk_629"/>
              <w:id w:val="-1916693031"/>
            </w:sdtPr>
            <w:sdtEndPr/>
            <w:sdtContent>
              <w:r>
                <w:rPr>
                  <w:rFonts w:ascii="Times New Roman" w:eastAsia="Times New Roman" w:hAnsi="Times New Roman" w:cs="Times New Roman"/>
                  <w:sz w:val="24"/>
                  <w:szCs w:val="24"/>
                  <w:rPrChange w:id="734" w:author="Giuliana Fenech" w:date="2023-07-20T09:09:00Z">
                    <w:rPr>
                      <w:sz w:val="24"/>
                      <w:szCs w:val="24"/>
                    </w:rPr>
                  </w:rPrChange>
                </w:rPr>
                <w:t xml:space="preserve">Muhammad </w:t>
              </w:r>
              <w:proofErr w:type="spellStart"/>
              <w:r>
                <w:rPr>
                  <w:rFonts w:ascii="Times New Roman" w:eastAsia="Times New Roman" w:hAnsi="Times New Roman" w:cs="Times New Roman"/>
                  <w:sz w:val="24"/>
                  <w:szCs w:val="24"/>
                  <w:rPrChange w:id="735" w:author="Giuliana Fenech" w:date="2023-07-20T09:09:00Z">
                    <w:rPr>
                      <w:sz w:val="24"/>
                      <w:szCs w:val="24"/>
                    </w:rPr>
                  </w:rPrChange>
                </w:rPr>
                <w:t>Naffa</w:t>
              </w:r>
              <w:proofErr w:type="spellEnd"/>
              <w:proofErr w:type="gramStart"/>
              <w:r>
                <w:rPr>
                  <w:rFonts w:ascii="Times New Roman" w:eastAsia="Times New Roman" w:hAnsi="Times New Roman" w:cs="Times New Roman"/>
                  <w:sz w:val="24"/>
                  <w:szCs w:val="24"/>
                  <w:rPrChange w:id="736" w:author="Giuliana Fenech" w:date="2023-07-20T09:09:00Z">
                    <w:rPr>
                      <w:sz w:val="24"/>
                      <w:szCs w:val="24"/>
                    </w:rPr>
                  </w:rPrChange>
                </w:rPr>
                <w:t>’(</w:t>
              </w:r>
              <w:proofErr w:type="gramEnd"/>
              <w:r>
                <w:rPr>
                  <w:rFonts w:ascii="Times New Roman" w:eastAsia="Times New Roman" w:hAnsi="Times New Roman" w:cs="Times New Roman"/>
                  <w:sz w:val="24"/>
                  <w:szCs w:val="24"/>
                  <w:rPrChange w:id="737" w:author="Giuliana Fenech" w:date="2023-07-20T09:09:00Z">
                    <w:rPr>
                      <w:sz w:val="24"/>
                      <w:szCs w:val="24"/>
                    </w:rPr>
                  </w:rPrChange>
                </w:rPr>
                <w:t>1940-2021), shows the martyr’s Mom in a different image</w:t>
              </w:r>
              <w:r>
                <w:rPr>
                  <w:rFonts w:ascii="Times New Roman" w:eastAsia="Times New Roman" w:hAnsi="Times New Roman" w:cs="Times New Roman"/>
                  <w:sz w:val="24"/>
                  <w:szCs w:val="24"/>
                  <w:rPrChange w:id="738" w:author="Giuliana Fenech" w:date="2023-07-20T09:09:00Z">
                    <w:rPr>
                      <w:sz w:val="24"/>
                      <w:szCs w:val="24"/>
                    </w:rPr>
                  </w:rPrChange>
                </w:rPr>
                <w:t xml:space="preserve">, which impressed the children profoundly: </w:t>
              </w:r>
            </w:sdtContent>
          </w:sdt>
        </w:p>
      </w:sdtContent>
    </w:sdt>
    <w:sdt>
      <w:sdtPr>
        <w:tag w:val="goog_rdk_632"/>
        <w:id w:val="-355736739"/>
      </w:sdtPr>
      <w:sdtEndPr/>
      <w:sdtContent>
        <w:p w14:paraId="0000002B"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39" w:author="Giuliana Fenech" w:date="2023-07-20T09:09:00Z">
                <w:rPr>
                  <w:sz w:val="24"/>
                  <w:szCs w:val="24"/>
                </w:rPr>
              </w:rPrChange>
            </w:rPr>
          </w:pPr>
          <w:sdt>
            <w:sdtPr>
              <w:tag w:val="goog_rdk_631"/>
              <w:id w:val="-583988836"/>
            </w:sdtPr>
            <w:sdtEndPr/>
            <w:sdtContent/>
          </w:sdt>
        </w:p>
      </w:sdtContent>
    </w:sdt>
    <w:sdt>
      <w:sdtPr>
        <w:tag w:val="goog_rdk_634"/>
        <w:id w:val="-917240849"/>
      </w:sdtPr>
      <w:sdtEndPr/>
      <w:sdtContent>
        <w:p w14:paraId="0000002C"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740" w:author="Giuliana Fenech" w:date="2023-07-20T09:09:00Z">
                <w:rPr>
                  <w:sz w:val="20"/>
                  <w:szCs w:val="20"/>
                </w:rPr>
              </w:rPrChange>
            </w:rPr>
          </w:pPr>
          <w:sdt>
            <w:sdtPr>
              <w:tag w:val="goog_rdk_633"/>
              <w:id w:val="-1073345849"/>
            </w:sdtPr>
            <w:sdtEndPr/>
            <w:sdtContent>
              <w:r>
                <w:rPr>
                  <w:rFonts w:ascii="Times New Roman" w:eastAsia="Times New Roman" w:hAnsi="Times New Roman" w:cs="Times New Roman"/>
                  <w:sz w:val="20"/>
                  <w:szCs w:val="20"/>
                  <w:rPrChange w:id="741" w:author="Giuliana Fenech" w:date="2023-07-20T09:09:00Z">
                    <w:rPr>
                      <w:sz w:val="20"/>
                      <w:szCs w:val="20"/>
                    </w:rPr>
                  </w:rPrChange>
                </w:rPr>
                <w:t xml:space="preserve">Upon the shoulders of the people, </w:t>
              </w:r>
              <w:proofErr w:type="spellStart"/>
              <w:r>
                <w:rPr>
                  <w:rFonts w:ascii="Times New Roman" w:eastAsia="Times New Roman" w:hAnsi="Times New Roman" w:cs="Times New Roman"/>
                  <w:sz w:val="20"/>
                  <w:szCs w:val="20"/>
                  <w:rPrChange w:id="742" w:author="Giuliana Fenech" w:date="2023-07-20T09:09:00Z">
                    <w:rPr>
                      <w:sz w:val="20"/>
                      <w:szCs w:val="20"/>
                    </w:rPr>
                  </w:rPrChange>
                </w:rPr>
                <w:t>Sadek</w:t>
              </w:r>
              <w:proofErr w:type="spellEnd"/>
              <w:r>
                <w:rPr>
                  <w:rFonts w:ascii="Times New Roman" w:eastAsia="Times New Roman" w:hAnsi="Times New Roman" w:cs="Times New Roman"/>
                  <w:sz w:val="20"/>
                  <w:szCs w:val="20"/>
                  <w:rPrChange w:id="743" w:author="Giuliana Fenech" w:date="2023-07-20T09:09:00Z">
                    <w:rPr>
                      <w:sz w:val="20"/>
                      <w:szCs w:val="20"/>
                    </w:rPr>
                  </w:rPrChange>
                </w:rPr>
                <w:t xml:space="preserve"> looked big and high. </w:t>
              </w:r>
              <w:proofErr w:type="spellStart"/>
              <w:r>
                <w:rPr>
                  <w:rFonts w:ascii="Times New Roman" w:eastAsia="Times New Roman" w:hAnsi="Times New Roman" w:cs="Times New Roman"/>
                  <w:sz w:val="20"/>
                  <w:szCs w:val="20"/>
                  <w:rPrChange w:id="744" w:author="Giuliana Fenech" w:date="2023-07-20T09:09:00Z">
                    <w:rPr>
                      <w:sz w:val="20"/>
                      <w:szCs w:val="20"/>
                    </w:rPr>
                  </w:rPrChange>
                </w:rPr>
                <w:t>Haniyyeh</w:t>
              </w:r>
              <w:proofErr w:type="spellEnd"/>
              <w:r>
                <w:rPr>
                  <w:rFonts w:ascii="Times New Roman" w:eastAsia="Times New Roman" w:hAnsi="Times New Roman" w:cs="Times New Roman"/>
                  <w:sz w:val="20"/>
                  <w:szCs w:val="20"/>
                  <w:rPrChange w:id="745" w:author="Giuliana Fenech" w:date="2023-07-20T09:09:00Z">
                    <w:rPr>
                      <w:sz w:val="20"/>
                      <w:szCs w:val="20"/>
                    </w:rPr>
                  </w:rPrChange>
                </w:rPr>
                <w:t xml:space="preserve"> uttered shrills of trilling for her coming son, carried upon the shoulders; he came to have a last look at the house he grew in (</w:t>
              </w:r>
              <w:proofErr w:type="spellStart"/>
              <w:r>
                <w:rPr>
                  <w:rFonts w:ascii="Times New Roman" w:eastAsia="Times New Roman" w:hAnsi="Times New Roman" w:cs="Times New Roman"/>
                  <w:sz w:val="20"/>
                  <w:szCs w:val="20"/>
                  <w:rPrChange w:id="746" w:author="Giuliana Fenech" w:date="2023-07-20T09:09:00Z">
                    <w:rPr>
                      <w:sz w:val="20"/>
                      <w:szCs w:val="20"/>
                    </w:rPr>
                  </w:rPrChange>
                </w:rPr>
                <w:t>Naff</w:t>
              </w:r>
              <w:r>
                <w:rPr>
                  <w:rFonts w:ascii="Times New Roman" w:eastAsia="Times New Roman" w:hAnsi="Times New Roman" w:cs="Times New Roman"/>
                  <w:sz w:val="20"/>
                  <w:szCs w:val="20"/>
                  <w:rPrChange w:id="747" w:author="Giuliana Fenech" w:date="2023-07-20T09:09:00Z">
                    <w:rPr>
                      <w:sz w:val="20"/>
                      <w:szCs w:val="20"/>
                    </w:rPr>
                  </w:rPrChange>
                </w:rPr>
                <w:t>a</w:t>
              </w:r>
              <w:proofErr w:type="spellEnd"/>
              <w:r>
                <w:rPr>
                  <w:rFonts w:ascii="Times New Roman" w:eastAsia="Times New Roman" w:hAnsi="Times New Roman" w:cs="Times New Roman"/>
                  <w:sz w:val="20"/>
                  <w:szCs w:val="20"/>
                  <w:rPrChange w:id="748" w:author="Giuliana Fenech" w:date="2023-07-20T09:09:00Z">
                    <w:rPr>
                      <w:sz w:val="20"/>
                      <w:szCs w:val="20"/>
                    </w:rPr>
                  </w:rPrChange>
                </w:rPr>
                <w:t xml:space="preserve">, 1998, 4). </w:t>
              </w:r>
            </w:sdtContent>
          </w:sdt>
        </w:p>
      </w:sdtContent>
    </w:sdt>
    <w:sdt>
      <w:sdtPr>
        <w:tag w:val="goog_rdk_636"/>
        <w:id w:val="1732272645"/>
      </w:sdtPr>
      <w:sdtEndPr/>
      <w:sdtContent>
        <w:p w14:paraId="0000002D"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49" w:author="Giuliana Fenech" w:date="2023-07-20T09:09:00Z">
                <w:rPr>
                  <w:sz w:val="24"/>
                  <w:szCs w:val="24"/>
                </w:rPr>
              </w:rPrChange>
            </w:rPr>
          </w:pPr>
          <w:sdt>
            <w:sdtPr>
              <w:tag w:val="goog_rdk_635"/>
              <w:id w:val="537483518"/>
            </w:sdtPr>
            <w:sdtEndPr/>
            <w:sdtContent/>
          </w:sdt>
        </w:p>
      </w:sdtContent>
    </w:sdt>
    <w:sdt>
      <w:sdtPr>
        <w:tag w:val="goog_rdk_656"/>
        <w:id w:val="1284074244"/>
      </w:sdtPr>
      <w:sdtEndPr/>
      <w:sdtContent>
        <w:p w14:paraId="0000002E"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50" w:author="Giuliana Fenech" w:date="2023-07-20T09:09:00Z">
                <w:rPr>
                  <w:sz w:val="24"/>
                  <w:szCs w:val="24"/>
                </w:rPr>
              </w:rPrChange>
            </w:rPr>
          </w:pPr>
          <w:sdt>
            <w:sdtPr>
              <w:tag w:val="goog_rdk_637"/>
              <w:id w:val="-1213725612"/>
            </w:sdtPr>
            <w:sdtEndPr/>
            <w:sdtContent>
              <w:r>
                <w:rPr>
                  <w:rFonts w:ascii="Times New Roman" w:eastAsia="Times New Roman" w:hAnsi="Times New Roman" w:cs="Times New Roman"/>
                  <w:sz w:val="24"/>
                  <w:szCs w:val="24"/>
                  <w:rPrChange w:id="751" w:author="Giuliana Fenech" w:date="2023-07-20T09:09:00Z">
                    <w:rPr>
                      <w:sz w:val="24"/>
                      <w:szCs w:val="24"/>
                    </w:rPr>
                  </w:rPrChange>
                </w:rPr>
                <w:t xml:space="preserve">Besides, the images of </w:t>
              </w:r>
            </w:sdtContent>
          </w:sdt>
          <w:sdt>
            <w:sdtPr>
              <w:tag w:val="goog_rdk_638"/>
              <w:id w:val="1699895518"/>
            </w:sdtPr>
            <w:sdtEndPr/>
            <w:sdtContent>
              <w:commentRangeStart w:id="752"/>
            </w:sdtContent>
          </w:sdt>
          <w:sdt>
            <w:sdtPr>
              <w:tag w:val="goog_rdk_639"/>
              <w:id w:val="-2064010221"/>
            </w:sdtPr>
            <w:sdtEndPr/>
            <w:sdtContent>
              <w:r>
                <w:rPr>
                  <w:rFonts w:ascii="Times New Roman" w:eastAsia="Times New Roman" w:hAnsi="Times New Roman" w:cs="Times New Roman"/>
                  <w:sz w:val="24"/>
                  <w:szCs w:val="24"/>
                  <w:rPrChange w:id="753" w:author="Giuliana Fenech" w:date="2023-07-20T09:09:00Z">
                    <w:rPr>
                      <w:sz w:val="24"/>
                      <w:szCs w:val="24"/>
                    </w:rPr>
                  </w:rPrChange>
                </w:rPr>
                <w:t>the martyr</w:t>
              </w:r>
            </w:sdtContent>
          </w:sdt>
          <w:commentRangeEnd w:id="752"/>
          <w:r>
            <w:commentReference w:id="752"/>
          </w:r>
          <w:sdt>
            <w:sdtPr>
              <w:tag w:val="goog_rdk_640"/>
              <w:id w:val="630829864"/>
            </w:sdtPr>
            <w:sdtEndPr/>
            <w:sdtContent>
              <w:r>
                <w:rPr>
                  <w:rFonts w:ascii="Times New Roman" w:eastAsia="Times New Roman" w:hAnsi="Times New Roman" w:cs="Times New Roman"/>
                  <w:sz w:val="24"/>
                  <w:szCs w:val="24"/>
                  <w:rPrChange w:id="754" w:author="Giuliana Fenech" w:date="2023-07-20T09:09:00Z">
                    <w:rPr>
                      <w:sz w:val="24"/>
                      <w:szCs w:val="24"/>
                    </w:rPr>
                  </w:rPrChange>
                </w:rPr>
                <w:t xml:space="preserve"> in children’s literature are repeated in children’s stories in various forms</w:t>
              </w:r>
            </w:sdtContent>
          </w:sdt>
          <w:sdt>
            <w:sdtPr>
              <w:tag w:val="goog_rdk_641"/>
              <w:id w:val="20605072"/>
            </w:sdtPr>
            <w:sdtEndPr/>
            <w:sdtContent>
              <w:sdt>
                <w:sdtPr>
                  <w:tag w:val="goog_rdk_642"/>
                  <w:id w:val="1775056498"/>
                </w:sdtPr>
                <w:sdtEndPr/>
                <w:sdtContent>
                  <w:ins w:id="755" w:author="Justyna Deszcz" w:date="2023-07-29T12:48:00Z">
                    <w:r>
                      <w:rPr>
                        <w:rFonts w:ascii="Times New Roman" w:eastAsia="Times New Roman" w:hAnsi="Times New Roman" w:cs="Times New Roman"/>
                        <w:sz w:val="24"/>
                        <w:szCs w:val="24"/>
                        <w:rPrChange w:id="756" w:author="Giuliana Fenech" w:date="2023-07-20T09:09:00Z">
                          <w:rPr>
                            <w:sz w:val="24"/>
                            <w:szCs w:val="24"/>
                          </w:rPr>
                        </w:rPrChange>
                      </w:rPr>
                      <w:t>,</w:t>
                    </w:r>
                  </w:ins>
                </w:sdtContent>
              </w:sdt>
            </w:sdtContent>
          </w:sdt>
          <w:sdt>
            <w:sdtPr>
              <w:tag w:val="goog_rdk_643"/>
              <w:id w:val="-1325670602"/>
            </w:sdtPr>
            <w:sdtEndPr/>
            <w:sdtContent>
              <w:r>
                <w:rPr>
                  <w:rFonts w:ascii="Times New Roman" w:eastAsia="Times New Roman" w:hAnsi="Times New Roman" w:cs="Times New Roman"/>
                  <w:sz w:val="24"/>
                  <w:szCs w:val="24"/>
                  <w:rPrChange w:id="757" w:author="Giuliana Fenech" w:date="2023-07-20T09:09:00Z">
                    <w:rPr>
                      <w:sz w:val="24"/>
                      <w:szCs w:val="24"/>
                    </w:rPr>
                  </w:rPrChange>
                </w:rPr>
                <w:t xml:space="preserve"> such as</w:t>
              </w:r>
            </w:sdtContent>
          </w:sdt>
          <w:sdt>
            <w:sdtPr>
              <w:tag w:val="goog_rdk_644"/>
              <w:id w:val="-681202213"/>
            </w:sdtPr>
            <w:sdtEndPr/>
            <w:sdtContent>
              <w:sdt>
                <w:sdtPr>
                  <w:tag w:val="goog_rdk_645"/>
                  <w:id w:val="-1881553485"/>
                </w:sdtPr>
                <w:sdtEndPr/>
                <w:sdtContent>
                  <w:del w:id="758" w:author="Justyna Deszcz" w:date="2023-07-29T12:48:00Z">
                    <w:r>
                      <w:rPr>
                        <w:rFonts w:ascii="Times New Roman" w:eastAsia="Times New Roman" w:hAnsi="Times New Roman" w:cs="Times New Roman"/>
                        <w:sz w:val="24"/>
                        <w:szCs w:val="24"/>
                        <w:rPrChange w:id="759" w:author="Giuliana Fenech" w:date="2023-07-20T09:09:00Z">
                          <w:rPr>
                            <w:sz w:val="24"/>
                            <w:szCs w:val="24"/>
                          </w:rPr>
                        </w:rPrChange>
                      </w:rPr>
                      <w:delText>:</w:delText>
                    </w:r>
                  </w:del>
                </w:sdtContent>
              </w:sdt>
            </w:sdtContent>
          </w:sdt>
          <w:sdt>
            <w:sdtPr>
              <w:tag w:val="goog_rdk_646"/>
              <w:id w:val="344901951"/>
            </w:sdtPr>
            <w:sdtEndPr/>
            <w:sdtContent>
              <w:r>
                <w:rPr>
                  <w:rFonts w:ascii="Times New Roman" w:eastAsia="Times New Roman" w:hAnsi="Times New Roman" w:cs="Times New Roman"/>
                  <w:sz w:val="24"/>
                  <w:szCs w:val="24"/>
                  <w:rPrChange w:id="760" w:author="Giuliana Fenech" w:date="2023-07-20T09:09:00Z">
                    <w:rPr>
                      <w:sz w:val="24"/>
                      <w:szCs w:val="24"/>
                    </w:rPr>
                  </w:rPrChange>
                </w:rPr>
                <w:t xml:space="preserve"> the image of the earth stained with the martyr’s blood. In the story of </w:t>
              </w:r>
              <w:r>
                <w:rPr>
                  <w:rFonts w:ascii="Times New Roman" w:eastAsia="Times New Roman" w:hAnsi="Times New Roman" w:cs="Times New Roman"/>
                  <w:sz w:val="24"/>
                  <w:szCs w:val="24"/>
                  <w:rPrChange w:id="761" w:author="Giuliana Fenech" w:date="2023-07-20T09:09:00Z">
                    <w:rPr>
                      <w:sz w:val="24"/>
                      <w:szCs w:val="24"/>
                    </w:rPr>
                  </w:rPrChange>
                </w:rPr>
                <w:lastRenderedPageBreak/>
                <w:t xml:space="preserve">Jamal al–Din, from </w:t>
              </w:r>
              <w:r>
                <w:rPr>
                  <w:rFonts w:ascii="Times New Roman" w:eastAsia="Times New Roman" w:hAnsi="Times New Roman" w:cs="Times New Roman"/>
                  <w:sz w:val="24"/>
                  <w:szCs w:val="24"/>
                  <w:rPrChange w:id="762" w:author="Giuliana Fenech" w:date="2023-07-20T09:09:00Z">
                    <w:rPr>
                      <w:sz w:val="24"/>
                      <w:szCs w:val="24"/>
                    </w:rPr>
                  </w:rPrChange>
                </w:rPr>
                <w:t xml:space="preserve">the collection of </w:t>
              </w:r>
            </w:sdtContent>
          </w:sdt>
          <w:sdt>
            <w:sdtPr>
              <w:tag w:val="goog_rdk_647"/>
              <w:id w:val="-419868954"/>
            </w:sdtPr>
            <w:sdtEndPr/>
            <w:sdtContent>
              <w:r>
                <w:rPr>
                  <w:rFonts w:ascii="Times New Roman" w:eastAsia="Times New Roman" w:hAnsi="Times New Roman" w:cs="Times New Roman"/>
                  <w:sz w:val="24"/>
                  <w:szCs w:val="24"/>
                  <w:rPrChange w:id="763" w:author="Giuliana Fenech" w:date="2023-07-20T09:09:00Z">
                    <w:rPr>
                      <w:sz w:val="24"/>
                      <w:szCs w:val="24"/>
                    </w:rPr>
                  </w:rPrChange>
                </w:rPr>
                <w:t>al–</w:t>
              </w:r>
              <w:proofErr w:type="spellStart"/>
              <w:r>
                <w:rPr>
                  <w:rFonts w:ascii="Times New Roman" w:eastAsia="Times New Roman" w:hAnsi="Times New Roman" w:cs="Times New Roman"/>
                  <w:sz w:val="24"/>
                  <w:szCs w:val="24"/>
                  <w:rPrChange w:id="764" w:author="Giuliana Fenech" w:date="2023-07-20T09:09:00Z">
                    <w:rPr>
                      <w:sz w:val="24"/>
                      <w:szCs w:val="24"/>
                    </w:rPr>
                  </w:rPrChange>
                </w:rPr>
                <w:t>W</w:t>
              </w:r>
            </w:sdtContent>
          </w:sdt>
          <w:sdt>
            <w:sdtPr>
              <w:tag w:val="goog_rdk_648"/>
              <w:id w:val="751013115"/>
            </w:sdtPr>
            <w:sdtEndPr/>
            <w:sdtContent>
              <w:commentRangeStart w:id="765"/>
            </w:sdtContent>
          </w:sdt>
          <w:sdt>
            <w:sdtPr>
              <w:tag w:val="goog_rdk_649"/>
              <w:id w:val="-681354552"/>
            </w:sdtPr>
            <w:sdtEndPr/>
            <w:sdtContent>
              <w:r>
                <w:rPr>
                  <w:rFonts w:ascii="Times New Roman" w:eastAsia="Times New Roman" w:hAnsi="Times New Roman" w:cs="Times New Roman"/>
                  <w:sz w:val="24"/>
                  <w:szCs w:val="24"/>
                  <w:rPrChange w:id="766" w:author="Giuliana Fenech" w:date="2023-07-20T09:09:00Z">
                    <w:rPr>
                      <w:sz w:val="24"/>
                      <w:szCs w:val="24"/>
                    </w:rPr>
                  </w:rPrChange>
                </w:rPr>
                <w:t>alad</w:t>
              </w:r>
              <w:proofErr w:type="spellEnd"/>
              <w:r>
                <w:rPr>
                  <w:rFonts w:ascii="Times New Roman" w:eastAsia="Times New Roman" w:hAnsi="Times New Roman" w:cs="Times New Roman"/>
                  <w:sz w:val="24"/>
                  <w:szCs w:val="24"/>
                  <w:rPrChange w:id="767" w:author="Giuliana Fenech" w:date="2023-07-20T09:09:00Z">
                    <w:rPr>
                      <w:sz w:val="24"/>
                      <w:szCs w:val="24"/>
                    </w:rPr>
                  </w:rPrChange>
                </w:rPr>
                <w:t xml:space="preserve"> al–</w:t>
              </w:r>
              <w:proofErr w:type="spellStart"/>
              <w:r>
                <w:rPr>
                  <w:rFonts w:ascii="Times New Roman" w:eastAsia="Times New Roman" w:hAnsi="Times New Roman" w:cs="Times New Roman"/>
                  <w:sz w:val="24"/>
                  <w:szCs w:val="24"/>
                  <w:rPrChange w:id="768" w:author="Giuliana Fenech" w:date="2023-07-20T09:09:00Z">
                    <w:rPr>
                      <w:sz w:val="24"/>
                      <w:szCs w:val="24"/>
                    </w:rPr>
                  </w:rPrChange>
                </w:rPr>
                <w:t>Falastini</w:t>
              </w:r>
              <w:proofErr w:type="spellEnd"/>
            </w:sdtContent>
          </w:sdt>
          <w:sdt>
            <w:sdtPr>
              <w:tag w:val="goog_rdk_650"/>
              <w:id w:val="332494775"/>
            </w:sdtPr>
            <w:sdtEndPr/>
            <w:sdtContent>
              <w:r>
                <w:rPr>
                  <w:rFonts w:ascii="Times New Roman" w:eastAsia="Times New Roman" w:hAnsi="Times New Roman" w:cs="Times New Roman"/>
                  <w:sz w:val="24"/>
                  <w:szCs w:val="24"/>
                  <w:rPrChange w:id="769" w:author="Giuliana Fenech" w:date="2023-07-20T09:09:00Z">
                    <w:rPr>
                      <w:sz w:val="24"/>
                      <w:szCs w:val="24"/>
                    </w:rPr>
                  </w:rPrChange>
                </w:rPr>
                <w:t xml:space="preserve"> (</w:t>
              </w:r>
            </w:sdtContent>
          </w:sdt>
          <w:sdt>
            <w:sdtPr>
              <w:tag w:val="goog_rdk_651"/>
              <w:id w:val="291409322"/>
            </w:sdtPr>
            <w:sdtEndPr/>
            <w:sdtContent>
              <w:r>
                <w:rPr>
                  <w:rFonts w:ascii="Times New Roman" w:eastAsia="Times New Roman" w:hAnsi="Times New Roman" w:cs="Times New Roman"/>
                  <w:sz w:val="24"/>
                  <w:szCs w:val="24"/>
                  <w:rPrChange w:id="770" w:author="Giuliana Fenech" w:date="2023-07-20T09:09:00Z">
                    <w:rPr>
                      <w:sz w:val="24"/>
                      <w:szCs w:val="24"/>
                    </w:rPr>
                  </w:rPrChange>
                </w:rPr>
                <w:t>The Pale</w:t>
              </w:r>
            </w:sdtContent>
          </w:sdt>
          <w:sdt>
            <w:sdtPr>
              <w:tag w:val="goog_rdk_652"/>
              <w:id w:val="440264501"/>
            </w:sdtPr>
            <w:sdtEndPr/>
            <w:sdtContent>
              <w:commentRangeStart w:id="771"/>
            </w:sdtContent>
          </w:sdt>
          <w:sdt>
            <w:sdtPr>
              <w:tag w:val="goog_rdk_653"/>
              <w:id w:val="1406256796"/>
            </w:sdtPr>
            <w:sdtEndPr/>
            <w:sdtContent>
              <w:r>
                <w:rPr>
                  <w:rFonts w:ascii="Times New Roman" w:eastAsia="Times New Roman" w:hAnsi="Times New Roman" w:cs="Times New Roman"/>
                  <w:sz w:val="24"/>
                  <w:szCs w:val="24"/>
                  <w:rPrChange w:id="772" w:author="Giuliana Fenech" w:date="2023-07-20T09:09:00Z">
                    <w:rPr>
                      <w:sz w:val="24"/>
                      <w:szCs w:val="24"/>
                    </w:rPr>
                  </w:rPrChange>
                </w:rPr>
                <w:t>stinia</w:t>
              </w:r>
            </w:sdtContent>
          </w:sdt>
          <w:commentRangeEnd w:id="765"/>
          <w:r>
            <w:commentReference w:id="765"/>
          </w:r>
          <w:sdt>
            <w:sdtPr>
              <w:tag w:val="goog_rdk_654"/>
              <w:id w:val="-1177422653"/>
            </w:sdtPr>
            <w:sdtEndPr/>
            <w:sdtContent>
              <w:r>
                <w:rPr>
                  <w:rFonts w:ascii="Times New Roman" w:eastAsia="Times New Roman" w:hAnsi="Times New Roman" w:cs="Times New Roman"/>
                  <w:sz w:val="24"/>
                  <w:szCs w:val="24"/>
                  <w:rPrChange w:id="773" w:author="Giuliana Fenech" w:date="2023-07-20T09:09:00Z">
                    <w:rPr>
                      <w:sz w:val="24"/>
                      <w:szCs w:val="24"/>
                    </w:rPr>
                  </w:rPrChange>
                </w:rPr>
                <w:t>n Child</w:t>
              </w:r>
            </w:sdtContent>
          </w:sdt>
          <w:commentRangeEnd w:id="771"/>
          <w:r>
            <w:commentReference w:id="771"/>
          </w:r>
          <w:sdt>
            <w:sdtPr>
              <w:tag w:val="goog_rdk_655"/>
              <w:id w:val="-534971704"/>
            </w:sdtPr>
            <w:sdtEndPr/>
            <w:sdtContent>
              <w:r>
                <w:rPr>
                  <w:rFonts w:ascii="Times New Roman" w:eastAsia="Times New Roman" w:hAnsi="Times New Roman" w:cs="Times New Roman"/>
                  <w:sz w:val="24"/>
                  <w:szCs w:val="24"/>
                  <w:rPrChange w:id="774" w:author="Giuliana Fenech" w:date="2023-07-20T09:09:00Z">
                    <w:rPr>
                      <w:sz w:val="24"/>
                      <w:szCs w:val="24"/>
                    </w:rPr>
                  </w:rPrChange>
                </w:rPr>
                <w:t xml:space="preserve">) the writer Mahmoud </w:t>
              </w:r>
              <w:proofErr w:type="spellStart"/>
              <w:r>
                <w:rPr>
                  <w:rFonts w:ascii="Times New Roman" w:eastAsia="Times New Roman" w:hAnsi="Times New Roman" w:cs="Times New Roman"/>
                  <w:sz w:val="24"/>
                  <w:szCs w:val="24"/>
                  <w:rPrChange w:id="775" w:author="Giuliana Fenech" w:date="2023-07-20T09:09:00Z">
                    <w:rPr>
                      <w:sz w:val="24"/>
                      <w:szCs w:val="24"/>
                    </w:rPr>
                  </w:rPrChange>
                </w:rPr>
                <w:t>Shukair</w:t>
              </w:r>
              <w:proofErr w:type="spellEnd"/>
              <w:r>
                <w:rPr>
                  <w:rFonts w:ascii="Times New Roman" w:eastAsia="Times New Roman" w:hAnsi="Times New Roman" w:cs="Times New Roman"/>
                  <w:sz w:val="24"/>
                  <w:szCs w:val="24"/>
                  <w:rPrChange w:id="776" w:author="Giuliana Fenech" w:date="2023-07-20T09:09:00Z">
                    <w:rPr>
                      <w:sz w:val="24"/>
                      <w:szCs w:val="24"/>
                    </w:rPr>
                  </w:rPrChange>
                </w:rPr>
                <w:t xml:space="preserve">, deals with the image of the earth that is stained with the blood of the martyr: </w:t>
              </w:r>
            </w:sdtContent>
          </w:sdt>
        </w:p>
      </w:sdtContent>
    </w:sdt>
    <w:sdt>
      <w:sdtPr>
        <w:tag w:val="goog_rdk_658"/>
        <w:id w:val="-1572346170"/>
      </w:sdtPr>
      <w:sdtEndPr/>
      <w:sdtContent>
        <w:p w14:paraId="0000002F"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77" w:author="Giuliana Fenech" w:date="2023-07-20T09:09:00Z">
                <w:rPr>
                  <w:sz w:val="24"/>
                  <w:szCs w:val="24"/>
                </w:rPr>
              </w:rPrChange>
            </w:rPr>
          </w:pPr>
          <w:sdt>
            <w:sdtPr>
              <w:tag w:val="goog_rdk_657"/>
              <w:id w:val="-805393330"/>
            </w:sdtPr>
            <w:sdtEndPr/>
            <w:sdtContent/>
          </w:sdt>
        </w:p>
      </w:sdtContent>
    </w:sdt>
    <w:sdt>
      <w:sdtPr>
        <w:tag w:val="goog_rdk_663"/>
        <w:id w:val="1998297348"/>
      </w:sdtPr>
      <w:sdtEndPr/>
      <w:sdtContent>
        <w:p w14:paraId="00000030"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778" w:author="Giuliana Fenech" w:date="2023-07-20T09:09:00Z">
                <w:rPr>
                  <w:sz w:val="20"/>
                  <w:szCs w:val="20"/>
                </w:rPr>
              </w:rPrChange>
            </w:rPr>
          </w:pPr>
          <w:sdt>
            <w:sdtPr>
              <w:tag w:val="goog_rdk_659"/>
              <w:id w:val="-1292356262"/>
            </w:sdtPr>
            <w:sdtEndPr/>
            <w:sdtContent>
              <w:r>
                <w:rPr>
                  <w:rFonts w:ascii="Times New Roman" w:eastAsia="Times New Roman" w:hAnsi="Times New Roman" w:cs="Times New Roman"/>
                  <w:sz w:val="20"/>
                  <w:szCs w:val="20"/>
                  <w:rPrChange w:id="779" w:author="Giuliana Fenech" w:date="2023-07-20T09:09:00Z">
                    <w:rPr>
                      <w:sz w:val="20"/>
                      <w:szCs w:val="20"/>
                    </w:rPr>
                  </w:rPrChange>
                </w:rPr>
                <w:t xml:space="preserve">This is my homeland and I will defend it and then, he threw stones </w:t>
              </w:r>
            </w:sdtContent>
          </w:sdt>
          <w:sdt>
            <w:sdtPr>
              <w:tag w:val="goog_rdk_660"/>
              <w:id w:val="361257850"/>
            </w:sdtPr>
            <w:sdtEndPr/>
            <w:sdtContent>
              <w:commentRangeStart w:id="780"/>
            </w:sdtContent>
          </w:sdt>
          <w:sdt>
            <w:sdtPr>
              <w:tag w:val="goog_rdk_661"/>
              <w:id w:val="-1145657851"/>
            </w:sdtPr>
            <w:sdtEndPr/>
            <w:sdtContent>
              <w:r>
                <w:rPr>
                  <w:rFonts w:ascii="Times New Roman" w:eastAsia="Times New Roman" w:hAnsi="Times New Roman" w:cs="Times New Roman"/>
                  <w:sz w:val="20"/>
                  <w:szCs w:val="20"/>
                  <w:rPrChange w:id="781" w:author="Giuliana Fenech" w:date="2023-07-20T09:09:00Z">
                    <w:rPr>
                      <w:sz w:val="20"/>
                      <w:szCs w:val="20"/>
                    </w:rPr>
                  </w:rPrChange>
                </w:rPr>
                <w:t>at the enemy. The enemies shot Jamal al-Din and killed him; the l</w:t>
              </w:r>
              <w:r>
                <w:rPr>
                  <w:rFonts w:ascii="Times New Roman" w:eastAsia="Times New Roman" w:hAnsi="Times New Roman" w:cs="Times New Roman"/>
                  <w:sz w:val="20"/>
                  <w:szCs w:val="20"/>
                  <w:rPrChange w:id="782" w:author="Giuliana Fenech" w:date="2023-07-20T09:09:00Z">
                    <w:rPr>
                      <w:sz w:val="20"/>
                      <w:szCs w:val="20"/>
                    </w:rPr>
                  </w:rPrChange>
                </w:rPr>
                <w:t>and was covered with green grass; homeland that Jamal al-Din became more splendid! (</w:t>
              </w:r>
              <w:proofErr w:type="spellStart"/>
              <w:r>
                <w:rPr>
                  <w:rFonts w:ascii="Times New Roman" w:eastAsia="Times New Roman" w:hAnsi="Times New Roman" w:cs="Times New Roman"/>
                  <w:sz w:val="20"/>
                  <w:szCs w:val="20"/>
                  <w:rPrChange w:id="783" w:author="Giuliana Fenech" w:date="2023-07-20T09:09:00Z">
                    <w:rPr>
                      <w:sz w:val="20"/>
                      <w:szCs w:val="20"/>
                    </w:rPr>
                  </w:rPrChange>
                </w:rPr>
                <w:t>Shukair</w:t>
              </w:r>
              <w:proofErr w:type="spellEnd"/>
              <w:r>
                <w:rPr>
                  <w:rFonts w:ascii="Times New Roman" w:eastAsia="Times New Roman" w:hAnsi="Times New Roman" w:cs="Times New Roman"/>
                  <w:sz w:val="20"/>
                  <w:szCs w:val="20"/>
                  <w:rPrChange w:id="784" w:author="Giuliana Fenech" w:date="2023-07-20T09:09:00Z">
                    <w:rPr>
                      <w:sz w:val="20"/>
                      <w:szCs w:val="20"/>
                    </w:rPr>
                  </w:rPrChange>
                </w:rPr>
                <w:t>, 1997,14</w:t>
              </w:r>
            </w:sdtContent>
          </w:sdt>
          <w:commentRangeEnd w:id="780"/>
          <w:r>
            <w:commentReference w:id="780"/>
          </w:r>
          <w:sdt>
            <w:sdtPr>
              <w:tag w:val="goog_rdk_662"/>
              <w:id w:val="-874300234"/>
            </w:sdtPr>
            <w:sdtEndPr/>
            <w:sdtContent>
              <w:r>
                <w:rPr>
                  <w:rFonts w:ascii="Times New Roman" w:eastAsia="Times New Roman" w:hAnsi="Times New Roman" w:cs="Times New Roman"/>
                  <w:sz w:val="20"/>
                  <w:szCs w:val="20"/>
                  <w:rPrChange w:id="785" w:author="Giuliana Fenech" w:date="2023-07-20T09:09:00Z">
                    <w:rPr>
                      <w:sz w:val="20"/>
                      <w:szCs w:val="20"/>
                    </w:rPr>
                  </w:rPrChange>
                </w:rPr>
                <w:t>).</w:t>
              </w:r>
            </w:sdtContent>
          </w:sdt>
        </w:p>
      </w:sdtContent>
    </w:sdt>
    <w:sdt>
      <w:sdtPr>
        <w:tag w:val="goog_rdk_665"/>
        <w:id w:val="-1377612100"/>
      </w:sdtPr>
      <w:sdtEndPr/>
      <w:sdtContent>
        <w:p w14:paraId="00000031"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86" w:author="Giuliana Fenech" w:date="2023-07-20T09:09:00Z">
                <w:rPr>
                  <w:sz w:val="24"/>
                  <w:szCs w:val="24"/>
                </w:rPr>
              </w:rPrChange>
            </w:rPr>
          </w:pPr>
          <w:sdt>
            <w:sdtPr>
              <w:tag w:val="goog_rdk_664"/>
              <w:id w:val="-2067781366"/>
            </w:sdtPr>
            <w:sdtEndPr/>
            <w:sdtContent/>
          </w:sdt>
        </w:p>
      </w:sdtContent>
    </w:sdt>
    <w:sdt>
      <w:sdtPr>
        <w:tag w:val="goog_rdk_667"/>
        <w:id w:val="1876729043"/>
      </w:sdtPr>
      <w:sdtEndPr/>
      <w:sdtContent>
        <w:p w14:paraId="00000032" w14:textId="77777777" w:rsidR="00856180" w:rsidRPr="00856180" w:rsidRDefault="00024EEC" w:rsidP="00A62065">
          <w:pPr>
            <w:bidi w:val="0"/>
            <w:spacing w:line="240" w:lineRule="auto"/>
            <w:ind w:left="-630"/>
            <w:rPr>
              <w:rFonts w:ascii="Times New Roman" w:eastAsia="Times New Roman" w:hAnsi="Times New Roman" w:cs="Times New Roman"/>
              <w:b/>
              <w:sz w:val="24"/>
              <w:szCs w:val="24"/>
              <w:rPrChange w:id="787" w:author="Giuliana Fenech" w:date="2023-07-20T09:09:00Z">
                <w:rPr>
                  <w:b/>
                  <w:sz w:val="24"/>
                  <w:szCs w:val="24"/>
                </w:rPr>
              </w:rPrChange>
            </w:rPr>
          </w:pPr>
          <w:sdt>
            <w:sdtPr>
              <w:tag w:val="goog_rdk_666"/>
              <w:id w:val="-552161620"/>
            </w:sdtPr>
            <w:sdtEndPr/>
            <w:sdtContent>
              <w:r>
                <w:rPr>
                  <w:rFonts w:ascii="Times New Roman" w:eastAsia="Times New Roman" w:hAnsi="Times New Roman" w:cs="Times New Roman"/>
                  <w:b/>
                  <w:sz w:val="24"/>
                  <w:szCs w:val="24"/>
                  <w:rPrChange w:id="788" w:author="Giuliana Fenech" w:date="2023-07-20T09:09:00Z">
                    <w:rPr>
                      <w:b/>
                      <w:sz w:val="24"/>
                      <w:szCs w:val="24"/>
                    </w:rPr>
                  </w:rPrChange>
                </w:rPr>
                <w:t>4.2.</w:t>
              </w:r>
              <w:r>
                <w:rPr>
                  <w:rFonts w:ascii="Times New Roman" w:eastAsia="Times New Roman" w:hAnsi="Times New Roman" w:cs="Times New Roman"/>
                  <w:b/>
                  <w:sz w:val="24"/>
                  <w:szCs w:val="24"/>
                  <w:rPrChange w:id="789" w:author="Giuliana Fenech" w:date="2023-07-20T09:09:00Z">
                    <w:rPr>
                      <w:b/>
                      <w:sz w:val="24"/>
                      <w:szCs w:val="24"/>
                    </w:rPr>
                  </w:rPrChange>
                </w:rPr>
                <w:tab/>
                <w:t>Homeland</w:t>
              </w:r>
            </w:sdtContent>
          </w:sdt>
        </w:p>
      </w:sdtContent>
    </w:sdt>
    <w:sdt>
      <w:sdtPr>
        <w:tag w:val="goog_rdk_669"/>
        <w:id w:val="-1194615404"/>
      </w:sdtPr>
      <w:sdtEndPr/>
      <w:sdtContent>
        <w:p w14:paraId="0000003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90" w:author="Giuliana Fenech" w:date="2023-07-20T09:09:00Z">
                <w:rPr>
                  <w:sz w:val="24"/>
                  <w:szCs w:val="24"/>
                </w:rPr>
              </w:rPrChange>
            </w:rPr>
          </w:pPr>
          <w:sdt>
            <w:sdtPr>
              <w:tag w:val="goog_rdk_668"/>
              <w:id w:val="-1483310325"/>
            </w:sdtPr>
            <w:sdtEndPr/>
            <w:sdtContent/>
          </w:sdt>
        </w:p>
      </w:sdtContent>
    </w:sdt>
    <w:sdt>
      <w:sdtPr>
        <w:tag w:val="goog_rdk_682"/>
        <w:id w:val="-866678898"/>
      </w:sdtPr>
      <w:sdtEndPr/>
      <w:sdtContent>
        <w:p w14:paraId="00000034"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791" w:author="Giuliana Fenech" w:date="2023-07-20T09:09:00Z">
                <w:rPr>
                  <w:sz w:val="24"/>
                  <w:szCs w:val="24"/>
                </w:rPr>
              </w:rPrChange>
            </w:rPr>
          </w:pPr>
          <w:sdt>
            <w:sdtPr>
              <w:tag w:val="goog_rdk_671"/>
              <w:id w:val="-1890566288"/>
            </w:sdtPr>
            <w:sdtEndPr/>
            <w:sdtContent>
              <w:sdt>
                <w:sdtPr>
                  <w:tag w:val="goog_rdk_672"/>
                  <w:id w:val="-1873222627"/>
                </w:sdtPr>
                <w:sdtEndPr/>
                <w:sdtContent>
                  <w:del w:id="792" w:author="Giuliana Fenech" w:date="2023-07-21T08:04:00Z">
                    <w:r>
                      <w:rPr>
                        <w:rFonts w:ascii="Times New Roman" w:eastAsia="Times New Roman" w:hAnsi="Times New Roman" w:cs="Times New Roman"/>
                        <w:sz w:val="24"/>
                        <w:szCs w:val="24"/>
                        <w:rPrChange w:id="793" w:author="Giuliana Fenech" w:date="2023-07-20T09:09:00Z">
                          <w:rPr>
                            <w:sz w:val="24"/>
                            <w:szCs w:val="24"/>
                          </w:rPr>
                        </w:rPrChange>
                      </w:rPr>
                      <w:delText xml:space="preserve">The </w:delText>
                    </w:r>
                  </w:del>
                </w:sdtContent>
              </w:sdt>
            </w:sdtContent>
          </w:sdt>
          <w:sdt>
            <w:sdtPr>
              <w:tag w:val="goog_rdk_673"/>
              <w:id w:val="59992140"/>
            </w:sdtPr>
            <w:sdtEndPr/>
            <w:sdtContent>
              <w:r>
                <w:rPr>
                  <w:rFonts w:ascii="Times New Roman" w:eastAsia="Times New Roman" w:hAnsi="Times New Roman" w:cs="Times New Roman"/>
                  <w:sz w:val="24"/>
                  <w:szCs w:val="24"/>
                  <w:rPrChange w:id="794" w:author="Giuliana Fenech" w:date="2023-07-20T09:09:00Z">
                    <w:rPr>
                      <w:sz w:val="24"/>
                      <w:szCs w:val="24"/>
                    </w:rPr>
                  </w:rPrChange>
                </w:rPr>
                <w:t xml:space="preserve">Palestinian children suffered </w:t>
              </w:r>
            </w:sdtContent>
          </w:sdt>
          <w:sdt>
            <w:sdtPr>
              <w:tag w:val="goog_rdk_674"/>
              <w:id w:val="-83683533"/>
            </w:sdtPr>
            <w:sdtEndPr/>
            <w:sdtContent>
              <w:sdt>
                <w:sdtPr>
                  <w:tag w:val="goog_rdk_675"/>
                  <w:id w:val="1930004815"/>
                </w:sdtPr>
                <w:sdtEndPr/>
                <w:sdtContent>
                  <w:ins w:id="795" w:author="Justyna Deszcz" w:date="2023-07-29T12:54:00Z">
                    <w:r>
                      <w:rPr>
                        <w:rFonts w:ascii="Times New Roman" w:eastAsia="Times New Roman" w:hAnsi="Times New Roman" w:cs="Times New Roman"/>
                        <w:sz w:val="24"/>
                        <w:szCs w:val="24"/>
                        <w:rPrChange w:id="796" w:author="Giuliana Fenech" w:date="2023-07-20T09:09:00Z">
                          <w:rPr>
                            <w:sz w:val="24"/>
                            <w:szCs w:val="24"/>
                          </w:rPr>
                        </w:rPrChange>
                      </w:rPr>
                      <w:t>from the pain</w:t>
                    </w:r>
                  </w:ins>
                </w:sdtContent>
              </w:sdt>
            </w:sdtContent>
          </w:sdt>
          <w:sdt>
            <w:sdtPr>
              <w:tag w:val="goog_rdk_676"/>
              <w:id w:val="-2044210224"/>
            </w:sdtPr>
            <w:sdtEndPr/>
            <w:sdtContent>
              <w:sdt>
                <w:sdtPr>
                  <w:tag w:val="goog_rdk_677"/>
                  <w:id w:val="1311898014"/>
                </w:sdtPr>
                <w:sdtEndPr/>
                <w:sdtContent>
                  <w:del w:id="797" w:author="Justyna Deszcz" w:date="2023-07-29T12:54:00Z">
                    <w:r>
                      <w:rPr>
                        <w:rFonts w:ascii="Times New Roman" w:eastAsia="Times New Roman" w:hAnsi="Times New Roman" w:cs="Times New Roman"/>
                        <w:sz w:val="24"/>
                        <w:szCs w:val="24"/>
                        <w:rPrChange w:id="798" w:author="Giuliana Fenech" w:date="2023-07-20T09:09:00Z">
                          <w:rPr>
                            <w:sz w:val="24"/>
                            <w:szCs w:val="24"/>
                          </w:rPr>
                        </w:rPrChange>
                      </w:rPr>
                      <w:delText>from pain</w:delText>
                    </w:r>
                  </w:del>
                </w:sdtContent>
              </w:sdt>
            </w:sdtContent>
          </w:sdt>
          <w:sdt>
            <w:sdtPr>
              <w:tag w:val="goog_rdk_678"/>
              <w:id w:val="763039947"/>
            </w:sdtPr>
            <w:sdtEndPr/>
            <w:sdtContent>
              <w:r>
                <w:rPr>
                  <w:rFonts w:ascii="Times New Roman" w:eastAsia="Times New Roman" w:hAnsi="Times New Roman" w:cs="Times New Roman"/>
                  <w:sz w:val="24"/>
                  <w:szCs w:val="24"/>
                  <w:rPrChange w:id="799" w:author="Giuliana Fenech" w:date="2023-07-20T09:09:00Z">
                    <w:rPr>
                      <w:sz w:val="24"/>
                      <w:szCs w:val="24"/>
                    </w:rPr>
                  </w:rPrChange>
                </w:rPr>
                <w:t xml:space="preserve"> of separation and loss. As soon as they opene</w:t>
              </w:r>
              <w:r>
                <w:rPr>
                  <w:rFonts w:ascii="Times New Roman" w:eastAsia="Times New Roman" w:hAnsi="Times New Roman" w:cs="Times New Roman"/>
                  <w:sz w:val="24"/>
                  <w:szCs w:val="24"/>
                  <w:rPrChange w:id="800" w:author="Giuliana Fenech" w:date="2023-07-20T09:09:00Z">
                    <w:rPr>
                      <w:sz w:val="24"/>
                      <w:szCs w:val="24"/>
                    </w:rPr>
                  </w:rPrChange>
                </w:rPr>
                <w:t xml:space="preserve">d their eyes, they found themselves in the midst of war and refugee camps, without a homeland to shelter them, or an identity that attaches them to the land, in which they or their parents were born.  When the State of Israel was established, the majority </w:t>
              </w:r>
              <w:r>
                <w:rPr>
                  <w:rFonts w:ascii="Times New Roman" w:eastAsia="Times New Roman" w:hAnsi="Times New Roman" w:cs="Times New Roman"/>
                  <w:sz w:val="24"/>
                  <w:szCs w:val="24"/>
                  <w:rPrChange w:id="801" w:author="Giuliana Fenech" w:date="2023-07-20T09:09:00Z">
                    <w:rPr>
                      <w:sz w:val="24"/>
                      <w:szCs w:val="24"/>
                    </w:rPr>
                  </w:rPrChange>
                </w:rPr>
                <w:t>of the Palestinian people were evacuated and driven away from their homes, which led to their escape from homeland and its loss. The people of Palestine lived in fear and suffered from starvation. The Palestinian children continued to feel the loss of home</w:t>
              </w:r>
              <w:r>
                <w:rPr>
                  <w:rFonts w:ascii="Times New Roman" w:eastAsia="Times New Roman" w:hAnsi="Times New Roman" w:cs="Times New Roman"/>
                  <w:sz w:val="24"/>
                  <w:szCs w:val="24"/>
                  <w:rPrChange w:id="802" w:author="Giuliana Fenech" w:date="2023-07-20T09:09:00Z">
                    <w:rPr>
                      <w:sz w:val="24"/>
                      <w:szCs w:val="24"/>
                    </w:rPr>
                  </w:rPrChange>
                </w:rPr>
                <w:t>land, though some of them continued to live inside Israel. And thus, the dream of homeland that lives inside the Palestinian c</w:t>
              </w:r>
            </w:sdtContent>
          </w:sdt>
          <w:sdt>
            <w:sdtPr>
              <w:tag w:val="goog_rdk_679"/>
              <w:id w:val="-1989385525"/>
            </w:sdtPr>
            <w:sdtEndPr/>
            <w:sdtContent>
              <w:commentRangeStart w:id="803"/>
            </w:sdtContent>
          </w:sdt>
          <w:sdt>
            <w:sdtPr>
              <w:tag w:val="goog_rdk_680"/>
              <w:id w:val="1360552096"/>
            </w:sdtPr>
            <w:sdtEndPr/>
            <w:sdtContent>
              <w:r>
                <w:rPr>
                  <w:rFonts w:ascii="Times New Roman" w:eastAsia="Times New Roman" w:hAnsi="Times New Roman" w:cs="Times New Roman"/>
                  <w:sz w:val="24"/>
                  <w:szCs w:val="24"/>
                  <w:rPrChange w:id="804" w:author="Giuliana Fenech" w:date="2023-07-20T09:09:00Z">
                    <w:rPr>
                      <w:sz w:val="24"/>
                      <w:szCs w:val="24"/>
                    </w:rPr>
                  </w:rPrChange>
                </w:rPr>
                <w:t>hildren remained alive in their stories and works</w:t>
              </w:r>
            </w:sdtContent>
          </w:sdt>
          <w:commentRangeEnd w:id="803"/>
          <w:r>
            <w:commentReference w:id="803"/>
          </w:r>
          <w:sdt>
            <w:sdtPr>
              <w:tag w:val="goog_rdk_681"/>
              <w:id w:val="-869757087"/>
            </w:sdtPr>
            <w:sdtEndPr/>
            <w:sdtContent>
              <w:r>
                <w:rPr>
                  <w:rFonts w:ascii="Times New Roman" w:eastAsia="Times New Roman" w:hAnsi="Times New Roman" w:cs="Times New Roman"/>
                  <w:sz w:val="24"/>
                  <w:szCs w:val="24"/>
                  <w:rPrChange w:id="805" w:author="Giuliana Fenech" w:date="2023-07-20T09:09:00Z">
                    <w:rPr>
                      <w:sz w:val="24"/>
                      <w:szCs w:val="24"/>
                    </w:rPr>
                  </w:rPrChange>
                </w:rPr>
                <w:t>.</w:t>
              </w:r>
            </w:sdtContent>
          </w:sdt>
        </w:p>
      </w:sdtContent>
    </w:sdt>
    <w:sdt>
      <w:sdtPr>
        <w:tag w:val="goog_rdk_690"/>
        <w:id w:val="-1404746423"/>
      </w:sdtPr>
      <w:sdtEndPr/>
      <w:sdtContent>
        <w:p w14:paraId="00000035"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06" w:author="Giuliana Fenech" w:date="2023-07-20T09:09:00Z">
                <w:rPr>
                  <w:sz w:val="24"/>
                  <w:szCs w:val="24"/>
                </w:rPr>
              </w:rPrChange>
            </w:rPr>
          </w:pPr>
          <w:sdt>
            <w:sdtPr>
              <w:tag w:val="goog_rdk_683"/>
              <w:id w:val="-1340145351"/>
            </w:sdtPr>
            <w:sdtEndPr/>
            <w:sdtContent>
              <w:r>
                <w:rPr>
                  <w:rFonts w:ascii="Times New Roman" w:eastAsia="Times New Roman" w:hAnsi="Times New Roman" w:cs="Times New Roman"/>
                  <w:sz w:val="24"/>
                  <w:szCs w:val="24"/>
                  <w:rPrChange w:id="807" w:author="Giuliana Fenech" w:date="2023-07-20T09:09:00Z">
                    <w:rPr>
                      <w:sz w:val="24"/>
                      <w:szCs w:val="24"/>
                    </w:rPr>
                  </w:rPrChange>
                </w:rPr>
                <w:t>In his story al–</w:t>
              </w:r>
              <w:proofErr w:type="spellStart"/>
              <w:r>
                <w:rPr>
                  <w:rFonts w:ascii="Times New Roman" w:eastAsia="Times New Roman" w:hAnsi="Times New Roman" w:cs="Times New Roman"/>
                  <w:sz w:val="24"/>
                  <w:szCs w:val="24"/>
                  <w:rPrChange w:id="808" w:author="Giuliana Fenech" w:date="2023-07-20T09:09:00Z">
                    <w:rPr>
                      <w:sz w:val="24"/>
                      <w:szCs w:val="24"/>
                    </w:rPr>
                  </w:rPrChange>
                </w:rPr>
                <w:t>Atfal</w:t>
              </w:r>
              <w:proofErr w:type="spellEnd"/>
              <w:r>
                <w:rPr>
                  <w:rFonts w:ascii="Times New Roman" w:eastAsia="Times New Roman" w:hAnsi="Times New Roman" w:cs="Times New Roman"/>
                  <w:sz w:val="24"/>
                  <w:szCs w:val="24"/>
                  <w:rPrChange w:id="809"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810" w:author="Giuliana Fenech" w:date="2023-07-20T09:09:00Z">
                    <w:rPr>
                      <w:sz w:val="24"/>
                      <w:szCs w:val="24"/>
                    </w:rPr>
                  </w:rPrChange>
                </w:rPr>
                <w:t>Yahlamoun</w:t>
              </w:r>
              <w:proofErr w:type="spellEnd"/>
              <w:r>
                <w:rPr>
                  <w:rFonts w:ascii="Times New Roman" w:eastAsia="Times New Roman" w:hAnsi="Times New Roman" w:cs="Times New Roman"/>
                  <w:sz w:val="24"/>
                  <w:szCs w:val="24"/>
                  <w:rPrChange w:id="811"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812" w:author="Giuliana Fenech" w:date="2023-07-20T09:09:00Z">
                    <w:rPr>
                      <w:sz w:val="24"/>
                      <w:szCs w:val="24"/>
                    </w:rPr>
                  </w:rPrChange>
                </w:rPr>
                <w:t>Naharan</w:t>
              </w:r>
              <w:proofErr w:type="spellEnd"/>
              <w:r>
                <w:rPr>
                  <w:rFonts w:ascii="Times New Roman" w:eastAsia="Times New Roman" w:hAnsi="Times New Roman" w:cs="Times New Roman"/>
                  <w:sz w:val="24"/>
                  <w:szCs w:val="24"/>
                  <w:rPrChange w:id="813" w:author="Giuliana Fenech" w:date="2023-07-20T09:09:00Z">
                    <w:rPr>
                      <w:sz w:val="24"/>
                      <w:szCs w:val="24"/>
                    </w:rPr>
                  </w:rPrChange>
                </w:rPr>
                <w:t>/ Children Dream during the</w:t>
              </w:r>
              <w:r>
                <w:rPr>
                  <w:rFonts w:ascii="Times New Roman" w:eastAsia="Times New Roman" w:hAnsi="Times New Roman" w:cs="Times New Roman"/>
                  <w:sz w:val="24"/>
                  <w:szCs w:val="24"/>
                  <w:rPrChange w:id="814" w:author="Giuliana Fenech" w:date="2023-07-20T09:09:00Z">
                    <w:rPr>
                      <w:sz w:val="24"/>
                      <w:szCs w:val="24"/>
                    </w:rPr>
                  </w:rPrChange>
                </w:rPr>
                <w:t xml:space="preserve"> Day, from the collection of short stories Shahadat Sharaf/ A Certificate of </w:t>
              </w:r>
            </w:sdtContent>
          </w:sdt>
          <w:sdt>
            <w:sdtPr>
              <w:tag w:val="goog_rdk_684"/>
              <w:id w:val="744605368"/>
            </w:sdtPr>
            <w:sdtEndPr/>
            <w:sdtContent>
              <w:commentRangeStart w:id="815"/>
            </w:sdtContent>
          </w:sdt>
          <w:sdt>
            <w:sdtPr>
              <w:tag w:val="goog_rdk_685"/>
              <w:id w:val="-98721131"/>
            </w:sdtPr>
            <w:sdtEndPr/>
            <w:sdtContent>
              <w:r>
                <w:rPr>
                  <w:rFonts w:ascii="Times New Roman" w:eastAsia="Times New Roman" w:hAnsi="Times New Roman" w:cs="Times New Roman"/>
                  <w:sz w:val="24"/>
                  <w:szCs w:val="24"/>
                  <w:rPrChange w:id="816" w:author="Giuliana Fenech" w:date="2023-07-20T09:09:00Z">
                    <w:rPr>
                      <w:sz w:val="24"/>
                      <w:szCs w:val="24"/>
                    </w:rPr>
                  </w:rPrChange>
                </w:rPr>
                <w:t>Honesty</w:t>
              </w:r>
            </w:sdtContent>
          </w:sdt>
          <w:commentRangeEnd w:id="815"/>
          <w:r>
            <w:commentReference w:id="815"/>
          </w:r>
          <w:sdt>
            <w:sdtPr>
              <w:tag w:val="goog_rdk_686"/>
              <w:id w:val="-439220327"/>
            </w:sdtPr>
            <w:sdtEndPr/>
            <w:sdtContent>
              <w:r>
                <w:rPr>
                  <w:rFonts w:ascii="Times New Roman" w:eastAsia="Times New Roman" w:hAnsi="Times New Roman" w:cs="Times New Roman"/>
                  <w:sz w:val="24"/>
                  <w:szCs w:val="24"/>
                  <w:rPrChange w:id="817" w:author="Giuliana Fenech" w:date="2023-07-20T09:09:00Z">
                    <w:rPr>
                      <w:sz w:val="24"/>
                      <w:szCs w:val="24"/>
                    </w:rPr>
                  </w:rPrChange>
                </w:rPr>
                <w:t xml:space="preserve">, the writer Muhammad </w:t>
              </w:r>
              <w:proofErr w:type="spellStart"/>
              <w:r>
                <w:rPr>
                  <w:rFonts w:ascii="Times New Roman" w:eastAsia="Times New Roman" w:hAnsi="Times New Roman" w:cs="Times New Roman"/>
                  <w:sz w:val="24"/>
                  <w:szCs w:val="24"/>
                  <w:rPrChange w:id="818" w:author="Giuliana Fenech" w:date="2023-07-20T09:09:00Z">
                    <w:rPr>
                      <w:sz w:val="24"/>
                      <w:szCs w:val="24"/>
                    </w:rPr>
                  </w:rPrChange>
                </w:rPr>
                <w:t>O</w:t>
              </w:r>
            </w:sdtContent>
          </w:sdt>
          <w:sdt>
            <w:sdtPr>
              <w:tag w:val="goog_rdk_687"/>
              <w:id w:val="-837229606"/>
            </w:sdtPr>
            <w:sdtEndPr/>
            <w:sdtContent>
              <w:commentRangeStart w:id="819"/>
            </w:sdtContent>
          </w:sdt>
          <w:sdt>
            <w:sdtPr>
              <w:tag w:val="goog_rdk_688"/>
              <w:id w:val="-2066095817"/>
            </w:sdtPr>
            <w:sdtEndPr/>
            <w:sdtContent>
              <w:r>
                <w:rPr>
                  <w:rFonts w:ascii="Times New Roman" w:eastAsia="Times New Roman" w:hAnsi="Times New Roman" w:cs="Times New Roman"/>
                  <w:sz w:val="24"/>
                  <w:szCs w:val="24"/>
                  <w:rPrChange w:id="820" w:author="Giuliana Fenech" w:date="2023-07-20T09:09:00Z">
                    <w:rPr>
                      <w:sz w:val="24"/>
                      <w:szCs w:val="24"/>
                    </w:rPr>
                  </w:rPrChange>
                </w:rPr>
                <w:t>wais</w:t>
              </w:r>
              <w:proofErr w:type="spellEnd"/>
              <w:r>
                <w:rPr>
                  <w:rFonts w:ascii="Times New Roman" w:eastAsia="Times New Roman" w:hAnsi="Times New Roman" w:cs="Times New Roman"/>
                  <w:sz w:val="24"/>
                  <w:szCs w:val="24"/>
                  <w:rPrChange w:id="821" w:author="Giuliana Fenech" w:date="2023-07-20T09:09:00Z">
                    <w:rPr>
                      <w:sz w:val="24"/>
                      <w:szCs w:val="24"/>
                    </w:rPr>
                  </w:rPrChange>
                </w:rPr>
                <w:t>, deals with the children’s vision of homeland and the innocent concept of the children’s visualizations that are represented in the</w:t>
              </w:r>
              <w:r>
                <w:rPr>
                  <w:rFonts w:ascii="Times New Roman" w:eastAsia="Times New Roman" w:hAnsi="Times New Roman" w:cs="Times New Roman"/>
                  <w:sz w:val="24"/>
                  <w:szCs w:val="24"/>
                  <w:rPrChange w:id="822" w:author="Giuliana Fenech" w:date="2023-07-20T09:09:00Z">
                    <w:rPr>
                      <w:sz w:val="24"/>
                      <w:szCs w:val="24"/>
                    </w:rPr>
                  </w:rPrChange>
                </w:rPr>
                <w:t xml:space="preserve"> home, the garden and beautiful place are. All these descriptions have meaning that expresses the necessity of man’s need for a “homeland” and indicates the need o</w:t>
              </w:r>
            </w:sdtContent>
          </w:sdt>
          <w:commentRangeEnd w:id="819"/>
          <w:r>
            <w:commentReference w:id="819"/>
          </w:r>
          <w:sdt>
            <w:sdtPr>
              <w:tag w:val="goog_rdk_689"/>
              <w:id w:val="1694950676"/>
            </w:sdtPr>
            <w:sdtEndPr/>
            <w:sdtContent>
              <w:r>
                <w:rPr>
                  <w:rFonts w:ascii="Times New Roman" w:eastAsia="Times New Roman" w:hAnsi="Times New Roman" w:cs="Times New Roman"/>
                  <w:sz w:val="24"/>
                  <w:szCs w:val="24"/>
                  <w:rPrChange w:id="823" w:author="Giuliana Fenech" w:date="2023-07-20T09:09:00Z">
                    <w:rPr>
                      <w:sz w:val="24"/>
                      <w:szCs w:val="24"/>
                    </w:rPr>
                  </w:rPrChange>
                </w:rPr>
                <w:t>f cooperation among all its members in order to achieve the establishment of homeland:</w:t>
              </w:r>
            </w:sdtContent>
          </w:sdt>
        </w:p>
      </w:sdtContent>
    </w:sdt>
    <w:sdt>
      <w:sdtPr>
        <w:tag w:val="goog_rdk_692"/>
        <w:id w:val="-67191523"/>
      </w:sdtPr>
      <w:sdtEndPr/>
      <w:sdtContent>
        <w:p w14:paraId="00000036"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24" w:author="Giuliana Fenech" w:date="2023-07-20T09:09:00Z">
                <w:rPr>
                  <w:sz w:val="24"/>
                  <w:szCs w:val="24"/>
                </w:rPr>
              </w:rPrChange>
            </w:rPr>
          </w:pPr>
          <w:sdt>
            <w:sdtPr>
              <w:tag w:val="goog_rdk_691"/>
              <w:id w:val="1149020297"/>
            </w:sdtPr>
            <w:sdtEndPr/>
            <w:sdtContent/>
          </w:sdt>
        </w:p>
      </w:sdtContent>
    </w:sdt>
    <w:sdt>
      <w:sdtPr>
        <w:tag w:val="goog_rdk_694"/>
        <w:id w:val="324170728"/>
      </w:sdtPr>
      <w:sdtEndPr/>
      <w:sdtContent>
        <w:p w14:paraId="00000037"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25" w:author="Giuliana Fenech" w:date="2023-07-20T09:09:00Z">
                <w:rPr>
                  <w:sz w:val="20"/>
                  <w:szCs w:val="20"/>
                </w:rPr>
              </w:rPrChange>
            </w:rPr>
          </w:pPr>
          <w:sdt>
            <w:sdtPr>
              <w:tag w:val="goog_rdk_693"/>
              <w:id w:val="1952130813"/>
            </w:sdtPr>
            <w:sdtEndPr/>
            <w:sdtContent>
              <w:r>
                <w:rPr>
                  <w:rFonts w:ascii="Times New Roman" w:eastAsia="Times New Roman" w:hAnsi="Times New Roman" w:cs="Times New Roman"/>
                  <w:sz w:val="20"/>
                  <w:szCs w:val="20"/>
                  <w:rPrChange w:id="826" w:author="Giuliana Fenech" w:date="2023-07-20T09:09:00Z">
                    <w:rPr>
                      <w:sz w:val="20"/>
                      <w:szCs w:val="20"/>
                    </w:rPr>
                  </w:rPrChange>
                </w:rPr>
                <w:t>While the pupils were playing in the garden, Juana said: we are building a house.</w:t>
              </w:r>
            </w:sdtContent>
          </w:sdt>
        </w:p>
      </w:sdtContent>
    </w:sdt>
    <w:sdt>
      <w:sdtPr>
        <w:tag w:val="goog_rdk_696"/>
        <w:id w:val="-1166629285"/>
      </w:sdtPr>
      <w:sdtEndPr/>
      <w:sdtContent>
        <w:p w14:paraId="00000038"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27" w:author="Giuliana Fenech" w:date="2023-07-20T09:09:00Z">
                <w:rPr>
                  <w:sz w:val="20"/>
                  <w:szCs w:val="20"/>
                </w:rPr>
              </w:rPrChange>
            </w:rPr>
          </w:pPr>
          <w:sdt>
            <w:sdtPr>
              <w:tag w:val="goog_rdk_695"/>
              <w:id w:val="-626548354"/>
            </w:sdtPr>
            <w:sdtEndPr/>
            <w:sdtContent>
              <w:r>
                <w:rPr>
                  <w:rFonts w:ascii="Times New Roman" w:eastAsia="Times New Roman" w:hAnsi="Times New Roman" w:cs="Times New Roman"/>
                  <w:sz w:val="20"/>
                  <w:szCs w:val="20"/>
                  <w:rPrChange w:id="828" w:author="Giuliana Fenech" w:date="2023-07-20T09:09:00Z">
                    <w:rPr>
                      <w:sz w:val="20"/>
                      <w:szCs w:val="20"/>
                    </w:rPr>
                  </w:rPrChange>
                </w:rPr>
                <w:t>Everyone admired Juana’s idea and started dividing work among them:</w:t>
              </w:r>
            </w:sdtContent>
          </w:sdt>
        </w:p>
      </w:sdtContent>
    </w:sdt>
    <w:sdt>
      <w:sdtPr>
        <w:tag w:val="goog_rdk_698"/>
        <w:id w:val="-333383701"/>
      </w:sdtPr>
      <w:sdtEndPr/>
      <w:sdtContent>
        <w:p w14:paraId="00000039"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29" w:author="Giuliana Fenech" w:date="2023-07-20T09:09:00Z">
                <w:rPr>
                  <w:sz w:val="20"/>
                  <w:szCs w:val="20"/>
                </w:rPr>
              </w:rPrChange>
            </w:rPr>
          </w:pPr>
          <w:sdt>
            <w:sdtPr>
              <w:tag w:val="goog_rdk_697"/>
              <w:id w:val="1665281228"/>
            </w:sdtPr>
            <w:sdtEndPr/>
            <w:sdtContent>
              <w:r>
                <w:rPr>
                  <w:rFonts w:ascii="Times New Roman" w:eastAsia="Times New Roman" w:hAnsi="Times New Roman" w:cs="Times New Roman"/>
                  <w:sz w:val="20"/>
                  <w:szCs w:val="20"/>
                  <w:rPrChange w:id="830" w:author="Giuliana Fenech" w:date="2023-07-20T09:09:00Z">
                    <w:rPr>
                      <w:sz w:val="20"/>
                      <w:szCs w:val="20"/>
                    </w:rPr>
                  </w:rPrChange>
                </w:rPr>
                <w:t>Ali collects the stones; Sawsan moves the stones; Khaled builds the stones. Juana passes the stones to Khaled and helps him to build (Owais,1997, 19).</w:t>
              </w:r>
            </w:sdtContent>
          </w:sdt>
        </w:p>
      </w:sdtContent>
    </w:sdt>
    <w:sdt>
      <w:sdtPr>
        <w:tag w:val="goog_rdk_700"/>
        <w:id w:val="7340884"/>
      </w:sdtPr>
      <w:sdtEndPr/>
      <w:sdtContent>
        <w:p w14:paraId="0000003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31" w:author="Giuliana Fenech" w:date="2023-07-20T09:09:00Z">
                <w:rPr>
                  <w:sz w:val="24"/>
                  <w:szCs w:val="24"/>
                </w:rPr>
              </w:rPrChange>
            </w:rPr>
          </w:pPr>
          <w:sdt>
            <w:sdtPr>
              <w:tag w:val="goog_rdk_699"/>
              <w:id w:val="1571924246"/>
            </w:sdtPr>
            <w:sdtEndPr/>
            <w:sdtContent/>
          </w:sdt>
        </w:p>
      </w:sdtContent>
    </w:sdt>
    <w:sdt>
      <w:sdtPr>
        <w:tag w:val="goog_rdk_705"/>
        <w:id w:val="802738093"/>
      </w:sdtPr>
      <w:sdtEndPr/>
      <w:sdtContent>
        <w:p w14:paraId="0000003B"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32" w:author="Giuliana Fenech" w:date="2023-07-20T09:09:00Z">
                <w:rPr>
                  <w:sz w:val="24"/>
                  <w:szCs w:val="24"/>
                </w:rPr>
              </w:rPrChange>
            </w:rPr>
          </w:pPr>
          <w:sdt>
            <w:sdtPr>
              <w:tag w:val="goog_rdk_701"/>
              <w:id w:val="-467212822"/>
            </w:sdtPr>
            <w:sdtEndPr/>
            <w:sdtContent>
              <w:r>
                <w:rPr>
                  <w:rFonts w:ascii="Times New Roman" w:eastAsia="Times New Roman" w:hAnsi="Times New Roman" w:cs="Times New Roman"/>
                  <w:sz w:val="24"/>
                  <w:szCs w:val="24"/>
                  <w:rPrChange w:id="833" w:author="Giuliana Fenech" w:date="2023-07-20T09:09:00Z">
                    <w:rPr>
                      <w:sz w:val="24"/>
                      <w:szCs w:val="24"/>
                    </w:rPr>
                  </w:rPrChange>
                </w:rPr>
                <w:t>They continue the work in building the house (homeland) in cooperation and devotion, which often</w:t>
              </w:r>
              <w:r>
                <w:rPr>
                  <w:rFonts w:ascii="Times New Roman" w:eastAsia="Times New Roman" w:hAnsi="Times New Roman" w:cs="Times New Roman"/>
                  <w:sz w:val="24"/>
                  <w:szCs w:val="24"/>
                  <w:rPrChange w:id="834" w:author="Giuliana Fenech" w:date="2023-07-20T09:09:00Z">
                    <w:rPr>
                      <w:sz w:val="24"/>
                      <w:szCs w:val="24"/>
                    </w:rPr>
                  </w:rPrChange>
                </w:rPr>
                <w:t xml:space="preserve"> tak</w:t>
              </w:r>
            </w:sdtContent>
          </w:sdt>
          <w:sdt>
            <w:sdtPr>
              <w:tag w:val="goog_rdk_702"/>
              <w:id w:val="-1338609179"/>
            </w:sdtPr>
            <w:sdtEndPr/>
            <w:sdtContent>
              <w:commentRangeStart w:id="835"/>
            </w:sdtContent>
          </w:sdt>
          <w:sdt>
            <w:sdtPr>
              <w:tag w:val="goog_rdk_703"/>
              <w:id w:val="-1077202707"/>
            </w:sdtPr>
            <w:sdtEndPr/>
            <w:sdtContent>
              <w:r>
                <w:rPr>
                  <w:rFonts w:ascii="Times New Roman" w:eastAsia="Times New Roman" w:hAnsi="Times New Roman" w:cs="Times New Roman"/>
                  <w:sz w:val="24"/>
                  <w:szCs w:val="24"/>
                  <w:rPrChange w:id="836" w:author="Giuliana Fenech" w:date="2023-07-20T09:09:00Z">
                    <w:rPr>
                      <w:sz w:val="24"/>
                      <w:szCs w:val="24"/>
                    </w:rPr>
                  </w:rPrChange>
                </w:rPr>
                <w:t xml:space="preserve">es different symbolical names </w:t>
              </w:r>
            </w:sdtContent>
          </w:sdt>
          <w:commentRangeEnd w:id="835"/>
          <w:r>
            <w:commentReference w:id="835"/>
          </w:r>
          <w:sdt>
            <w:sdtPr>
              <w:tag w:val="goog_rdk_704"/>
              <w:id w:val="1299181378"/>
            </w:sdtPr>
            <w:sdtEndPr/>
            <w:sdtContent>
              <w:r>
                <w:rPr>
                  <w:rFonts w:ascii="Times New Roman" w:eastAsia="Times New Roman" w:hAnsi="Times New Roman" w:cs="Times New Roman"/>
                  <w:sz w:val="24"/>
                  <w:szCs w:val="24"/>
                  <w:rPrChange w:id="837" w:author="Giuliana Fenech" w:date="2023-07-20T09:09:00Z">
                    <w:rPr>
                      <w:sz w:val="24"/>
                      <w:szCs w:val="24"/>
                    </w:rPr>
                  </w:rPrChange>
                </w:rPr>
                <w:t>that ultimately lead to the same consequence, that is the realization of the importance of homeland:</w:t>
              </w:r>
            </w:sdtContent>
          </w:sdt>
        </w:p>
      </w:sdtContent>
    </w:sdt>
    <w:sdt>
      <w:sdtPr>
        <w:tag w:val="goog_rdk_707"/>
        <w:id w:val="1167596192"/>
      </w:sdtPr>
      <w:sdtEndPr/>
      <w:sdtContent>
        <w:p w14:paraId="0000003C"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38" w:author="Giuliana Fenech" w:date="2023-07-20T09:09:00Z">
                <w:rPr>
                  <w:sz w:val="24"/>
                  <w:szCs w:val="24"/>
                </w:rPr>
              </w:rPrChange>
            </w:rPr>
          </w:pPr>
          <w:sdt>
            <w:sdtPr>
              <w:tag w:val="goog_rdk_706"/>
              <w:id w:val="-1674187929"/>
            </w:sdtPr>
            <w:sdtEndPr/>
            <w:sdtContent/>
          </w:sdt>
        </w:p>
      </w:sdtContent>
    </w:sdt>
    <w:sdt>
      <w:sdtPr>
        <w:tag w:val="goog_rdk_709"/>
        <w:id w:val="-701397450"/>
      </w:sdtPr>
      <w:sdtEndPr/>
      <w:sdtContent>
        <w:p w14:paraId="0000003D"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39" w:author="Giuliana Fenech" w:date="2023-07-20T09:09:00Z">
                <w:rPr>
                  <w:sz w:val="20"/>
                  <w:szCs w:val="20"/>
                </w:rPr>
              </w:rPrChange>
            </w:rPr>
          </w:pPr>
          <w:sdt>
            <w:sdtPr>
              <w:tag w:val="goog_rdk_708"/>
              <w:id w:val="-1047680200"/>
            </w:sdtPr>
            <w:sdtEndPr/>
            <w:sdtContent>
              <w:r>
                <w:rPr>
                  <w:rFonts w:ascii="Times New Roman" w:eastAsia="Times New Roman" w:hAnsi="Times New Roman" w:cs="Times New Roman"/>
                  <w:sz w:val="20"/>
                  <w:szCs w:val="20"/>
                  <w:rPrChange w:id="840" w:author="Giuliana Fenech" w:date="2023-07-20T09:09:00Z">
                    <w:rPr>
                      <w:sz w:val="20"/>
                      <w:szCs w:val="20"/>
                    </w:rPr>
                  </w:rPrChange>
                </w:rPr>
                <w:t>Ali said: This house protects us from rain and cold.</w:t>
              </w:r>
            </w:sdtContent>
          </w:sdt>
        </w:p>
      </w:sdtContent>
    </w:sdt>
    <w:sdt>
      <w:sdtPr>
        <w:tag w:val="goog_rdk_711"/>
        <w:id w:val="-1507508482"/>
      </w:sdtPr>
      <w:sdtEndPr/>
      <w:sdtContent>
        <w:p w14:paraId="0000003E"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41" w:author="Giuliana Fenech" w:date="2023-07-20T09:09:00Z">
                <w:rPr>
                  <w:sz w:val="20"/>
                  <w:szCs w:val="20"/>
                </w:rPr>
              </w:rPrChange>
            </w:rPr>
          </w:pPr>
          <w:sdt>
            <w:sdtPr>
              <w:tag w:val="goog_rdk_710"/>
              <w:id w:val="734435655"/>
            </w:sdtPr>
            <w:sdtEndPr/>
            <w:sdtContent>
              <w:r>
                <w:rPr>
                  <w:rFonts w:ascii="Times New Roman" w:eastAsia="Times New Roman" w:hAnsi="Times New Roman" w:cs="Times New Roman"/>
                  <w:sz w:val="20"/>
                  <w:szCs w:val="20"/>
                  <w:rPrChange w:id="842" w:author="Giuliana Fenech" w:date="2023-07-20T09:09:00Z">
                    <w:rPr>
                      <w:sz w:val="20"/>
                      <w:szCs w:val="20"/>
                    </w:rPr>
                  </w:rPrChange>
                </w:rPr>
                <w:t>Sawsan said: We marry in this house and live i</w:t>
              </w:r>
              <w:r>
                <w:rPr>
                  <w:rFonts w:ascii="Times New Roman" w:eastAsia="Times New Roman" w:hAnsi="Times New Roman" w:cs="Times New Roman"/>
                  <w:sz w:val="20"/>
                  <w:szCs w:val="20"/>
                  <w:rPrChange w:id="843" w:author="Giuliana Fenech" w:date="2023-07-20T09:09:00Z">
                    <w:rPr>
                      <w:sz w:val="20"/>
                      <w:szCs w:val="20"/>
                    </w:rPr>
                  </w:rPrChange>
                </w:rPr>
                <w:t>n it.</w:t>
              </w:r>
            </w:sdtContent>
          </w:sdt>
        </w:p>
      </w:sdtContent>
    </w:sdt>
    <w:sdt>
      <w:sdtPr>
        <w:tag w:val="goog_rdk_713"/>
        <w:id w:val="195737567"/>
      </w:sdtPr>
      <w:sdtEndPr/>
      <w:sdtContent>
        <w:p w14:paraId="0000003F"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44" w:author="Giuliana Fenech" w:date="2023-07-20T09:09:00Z">
                <w:rPr>
                  <w:sz w:val="20"/>
                  <w:szCs w:val="20"/>
                </w:rPr>
              </w:rPrChange>
            </w:rPr>
          </w:pPr>
          <w:sdt>
            <w:sdtPr>
              <w:tag w:val="goog_rdk_712"/>
              <w:id w:val="-471590104"/>
            </w:sdtPr>
            <w:sdtEndPr/>
            <w:sdtContent>
              <w:r>
                <w:rPr>
                  <w:rFonts w:ascii="Times New Roman" w:eastAsia="Times New Roman" w:hAnsi="Times New Roman" w:cs="Times New Roman"/>
                  <w:sz w:val="20"/>
                  <w:szCs w:val="20"/>
                  <w:rPrChange w:id="845" w:author="Giuliana Fenech" w:date="2023-07-20T09:09:00Z">
                    <w:rPr>
                      <w:sz w:val="20"/>
                      <w:szCs w:val="20"/>
                    </w:rPr>
                  </w:rPrChange>
                </w:rPr>
                <w:t>Khaled said: This house protects us from enemies.</w:t>
              </w:r>
            </w:sdtContent>
          </w:sdt>
        </w:p>
      </w:sdtContent>
    </w:sdt>
    <w:sdt>
      <w:sdtPr>
        <w:tag w:val="goog_rdk_715"/>
        <w:id w:val="1681159434"/>
      </w:sdtPr>
      <w:sdtEndPr/>
      <w:sdtContent>
        <w:p w14:paraId="00000040"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46" w:author="Giuliana Fenech" w:date="2023-07-20T09:09:00Z">
                <w:rPr>
                  <w:sz w:val="20"/>
                  <w:szCs w:val="20"/>
                </w:rPr>
              </w:rPrChange>
            </w:rPr>
          </w:pPr>
          <w:sdt>
            <w:sdtPr>
              <w:tag w:val="goog_rdk_714"/>
              <w:id w:val="1227109984"/>
            </w:sdtPr>
            <w:sdtEndPr/>
            <w:sdtContent>
              <w:r>
                <w:rPr>
                  <w:rFonts w:ascii="Times New Roman" w:eastAsia="Times New Roman" w:hAnsi="Times New Roman" w:cs="Times New Roman"/>
                  <w:sz w:val="20"/>
                  <w:szCs w:val="20"/>
                  <w:rPrChange w:id="847" w:author="Giuliana Fenech" w:date="2023-07-20T09:09:00Z">
                    <w:rPr>
                      <w:sz w:val="20"/>
                      <w:szCs w:val="20"/>
                    </w:rPr>
                  </w:rPrChange>
                </w:rPr>
                <w:t>Juana said: This house is a small homeland (</w:t>
              </w:r>
              <w:proofErr w:type="spellStart"/>
              <w:r>
                <w:rPr>
                  <w:rFonts w:ascii="Times New Roman" w:eastAsia="Times New Roman" w:hAnsi="Times New Roman" w:cs="Times New Roman"/>
                  <w:sz w:val="20"/>
                  <w:szCs w:val="20"/>
                  <w:rPrChange w:id="848" w:author="Giuliana Fenech" w:date="2023-07-20T09:09:00Z">
                    <w:rPr>
                      <w:sz w:val="20"/>
                      <w:szCs w:val="20"/>
                    </w:rPr>
                  </w:rPrChange>
                </w:rPr>
                <w:t>Owais</w:t>
              </w:r>
              <w:proofErr w:type="spellEnd"/>
              <w:r>
                <w:rPr>
                  <w:rFonts w:ascii="Times New Roman" w:eastAsia="Times New Roman" w:hAnsi="Times New Roman" w:cs="Times New Roman"/>
                  <w:sz w:val="20"/>
                  <w:szCs w:val="20"/>
                  <w:rPrChange w:id="849" w:author="Giuliana Fenech" w:date="2023-07-20T09:09:00Z">
                    <w:rPr>
                      <w:sz w:val="20"/>
                      <w:szCs w:val="20"/>
                    </w:rPr>
                  </w:rPrChange>
                </w:rPr>
                <w:t>, 1997, 20).</w:t>
              </w:r>
            </w:sdtContent>
          </w:sdt>
        </w:p>
      </w:sdtContent>
    </w:sdt>
    <w:sdt>
      <w:sdtPr>
        <w:tag w:val="goog_rdk_717"/>
        <w:id w:val="-2104108810"/>
      </w:sdtPr>
      <w:sdtEndPr/>
      <w:sdtContent>
        <w:p w14:paraId="00000041"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50" w:author="Giuliana Fenech" w:date="2023-07-20T09:09:00Z">
                <w:rPr>
                  <w:sz w:val="24"/>
                  <w:szCs w:val="24"/>
                </w:rPr>
              </w:rPrChange>
            </w:rPr>
          </w:pPr>
          <w:sdt>
            <w:sdtPr>
              <w:tag w:val="goog_rdk_716"/>
              <w:id w:val="1697041308"/>
            </w:sdtPr>
            <w:sdtEndPr/>
            <w:sdtContent/>
          </w:sdt>
        </w:p>
      </w:sdtContent>
    </w:sdt>
    <w:sdt>
      <w:sdtPr>
        <w:tag w:val="goog_rdk_719"/>
        <w:id w:val="997541200"/>
      </w:sdtPr>
      <w:sdtEndPr/>
      <w:sdtContent>
        <w:p w14:paraId="00000042"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51" w:author="Giuliana Fenech" w:date="2023-07-20T09:09:00Z">
                <w:rPr>
                  <w:sz w:val="24"/>
                  <w:szCs w:val="24"/>
                </w:rPr>
              </w:rPrChange>
            </w:rPr>
          </w:pPr>
          <w:sdt>
            <w:sdtPr>
              <w:tag w:val="goog_rdk_718"/>
              <w:id w:val="-1053622440"/>
            </w:sdtPr>
            <w:sdtEndPr/>
            <w:sdtContent/>
          </w:sdt>
        </w:p>
      </w:sdtContent>
    </w:sdt>
    <w:sdt>
      <w:sdtPr>
        <w:tag w:val="goog_rdk_747"/>
        <w:id w:val="-351345870"/>
      </w:sdtPr>
      <w:sdtEndPr/>
      <w:sdtContent>
        <w:p w14:paraId="0000004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52" w:author="Giuliana Fenech" w:date="2023-07-20T09:09:00Z">
                <w:rPr>
                  <w:sz w:val="24"/>
                  <w:szCs w:val="24"/>
                </w:rPr>
              </w:rPrChange>
            </w:rPr>
          </w:pPr>
          <w:sdt>
            <w:sdtPr>
              <w:tag w:val="goog_rdk_720"/>
              <w:id w:val="1333801098"/>
            </w:sdtPr>
            <w:sdtEndPr/>
            <w:sdtContent>
              <w:r>
                <w:rPr>
                  <w:rFonts w:ascii="Times New Roman" w:eastAsia="Times New Roman" w:hAnsi="Times New Roman" w:cs="Times New Roman"/>
                  <w:sz w:val="24"/>
                  <w:szCs w:val="24"/>
                  <w:rPrChange w:id="853" w:author="Giuliana Fenech" w:date="2023-07-20T09:09:00Z">
                    <w:rPr>
                      <w:sz w:val="24"/>
                      <w:szCs w:val="24"/>
                    </w:rPr>
                  </w:rPrChange>
                </w:rPr>
                <w:t>In her story Ajmal al–</w:t>
              </w:r>
              <w:proofErr w:type="spellStart"/>
              <w:r>
                <w:rPr>
                  <w:rFonts w:ascii="Times New Roman" w:eastAsia="Times New Roman" w:hAnsi="Times New Roman" w:cs="Times New Roman"/>
                  <w:sz w:val="24"/>
                  <w:szCs w:val="24"/>
                  <w:rPrChange w:id="854" w:author="Giuliana Fenech" w:date="2023-07-20T09:09:00Z">
                    <w:rPr>
                      <w:sz w:val="24"/>
                      <w:szCs w:val="24"/>
                    </w:rPr>
                  </w:rPrChange>
                </w:rPr>
                <w:t>Buyut</w:t>
              </w:r>
              <w:proofErr w:type="spellEnd"/>
              <w:r>
                <w:rPr>
                  <w:rFonts w:ascii="Times New Roman" w:eastAsia="Times New Roman" w:hAnsi="Times New Roman" w:cs="Times New Roman"/>
                  <w:sz w:val="24"/>
                  <w:szCs w:val="24"/>
                  <w:rPrChange w:id="855" w:author="Giuliana Fenech" w:date="2023-07-20T09:09:00Z">
                    <w:rPr>
                      <w:sz w:val="24"/>
                      <w:szCs w:val="24"/>
                    </w:rPr>
                  </w:rPrChange>
                </w:rPr>
                <w:t>/ The Most Beautiful Home, the writer Iman al–Tawil</w:t>
              </w:r>
            </w:sdtContent>
          </w:sdt>
          <w:sdt>
            <w:sdtPr>
              <w:tag w:val="goog_rdk_721"/>
              <w:id w:val="611167628"/>
            </w:sdtPr>
            <w:sdtEndPr/>
            <w:sdtContent>
              <w:sdt>
                <w:sdtPr>
                  <w:tag w:val="goog_rdk_722"/>
                  <w:id w:val="1744840606"/>
                </w:sdtPr>
                <w:sdtEndPr/>
                <w:sdtContent>
                  <w:del w:id="856" w:author="Justyna Deszcz" w:date="2023-07-29T12:57:00Z">
                    <w:r>
                      <w:rPr>
                        <w:rFonts w:ascii="Times New Roman" w:eastAsia="Times New Roman" w:hAnsi="Times New Roman" w:cs="Times New Roman"/>
                        <w:sz w:val="24"/>
                        <w:szCs w:val="24"/>
                        <w:rPrChange w:id="857" w:author="Giuliana Fenech" w:date="2023-07-20T09:09:00Z">
                          <w:rPr>
                            <w:sz w:val="24"/>
                            <w:szCs w:val="24"/>
                          </w:rPr>
                        </w:rPrChange>
                      </w:rPr>
                      <w:delText>,</w:delText>
                    </w:r>
                  </w:del>
                </w:sdtContent>
              </w:sdt>
            </w:sdtContent>
          </w:sdt>
          <w:sdt>
            <w:sdtPr>
              <w:tag w:val="goog_rdk_723"/>
              <w:id w:val="708375619"/>
            </w:sdtPr>
            <w:sdtEndPr/>
            <w:sdtContent>
              <w:r>
                <w:rPr>
                  <w:rFonts w:ascii="Times New Roman" w:eastAsia="Times New Roman" w:hAnsi="Times New Roman" w:cs="Times New Roman"/>
                  <w:sz w:val="24"/>
                  <w:szCs w:val="24"/>
                  <w:rPrChange w:id="858" w:author="Giuliana Fenech" w:date="2023-07-20T09:09:00Z">
                    <w:rPr>
                      <w:sz w:val="24"/>
                      <w:szCs w:val="24"/>
                    </w:rPr>
                  </w:rPrChange>
                </w:rPr>
                <w:t xml:space="preserve"> depicts the image of “homeland</w:t>
              </w:r>
              <w:r>
                <w:rPr>
                  <w:rFonts w:ascii="Times New Roman" w:eastAsia="Times New Roman" w:hAnsi="Times New Roman" w:cs="Times New Roman"/>
                  <w:sz w:val="24"/>
                  <w:szCs w:val="24"/>
                  <w:rPrChange w:id="859" w:author="Giuliana Fenech" w:date="2023-07-20T09:09:00Z">
                    <w:rPr>
                      <w:sz w:val="24"/>
                      <w:szCs w:val="24"/>
                    </w:rPr>
                  </w:rPrChange>
                </w:rPr>
                <w:t xml:space="preserve">” in a clear symbolism. </w:t>
              </w:r>
            </w:sdtContent>
          </w:sdt>
          <w:sdt>
            <w:sdtPr>
              <w:tag w:val="goog_rdk_724"/>
              <w:id w:val="589743535"/>
            </w:sdtPr>
            <w:sdtEndPr/>
            <w:sdtContent>
              <w:commentRangeStart w:id="860"/>
            </w:sdtContent>
          </w:sdt>
          <w:sdt>
            <w:sdtPr>
              <w:tag w:val="goog_rdk_725"/>
              <w:id w:val="866878121"/>
            </w:sdtPr>
            <w:sdtEndPr/>
            <w:sdtContent>
              <w:r>
                <w:rPr>
                  <w:rFonts w:ascii="Times New Roman" w:eastAsia="Times New Roman" w:hAnsi="Times New Roman" w:cs="Times New Roman"/>
                  <w:sz w:val="24"/>
                  <w:szCs w:val="24"/>
                  <w:rPrChange w:id="861" w:author="Giuliana Fenech" w:date="2023-07-20T09:09:00Z">
                    <w:rPr>
                      <w:sz w:val="24"/>
                      <w:szCs w:val="24"/>
                    </w:rPr>
                  </w:rPrChange>
                </w:rPr>
                <w:t xml:space="preserve">She </w:t>
              </w:r>
            </w:sdtContent>
          </w:sdt>
          <w:sdt>
            <w:sdtPr>
              <w:tag w:val="goog_rdk_726"/>
              <w:id w:val="644011279"/>
            </w:sdtPr>
            <w:sdtEndPr/>
            <w:sdtContent>
              <w:sdt>
                <w:sdtPr>
                  <w:tag w:val="goog_rdk_727"/>
                  <w:id w:val="-597788617"/>
                </w:sdtPr>
                <w:sdtEndPr/>
                <w:sdtContent>
                  <w:ins w:id="862" w:author="Justyna Deszcz" w:date="2023-07-29T12:58:00Z">
                    <w:r>
                      <w:rPr>
                        <w:rFonts w:ascii="Times New Roman" w:eastAsia="Times New Roman" w:hAnsi="Times New Roman" w:cs="Times New Roman"/>
                        <w:sz w:val="24"/>
                        <w:szCs w:val="24"/>
                        <w:rPrChange w:id="863" w:author="Giuliana Fenech" w:date="2023-07-20T09:09:00Z">
                          <w:rPr>
                            <w:sz w:val="24"/>
                            <w:szCs w:val="24"/>
                          </w:rPr>
                        </w:rPrChange>
                      </w:rPr>
                      <w:t>refers to</w:t>
                    </w:r>
                  </w:ins>
                </w:sdtContent>
              </w:sdt>
            </w:sdtContent>
          </w:sdt>
          <w:sdt>
            <w:sdtPr>
              <w:tag w:val="goog_rdk_728"/>
              <w:id w:val="1073246015"/>
            </w:sdtPr>
            <w:sdtEndPr/>
            <w:sdtContent>
              <w:sdt>
                <w:sdtPr>
                  <w:tag w:val="goog_rdk_729"/>
                  <w:id w:val="333345470"/>
                </w:sdtPr>
                <w:sdtEndPr/>
                <w:sdtContent>
                  <w:del w:id="864" w:author="Justyna Deszcz" w:date="2023-07-29T12:58:00Z">
                    <w:r>
                      <w:rPr>
                        <w:rFonts w:ascii="Times New Roman" w:eastAsia="Times New Roman" w:hAnsi="Times New Roman" w:cs="Times New Roman"/>
                        <w:sz w:val="24"/>
                        <w:szCs w:val="24"/>
                        <w:rPrChange w:id="865" w:author="Giuliana Fenech" w:date="2023-07-20T09:09:00Z">
                          <w:rPr>
                            <w:sz w:val="24"/>
                            <w:szCs w:val="24"/>
                          </w:rPr>
                        </w:rPrChange>
                      </w:rPr>
                      <w:delText>calls</w:delText>
                    </w:r>
                  </w:del>
                </w:sdtContent>
              </w:sdt>
            </w:sdtContent>
          </w:sdt>
          <w:sdt>
            <w:sdtPr>
              <w:tag w:val="goog_rdk_730"/>
              <w:id w:val="508186986"/>
            </w:sdtPr>
            <w:sdtEndPr/>
            <w:sdtContent>
              <w:r>
                <w:rPr>
                  <w:rFonts w:ascii="Times New Roman" w:eastAsia="Times New Roman" w:hAnsi="Times New Roman" w:cs="Times New Roman"/>
                  <w:sz w:val="24"/>
                  <w:szCs w:val="24"/>
                  <w:rPrChange w:id="866" w:author="Giuliana Fenech" w:date="2023-07-20T09:09:00Z">
                    <w:rPr>
                      <w:sz w:val="24"/>
                      <w:szCs w:val="24"/>
                    </w:rPr>
                  </w:rPrChange>
                </w:rPr>
                <w:t xml:space="preserve"> the “occupation” as </w:t>
              </w:r>
            </w:sdtContent>
          </w:sdt>
          <w:sdt>
            <w:sdtPr>
              <w:tag w:val="goog_rdk_731"/>
              <w:id w:val="509570193"/>
            </w:sdtPr>
            <w:sdtEndPr/>
            <w:sdtContent>
              <w:sdt>
                <w:sdtPr>
                  <w:tag w:val="goog_rdk_732"/>
                  <w:id w:val="-1614358860"/>
                </w:sdtPr>
                <w:sdtEndPr/>
                <w:sdtContent>
                  <w:del w:id="867" w:author="Justyna Deszcz" w:date="2023-07-29T12:58:00Z">
                    <w:r>
                      <w:rPr>
                        <w:rFonts w:ascii="Times New Roman" w:eastAsia="Times New Roman" w:hAnsi="Times New Roman" w:cs="Times New Roman"/>
                        <w:sz w:val="24"/>
                        <w:szCs w:val="24"/>
                        <w:rPrChange w:id="868" w:author="Giuliana Fenech" w:date="2023-07-20T09:09:00Z">
                          <w:rPr>
                            <w:sz w:val="24"/>
                            <w:szCs w:val="24"/>
                          </w:rPr>
                        </w:rPrChange>
                      </w:rPr>
                      <w:delText>(</w:delText>
                    </w:r>
                  </w:del>
                </w:sdtContent>
              </w:sdt>
            </w:sdtContent>
          </w:sdt>
          <w:sdt>
            <w:sdtPr>
              <w:tag w:val="goog_rdk_733"/>
              <w:id w:val="1040326286"/>
            </w:sdtPr>
            <w:sdtEndPr/>
            <w:sdtContent>
              <w:r>
                <w:rPr>
                  <w:rFonts w:ascii="Times New Roman" w:eastAsia="Times New Roman" w:hAnsi="Times New Roman" w:cs="Times New Roman"/>
                  <w:sz w:val="24"/>
                  <w:szCs w:val="24"/>
                  <w:rPrChange w:id="869" w:author="Giuliana Fenech" w:date="2023-07-20T09:09:00Z">
                    <w:rPr>
                      <w:sz w:val="24"/>
                      <w:szCs w:val="24"/>
                    </w:rPr>
                  </w:rPrChange>
                </w:rPr>
                <w:t>the Hunter</w:t>
              </w:r>
            </w:sdtContent>
          </w:sdt>
          <w:sdt>
            <w:sdtPr>
              <w:tag w:val="goog_rdk_734"/>
              <w:id w:val="-1811624856"/>
            </w:sdtPr>
            <w:sdtEndPr/>
            <w:sdtContent>
              <w:sdt>
                <w:sdtPr>
                  <w:tag w:val="goog_rdk_735"/>
                  <w:id w:val="2079780477"/>
                </w:sdtPr>
                <w:sdtEndPr/>
                <w:sdtContent>
                  <w:del w:id="870" w:author="Justyna Deszcz" w:date="2023-07-29T12:58:00Z">
                    <w:r>
                      <w:rPr>
                        <w:rFonts w:ascii="Times New Roman" w:eastAsia="Times New Roman" w:hAnsi="Times New Roman" w:cs="Times New Roman"/>
                        <w:sz w:val="24"/>
                        <w:szCs w:val="24"/>
                        <w:rPrChange w:id="871" w:author="Giuliana Fenech" w:date="2023-07-20T09:09:00Z">
                          <w:rPr>
                            <w:sz w:val="24"/>
                            <w:szCs w:val="24"/>
                          </w:rPr>
                        </w:rPrChange>
                      </w:rPr>
                      <w:delText>)</w:delText>
                    </w:r>
                  </w:del>
                </w:sdtContent>
              </w:sdt>
            </w:sdtContent>
          </w:sdt>
          <w:sdt>
            <w:sdtPr>
              <w:tag w:val="goog_rdk_736"/>
              <w:id w:val="337584943"/>
            </w:sdtPr>
            <w:sdtEndPr/>
            <w:sdtContent>
              <w:r>
                <w:rPr>
                  <w:rFonts w:ascii="Times New Roman" w:eastAsia="Times New Roman" w:hAnsi="Times New Roman" w:cs="Times New Roman"/>
                  <w:sz w:val="24"/>
                  <w:szCs w:val="24"/>
                  <w:rPrChange w:id="872" w:author="Giuliana Fenech" w:date="2023-07-20T09:09:00Z">
                    <w:rPr>
                      <w:sz w:val="24"/>
                      <w:szCs w:val="24"/>
                    </w:rPr>
                  </w:rPrChange>
                </w:rPr>
                <w:t xml:space="preserve"> and the homeland as </w:t>
              </w:r>
            </w:sdtContent>
          </w:sdt>
          <w:sdt>
            <w:sdtPr>
              <w:tag w:val="goog_rdk_737"/>
              <w:id w:val="1574156199"/>
            </w:sdtPr>
            <w:sdtEndPr/>
            <w:sdtContent>
              <w:sdt>
                <w:sdtPr>
                  <w:tag w:val="goog_rdk_738"/>
                  <w:id w:val="130605087"/>
                </w:sdtPr>
                <w:sdtEndPr/>
                <w:sdtContent>
                  <w:del w:id="873" w:author="Justyna Deszcz" w:date="2023-07-29T12:58:00Z">
                    <w:r>
                      <w:rPr>
                        <w:rFonts w:ascii="Times New Roman" w:eastAsia="Times New Roman" w:hAnsi="Times New Roman" w:cs="Times New Roman"/>
                        <w:sz w:val="24"/>
                        <w:szCs w:val="24"/>
                        <w:rPrChange w:id="874" w:author="Giuliana Fenech" w:date="2023-07-20T09:09:00Z">
                          <w:rPr>
                            <w:sz w:val="24"/>
                            <w:szCs w:val="24"/>
                          </w:rPr>
                        </w:rPrChange>
                      </w:rPr>
                      <w:delText>(</w:delText>
                    </w:r>
                  </w:del>
                </w:sdtContent>
              </w:sdt>
            </w:sdtContent>
          </w:sdt>
          <w:sdt>
            <w:sdtPr>
              <w:tag w:val="goog_rdk_739"/>
              <w:id w:val="-194395572"/>
            </w:sdtPr>
            <w:sdtEndPr/>
            <w:sdtContent>
              <w:r>
                <w:rPr>
                  <w:rFonts w:ascii="Times New Roman" w:eastAsia="Times New Roman" w:hAnsi="Times New Roman" w:cs="Times New Roman"/>
                  <w:sz w:val="24"/>
                  <w:szCs w:val="24"/>
                  <w:rPrChange w:id="875" w:author="Giuliana Fenech" w:date="2023-07-20T09:09:00Z">
                    <w:rPr>
                      <w:sz w:val="24"/>
                      <w:szCs w:val="24"/>
                    </w:rPr>
                  </w:rPrChange>
                </w:rPr>
                <w:t>the Garden</w:t>
              </w:r>
            </w:sdtContent>
          </w:sdt>
          <w:sdt>
            <w:sdtPr>
              <w:tag w:val="goog_rdk_740"/>
              <w:id w:val="-447856930"/>
            </w:sdtPr>
            <w:sdtEndPr/>
            <w:sdtContent>
              <w:sdt>
                <w:sdtPr>
                  <w:tag w:val="goog_rdk_741"/>
                  <w:id w:val="1065991149"/>
                </w:sdtPr>
                <w:sdtEndPr/>
                <w:sdtContent>
                  <w:del w:id="876" w:author="Justyna Deszcz" w:date="2023-07-29T12:58:00Z">
                    <w:r>
                      <w:rPr>
                        <w:rFonts w:ascii="Times New Roman" w:eastAsia="Times New Roman" w:hAnsi="Times New Roman" w:cs="Times New Roman"/>
                        <w:sz w:val="24"/>
                        <w:szCs w:val="24"/>
                        <w:rPrChange w:id="877" w:author="Giuliana Fenech" w:date="2023-07-20T09:09:00Z">
                          <w:rPr>
                            <w:sz w:val="24"/>
                            <w:szCs w:val="24"/>
                          </w:rPr>
                        </w:rPrChange>
                      </w:rPr>
                      <w:delText>)</w:delText>
                    </w:r>
                  </w:del>
                </w:sdtContent>
              </w:sdt>
            </w:sdtContent>
          </w:sdt>
          <w:sdt>
            <w:sdtPr>
              <w:tag w:val="goog_rdk_742"/>
              <w:id w:val="374196732"/>
            </w:sdtPr>
            <w:sdtEndPr/>
            <w:sdtContent>
              <w:r>
                <w:rPr>
                  <w:rFonts w:ascii="Times New Roman" w:eastAsia="Times New Roman" w:hAnsi="Times New Roman" w:cs="Times New Roman"/>
                  <w:sz w:val="24"/>
                  <w:szCs w:val="24"/>
                  <w:rPrChange w:id="878" w:author="Giuliana Fenech" w:date="2023-07-20T09:09:00Z">
                    <w:rPr>
                      <w:sz w:val="24"/>
                      <w:szCs w:val="24"/>
                    </w:rPr>
                  </w:rPrChange>
                </w:rPr>
                <w:t xml:space="preserve">. </w:t>
              </w:r>
            </w:sdtContent>
          </w:sdt>
          <w:commentRangeEnd w:id="860"/>
          <w:r>
            <w:commentReference w:id="860"/>
          </w:r>
          <w:sdt>
            <w:sdtPr>
              <w:tag w:val="goog_rdk_743"/>
              <w:id w:val="-610279628"/>
            </w:sdtPr>
            <w:sdtEndPr/>
            <w:sdtContent>
              <w:r>
                <w:rPr>
                  <w:rFonts w:ascii="Times New Roman" w:eastAsia="Times New Roman" w:hAnsi="Times New Roman" w:cs="Times New Roman"/>
                  <w:sz w:val="24"/>
                  <w:szCs w:val="24"/>
                  <w:rPrChange w:id="879" w:author="Giuliana Fenech" w:date="2023-07-20T09:09:00Z">
                    <w:rPr>
                      <w:sz w:val="24"/>
                      <w:szCs w:val="24"/>
                    </w:rPr>
                  </w:rPrChange>
                </w:rPr>
                <w:t>She sh</w:t>
              </w:r>
            </w:sdtContent>
          </w:sdt>
          <w:sdt>
            <w:sdtPr>
              <w:tag w:val="goog_rdk_744"/>
              <w:id w:val="1245999547"/>
            </w:sdtPr>
            <w:sdtEndPr/>
            <w:sdtContent>
              <w:commentRangeStart w:id="880"/>
            </w:sdtContent>
          </w:sdt>
          <w:sdt>
            <w:sdtPr>
              <w:tag w:val="goog_rdk_745"/>
              <w:id w:val="1694650170"/>
            </w:sdtPr>
            <w:sdtEndPr/>
            <w:sdtContent>
              <w:r>
                <w:rPr>
                  <w:rFonts w:ascii="Times New Roman" w:eastAsia="Times New Roman" w:hAnsi="Times New Roman" w:cs="Times New Roman"/>
                  <w:sz w:val="24"/>
                  <w:szCs w:val="24"/>
                  <w:rPrChange w:id="881" w:author="Giuliana Fenech" w:date="2023-07-20T09:09:00Z">
                    <w:rPr>
                      <w:sz w:val="24"/>
                      <w:szCs w:val="24"/>
                    </w:rPr>
                  </w:rPrChange>
                </w:rPr>
                <w:t>owed</w:t>
              </w:r>
            </w:sdtContent>
          </w:sdt>
          <w:commentRangeEnd w:id="880"/>
          <w:r>
            <w:commentReference w:id="880"/>
          </w:r>
          <w:sdt>
            <w:sdtPr>
              <w:tag w:val="goog_rdk_746"/>
              <w:id w:val="-1768681547"/>
            </w:sdtPr>
            <w:sdtEndPr/>
            <w:sdtContent>
              <w:r>
                <w:rPr>
                  <w:rFonts w:ascii="Times New Roman" w:eastAsia="Times New Roman" w:hAnsi="Times New Roman" w:cs="Times New Roman"/>
                  <w:sz w:val="24"/>
                  <w:szCs w:val="24"/>
                  <w:rPrChange w:id="882" w:author="Giuliana Fenech" w:date="2023-07-20T09:09:00Z">
                    <w:rPr>
                      <w:sz w:val="24"/>
                      <w:szCs w:val="24"/>
                    </w:rPr>
                  </w:rPrChange>
                </w:rPr>
                <w:t xml:space="preserve"> the Hunter’s going to extremes in preventing the children from playing and spending their time in their garden and depriving them from living their innocent childhood. While the children were about to start their race, the Hunter tried to enter the Garden</w:t>
              </w:r>
              <w:r>
                <w:rPr>
                  <w:rFonts w:ascii="Times New Roman" w:eastAsia="Times New Roman" w:hAnsi="Times New Roman" w:cs="Times New Roman"/>
                  <w:sz w:val="24"/>
                  <w:szCs w:val="24"/>
                  <w:rPrChange w:id="883" w:author="Giuliana Fenech" w:date="2023-07-20T09:09:00Z">
                    <w:rPr>
                      <w:sz w:val="24"/>
                      <w:szCs w:val="24"/>
                    </w:rPr>
                  </w:rPrChange>
                </w:rPr>
                <w:t>:</w:t>
              </w:r>
            </w:sdtContent>
          </w:sdt>
        </w:p>
      </w:sdtContent>
    </w:sdt>
    <w:sdt>
      <w:sdtPr>
        <w:tag w:val="goog_rdk_749"/>
        <w:id w:val="-89848048"/>
      </w:sdtPr>
      <w:sdtEndPr/>
      <w:sdtContent>
        <w:p w14:paraId="00000044"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84" w:author="Giuliana Fenech" w:date="2023-07-20T09:09:00Z">
                <w:rPr>
                  <w:sz w:val="24"/>
                  <w:szCs w:val="24"/>
                </w:rPr>
              </w:rPrChange>
            </w:rPr>
          </w:pPr>
          <w:sdt>
            <w:sdtPr>
              <w:tag w:val="goog_rdk_748"/>
              <w:id w:val="1531459553"/>
            </w:sdtPr>
            <w:sdtEndPr/>
            <w:sdtContent/>
          </w:sdt>
        </w:p>
      </w:sdtContent>
    </w:sdt>
    <w:sdt>
      <w:sdtPr>
        <w:tag w:val="goog_rdk_751"/>
        <w:id w:val="1450741844"/>
      </w:sdtPr>
      <w:sdtEndPr/>
      <w:sdtContent>
        <w:p w14:paraId="00000045"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85" w:author="Giuliana Fenech" w:date="2023-07-20T09:09:00Z">
                <w:rPr>
                  <w:sz w:val="20"/>
                  <w:szCs w:val="20"/>
                </w:rPr>
              </w:rPrChange>
            </w:rPr>
          </w:pPr>
          <w:sdt>
            <w:sdtPr>
              <w:tag w:val="goog_rdk_750"/>
              <w:id w:val="835572622"/>
            </w:sdtPr>
            <w:sdtEndPr/>
            <w:sdtContent>
              <w:r>
                <w:rPr>
                  <w:rFonts w:ascii="Times New Roman" w:eastAsia="Times New Roman" w:hAnsi="Times New Roman" w:cs="Times New Roman"/>
                  <w:sz w:val="20"/>
                  <w:szCs w:val="20"/>
                  <w:rPrChange w:id="886" w:author="Giuliana Fenech" w:date="2023-07-20T09:09:00Z">
                    <w:rPr>
                      <w:sz w:val="20"/>
                      <w:szCs w:val="20"/>
                    </w:rPr>
                  </w:rPrChange>
                </w:rPr>
                <w:t>The Hunter said: I want to aim my gun at the large tree; there is a nest over it full of birds.</w:t>
              </w:r>
            </w:sdtContent>
          </w:sdt>
        </w:p>
      </w:sdtContent>
    </w:sdt>
    <w:sdt>
      <w:sdtPr>
        <w:tag w:val="goog_rdk_753"/>
        <w:id w:val="-1979066351"/>
      </w:sdtPr>
      <w:sdtEndPr/>
      <w:sdtContent>
        <w:p w14:paraId="00000046"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887" w:author="Giuliana Fenech" w:date="2023-07-20T09:09:00Z">
                <w:rPr>
                  <w:sz w:val="20"/>
                  <w:szCs w:val="20"/>
                </w:rPr>
              </w:rPrChange>
            </w:rPr>
          </w:pPr>
          <w:sdt>
            <w:sdtPr>
              <w:tag w:val="goog_rdk_752"/>
              <w:id w:val="913428617"/>
            </w:sdtPr>
            <w:sdtEndPr/>
            <w:sdtContent>
              <w:r>
                <w:rPr>
                  <w:rFonts w:ascii="Times New Roman" w:eastAsia="Times New Roman" w:hAnsi="Times New Roman" w:cs="Times New Roman"/>
                  <w:sz w:val="20"/>
                  <w:szCs w:val="20"/>
                  <w:rPrChange w:id="888" w:author="Giuliana Fenech" w:date="2023-07-20T09:09:00Z">
                    <w:rPr>
                      <w:sz w:val="20"/>
                      <w:szCs w:val="20"/>
                    </w:rPr>
                  </w:rPrChange>
                </w:rPr>
                <w:t>– But this is our garden, and this tree is our tree and you did not ask for permission to enter. We do not allow strangers to enter it or hunt in</w:t>
              </w:r>
              <w:r>
                <w:rPr>
                  <w:rFonts w:ascii="Times New Roman" w:eastAsia="Times New Roman" w:hAnsi="Times New Roman" w:cs="Times New Roman"/>
                  <w:sz w:val="20"/>
                  <w:szCs w:val="20"/>
                  <w:rPrChange w:id="889" w:author="Giuliana Fenech" w:date="2023-07-20T09:09:00Z">
                    <w:rPr>
                      <w:sz w:val="20"/>
                      <w:szCs w:val="20"/>
                    </w:rPr>
                  </w:rPrChange>
                </w:rPr>
                <w:t xml:space="preserve"> it (al–Tawil, 2002, 12).</w:t>
              </w:r>
            </w:sdtContent>
          </w:sdt>
        </w:p>
      </w:sdtContent>
    </w:sdt>
    <w:sdt>
      <w:sdtPr>
        <w:tag w:val="goog_rdk_755"/>
        <w:id w:val="1558432792"/>
      </w:sdtPr>
      <w:sdtEndPr/>
      <w:sdtContent>
        <w:p w14:paraId="00000047"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90" w:author="Giuliana Fenech" w:date="2023-07-20T09:09:00Z">
                <w:rPr>
                  <w:sz w:val="24"/>
                  <w:szCs w:val="24"/>
                </w:rPr>
              </w:rPrChange>
            </w:rPr>
          </w:pPr>
          <w:sdt>
            <w:sdtPr>
              <w:tag w:val="goog_rdk_754"/>
              <w:id w:val="2074921776"/>
            </w:sdtPr>
            <w:sdtEndPr/>
            <w:sdtContent/>
          </w:sdt>
        </w:p>
      </w:sdtContent>
    </w:sdt>
    <w:sdt>
      <w:sdtPr>
        <w:tag w:val="goog_rdk_762"/>
        <w:id w:val="1483195703"/>
      </w:sdtPr>
      <w:sdtEndPr/>
      <w:sdtContent>
        <w:p w14:paraId="00000048"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891" w:author="Giuliana Fenech" w:date="2023-07-20T09:09:00Z">
                <w:rPr>
                  <w:sz w:val="24"/>
                  <w:szCs w:val="24"/>
                </w:rPr>
              </w:rPrChange>
            </w:rPr>
          </w:pPr>
          <w:sdt>
            <w:sdtPr>
              <w:tag w:val="goog_rdk_756"/>
              <w:id w:val="619272743"/>
            </w:sdtPr>
            <w:sdtEndPr/>
            <w:sdtContent>
              <w:r>
                <w:rPr>
                  <w:rFonts w:ascii="Times New Roman" w:eastAsia="Times New Roman" w:hAnsi="Times New Roman" w:cs="Times New Roman"/>
                  <w:sz w:val="24"/>
                  <w:szCs w:val="24"/>
                  <w:rPrChange w:id="892" w:author="Giuliana Fenech" w:date="2023-07-20T09:09:00Z">
                    <w:rPr>
                      <w:sz w:val="24"/>
                      <w:szCs w:val="24"/>
                    </w:rPr>
                  </w:rPrChange>
                </w:rPr>
                <w:t xml:space="preserve">The Hunter refused to go away from the Garden and assured </w:t>
              </w:r>
              <w:proofErr w:type="spellStart"/>
              <w:r>
                <w:rPr>
                  <w:rFonts w:ascii="Times New Roman" w:eastAsia="Times New Roman" w:hAnsi="Times New Roman" w:cs="Times New Roman"/>
                  <w:sz w:val="24"/>
                  <w:szCs w:val="24"/>
                  <w:rPrChange w:id="893" w:author="Giuliana Fenech" w:date="2023-07-20T09:09:00Z">
                    <w:rPr>
                      <w:sz w:val="24"/>
                      <w:szCs w:val="24"/>
                    </w:rPr>
                  </w:rPrChange>
                </w:rPr>
                <w:t>Fadi</w:t>
              </w:r>
              <w:proofErr w:type="spellEnd"/>
              <w:r>
                <w:rPr>
                  <w:rFonts w:ascii="Times New Roman" w:eastAsia="Times New Roman" w:hAnsi="Times New Roman" w:cs="Times New Roman"/>
                  <w:sz w:val="24"/>
                  <w:szCs w:val="24"/>
                  <w:rPrChange w:id="894" w:author="Giuliana Fenech" w:date="2023-07-20T09:09:00Z">
                    <w:rPr>
                      <w:sz w:val="24"/>
                      <w:szCs w:val="24"/>
                    </w:rPr>
                  </w:rPrChange>
                </w:rPr>
                <w:t xml:space="preserve"> and the other children that no one </w:t>
              </w:r>
            </w:sdtContent>
          </w:sdt>
          <w:sdt>
            <w:sdtPr>
              <w:tag w:val="goog_rdk_757"/>
              <w:id w:val="429937442"/>
            </w:sdtPr>
            <w:sdtEndPr/>
            <w:sdtContent>
              <w:sdt>
                <w:sdtPr>
                  <w:tag w:val="goog_rdk_758"/>
                  <w:id w:val="-736930728"/>
                </w:sdtPr>
                <w:sdtEndPr/>
                <w:sdtContent>
                  <w:ins w:id="895" w:author="Justyna Deszcz" w:date="2023-07-29T12:59:00Z">
                    <w:r>
                      <w:rPr>
                        <w:rFonts w:ascii="Times New Roman" w:eastAsia="Times New Roman" w:hAnsi="Times New Roman" w:cs="Times New Roman"/>
                        <w:sz w:val="24"/>
                        <w:szCs w:val="24"/>
                        <w:rPrChange w:id="896" w:author="Giuliana Fenech" w:date="2023-07-20T09:09:00Z">
                          <w:rPr>
                            <w:sz w:val="24"/>
                            <w:szCs w:val="24"/>
                          </w:rPr>
                        </w:rPrChange>
                      </w:rPr>
                      <w:t xml:space="preserve">would </w:t>
                    </w:r>
                  </w:ins>
                </w:sdtContent>
              </w:sdt>
            </w:sdtContent>
          </w:sdt>
          <w:sdt>
            <w:sdtPr>
              <w:tag w:val="goog_rdk_759"/>
              <w:id w:val="-1116907668"/>
            </w:sdtPr>
            <w:sdtEndPr/>
            <w:sdtContent>
              <w:sdt>
                <w:sdtPr>
                  <w:tag w:val="goog_rdk_760"/>
                  <w:id w:val="-1949223899"/>
                </w:sdtPr>
                <w:sdtEndPr/>
                <w:sdtContent>
                  <w:del w:id="897" w:author="Justyna Deszcz" w:date="2023-07-29T12:59:00Z">
                    <w:r>
                      <w:rPr>
                        <w:rFonts w:ascii="Times New Roman" w:eastAsia="Times New Roman" w:hAnsi="Times New Roman" w:cs="Times New Roman"/>
                        <w:sz w:val="24"/>
                        <w:szCs w:val="24"/>
                        <w:rPrChange w:id="898" w:author="Giuliana Fenech" w:date="2023-07-20T09:09:00Z">
                          <w:rPr>
                            <w:sz w:val="24"/>
                            <w:szCs w:val="24"/>
                          </w:rPr>
                        </w:rPrChange>
                      </w:rPr>
                      <w:delText>will</w:delText>
                    </w:r>
                  </w:del>
                </w:sdtContent>
              </w:sdt>
            </w:sdtContent>
          </w:sdt>
          <w:sdt>
            <w:sdtPr>
              <w:tag w:val="goog_rdk_761"/>
              <w:id w:val="763876972"/>
            </w:sdtPr>
            <w:sdtEndPr/>
            <w:sdtContent>
              <w:r>
                <w:rPr>
                  <w:rFonts w:ascii="Times New Roman" w:eastAsia="Times New Roman" w:hAnsi="Times New Roman" w:cs="Times New Roman"/>
                  <w:sz w:val="24"/>
                  <w:szCs w:val="24"/>
                  <w:rPrChange w:id="899" w:author="Giuliana Fenech" w:date="2023-07-20T09:09:00Z">
                    <w:rPr>
                      <w:sz w:val="24"/>
                      <w:szCs w:val="24"/>
                    </w:rPr>
                  </w:rPrChange>
                </w:rPr>
                <w:t xml:space="preserve"> prevent him from entering and hunting. The following day, after the Hunter tried to prevent them from </w:t>
              </w:r>
              <w:r>
                <w:rPr>
                  <w:rFonts w:ascii="Times New Roman" w:eastAsia="Times New Roman" w:hAnsi="Times New Roman" w:cs="Times New Roman"/>
                  <w:sz w:val="24"/>
                  <w:szCs w:val="24"/>
                  <w:rPrChange w:id="900" w:author="Giuliana Fenech" w:date="2023-07-20T09:09:00Z">
                    <w:rPr>
                      <w:sz w:val="24"/>
                      <w:szCs w:val="24"/>
                    </w:rPr>
                  </w:rPrChange>
                </w:rPr>
                <w:t>playing in the Garden,</w:t>
              </w:r>
            </w:sdtContent>
          </w:sdt>
        </w:p>
      </w:sdtContent>
    </w:sdt>
    <w:sdt>
      <w:sdtPr>
        <w:tag w:val="goog_rdk_764"/>
        <w:id w:val="-483012163"/>
      </w:sdtPr>
      <w:sdtEndPr/>
      <w:sdtContent>
        <w:p w14:paraId="00000049"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01" w:author="Giuliana Fenech" w:date="2023-07-20T09:09:00Z">
                <w:rPr>
                  <w:sz w:val="24"/>
                  <w:szCs w:val="24"/>
                </w:rPr>
              </w:rPrChange>
            </w:rPr>
          </w:pPr>
          <w:sdt>
            <w:sdtPr>
              <w:tag w:val="goog_rdk_763"/>
              <w:id w:val="757490136"/>
            </w:sdtPr>
            <w:sdtEndPr/>
            <w:sdtContent/>
          </w:sdt>
        </w:p>
      </w:sdtContent>
    </w:sdt>
    <w:sdt>
      <w:sdtPr>
        <w:tag w:val="goog_rdk_766"/>
        <w:id w:val="296650820"/>
      </w:sdtPr>
      <w:sdtEndPr/>
      <w:sdtContent>
        <w:p w14:paraId="0000004A"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902" w:author="Giuliana Fenech" w:date="2023-07-20T09:09:00Z">
                <w:rPr>
                  <w:sz w:val="20"/>
                  <w:szCs w:val="20"/>
                </w:rPr>
              </w:rPrChange>
            </w:rPr>
          </w:pPr>
          <w:sdt>
            <w:sdtPr>
              <w:tag w:val="goog_rdk_765"/>
              <w:id w:val="-1164082098"/>
            </w:sdtPr>
            <w:sdtEndPr/>
            <w:sdtContent>
              <w:proofErr w:type="spellStart"/>
              <w:r>
                <w:rPr>
                  <w:rFonts w:ascii="Times New Roman" w:eastAsia="Times New Roman" w:hAnsi="Times New Roman" w:cs="Times New Roman"/>
                  <w:sz w:val="20"/>
                  <w:szCs w:val="20"/>
                  <w:rPrChange w:id="903" w:author="Giuliana Fenech" w:date="2023-07-20T09:09:00Z">
                    <w:rPr>
                      <w:sz w:val="20"/>
                      <w:szCs w:val="20"/>
                    </w:rPr>
                  </w:rPrChange>
                </w:rPr>
                <w:t>Fadi</w:t>
              </w:r>
              <w:proofErr w:type="spellEnd"/>
              <w:r>
                <w:rPr>
                  <w:rFonts w:ascii="Times New Roman" w:eastAsia="Times New Roman" w:hAnsi="Times New Roman" w:cs="Times New Roman"/>
                  <w:sz w:val="20"/>
                  <w:szCs w:val="20"/>
                  <w:rPrChange w:id="904" w:author="Giuliana Fenech" w:date="2023-07-20T09:09:00Z">
                    <w:rPr>
                      <w:sz w:val="20"/>
                      <w:szCs w:val="20"/>
                    </w:rPr>
                  </w:rPrChange>
                </w:rPr>
                <w:t xml:space="preserve"> said: This is our house and this is our garden and it is you who should leave the place...!</w:t>
              </w:r>
            </w:sdtContent>
          </w:sdt>
        </w:p>
      </w:sdtContent>
    </w:sdt>
    <w:sdt>
      <w:sdtPr>
        <w:tag w:val="goog_rdk_768"/>
        <w:id w:val="-712116039"/>
      </w:sdtPr>
      <w:sdtEndPr/>
      <w:sdtContent>
        <w:p w14:paraId="0000004B"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905" w:author="Giuliana Fenech" w:date="2023-07-20T09:09:00Z">
                <w:rPr>
                  <w:sz w:val="20"/>
                  <w:szCs w:val="20"/>
                </w:rPr>
              </w:rPrChange>
            </w:rPr>
          </w:pPr>
          <w:sdt>
            <w:sdtPr>
              <w:tag w:val="goog_rdk_767"/>
              <w:id w:val="-251204390"/>
            </w:sdtPr>
            <w:sdtEndPr/>
            <w:sdtContent>
              <w:r>
                <w:rPr>
                  <w:rFonts w:ascii="Times New Roman" w:eastAsia="Times New Roman" w:hAnsi="Times New Roman" w:cs="Times New Roman"/>
                  <w:sz w:val="20"/>
                  <w:szCs w:val="20"/>
                  <w:rPrChange w:id="906" w:author="Giuliana Fenech" w:date="2023-07-20T09:09:00Z">
                    <w:rPr>
                      <w:sz w:val="20"/>
                      <w:szCs w:val="20"/>
                    </w:rPr>
                  </w:rPrChange>
                </w:rPr>
                <w:t xml:space="preserve">Um </w:t>
              </w:r>
              <w:proofErr w:type="spellStart"/>
              <w:r>
                <w:rPr>
                  <w:rFonts w:ascii="Times New Roman" w:eastAsia="Times New Roman" w:hAnsi="Times New Roman" w:cs="Times New Roman"/>
                  <w:sz w:val="20"/>
                  <w:szCs w:val="20"/>
                  <w:rPrChange w:id="907" w:author="Giuliana Fenech" w:date="2023-07-20T09:09:00Z">
                    <w:rPr>
                      <w:sz w:val="20"/>
                      <w:szCs w:val="20"/>
                    </w:rPr>
                  </w:rPrChange>
                </w:rPr>
                <w:t>Fadi</w:t>
              </w:r>
              <w:proofErr w:type="spellEnd"/>
              <w:r>
                <w:rPr>
                  <w:rFonts w:ascii="Times New Roman" w:eastAsia="Times New Roman" w:hAnsi="Times New Roman" w:cs="Times New Roman"/>
                  <w:sz w:val="20"/>
                  <w:szCs w:val="20"/>
                  <w:rPrChange w:id="908" w:author="Giuliana Fenech" w:date="2023-07-20T09:09:00Z">
                    <w:rPr>
                      <w:sz w:val="20"/>
                      <w:szCs w:val="20"/>
                    </w:rPr>
                  </w:rPrChange>
                </w:rPr>
                <w:t xml:space="preserve">/ </w:t>
              </w:r>
              <w:proofErr w:type="spellStart"/>
              <w:r>
                <w:rPr>
                  <w:rFonts w:ascii="Times New Roman" w:eastAsia="Times New Roman" w:hAnsi="Times New Roman" w:cs="Times New Roman"/>
                  <w:sz w:val="20"/>
                  <w:szCs w:val="20"/>
                  <w:rPrChange w:id="909" w:author="Giuliana Fenech" w:date="2023-07-20T09:09:00Z">
                    <w:rPr>
                      <w:sz w:val="20"/>
                      <w:szCs w:val="20"/>
                    </w:rPr>
                  </w:rPrChange>
                </w:rPr>
                <w:t>Fadi’s</w:t>
              </w:r>
              <w:proofErr w:type="spellEnd"/>
              <w:r>
                <w:rPr>
                  <w:rFonts w:ascii="Times New Roman" w:eastAsia="Times New Roman" w:hAnsi="Times New Roman" w:cs="Times New Roman"/>
                  <w:sz w:val="20"/>
                  <w:szCs w:val="20"/>
                  <w:rPrChange w:id="910" w:author="Giuliana Fenech" w:date="2023-07-20T09:09:00Z">
                    <w:rPr>
                      <w:sz w:val="20"/>
                      <w:szCs w:val="20"/>
                    </w:rPr>
                  </w:rPrChange>
                </w:rPr>
                <w:t xml:space="preserve"> Mother went to ask for help from her neighbors, but the neighbors were afraid that Hunter would substitute </w:t>
              </w:r>
              <w:r>
                <w:rPr>
                  <w:rFonts w:ascii="Times New Roman" w:eastAsia="Times New Roman" w:hAnsi="Times New Roman" w:cs="Times New Roman"/>
                  <w:sz w:val="20"/>
                  <w:szCs w:val="20"/>
                  <w:rPrChange w:id="911" w:author="Giuliana Fenech" w:date="2023-07-20T09:09:00Z">
                    <w:rPr>
                      <w:sz w:val="20"/>
                      <w:szCs w:val="20"/>
                    </w:rPr>
                  </w:rPrChange>
                </w:rPr>
                <w:t>it for their gardens (al–Tawil, 2002, 12).</w:t>
              </w:r>
            </w:sdtContent>
          </w:sdt>
        </w:p>
      </w:sdtContent>
    </w:sdt>
    <w:sdt>
      <w:sdtPr>
        <w:tag w:val="goog_rdk_770"/>
        <w:id w:val="57834409"/>
      </w:sdtPr>
      <w:sdtEndPr/>
      <w:sdtContent>
        <w:p w14:paraId="0000004C"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12" w:author="Giuliana Fenech" w:date="2023-07-20T09:09:00Z">
                <w:rPr>
                  <w:sz w:val="24"/>
                  <w:szCs w:val="24"/>
                </w:rPr>
              </w:rPrChange>
            </w:rPr>
          </w:pPr>
          <w:sdt>
            <w:sdtPr>
              <w:tag w:val="goog_rdk_769"/>
              <w:id w:val="940185673"/>
            </w:sdtPr>
            <w:sdtEndPr/>
            <w:sdtContent/>
          </w:sdt>
        </w:p>
      </w:sdtContent>
    </w:sdt>
    <w:sdt>
      <w:sdtPr>
        <w:tag w:val="goog_rdk_774"/>
        <w:id w:val="-775180142"/>
      </w:sdtPr>
      <w:sdtEndPr/>
      <w:sdtContent>
        <w:p w14:paraId="0000004D"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13" w:author="Giuliana Fenech" w:date="2023-07-20T09:09:00Z">
                <w:rPr>
                  <w:sz w:val="24"/>
                  <w:szCs w:val="24"/>
                </w:rPr>
              </w:rPrChange>
            </w:rPr>
          </w:pPr>
          <w:sdt>
            <w:sdtPr>
              <w:tag w:val="goog_rdk_771"/>
              <w:id w:val="1840123020"/>
            </w:sdtPr>
            <w:sdtEndPr/>
            <w:sdtContent>
              <w:r>
                <w:rPr>
                  <w:rFonts w:ascii="Times New Roman" w:eastAsia="Times New Roman" w:hAnsi="Times New Roman" w:cs="Times New Roman"/>
                  <w:sz w:val="24"/>
                  <w:szCs w:val="24"/>
                  <w:rPrChange w:id="914" w:author="Giuliana Fenech" w:date="2023-07-20T09:09:00Z">
                    <w:rPr>
                      <w:sz w:val="24"/>
                      <w:szCs w:val="24"/>
                    </w:rPr>
                  </w:rPrChange>
                </w:rPr>
                <w:t>The Palestinian writer introduced the image of “homeland” to the child through various names that consist of single words or phrases such as: The Land, the Garden, the Home. Through the employment of thes</w:t>
              </w:r>
              <w:r>
                <w:rPr>
                  <w:rFonts w:ascii="Times New Roman" w:eastAsia="Times New Roman" w:hAnsi="Times New Roman" w:cs="Times New Roman"/>
                  <w:sz w:val="24"/>
                  <w:szCs w:val="24"/>
                  <w:rPrChange w:id="915" w:author="Giuliana Fenech" w:date="2023-07-20T09:09:00Z">
                    <w:rPr>
                      <w:sz w:val="24"/>
                      <w:szCs w:val="24"/>
                    </w:rPr>
                  </w:rPrChange>
                </w:rPr>
                <w:t>e names, the concept of “homeland” got bigger in the children’s souls as a calm and safe beautiful place where the children play with no fear or humiliation</w:t>
              </w:r>
            </w:sdtContent>
          </w:sdt>
          <w:sdt>
            <w:sdtPr>
              <w:tag w:val="goog_rdk_772"/>
              <w:id w:val="-1396571820"/>
            </w:sdtPr>
            <w:sdtEndPr/>
            <w:sdtContent>
              <w:commentRangeStart w:id="916"/>
            </w:sdtContent>
          </w:sdt>
          <w:sdt>
            <w:sdtPr>
              <w:tag w:val="goog_rdk_773"/>
              <w:id w:val="949664235"/>
            </w:sdtPr>
            <w:sdtEndPr/>
            <w:sdtContent>
              <w:r>
                <w:rPr>
                  <w:rFonts w:ascii="Times New Roman" w:eastAsia="Times New Roman" w:hAnsi="Times New Roman" w:cs="Times New Roman"/>
                  <w:sz w:val="24"/>
                  <w:szCs w:val="24"/>
                  <w:rPrChange w:id="917" w:author="Giuliana Fenech" w:date="2023-07-20T09:09:00Z">
                    <w:rPr>
                      <w:sz w:val="24"/>
                      <w:szCs w:val="24"/>
                    </w:rPr>
                  </w:rPrChange>
                </w:rPr>
                <w:t>.</w:t>
              </w:r>
            </w:sdtContent>
          </w:sdt>
        </w:p>
      </w:sdtContent>
    </w:sdt>
    <w:sdt>
      <w:sdtPr>
        <w:tag w:val="goog_rdk_793"/>
        <w:id w:val="1520896300"/>
      </w:sdtPr>
      <w:sdtEndPr/>
      <w:sdtContent>
        <w:p w14:paraId="0000004E"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18" w:author="Giuliana Fenech" w:date="2023-07-20T09:09:00Z">
                <w:rPr>
                  <w:sz w:val="24"/>
                  <w:szCs w:val="24"/>
                </w:rPr>
              </w:rPrChange>
            </w:rPr>
          </w:pPr>
          <w:sdt>
            <w:sdtPr>
              <w:tag w:val="goog_rdk_775"/>
              <w:id w:val="844820611"/>
            </w:sdtPr>
            <w:sdtEndPr/>
            <w:sdtContent>
              <w:r>
                <w:rPr>
                  <w:rFonts w:ascii="Times New Roman" w:eastAsia="Times New Roman" w:hAnsi="Times New Roman" w:cs="Times New Roman"/>
                  <w:sz w:val="24"/>
                  <w:szCs w:val="24"/>
                  <w:rPrChange w:id="919" w:author="Giuliana Fenech" w:date="2023-07-20T09:09:00Z">
                    <w:rPr>
                      <w:sz w:val="24"/>
                      <w:szCs w:val="24"/>
                    </w:rPr>
                  </w:rPrChange>
                </w:rPr>
                <w:t xml:space="preserve">In her story </w:t>
              </w:r>
            </w:sdtContent>
          </w:sdt>
          <w:sdt>
            <w:sdtPr>
              <w:tag w:val="goog_rdk_776"/>
              <w:id w:val="-1447844303"/>
            </w:sdtPr>
            <w:sdtEndPr/>
            <w:sdtContent>
              <w:sdt>
                <w:sdtPr>
                  <w:tag w:val="goog_rdk_777"/>
                  <w:id w:val="1016193811"/>
                </w:sdtPr>
                <w:sdtEndPr/>
                <w:sdtContent>
                  <w:ins w:id="920" w:author="Justyna Deszcz" w:date="2023-07-29T13:00:00Z">
                    <w:r>
                      <w:rPr>
                        <w:rFonts w:ascii="Times New Roman" w:eastAsia="Times New Roman" w:hAnsi="Times New Roman" w:cs="Times New Roman"/>
                        <w:sz w:val="24"/>
                        <w:szCs w:val="24"/>
                        <w:rPrChange w:id="921" w:author="Giuliana Fenech" w:date="2023-07-20T09:09:00Z">
                          <w:rPr>
                            <w:sz w:val="24"/>
                            <w:szCs w:val="24"/>
                          </w:rPr>
                        </w:rPrChange>
                      </w:rPr>
                      <w:t>"</w:t>
                    </w:r>
                  </w:ins>
                </w:sdtContent>
              </w:sdt>
            </w:sdtContent>
          </w:sdt>
          <w:sdt>
            <w:sdtPr>
              <w:tag w:val="goog_rdk_778"/>
              <w:id w:val="236291140"/>
            </w:sdtPr>
            <w:sdtEndPr/>
            <w:sdtContent>
              <w:r>
                <w:rPr>
                  <w:rFonts w:ascii="Times New Roman" w:eastAsia="Times New Roman" w:hAnsi="Times New Roman" w:cs="Times New Roman"/>
                  <w:sz w:val="24"/>
                  <w:szCs w:val="24"/>
                  <w:rPrChange w:id="922" w:author="Giuliana Fenech" w:date="2023-07-20T09:09:00Z">
                    <w:rPr>
                      <w:sz w:val="24"/>
                      <w:szCs w:val="24"/>
                    </w:rPr>
                  </w:rPrChange>
                </w:rPr>
                <w:t>Ajmal al–</w:t>
              </w:r>
              <w:proofErr w:type="spellStart"/>
              <w:r>
                <w:rPr>
                  <w:rFonts w:ascii="Times New Roman" w:eastAsia="Times New Roman" w:hAnsi="Times New Roman" w:cs="Times New Roman"/>
                  <w:sz w:val="24"/>
                  <w:szCs w:val="24"/>
                  <w:rPrChange w:id="923" w:author="Giuliana Fenech" w:date="2023-07-20T09:09:00Z">
                    <w:rPr>
                      <w:sz w:val="24"/>
                      <w:szCs w:val="24"/>
                    </w:rPr>
                  </w:rPrChange>
                </w:rPr>
                <w:t>Buyut</w:t>
              </w:r>
              <w:proofErr w:type="spellEnd"/>
            </w:sdtContent>
          </w:sdt>
          <w:sdt>
            <w:sdtPr>
              <w:tag w:val="goog_rdk_779"/>
              <w:id w:val="-674341599"/>
            </w:sdtPr>
            <w:sdtEndPr/>
            <w:sdtContent>
              <w:sdt>
                <w:sdtPr>
                  <w:tag w:val="goog_rdk_780"/>
                  <w:id w:val="-1802377769"/>
                </w:sdtPr>
                <w:sdtEndPr/>
                <w:sdtContent>
                  <w:ins w:id="924" w:author="Justyna Deszcz" w:date="2023-07-29T13:00:00Z">
                    <w:r>
                      <w:rPr>
                        <w:rFonts w:ascii="Times New Roman" w:eastAsia="Times New Roman" w:hAnsi="Times New Roman" w:cs="Times New Roman"/>
                        <w:sz w:val="24"/>
                        <w:szCs w:val="24"/>
                        <w:rPrChange w:id="925" w:author="Giuliana Fenech" w:date="2023-07-20T09:09:00Z">
                          <w:rPr>
                            <w:sz w:val="24"/>
                            <w:szCs w:val="24"/>
                          </w:rPr>
                        </w:rPrChange>
                      </w:rPr>
                      <w:t xml:space="preserve">" </w:t>
                    </w:r>
                  </w:ins>
                </w:sdtContent>
              </w:sdt>
            </w:sdtContent>
          </w:sdt>
          <w:sdt>
            <w:sdtPr>
              <w:tag w:val="goog_rdk_781"/>
              <w:id w:val="-1368606933"/>
            </w:sdtPr>
            <w:sdtEndPr/>
            <w:sdtContent>
              <w:sdt>
                <w:sdtPr>
                  <w:tag w:val="goog_rdk_782"/>
                  <w:id w:val="70087941"/>
                </w:sdtPr>
                <w:sdtEndPr/>
                <w:sdtContent>
                  <w:del w:id="926" w:author="Justyna Deszcz" w:date="2023-07-29T13:00:00Z">
                    <w:r>
                      <w:rPr>
                        <w:rFonts w:ascii="Times New Roman" w:eastAsia="Times New Roman" w:hAnsi="Times New Roman" w:cs="Times New Roman"/>
                        <w:sz w:val="24"/>
                        <w:szCs w:val="24"/>
                        <w:rPrChange w:id="927" w:author="Giuliana Fenech" w:date="2023-07-20T09:09:00Z">
                          <w:rPr>
                            <w:sz w:val="24"/>
                            <w:szCs w:val="24"/>
                          </w:rPr>
                        </w:rPrChange>
                      </w:rPr>
                      <w:delText xml:space="preserve">/ </w:delText>
                    </w:r>
                  </w:del>
                </w:sdtContent>
              </w:sdt>
            </w:sdtContent>
          </w:sdt>
          <w:sdt>
            <w:sdtPr>
              <w:tag w:val="goog_rdk_783"/>
              <w:id w:val="-1289117526"/>
            </w:sdtPr>
            <w:sdtEndPr/>
            <w:sdtContent>
              <w:sdt>
                <w:sdtPr>
                  <w:tag w:val="goog_rdk_784"/>
                  <w:id w:val="1216939228"/>
                </w:sdtPr>
                <w:sdtEndPr/>
                <w:sdtContent>
                  <w:ins w:id="928" w:author="Justyna Deszcz" w:date="2023-07-29T13:00:00Z">
                    <w:r>
                      <w:rPr>
                        <w:rFonts w:ascii="Times New Roman" w:eastAsia="Times New Roman" w:hAnsi="Times New Roman" w:cs="Times New Roman"/>
                        <w:sz w:val="24"/>
                        <w:szCs w:val="24"/>
                        <w:rPrChange w:id="929" w:author="Giuliana Fenech" w:date="2023-07-20T09:09:00Z">
                          <w:rPr>
                            <w:sz w:val="24"/>
                            <w:szCs w:val="24"/>
                          </w:rPr>
                        </w:rPrChange>
                      </w:rPr>
                      <w:t>(</w:t>
                    </w:r>
                  </w:ins>
                </w:sdtContent>
              </w:sdt>
            </w:sdtContent>
          </w:sdt>
          <w:sdt>
            <w:sdtPr>
              <w:tag w:val="goog_rdk_785"/>
              <w:id w:val="-25949446"/>
            </w:sdtPr>
            <w:sdtEndPr/>
            <w:sdtContent>
              <w:r>
                <w:rPr>
                  <w:rFonts w:ascii="Times New Roman" w:eastAsia="Times New Roman" w:hAnsi="Times New Roman" w:cs="Times New Roman"/>
                  <w:sz w:val="24"/>
                  <w:szCs w:val="24"/>
                  <w:rPrChange w:id="930" w:author="Giuliana Fenech" w:date="2023-07-20T09:09:00Z">
                    <w:rPr>
                      <w:sz w:val="24"/>
                      <w:szCs w:val="24"/>
                    </w:rPr>
                  </w:rPrChange>
                </w:rPr>
                <w:t>The Most Beautiful House</w:t>
              </w:r>
            </w:sdtContent>
          </w:sdt>
          <w:sdt>
            <w:sdtPr>
              <w:tag w:val="goog_rdk_786"/>
              <w:id w:val="504326641"/>
            </w:sdtPr>
            <w:sdtEndPr/>
            <w:sdtContent>
              <w:sdt>
                <w:sdtPr>
                  <w:tag w:val="goog_rdk_787"/>
                  <w:id w:val="1993982566"/>
                </w:sdtPr>
                <w:sdtEndPr/>
                <w:sdtContent>
                  <w:ins w:id="931" w:author="Justyna Deszcz" w:date="2023-07-29T13:01:00Z">
                    <w:r>
                      <w:rPr>
                        <w:rFonts w:ascii="Times New Roman" w:eastAsia="Times New Roman" w:hAnsi="Times New Roman" w:cs="Times New Roman"/>
                        <w:sz w:val="24"/>
                        <w:szCs w:val="24"/>
                        <w:rPrChange w:id="932" w:author="Giuliana Fenech" w:date="2023-07-20T09:09:00Z">
                          <w:rPr>
                            <w:sz w:val="24"/>
                            <w:szCs w:val="24"/>
                          </w:rPr>
                        </w:rPrChange>
                      </w:rPr>
                      <w:t>)</w:t>
                    </w:r>
                  </w:ins>
                </w:sdtContent>
              </w:sdt>
            </w:sdtContent>
          </w:sdt>
          <w:sdt>
            <w:sdtPr>
              <w:tag w:val="goog_rdk_788"/>
              <w:id w:val="-1884317868"/>
            </w:sdtPr>
            <w:sdtEndPr/>
            <w:sdtContent>
              <w:r>
                <w:rPr>
                  <w:rFonts w:ascii="Times New Roman" w:eastAsia="Times New Roman" w:hAnsi="Times New Roman" w:cs="Times New Roman"/>
                  <w:sz w:val="24"/>
                  <w:szCs w:val="24"/>
                  <w:rPrChange w:id="933" w:author="Giuliana Fenech" w:date="2023-07-20T09:09:00Z">
                    <w:rPr>
                      <w:sz w:val="24"/>
                      <w:szCs w:val="24"/>
                    </w:rPr>
                  </w:rPrChange>
                </w:rPr>
                <w:t xml:space="preserve">, </w:t>
              </w:r>
            </w:sdtContent>
          </w:sdt>
          <w:sdt>
            <w:sdtPr>
              <w:tag w:val="goog_rdk_789"/>
              <w:id w:val="-1508515877"/>
            </w:sdtPr>
            <w:sdtEndPr/>
            <w:sdtContent>
              <w:sdt>
                <w:sdtPr>
                  <w:tag w:val="goog_rdk_790"/>
                  <w:id w:val="-589315485"/>
                </w:sdtPr>
                <w:sdtEndPr/>
                <w:sdtContent>
                  <w:del w:id="934" w:author="Justyna Deszcz" w:date="2023-07-29T13:02:00Z">
                    <w:r>
                      <w:rPr>
                        <w:rFonts w:ascii="Times New Roman" w:eastAsia="Times New Roman" w:hAnsi="Times New Roman" w:cs="Times New Roman"/>
                        <w:sz w:val="24"/>
                        <w:szCs w:val="24"/>
                        <w:rPrChange w:id="935" w:author="Giuliana Fenech" w:date="2023-07-20T09:09:00Z">
                          <w:rPr>
                            <w:sz w:val="24"/>
                            <w:szCs w:val="24"/>
                          </w:rPr>
                        </w:rPrChange>
                      </w:rPr>
                      <w:delText xml:space="preserve">the writer </w:delText>
                    </w:r>
                  </w:del>
                </w:sdtContent>
              </w:sdt>
            </w:sdtContent>
          </w:sdt>
          <w:sdt>
            <w:sdtPr>
              <w:tag w:val="goog_rdk_791"/>
              <w:id w:val="1165362896"/>
            </w:sdtPr>
            <w:sdtEndPr/>
            <w:sdtContent>
              <w:r>
                <w:rPr>
                  <w:rFonts w:ascii="Times New Roman" w:eastAsia="Times New Roman" w:hAnsi="Times New Roman" w:cs="Times New Roman"/>
                  <w:sz w:val="24"/>
                  <w:szCs w:val="24"/>
                  <w:rPrChange w:id="936" w:author="Giuliana Fenech" w:date="2023-07-20T09:09:00Z">
                    <w:rPr>
                      <w:sz w:val="24"/>
                      <w:szCs w:val="24"/>
                    </w:rPr>
                  </w:rPrChange>
                </w:rPr>
                <w:t xml:space="preserve">Iman al–Tawil, introduces the </w:t>
              </w:r>
            </w:sdtContent>
          </w:sdt>
          <w:commentRangeEnd w:id="916"/>
          <w:r>
            <w:commentReference w:id="916"/>
          </w:r>
          <w:sdt>
            <w:sdtPr>
              <w:tag w:val="goog_rdk_792"/>
              <w:id w:val="1012809460"/>
            </w:sdtPr>
            <w:sdtEndPr/>
            <w:sdtContent>
              <w:r>
                <w:rPr>
                  <w:rFonts w:ascii="Times New Roman" w:eastAsia="Times New Roman" w:hAnsi="Times New Roman" w:cs="Times New Roman"/>
                  <w:sz w:val="24"/>
                  <w:szCs w:val="24"/>
                  <w:rPrChange w:id="937" w:author="Giuliana Fenech" w:date="2023-07-20T09:09:00Z">
                    <w:rPr>
                      <w:sz w:val="24"/>
                      <w:szCs w:val="24"/>
                    </w:rPr>
                  </w:rPrChange>
                </w:rPr>
                <w:t xml:space="preserve">history of the Palestinian cause in a simple way that rises to the children’s concepts, showing in its details the careless attitudes of the Arabs that caused the loss of Palestine. </w:t>
              </w:r>
              <w:proofErr w:type="spellStart"/>
              <w:r>
                <w:rPr>
                  <w:rFonts w:ascii="Times New Roman" w:eastAsia="Times New Roman" w:hAnsi="Times New Roman" w:cs="Times New Roman"/>
                  <w:sz w:val="24"/>
                  <w:szCs w:val="24"/>
                  <w:rPrChange w:id="938" w:author="Giuliana Fenech" w:date="2023-07-20T09:09:00Z">
                    <w:rPr>
                      <w:sz w:val="24"/>
                      <w:szCs w:val="24"/>
                    </w:rPr>
                  </w:rPrChange>
                </w:rPr>
                <w:t>Fadi’s</w:t>
              </w:r>
              <w:proofErr w:type="spellEnd"/>
              <w:r>
                <w:rPr>
                  <w:rFonts w:ascii="Times New Roman" w:eastAsia="Times New Roman" w:hAnsi="Times New Roman" w:cs="Times New Roman"/>
                  <w:sz w:val="24"/>
                  <w:szCs w:val="24"/>
                  <w:rPrChange w:id="939" w:author="Giuliana Fenech" w:date="2023-07-20T09:09:00Z">
                    <w:rPr>
                      <w:sz w:val="24"/>
                      <w:szCs w:val="24"/>
                    </w:rPr>
                  </w:rPrChange>
                </w:rPr>
                <w:t xml:space="preserve"> Mother was very s</w:t>
              </w:r>
              <w:r>
                <w:rPr>
                  <w:rFonts w:ascii="Times New Roman" w:eastAsia="Times New Roman" w:hAnsi="Times New Roman" w:cs="Times New Roman"/>
                  <w:sz w:val="24"/>
                  <w:szCs w:val="24"/>
                  <w:rPrChange w:id="940" w:author="Giuliana Fenech" w:date="2023-07-20T09:09:00Z">
                    <w:rPr>
                      <w:sz w:val="24"/>
                      <w:szCs w:val="24"/>
                    </w:rPr>
                  </w:rPrChange>
                </w:rPr>
                <w:t>ad «because her neighbors stopped asking about her and each one was satisfied with protecting his own home».</w:t>
              </w:r>
            </w:sdtContent>
          </w:sdt>
        </w:p>
      </w:sdtContent>
    </w:sdt>
    <w:sdt>
      <w:sdtPr>
        <w:tag w:val="goog_rdk_823"/>
        <w:id w:val="-292136529"/>
      </w:sdtPr>
      <w:sdtEndPr/>
      <w:sdtContent>
        <w:p w14:paraId="0000004F"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41" w:author="Giuliana Fenech" w:date="2023-07-20T09:09:00Z">
                <w:rPr>
                  <w:sz w:val="24"/>
                  <w:szCs w:val="24"/>
                </w:rPr>
              </w:rPrChange>
            </w:rPr>
          </w:pPr>
          <w:sdt>
            <w:sdtPr>
              <w:tag w:val="goog_rdk_794"/>
              <w:id w:val="493070496"/>
            </w:sdtPr>
            <w:sdtEndPr/>
            <w:sdtContent>
              <w:r>
                <w:rPr>
                  <w:rFonts w:ascii="Times New Roman" w:eastAsia="Times New Roman" w:hAnsi="Times New Roman" w:cs="Times New Roman"/>
                  <w:sz w:val="24"/>
                  <w:szCs w:val="24"/>
                  <w:rPrChange w:id="942" w:author="Giuliana Fenech" w:date="2023-07-20T09:09:00Z">
                    <w:rPr>
                      <w:sz w:val="24"/>
                      <w:szCs w:val="24"/>
                    </w:rPr>
                  </w:rPrChange>
                </w:rPr>
                <w:t xml:space="preserve">In his story </w:t>
              </w:r>
            </w:sdtContent>
          </w:sdt>
          <w:sdt>
            <w:sdtPr>
              <w:tag w:val="goog_rdk_795"/>
              <w:id w:val="1147394417"/>
            </w:sdtPr>
            <w:sdtEndPr/>
            <w:sdtContent>
              <w:sdt>
                <w:sdtPr>
                  <w:tag w:val="goog_rdk_796"/>
                  <w:id w:val="1520039701"/>
                </w:sdtPr>
                <w:sdtEndPr/>
                <w:sdtContent>
                  <w:ins w:id="943" w:author="Justyna Deszcz" w:date="2023-07-29T13:01:00Z">
                    <w:r>
                      <w:rPr>
                        <w:rFonts w:ascii="Times New Roman" w:eastAsia="Times New Roman" w:hAnsi="Times New Roman" w:cs="Times New Roman"/>
                        <w:sz w:val="24"/>
                        <w:szCs w:val="24"/>
                        <w:rPrChange w:id="944" w:author="Giuliana Fenech" w:date="2023-07-20T09:09:00Z">
                          <w:rPr>
                            <w:sz w:val="24"/>
                            <w:szCs w:val="24"/>
                          </w:rPr>
                        </w:rPrChange>
                      </w:rPr>
                      <w:t>"</w:t>
                    </w:r>
                  </w:ins>
                  <w:proofErr w:type="spellStart"/>
                </w:sdtContent>
              </w:sdt>
            </w:sdtContent>
          </w:sdt>
          <w:sdt>
            <w:sdtPr>
              <w:tag w:val="goog_rdk_797"/>
              <w:id w:val="964689699"/>
            </w:sdtPr>
            <w:sdtEndPr/>
            <w:sdtContent>
              <w:r>
                <w:rPr>
                  <w:rFonts w:ascii="Times New Roman" w:eastAsia="Times New Roman" w:hAnsi="Times New Roman" w:cs="Times New Roman"/>
                  <w:sz w:val="24"/>
                  <w:szCs w:val="24"/>
                  <w:rPrChange w:id="945" w:author="Giuliana Fenech" w:date="2023-07-20T09:09:00Z">
                    <w:rPr>
                      <w:sz w:val="24"/>
                      <w:szCs w:val="24"/>
                    </w:rPr>
                  </w:rPrChange>
                </w:rPr>
                <w:t>Thawb</w:t>
              </w:r>
              <w:proofErr w:type="spellEnd"/>
              <w:r>
                <w:rPr>
                  <w:rFonts w:ascii="Times New Roman" w:eastAsia="Times New Roman" w:hAnsi="Times New Roman" w:cs="Times New Roman"/>
                  <w:sz w:val="24"/>
                  <w:szCs w:val="24"/>
                  <w:rPrChange w:id="946" w:author="Giuliana Fenech" w:date="2023-07-20T09:09:00Z">
                    <w:rPr>
                      <w:sz w:val="24"/>
                      <w:szCs w:val="24"/>
                    </w:rPr>
                  </w:rPrChange>
                </w:rPr>
                <w:t xml:space="preserve"> Susan</w:t>
              </w:r>
            </w:sdtContent>
          </w:sdt>
          <w:sdt>
            <w:sdtPr>
              <w:tag w:val="goog_rdk_798"/>
              <w:id w:val="407352138"/>
            </w:sdtPr>
            <w:sdtEndPr/>
            <w:sdtContent>
              <w:sdt>
                <w:sdtPr>
                  <w:tag w:val="goog_rdk_799"/>
                  <w:id w:val="1172767379"/>
                </w:sdtPr>
                <w:sdtEndPr/>
                <w:sdtContent>
                  <w:ins w:id="947" w:author="Justyna Deszcz" w:date="2023-07-29T13:01:00Z">
                    <w:r>
                      <w:rPr>
                        <w:rFonts w:ascii="Times New Roman" w:eastAsia="Times New Roman" w:hAnsi="Times New Roman" w:cs="Times New Roman"/>
                        <w:sz w:val="24"/>
                        <w:szCs w:val="24"/>
                        <w:rPrChange w:id="948" w:author="Giuliana Fenech" w:date="2023-07-20T09:09:00Z">
                          <w:rPr>
                            <w:sz w:val="24"/>
                            <w:szCs w:val="24"/>
                          </w:rPr>
                        </w:rPrChange>
                      </w:rPr>
                      <w:t>"</w:t>
                    </w:r>
                  </w:ins>
                </w:sdtContent>
              </w:sdt>
            </w:sdtContent>
          </w:sdt>
          <w:sdt>
            <w:sdtPr>
              <w:tag w:val="goog_rdk_800"/>
              <w:id w:val="1970550528"/>
            </w:sdtPr>
            <w:sdtEndPr/>
            <w:sdtContent>
              <w:r>
                <w:rPr>
                  <w:rFonts w:ascii="Times New Roman" w:eastAsia="Times New Roman" w:hAnsi="Times New Roman" w:cs="Times New Roman"/>
                  <w:sz w:val="24"/>
                  <w:szCs w:val="24"/>
                  <w:rPrChange w:id="949" w:author="Giuliana Fenech" w:date="2023-07-20T09:09:00Z">
                    <w:rPr>
                      <w:sz w:val="24"/>
                      <w:szCs w:val="24"/>
                    </w:rPr>
                  </w:rPrChange>
                </w:rPr>
                <w:t xml:space="preserve"> </w:t>
              </w:r>
            </w:sdtContent>
          </w:sdt>
          <w:sdt>
            <w:sdtPr>
              <w:tag w:val="goog_rdk_801"/>
              <w:id w:val="1585105555"/>
            </w:sdtPr>
            <w:sdtEndPr/>
            <w:sdtContent>
              <w:sdt>
                <w:sdtPr>
                  <w:tag w:val="goog_rdk_802"/>
                  <w:id w:val="1424685662"/>
                </w:sdtPr>
                <w:sdtEndPr/>
                <w:sdtContent>
                  <w:del w:id="950" w:author="Justyna Deszcz" w:date="2023-07-29T13:02:00Z">
                    <w:r>
                      <w:rPr>
                        <w:rFonts w:ascii="Times New Roman" w:eastAsia="Times New Roman" w:hAnsi="Times New Roman" w:cs="Times New Roman"/>
                        <w:sz w:val="24"/>
                        <w:szCs w:val="24"/>
                        <w:rPrChange w:id="951" w:author="Giuliana Fenech" w:date="2023-07-20T09:09:00Z">
                          <w:rPr>
                            <w:sz w:val="24"/>
                            <w:szCs w:val="24"/>
                          </w:rPr>
                        </w:rPrChange>
                      </w:rPr>
                      <w:delText xml:space="preserve">/ </w:delText>
                    </w:r>
                  </w:del>
                </w:sdtContent>
              </w:sdt>
            </w:sdtContent>
          </w:sdt>
          <w:sdt>
            <w:sdtPr>
              <w:tag w:val="goog_rdk_803"/>
              <w:id w:val="2122024101"/>
            </w:sdtPr>
            <w:sdtEndPr/>
            <w:sdtContent>
              <w:sdt>
                <w:sdtPr>
                  <w:tag w:val="goog_rdk_804"/>
                  <w:id w:val="-528332019"/>
                </w:sdtPr>
                <w:sdtEndPr/>
                <w:sdtContent>
                  <w:ins w:id="952" w:author="Justyna Deszcz" w:date="2023-07-29T13:02:00Z">
                    <w:r>
                      <w:rPr>
                        <w:rFonts w:ascii="Times New Roman" w:eastAsia="Times New Roman" w:hAnsi="Times New Roman" w:cs="Times New Roman"/>
                        <w:sz w:val="24"/>
                        <w:szCs w:val="24"/>
                        <w:rPrChange w:id="953" w:author="Giuliana Fenech" w:date="2023-07-20T09:09:00Z">
                          <w:rPr>
                            <w:sz w:val="24"/>
                            <w:szCs w:val="24"/>
                          </w:rPr>
                        </w:rPrChange>
                      </w:rPr>
                      <w:t>)</w:t>
                    </w:r>
                  </w:ins>
                </w:sdtContent>
              </w:sdt>
            </w:sdtContent>
          </w:sdt>
          <w:sdt>
            <w:sdtPr>
              <w:tag w:val="goog_rdk_805"/>
              <w:id w:val="39023709"/>
            </w:sdtPr>
            <w:sdtEndPr/>
            <w:sdtContent>
              <w:r>
                <w:rPr>
                  <w:rFonts w:ascii="Times New Roman" w:eastAsia="Times New Roman" w:hAnsi="Times New Roman" w:cs="Times New Roman"/>
                  <w:sz w:val="24"/>
                  <w:szCs w:val="24"/>
                  <w:rPrChange w:id="954" w:author="Giuliana Fenech" w:date="2023-07-20T09:09:00Z">
                    <w:rPr>
                      <w:sz w:val="24"/>
                      <w:szCs w:val="24"/>
                    </w:rPr>
                  </w:rPrChange>
                </w:rPr>
                <w:t>Susan’s Shirt</w:t>
              </w:r>
            </w:sdtContent>
          </w:sdt>
          <w:sdt>
            <w:sdtPr>
              <w:tag w:val="goog_rdk_806"/>
              <w:id w:val="133610537"/>
            </w:sdtPr>
            <w:sdtEndPr/>
            <w:sdtContent>
              <w:sdt>
                <w:sdtPr>
                  <w:tag w:val="goog_rdk_807"/>
                  <w:id w:val="-947472098"/>
                </w:sdtPr>
                <w:sdtEndPr/>
                <w:sdtContent>
                  <w:ins w:id="955" w:author="Justyna Deszcz" w:date="2023-07-29T13:02:00Z">
                    <w:r>
                      <w:rPr>
                        <w:rFonts w:ascii="Times New Roman" w:eastAsia="Times New Roman" w:hAnsi="Times New Roman" w:cs="Times New Roman"/>
                        <w:sz w:val="24"/>
                        <w:szCs w:val="24"/>
                        <w:rPrChange w:id="956" w:author="Giuliana Fenech" w:date="2023-07-20T09:09:00Z">
                          <w:rPr>
                            <w:sz w:val="24"/>
                            <w:szCs w:val="24"/>
                          </w:rPr>
                        </w:rPrChange>
                      </w:rPr>
                      <w:t>)</w:t>
                    </w:r>
                  </w:ins>
                </w:sdtContent>
              </w:sdt>
            </w:sdtContent>
          </w:sdt>
          <w:sdt>
            <w:sdtPr>
              <w:tag w:val="goog_rdk_808"/>
              <w:id w:val="-845948179"/>
            </w:sdtPr>
            <w:sdtEndPr/>
            <w:sdtContent>
              <w:r>
                <w:rPr>
                  <w:rFonts w:ascii="Times New Roman" w:eastAsia="Times New Roman" w:hAnsi="Times New Roman" w:cs="Times New Roman"/>
                  <w:sz w:val="24"/>
                  <w:szCs w:val="24"/>
                  <w:rPrChange w:id="957" w:author="Giuliana Fenech" w:date="2023-07-20T09:09:00Z">
                    <w:rPr>
                      <w:sz w:val="24"/>
                      <w:szCs w:val="24"/>
                    </w:rPr>
                  </w:rPrChange>
                </w:rPr>
                <w:t xml:space="preserve">, from the collection of short stories </w:t>
              </w:r>
            </w:sdtContent>
          </w:sdt>
          <w:sdt>
            <w:sdtPr>
              <w:tag w:val="goog_rdk_809"/>
              <w:id w:val="734358365"/>
            </w:sdtPr>
            <w:sdtEndPr/>
            <w:sdtContent>
              <w:r>
                <w:rPr>
                  <w:rFonts w:ascii="Times New Roman" w:eastAsia="Times New Roman" w:hAnsi="Times New Roman" w:cs="Times New Roman"/>
                  <w:sz w:val="24"/>
                  <w:szCs w:val="24"/>
                  <w:rPrChange w:id="958" w:author="Giuliana Fenech" w:date="2023-07-20T09:09:00Z">
                    <w:rPr>
                      <w:sz w:val="24"/>
                      <w:szCs w:val="24"/>
                    </w:rPr>
                  </w:rPrChange>
                </w:rPr>
                <w:t>Children Dream</w:t>
              </w:r>
            </w:sdtContent>
          </w:sdt>
          <w:sdt>
            <w:sdtPr>
              <w:tag w:val="goog_rdk_810"/>
              <w:id w:val="807516594"/>
            </w:sdtPr>
            <w:sdtEndPr/>
            <w:sdtContent>
              <w:r>
                <w:rPr>
                  <w:rFonts w:ascii="Times New Roman" w:eastAsia="Times New Roman" w:hAnsi="Times New Roman" w:cs="Times New Roman"/>
                  <w:sz w:val="24"/>
                  <w:szCs w:val="24"/>
                  <w:rPrChange w:id="959" w:author="Giuliana Fenech" w:date="2023-07-20T09:09:00Z">
                    <w:rPr>
                      <w:sz w:val="24"/>
                      <w:szCs w:val="24"/>
                    </w:rPr>
                  </w:rPrChange>
                </w:rPr>
                <w:t xml:space="preserve"> during the </w:t>
              </w:r>
            </w:sdtContent>
          </w:sdt>
          <w:sdt>
            <w:sdtPr>
              <w:tag w:val="goog_rdk_811"/>
              <w:id w:val="1707138046"/>
            </w:sdtPr>
            <w:sdtEndPr/>
            <w:sdtContent>
              <w:sdt>
                <w:sdtPr>
                  <w:tag w:val="goog_rdk_812"/>
                  <w:id w:val="1489904253"/>
                </w:sdtPr>
                <w:sdtEndPr/>
                <w:sdtContent>
                  <w:ins w:id="960" w:author="Justyna Deszcz" w:date="2023-07-29T13:02:00Z">
                    <w:r>
                      <w:rPr>
                        <w:rFonts w:ascii="Times New Roman" w:eastAsia="Times New Roman" w:hAnsi="Times New Roman" w:cs="Times New Roman"/>
                        <w:sz w:val="24"/>
                        <w:szCs w:val="24"/>
                        <w:rPrChange w:id="961" w:author="Giuliana Fenech" w:date="2023-07-20T09:09:00Z">
                          <w:rPr>
                            <w:sz w:val="24"/>
                            <w:szCs w:val="24"/>
                          </w:rPr>
                        </w:rPrChange>
                      </w:rPr>
                      <w:t>D</w:t>
                    </w:r>
                  </w:ins>
                </w:sdtContent>
              </w:sdt>
            </w:sdtContent>
          </w:sdt>
          <w:sdt>
            <w:sdtPr>
              <w:tag w:val="goog_rdk_813"/>
              <w:id w:val="-1334454548"/>
            </w:sdtPr>
            <w:sdtEndPr/>
            <w:sdtContent>
              <w:sdt>
                <w:sdtPr>
                  <w:tag w:val="goog_rdk_814"/>
                  <w:id w:val="149957655"/>
                </w:sdtPr>
                <w:sdtEndPr/>
                <w:sdtContent>
                  <w:del w:id="962" w:author="Justyna Deszcz" w:date="2023-07-29T13:02:00Z">
                    <w:r>
                      <w:rPr>
                        <w:rFonts w:ascii="Times New Roman" w:eastAsia="Times New Roman" w:hAnsi="Times New Roman" w:cs="Times New Roman"/>
                        <w:sz w:val="24"/>
                        <w:szCs w:val="24"/>
                        <w:rPrChange w:id="963" w:author="Giuliana Fenech" w:date="2023-07-20T09:09:00Z">
                          <w:rPr>
                            <w:sz w:val="24"/>
                            <w:szCs w:val="24"/>
                          </w:rPr>
                        </w:rPrChange>
                      </w:rPr>
                      <w:delText>d</w:delText>
                    </w:r>
                  </w:del>
                </w:sdtContent>
              </w:sdt>
            </w:sdtContent>
          </w:sdt>
          <w:sdt>
            <w:sdtPr>
              <w:tag w:val="goog_rdk_815"/>
              <w:id w:val="-2018369583"/>
            </w:sdtPr>
            <w:sdtEndPr/>
            <w:sdtContent>
              <w:r>
                <w:rPr>
                  <w:rFonts w:ascii="Times New Roman" w:eastAsia="Times New Roman" w:hAnsi="Times New Roman" w:cs="Times New Roman"/>
                  <w:sz w:val="24"/>
                  <w:szCs w:val="24"/>
                  <w:rPrChange w:id="964" w:author="Giuliana Fenech" w:date="2023-07-20T09:09:00Z">
                    <w:rPr>
                      <w:sz w:val="24"/>
                      <w:szCs w:val="24"/>
                    </w:rPr>
                  </w:rPrChange>
                </w:rPr>
                <w:t>ay</w:t>
              </w:r>
            </w:sdtContent>
          </w:sdt>
          <w:sdt>
            <w:sdtPr>
              <w:tag w:val="goog_rdk_816"/>
              <w:id w:val="-437987208"/>
            </w:sdtPr>
            <w:sdtEndPr/>
            <w:sdtContent>
              <w:r>
                <w:rPr>
                  <w:rFonts w:ascii="Times New Roman" w:eastAsia="Times New Roman" w:hAnsi="Times New Roman" w:cs="Times New Roman"/>
                  <w:sz w:val="24"/>
                  <w:szCs w:val="24"/>
                  <w:rPrChange w:id="965" w:author="Giuliana Fenech" w:date="2023-07-20T09:09:00Z">
                    <w:rPr>
                      <w:sz w:val="24"/>
                      <w:szCs w:val="24"/>
                    </w:rPr>
                  </w:rPrChange>
                </w:rPr>
                <w:t xml:space="preserve">, </w:t>
              </w:r>
            </w:sdtContent>
          </w:sdt>
          <w:sdt>
            <w:sdtPr>
              <w:tag w:val="goog_rdk_817"/>
              <w:id w:val="-1718657791"/>
            </w:sdtPr>
            <w:sdtEndPr/>
            <w:sdtContent>
              <w:sdt>
                <w:sdtPr>
                  <w:tag w:val="goog_rdk_818"/>
                  <w:id w:val="-397586324"/>
                </w:sdtPr>
                <w:sdtEndPr/>
                <w:sdtContent>
                  <w:del w:id="966" w:author="Justyna Deszcz" w:date="2023-07-29T13:02:00Z">
                    <w:r>
                      <w:rPr>
                        <w:rFonts w:ascii="Times New Roman" w:eastAsia="Times New Roman" w:hAnsi="Times New Roman" w:cs="Times New Roman"/>
                        <w:sz w:val="24"/>
                        <w:szCs w:val="24"/>
                        <w:rPrChange w:id="967" w:author="Giuliana Fenech" w:date="2023-07-20T09:09:00Z">
                          <w:rPr>
                            <w:sz w:val="24"/>
                            <w:szCs w:val="24"/>
                          </w:rPr>
                        </w:rPrChange>
                      </w:rPr>
                      <w:delText xml:space="preserve">the writer </w:delText>
                    </w:r>
                  </w:del>
                </w:sdtContent>
              </w:sdt>
            </w:sdtContent>
          </w:sdt>
          <w:sdt>
            <w:sdtPr>
              <w:tag w:val="goog_rdk_819"/>
              <w:id w:val="1242220651"/>
            </w:sdtPr>
            <w:sdtEndPr/>
            <w:sdtContent>
              <w:r>
                <w:rPr>
                  <w:rFonts w:ascii="Times New Roman" w:eastAsia="Times New Roman" w:hAnsi="Times New Roman" w:cs="Times New Roman"/>
                  <w:sz w:val="24"/>
                  <w:szCs w:val="24"/>
                  <w:rPrChange w:id="968" w:author="Giuliana Fenech" w:date="2023-07-20T09:09:00Z">
                    <w:rPr>
                      <w:sz w:val="24"/>
                      <w:szCs w:val="24"/>
                    </w:rPr>
                  </w:rPrChange>
                </w:rPr>
                <w:t xml:space="preserve">Muhammad </w:t>
              </w:r>
              <w:proofErr w:type="spellStart"/>
              <w:r>
                <w:rPr>
                  <w:rFonts w:ascii="Times New Roman" w:eastAsia="Times New Roman" w:hAnsi="Times New Roman" w:cs="Times New Roman"/>
                  <w:sz w:val="24"/>
                  <w:szCs w:val="24"/>
                  <w:rPrChange w:id="969" w:author="Giuliana Fenech" w:date="2023-07-20T09:09:00Z">
                    <w:rPr>
                      <w:sz w:val="24"/>
                      <w:szCs w:val="24"/>
                    </w:rPr>
                  </w:rPrChange>
                </w:rPr>
                <w:t>Owais</w:t>
              </w:r>
              <w:proofErr w:type="spellEnd"/>
            </w:sdtContent>
          </w:sdt>
          <w:sdt>
            <w:sdtPr>
              <w:tag w:val="goog_rdk_820"/>
              <w:id w:val="516201805"/>
            </w:sdtPr>
            <w:sdtEndPr/>
            <w:sdtContent>
              <w:sdt>
                <w:sdtPr>
                  <w:tag w:val="goog_rdk_821"/>
                  <w:id w:val="571940532"/>
                </w:sdtPr>
                <w:sdtEndPr/>
                <w:sdtContent>
                  <w:del w:id="970" w:author="Justyna Deszcz" w:date="2023-07-29T13:01:00Z">
                    <w:r>
                      <w:rPr>
                        <w:rFonts w:ascii="Times New Roman" w:eastAsia="Times New Roman" w:hAnsi="Times New Roman" w:cs="Times New Roman"/>
                        <w:sz w:val="24"/>
                        <w:szCs w:val="24"/>
                        <w:rPrChange w:id="971" w:author="Giuliana Fenech" w:date="2023-07-20T09:09:00Z">
                          <w:rPr>
                            <w:sz w:val="24"/>
                            <w:szCs w:val="24"/>
                          </w:rPr>
                        </w:rPrChange>
                      </w:rPr>
                      <w:delText>.</w:delText>
                    </w:r>
                  </w:del>
                </w:sdtContent>
              </w:sdt>
            </w:sdtContent>
          </w:sdt>
          <w:sdt>
            <w:sdtPr>
              <w:tag w:val="goog_rdk_822"/>
              <w:id w:val="-160011001"/>
            </w:sdtPr>
            <w:sdtEndPr/>
            <w:sdtContent>
              <w:r>
                <w:rPr>
                  <w:rFonts w:ascii="Times New Roman" w:eastAsia="Times New Roman" w:hAnsi="Times New Roman" w:cs="Times New Roman"/>
                  <w:sz w:val="24"/>
                  <w:szCs w:val="24"/>
                  <w:rPrChange w:id="972" w:author="Giuliana Fenech" w:date="2023-07-20T09:09:00Z">
                    <w:rPr>
                      <w:sz w:val="24"/>
                      <w:szCs w:val="24"/>
                    </w:rPr>
                  </w:rPrChange>
                </w:rPr>
                <w:t xml:space="preserve"> deals with a new symbolic concept of “homeland” through embracing it, through his close and firm relation with it and through the occupation’s robbery of the Palestinian folk costume, besides many othe</w:t>
              </w:r>
              <w:r>
                <w:rPr>
                  <w:rFonts w:ascii="Times New Roman" w:eastAsia="Times New Roman" w:hAnsi="Times New Roman" w:cs="Times New Roman"/>
                  <w:sz w:val="24"/>
                  <w:szCs w:val="24"/>
                  <w:rPrChange w:id="973" w:author="Giuliana Fenech" w:date="2023-07-20T09:09:00Z">
                    <w:rPr>
                      <w:sz w:val="24"/>
                      <w:szCs w:val="24"/>
                    </w:rPr>
                  </w:rPrChange>
                </w:rPr>
                <w:t>r symbols and folkloric aspects that are specific to the Palestinian society.</w:t>
              </w:r>
            </w:sdtContent>
          </w:sdt>
        </w:p>
      </w:sdtContent>
    </w:sdt>
    <w:sdt>
      <w:sdtPr>
        <w:tag w:val="goog_rdk_825"/>
        <w:id w:val="1434704814"/>
      </w:sdtPr>
      <w:sdtEndPr/>
      <w:sdtContent>
        <w:p w14:paraId="00000050"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74" w:author="Giuliana Fenech" w:date="2023-07-20T09:09:00Z">
                <w:rPr>
                  <w:sz w:val="24"/>
                  <w:szCs w:val="24"/>
                </w:rPr>
              </w:rPrChange>
            </w:rPr>
          </w:pPr>
          <w:sdt>
            <w:sdtPr>
              <w:tag w:val="goog_rdk_824"/>
              <w:id w:val="-624701798"/>
            </w:sdtPr>
            <w:sdtEndPr/>
            <w:sdtContent>
              <w:r>
                <w:rPr>
                  <w:rFonts w:ascii="Times New Roman" w:eastAsia="Times New Roman" w:hAnsi="Times New Roman" w:cs="Times New Roman"/>
                  <w:sz w:val="24"/>
                  <w:szCs w:val="24"/>
                  <w:rPrChange w:id="975" w:author="Giuliana Fenech" w:date="2023-07-20T09:09:00Z">
                    <w:rPr>
                      <w:sz w:val="24"/>
                      <w:szCs w:val="24"/>
                    </w:rPr>
                  </w:rPrChange>
                </w:rPr>
                <w:t xml:space="preserve">This story also reviews the memories of the little girl Susan, who was always proud of her embroidered shirt when she was a little girl, when she used to go out to the </w:t>
              </w:r>
              <w:proofErr w:type="spellStart"/>
              <w:r>
                <w:rPr>
                  <w:rFonts w:ascii="Times New Roman" w:eastAsia="Times New Roman" w:hAnsi="Times New Roman" w:cs="Times New Roman"/>
                  <w:sz w:val="24"/>
                  <w:szCs w:val="24"/>
                  <w:rPrChange w:id="976" w:author="Giuliana Fenech" w:date="2023-07-20T09:09:00Z">
                    <w:rPr>
                      <w:sz w:val="24"/>
                      <w:szCs w:val="24"/>
                    </w:rPr>
                  </w:rPrChange>
                </w:rPr>
                <w:t>neighbourhood</w:t>
              </w:r>
              <w:proofErr w:type="spellEnd"/>
              <w:r>
                <w:rPr>
                  <w:rFonts w:ascii="Times New Roman" w:eastAsia="Times New Roman" w:hAnsi="Times New Roman" w:cs="Times New Roman"/>
                  <w:sz w:val="24"/>
                  <w:szCs w:val="24"/>
                  <w:rPrChange w:id="977" w:author="Giuliana Fenech" w:date="2023-07-20T09:09:00Z">
                    <w:rPr>
                      <w:sz w:val="24"/>
                      <w:szCs w:val="24"/>
                    </w:rPr>
                  </w:rPrChange>
                </w:rPr>
                <w:t xml:space="preserve"> to play, feeling happy about it, and about her childhood. When she grew up</w:t>
              </w:r>
              <w:r>
                <w:rPr>
                  <w:rFonts w:ascii="Times New Roman" w:eastAsia="Times New Roman" w:hAnsi="Times New Roman" w:cs="Times New Roman"/>
                  <w:sz w:val="24"/>
                  <w:szCs w:val="24"/>
                  <w:rPrChange w:id="978" w:author="Giuliana Fenech" w:date="2023-07-20T09:09:00Z">
                    <w:rPr>
                      <w:sz w:val="24"/>
                      <w:szCs w:val="24"/>
                    </w:rPr>
                  </w:rPrChange>
                </w:rPr>
                <w:t xml:space="preserve"> and graduated from the university and boarded the plane to continue her studies abroad.</w:t>
              </w:r>
            </w:sdtContent>
          </w:sdt>
        </w:p>
      </w:sdtContent>
    </w:sdt>
    <w:sdt>
      <w:sdtPr>
        <w:tag w:val="goog_rdk_827"/>
        <w:id w:val="-1631772318"/>
      </w:sdtPr>
      <w:sdtEndPr/>
      <w:sdtContent>
        <w:p w14:paraId="00000051"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979" w:author="Giuliana Fenech" w:date="2023-07-20T09:09:00Z">
                <w:rPr>
                  <w:sz w:val="20"/>
                  <w:szCs w:val="20"/>
                </w:rPr>
              </w:rPrChange>
            </w:rPr>
          </w:pPr>
          <w:sdt>
            <w:sdtPr>
              <w:tag w:val="goog_rdk_826"/>
              <w:id w:val="-52160835"/>
            </w:sdtPr>
            <w:sdtEndPr/>
            <w:sdtContent/>
          </w:sdt>
        </w:p>
      </w:sdtContent>
    </w:sdt>
    <w:sdt>
      <w:sdtPr>
        <w:tag w:val="goog_rdk_829"/>
        <w:id w:val="2063515271"/>
      </w:sdtPr>
      <w:sdtEndPr/>
      <w:sdtContent>
        <w:p w14:paraId="00000052"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980" w:author="Giuliana Fenech" w:date="2023-07-20T09:09:00Z">
                <w:rPr>
                  <w:sz w:val="20"/>
                  <w:szCs w:val="20"/>
                </w:rPr>
              </w:rPrChange>
            </w:rPr>
          </w:pPr>
          <w:sdt>
            <w:sdtPr>
              <w:tag w:val="goog_rdk_828"/>
              <w:id w:val="-305553375"/>
            </w:sdtPr>
            <w:sdtEndPr/>
            <w:sdtContent>
              <w:r>
                <w:rPr>
                  <w:rFonts w:ascii="Times New Roman" w:eastAsia="Times New Roman" w:hAnsi="Times New Roman" w:cs="Times New Roman"/>
                  <w:sz w:val="20"/>
                  <w:szCs w:val="20"/>
                  <w:rPrChange w:id="981" w:author="Giuliana Fenech" w:date="2023-07-20T09:09:00Z">
                    <w:rPr>
                      <w:sz w:val="20"/>
                      <w:szCs w:val="20"/>
                    </w:rPr>
                  </w:rPrChange>
                </w:rPr>
                <w:t>Susan saw the airhostesses wearing embroidered shirts that look like her lost, robbed shirt; it is the same! It is it! Nothing new except that star! Susan sai</w:t>
              </w:r>
              <w:r>
                <w:rPr>
                  <w:rFonts w:ascii="Times New Roman" w:eastAsia="Times New Roman" w:hAnsi="Times New Roman" w:cs="Times New Roman"/>
                  <w:sz w:val="20"/>
                  <w:szCs w:val="20"/>
                  <w:rPrChange w:id="982" w:author="Giuliana Fenech" w:date="2023-07-20T09:09:00Z">
                    <w:rPr>
                      <w:sz w:val="20"/>
                      <w:szCs w:val="20"/>
                    </w:rPr>
                  </w:rPrChange>
                </w:rPr>
                <w:t>d: the star is not beautiful; it is not in harmony with the original lines and drawings; I do not like the star; I like my shirt without a star! (</w:t>
              </w:r>
              <w:proofErr w:type="spellStart"/>
              <w:r>
                <w:rPr>
                  <w:rFonts w:ascii="Times New Roman" w:eastAsia="Times New Roman" w:hAnsi="Times New Roman" w:cs="Times New Roman"/>
                  <w:sz w:val="20"/>
                  <w:szCs w:val="20"/>
                  <w:rPrChange w:id="983" w:author="Giuliana Fenech" w:date="2023-07-20T09:09:00Z">
                    <w:rPr>
                      <w:sz w:val="20"/>
                      <w:szCs w:val="20"/>
                    </w:rPr>
                  </w:rPrChange>
                </w:rPr>
                <w:t>Owais</w:t>
              </w:r>
              <w:proofErr w:type="spellEnd"/>
              <w:r>
                <w:rPr>
                  <w:rFonts w:ascii="Times New Roman" w:eastAsia="Times New Roman" w:hAnsi="Times New Roman" w:cs="Times New Roman"/>
                  <w:sz w:val="20"/>
                  <w:szCs w:val="20"/>
                  <w:rPrChange w:id="984" w:author="Giuliana Fenech" w:date="2023-07-20T09:09:00Z">
                    <w:rPr>
                      <w:sz w:val="20"/>
                      <w:szCs w:val="20"/>
                    </w:rPr>
                  </w:rPrChange>
                </w:rPr>
                <w:t>, 1997,12).</w:t>
              </w:r>
            </w:sdtContent>
          </w:sdt>
        </w:p>
      </w:sdtContent>
    </w:sdt>
    <w:sdt>
      <w:sdtPr>
        <w:tag w:val="goog_rdk_831"/>
        <w:id w:val="572790143"/>
      </w:sdtPr>
      <w:sdtEndPr/>
      <w:sdtContent>
        <w:p w14:paraId="0000005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85" w:author="Giuliana Fenech" w:date="2023-07-20T09:09:00Z">
                <w:rPr>
                  <w:sz w:val="24"/>
                  <w:szCs w:val="24"/>
                </w:rPr>
              </w:rPrChange>
            </w:rPr>
          </w:pPr>
          <w:sdt>
            <w:sdtPr>
              <w:tag w:val="goog_rdk_830"/>
              <w:id w:val="-1611195094"/>
            </w:sdtPr>
            <w:sdtEndPr/>
            <w:sdtContent/>
          </w:sdt>
        </w:p>
      </w:sdtContent>
    </w:sdt>
    <w:sdt>
      <w:sdtPr>
        <w:tag w:val="goog_rdk_833"/>
        <w:id w:val="799503496"/>
      </w:sdtPr>
      <w:sdtEndPr/>
      <w:sdtContent>
        <w:p w14:paraId="00000054"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86" w:author="Giuliana Fenech" w:date="2023-07-20T09:09:00Z">
                <w:rPr>
                  <w:sz w:val="24"/>
                  <w:szCs w:val="24"/>
                </w:rPr>
              </w:rPrChange>
            </w:rPr>
          </w:pPr>
          <w:sdt>
            <w:sdtPr>
              <w:tag w:val="goog_rdk_832"/>
              <w:id w:val="37479424"/>
            </w:sdtPr>
            <w:sdtEndPr/>
            <w:sdtContent>
              <w:r>
                <w:rPr>
                  <w:rFonts w:ascii="Times New Roman" w:eastAsia="Times New Roman" w:hAnsi="Times New Roman" w:cs="Times New Roman"/>
                  <w:sz w:val="24"/>
                  <w:szCs w:val="24"/>
                  <w:rPrChange w:id="987" w:author="Giuliana Fenech" w:date="2023-07-20T09:09:00Z">
                    <w:rPr>
                      <w:sz w:val="24"/>
                      <w:szCs w:val="24"/>
                    </w:rPr>
                  </w:rPrChange>
                </w:rPr>
                <w:t>Thus, homeland is represented in the shirt, but it has something new on it; it is th</w:t>
              </w:r>
              <w:r>
                <w:rPr>
                  <w:rFonts w:ascii="Times New Roman" w:eastAsia="Times New Roman" w:hAnsi="Times New Roman" w:cs="Times New Roman"/>
                  <w:sz w:val="24"/>
                  <w:szCs w:val="24"/>
                  <w:rPrChange w:id="988" w:author="Giuliana Fenech" w:date="2023-07-20T09:09:00Z">
                    <w:rPr>
                      <w:sz w:val="24"/>
                      <w:szCs w:val="24"/>
                    </w:rPr>
                  </w:rPrChange>
                </w:rPr>
                <w:t>e occupation that robbed not only her homeland but its heritage and belonging as well. The image of the embroidered shirt with the logo of the occupation, which is represented in David’s Star, is the new thing that symbolizes the robbery of the land, the h</w:t>
              </w:r>
              <w:r>
                <w:rPr>
                  <w:rFonts w:ascii="Times New Roman" w:eastAsia="Times New Roman" w:hAnsi="Times New Roman" w:cs="Times New Roman"/>
                  <w:sz w:val="24"/>
                  <w:szCs w:val="24"/>
                  <w:rPrChange w:id="989" w:author="Giuliana Fenech" w:date="2023-07-20T09:09:00Z">
                    <w:rPr>
                      <w:sz w:val="24"/>
                      <w:szCs w:val="24"/>
                    </w:rPr>
                  </w:rPrChange>
                </w:rPr>
                <w:t>eritage and the identity, besides the dreams of children and their innocence.</w:t>
              </w:r>
            </w:sdtContent>
          </w:sdt>
        </w:p>
      </w:sdtContent>
    </w:sdt>
    <w:sdt>
      <w:sdtPr>
        <w:tag w:val="goog_rdk_835"/>
        <w:id w:val="1253713959"/>
      </w:sdtPr>
      <w:sdtEndPr/>
      <w:sdtContent>
        <w:p w14:paraId="00000055"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90" w:author="Giuliana Fenech" w:date="2023-07-20T09:09:00Z">
                <w:rPr>
                  <w:sz w:val="24"/>
                  <w:szCs w:val="24"/>
                </w:rPr>
              </w:rPrChange>
            </w:rPr>
          </w:pPr>
          <w:sdt>
            <w:sdtPr>
              <w:tag w:val="goog_rdk_834"/>
              <w:id w:val="-718211160"/>
            </w:sdtPr>
            <w:sdtEndPr/>
            <w:sdtContent/>
          </w:sdt>
        </w:p>
      </w:sdtContent>
    </w:sdt>
    <w:sdt>
      <w:sdtPr>
        <w:tag w:val="goog_rdk_837"/>
        <w:id w:val="1964221460"/>
      </w:sdtPr>
      <w:sdtEndPr/>
      <w:sdtContent>
        <w:p w14:paraId="00000056" w14:textId="77777777" w:rsidR="00856180" w:rsidRPr="00856180" w:rsidRDefault="00024EEC" w:rsidP="00A62065">
          <w:pPr>
            <w:bidi w:val="0"/>
            <w:spacing w:line="240" w:lineRule="auto"/>
            <w:ind w:left="-630"/>
            <w:rPr>
              <w:rFonts w:ascii="Times New Roman" w:eastAsia="Times New Roman" w:hAnsi="Times New Roman" w:cs="Times New Roman"/>
              <w:b/>
              <w:sz w:val="24"/>
              <w:szCs w:val="24"/>
              <w:rPrChange w:id="991" w:author="Giuliana Fenech" w:date="2023-07-20T09:09:00Z">
                <w:rPr>
                  <w:b/>
                  <w:sz w:val="24"/>
                  <w:szCs w:val="24"/>
                </w:rPr>
              </w:rPrChange>
            </w:rPr>
          </w:pPr>
          <w:sdt>
            <w:sdtPr>
              <w:tag w:val="goog_rdk_836"/>
              <w:id w:val="-1559466955"/>
            </w:sdtPr>
            <w:sdtEndPr/>
            <w:sdtContent>
              <w:r>
                <w:rPr>
                  <w:rFonts w:ascii="Times New Roman" w:eastAsia="Times New Roman" w:hAnsi="Times New Roman" w:cs="Times New Roman"/>
                  <w:b/>
                  <w:sz w:val="24"/>
                  <w:szCs w:val="24"/>
                  <w:rPrChange w:id="992" w:author="Giuliana Fenech" w:date="2023-07-20T09:09:00Z">
                    <w:rPr>
                      <w:b/>
                      <w:sz w:val="24"/>
                      <w:szCs w:val="24"/>
                    </w:rPr>
                  </w:rPrChange>
                </w:rPr>
                <w:t>4.3.</w:t>
              </w:r>
              <w:r>
                <w:rPr>
                  <w:rFonts w:ascii="Times New Roman" w:eastAsia="Times New Roman" w:hAnsi="Times New Roman" w:cs="Times New Roman"/>
                  <w:b/>
                  <w:sz w:val="24"/>
                  <w:szCs w:val="24"/>
                  <w:rPrChange w:id="993" w:author="Giuliana Fenech" w:date="2023-07-20T09:09:00Z">
                    <w:rPr>
                      <w:b/>
                      <w:sz w:val="24"/>
                      <w:szCs w:val="24"/>
                    </w:rPr>
                  </w:rPrChange>
                </w:rPr>
                <w:tab/>
                <w:t>“Land”</w:t>
              </w:r>
            </w:sdtContent>
          </w:sdt>
        </w:p>
      </w:sdtContent>
    </w:sdt>
    <w:sdt>
      <w:sdtPr>
        <w:tag w:val="goog_rdk_839"/>
        <w:id w:val="-1747341459"/>
      </w:sdtPr>
      <w:sdtEndPr/>
      <w:sdtContent>
        <w:p w14:paraId="00000057"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94" w:author="Giuliana Fenech" w:date="2023-07-20T09:09:00Z">
                <w:rPr>
                  <w:sz w:val="24"/>
                  <w:szCs w:val="24"/>
                </w:rPr>
              </w:rPrChange>
            </w:rPr>
          </w:pPr>
          <w:sdt>
            <w:sdtPr>
              <w:tag w:val="goog_rdk_838"/>
              <w:id w:val="-300232166"/>
            </w:sdtPr>
            <w:sdtEndPr/>
            <w:sdtContent/>
          </w:sdt>
        </w:p>
      </w:sdtContent>
    </w:sdt>
    <w:sdt>
      <w:sdtPr>
        <w:tag w:val="goog_rdk_849"/>
        <w:id w:val="1012189033"/>
      </w:sdtPr>
      <w:sdtEndPr/>
      <w:sdtContent>
        <w:p w14:paraId="00000058"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995" w:author="Giuliana Fenech" w:date="2023-07-20T09:09:00Z">
                <w:rPr>
                  <w:sz w:val="24"/>
                  <w:szCs w:val="24"/>
                </w:rPr>
              </w:rPrChange>
            </w:rPr>
          </w:pPr>
          <w:sdt>
            <w:sdtPr>
              <w:tag w:val="goog_rdk_840"/>
              <w:id w:val="1118174648"/>
            </w:sdtPr>
            <w:sdtEndPr/>
            <w:sdtContent>
              <w:r>
                <w:rPr>
                  <w:rFonts w:ascii="Times New Roman" w:eastAsia="Times New Roman" w:hAnsi="Times New Roman" w:cs="Times New Roman"/>
                  <w:sz w:val="24"/>
                  <w:szCs w:val="24"/>
                  <w:rPrChange w:id="996" w:author="Giuliana Fenech" w:date="2023-07-20T09:09:00Z">
                    <w:rPr>
                      <w:sz w:val="24"/>
                      <w:szCs w:val="24"/>
                    </w:rPr>
                  </w:rPrChange>
                </w:rPr>
                <w:t>The l</w:t>
              </w:r>
            </w:sdtContent>
          </w:sdt>
          <w:sdt>
            <w:sdtPr>
              <w:tag w:val="goog_rdk_841"/>
              <w:id w:val="-195239224"/>
            </w:sdtPr>
            <w:sdtEndPr/>
            <w:sdtContent>
              <w:commentRangeStart w:id="997"/>
            </w:sdtContent>
          </w:sdt>
          <w:sdt>
            <w:sdtPr>
              <w:tag w:val="goog_rdk_842"/>
              <w:id w:val="-2103940267"/>
            </w:sdtPr>
            <w:sdtEndPr/>
            <w:sdtContent>
              <w:r>
                <w:rPr>
                  <w:rFonts w:ascii="Times New Roman" w:eastAsia="Times New Roman" w:hAnsi="Times New Roman" w:cs="Times New Roman"/>
                  <w:sz w:val="24"/>
                  <w:szCs w:val="24"/>
                  <w:rPrChange w:id="998" w:author="Giuliana Fenech" w:date="2023-07-20T09:09:00Z">
                    <w:rPr>
                      <w:sz w:val="24"/>
                      <w:szCs w:val="24"/>
                    </w:rPr>
                  </w:rPrChange>
                </w:rPr>
                <w:t>ove of the Palestinian to his land is spontaneous and his year</w:t>
              </w:r>
            </w:sdtContent>
          </w:sdt>
          <w:commentRangeEnd w:id="997"/>
          <w:r>
            <w:commentReference w:id="997"/>
          </w:r>
          <w:sdt>
            <w:sdtPr>
              <w:tag w:val="goog_rdk_843"/>
              <w:id w:val="854396255"/>
            </w:sdtPr>
            <w:sdtEndPr/>
            <w:sdtContent>
              <w:r>
                <w:rPr>
                  <w:rFonts w:ascii="Times New Roman" w:eastAsia="Times New Roman" w:hAnsi="Times New Roman" w:cs="Times New Roman"/>
                  <w:sz w:val="24"/>
                  <w:szCs w:val="24"/>
                  <w:rPrChange w:id="999" w:author="Giuliana Fenech" w:date="2023-07-20T09:09:00Z">
                    <w:rPr>
                      <w:sz w:val="24"/>
                      <w:szCs w:val="24"/>
                    </w:rPr>
                  </w:rPrChange>
                </w:rPr>
                <w:t>ning for it is natural. It is born in him through his relation with it and remains latent in him from the stage of childhood, in which he entertains himself by its stone, sand and soil. He plays among its trees and flowers and enjoys the beauty of its natu</w:t>
              </w:r>
              <w:r>
                <w:rPr>
                  <w:rFonts w:ascii="Times New Roman" w:eastAsia="Times New Roman" w:hAnsi="Times New Roman" w:cs="Times New Roman"/>
                  <w:sz w:val="24"/>
                  <w:szCs w:val="24"/>
                  <w:rPrChange w:id="1000" w:author="Giuliana Fenech" w:date="2023-07-20T09:09:00Z">
                    <w:rPr>
                      <w:sz w:val="24"/>
                      <w:szCs w:val="24"/>
                    </w:rPr>
                  </w:rPrChange>
                </w:rPr>
                <w:t xml:space="preserve">re till he grows up carrying in his heart and mind a large </w:t>
              </w:r>
            </w:sdtContent>
          </w:sdt>
          <w:sdt>
            <w:sdtPr>
              <w:tag w:val="goog_rdk_844"/>
              <w:id w:val="-1893733305"/>
            </w:sdtPr>
            <w:sdtEndPr/>
            <w:sdtContent>
              <w:sdt>
                <w:sdtPr>
                  <w:tag w:val="goog_rdk_845"/>
                  <w:id w:val="1207138902"/>
                </w:sdtPr>
                <w:sdtEndPr/>
                <w:sdtContent>
                  <w:ins w:id="1001" w:author="Justyna Deszcz" w:date="2023-07-29T13:14:00Z">
                    <w:r>
                      <w:rPr>
                        <w:rFonts w:ascii="Times New Roman" w:eastAsia="Times New Roman" w:hAnsi="Times New Roman" w:cs="Times New Roman"/>
                        <w:sz w:val="24"/>
                        <w:szCs w:val="24"/>
                        <w:rPrChange w:id="1002" w:author="Giuliana Fenech" w:date="2023-07-20T09:09:00Z">
                          <w:rPr>
                            <w:sz w:val="24"/>
                            <w:szCs w:val="24"/>
                          </w:rPr>
                        </w:rPrChange>
                      </w:rPr>
                      <w:t xml:space="preserve">number </w:t>
                    </w:r>
                  </w:ins>
                </w:sdtContent>
              </w:sdt>
            </w:sdtContent>
          </w:sdt>
          <w:sdt>
            <w:sdtPr>
              <w:tag w:val="goog_rdk_846"/>
              <w:id w:val="960220623"/>
            </w:sdtPr>
            <w:sdtEndPr/>
            <w:sdtContent>
              <w:sdt>
                <w:sdtPr>
                  <w:tag w:val="goog_rdk_847"/>
                  <w:id w:val="-661237508"/>
                </w:sdtPr>
                <w:sdtEndPr/>
                <w:sdtContent>
                  <w:del w:id="1003" w:author="Justyna Deszcz" w:date="2023-07-29T13:14:00Z">
                    <w:r>
                      <w:rPr>
                        <w:rFonts w:ascii="Times New Roman" w:eastAsia="Times New Roman" w:hAnsi="Times New Roman" w:cs="Times New Roman"/>
                        <w:sz w:val="24"/>
                        <w:szCs w:val="24"/>
                        <w:rPrChange w:id="1004" w:author="Giuliana Fenech" w:date="2023-07-20T09:09:00Z">
                          <w:rPr>
                            <w:sz w:val="24"/>
                            <w:szCs w:val="24"/>
                          </w:rPr>
                        </w:rPrChange>
                      </w:rPr>
                      <w:delText>amount</w:delText>
                    </w:r>
                  </w:del>
                </w:sdtContent>
              </w:sdt>
            </w:sdtContent>
          </w:sdt>
          <w:sdt>
            <w:sdtPr>
              <w:tag w:val="goog_rdk_848"/>
              <w:id w:val="-388723812"/>
            </w:sdtPr>
            <w:sdtEndPr/>
            <w:sdtContent>
              <w:r>
                <w:rPr>
                  <w:rFonts w:ascii="Times New Roman" w:eastAsia="Times New Roman" w:hAnsi="Times New Roman" w:cs="Times New Roman"/>
                  <w:sz w:val="24"/>
                  <w:szCs w:val="24"/>
                  <w:rPrChange w:id="1005" w:author="Giuliana Fenech" w:date="2023-07-20T09:09:00Z">
                    <w:rPr>
                      <w:sz w:val="24"/>
                      <w:szCs w:val="24"/>
                    </w:rPr>
                  </w:rPrChange>
                </w:rPr>
                <w:t xml:space="preserve"> of memories from his innocent childhood which he yearns for constantly.</w:t>
              </w:r>
            </w:sdtContent>
          </w:sdt>
        </w:p>
      </w:sdtContent>
    </w:sdt>
    <w:sdt>
      <w:sdtPr>
        <w:tag w:val="goog_rdk_851"/>
        <w:id w:val="-700628075"/>
      </w:sdtPr>
      <w:sdtEndPr/>
      <w:sdtContent>
        <w:p w14:paraId="00000059"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06" w:author="Giuliana Fenech" w:date="2023-07-20T09:09:00Z">
                <w:rPr>
                  <w:sz w:val="24"/>
                  <w:szCs w:val="24"/>
                </w:rPr>
              </w:rPrChange>
            </w:rPr>
          </w:pPr>
          <w:sdt>
            <w:sdtPr>
              <w:tag w:val="goog_rdk_850"/>
              <w:id w:val="2022889899"/>
            </w:sdtPr>
            <w:sdtEndPr/>
            <w:sdtContent>
              <w:r>
                <w:rPr>
                  <w:rFonts w:ascii="Times New Roman" w:eastAsia="Times New Roman" w:hAnsi="Times New Roman" w:cs="Times New Roman"/>
                  <w:sz w:val="24"/>
                  <w:szCs w:val="24"/>
                  <w:rPrChange w:id="1007" w:author="Giuliana Fenech" w:date="2023-07-20T09:09:00Z">
                    <w:rPr>
                      <w:sz w:val="24"/>
                      <w:szCs w:val="24"/>
                    </w:rPr>
                  </w:rPrChange>
                </w:rPr>
                <w:t>Homeland for him is his “land” and “land” is his warm homeland that embraces his memories and the</w:t>
              </w:r>
              <w:r>
                <w:rPr>
                  <w:rFonts w:ascii="Times New Roman" w:eastAsia="Times New Roman" w:hAnsi="Times New Roman" w:cs="Times New Roman"/>
                  <w:sz w:val="24"/>
                  <w:szCs w:val="24"/>
                  <w:rPrChange w:id="1008" w:author="Giuliana Fenech" w:date="2023-07-20T09:09:00Z">
                    <w:rPr>
                      <w:sz w:val="24"/>
                      <w:szCs w:val="24"/>
                    </w:rPr>
                  </w:rPrChange>
                </w:rPr>
                <w:t xml:space="preserve"> place in which he brings up his children. Therefore, we find that the word “land” has various connotations and indications, mainly, the connection between “land” and “happiness”. Besides, it is the historical Palestinian heritage, which is passed from gra</w:t>
              </w:r>
              <w:r>
                <w:rPr>
                  <w:rFonts w:ascii="Times New Roman" w:eastAsia="Times New Roman" w:hAnsi="Times New Roman" w:cs="Times New Roman"/>
                  <w:sz w:val="24"/>
                  <w:szCs w:val="24"/>
                  <w:rPrChange w:id="1009" w:author="Giuliana Fenech" w:date="2023-07-20T09:09:00Z">
                    <w:rPr>
                      <w:sz w:val="24"/>
                      <w:szCs w:val="24"/>
                    </w:rPr>
                  </w:rPrChange>
                </w:rPr>
                <w:t>ndfathers to fathers in an uninterrupted sequence in time.</w:t>
              </w:r>
            </w:sdtContent>
          </w:sdt>
        </w:p>
      </w:sdtContent>
    </w:sdt>
    <w:sdt>
      <w:sdtPr>
        <w:tag w:val="goog_rdk_853"/>
        <w:id w:val="1266428202"/>
      </w:sdtPr>
      <w:sdtEndPr/>
      <w:sdtContent>
        <w:p w14:paraId="0000005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10" w:author="Giuliana Fenech" w:date="2023-07-20T09:09:00Z">
                <w:rPr>
                  <w:sz w:val="24"/>
                  <w:szCs w:val="24"/>
                </w:rPr>
              </w:rPrChange>
            </w:rPr>
          </w:pPr>
          <w:sdt>
            <w:sdtPr>
              <w:tag w:val="goog_rdk_852"/>
              <w:id w:val="-119301519"/>
            </w:sdtPr>
            <w:sdtEndPr/>
            <w:sdtContent>
              <w:r>
                <w:rPr>
                  <w:rFonts w:ascii="Times New Roman" w:eastAsia="Times New Roman" w:hAnsi="Times New Roman" w:cs="Times New Roman"/>
                  <w:sz w:val="24"/>
                  <w:szCs w:val="24"/>
                  <w:rPrChange w:id="1011" w:author="Giuliana Fenech" w:date="2023-07-20T09:09:00Z">
                    <w:rPr>
                      <w:sz w:val="24"/>
                      <w:szCs w:val="24"/>
                    </w:rPr>
                  </w:rPrChange>
                </w:rPr>
                <w:t>The Palestinian writer created an image of his land that he called “Paradise Lost”. It is no wonder, then, that he bears feelings of revolution and resistance to regain his beautiful paradise a</w:t>
              </w:r>
              <w:r>
                <w:rPr>
                  <w:rFonts w:ascii="Times New Roman" w:eastAsia="Times New Roman" w:hAnsi="Times New Roman" w:cs="Times New Roman"/>
                  <w:sz w:val="24"/>
                  <w:szCs w:val="24"/>
                  <w:rPrChange w:id="1012" w:author="Giuliana Fenech" w:date="2023-07-20T09:09:00Z">
                    <w:rPr>
                      <w:sz w:val="24"/>
                      <w:szCs w:val="24"/>
                    </w:rPr>
                  </w:rPrChange>
                </w:rPr>
                <w:t>nd rewrite history, as it should be written from his point of view. “Land” for the Palestinian is the foundation of his national, cultural, social and human identity.</w:t>
              </w:r>
            </w:sdtContent>
          </w:sdt>
        </w:p>
      </w:sdtContent>
    </w:sdt>
    <w:sdt>
      <w:sdtPr>
        <w:tag w:val="goog_rdk_905"/>
        <w:id w:val="-421343744"/>
      </w:sdtPr>
      <w:sdtEndPr/>
      <w:sdtContent>
        <w:p w14:paraId="0000005B"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13" w:author="Giuliana Fenech" w:date="2023-07-20T09:09:00Z">
                <w:rPr>
                  <w:sz w:val="24"/>
                  <w:szCs w:val="24"/>
                </w:rPr>
              </w:rPrChange>
            </w:rPr>
          </w:pPr>
          <w:sdt>
            <w:sdtPr>
              <w:tag w:val="goog_rdk_855"/>
              <w:id w:val="662979177"/>
            </w:sdtPr>
            <w:sdtEndPr/>
            <w:sdtContent>
              <w:sdt>
                <w:sdtPr>
                  <w:tag w:val="goog_rdk_856"/>
                  <w:id w:val="-2145806266"/>
                </w:sdtPr>
                <w:sdtEndPr/>
                <w:sdtContent>
                  <w:ins w:id="1014" w:author="Justyna Deszcz" w:date="2023-07-29T13:22:00Z">
                    <w:r>
                      <w:rPr>
                        <w:rFonts w:ascii="Times New Roman" w:eastAsia="Times New Roman" w:hAnsi="Times New Roman" w:cs="Times New Roman"/>
                        <w:sz w:val="24"/>
                        <w:szCs w:val="24"/>
                        <w:rPrChange w:id="1015" w:author="Giuliana Fenech" w:date="2023-07-20T09:09:00Z">
                          <w:rPr>
                            <w:sz w:val="24"/>
                            <w:szCs w:val="24"/>
                          </w:rPr>
                        </w:rPrChange>
                      </w:rPr>
                      <w:t xml:space="preserve">Another story, </w:t>
                    </w:r>
                  </w:ins>
                </w:sdtContent>
              </w:sdt>
            </w:sdtContent>
          </w:sdt>
          <w:sdt>
            <w:sdtPr>
              <w:tag w:val="goog_rdk_857"/>
              <w:id w:val="275999223"/>
            </w:sdtPr>
            <w:sdtEndPr/>
            <w:sdtContent>
              <w:sdt>
                <w:sdtPr>
                  <w:tag w:val="goog_rdk_858"/>
                  <w:id w:val="119657203"/>
                </w:sdtPr>
                <w:sdtEndPr/>
                <w:sdtContent>
                  <w:del w:id="1016" w:author="Justyna Deszcz" w:date="2023-07-29T13:22:00Z">
                    <w:r>
                      <w:rPr>
                        <w:rFonts w:ascii="Times New Roman" w:eastAsia="Times New Roman" w:hAnsi="Times New Roman" w:cs="Times New Roman"/>
                        <w:sz w:val="24"/>
                        <w:szCs w:val="24"/>
                        <w:rPrChange w:id="1017" w:author="Giuliana Fenech" w:date="2023-07-20T09:09:00Z">
                          <w:rPr>
                            <w:sz w:val="24"/>
                            <w:szCs w:val="24"/>
                          </w:rPr>
                        </w:rPrChange>
                      </w:rPr>
                      <w:delText xml:space="preserve">In his story </w:delText>
                    </w:r>
                  </w:del>
                </w:sdtContent>
              </w:sdt>
            </w:sdtContent>
          </w:sdt>
          <w:sdt>
            <w:sdtPr>
              <w:tag w:val="goog_rdk_859"/>
              <w:id w:val="194046579"/>
            </w:sdtPr>
            <w:sdtEndPr/>
            <w:sdtContent>
              <w:sdt>
                <w:sdtPr>
                  <w:tag w:val="goog_rdk_860"/>
                  <w:id w:val="-2142875010"/>
                </w:sdtPr>
                <w:sdtEndPr/>
                <w:sdtContent>
                  <w:ins w:id="1018" w:author="Justyna Deszcz" w:date="2023-07-29T13:22:00Z">
                    <w:r>
                      <w:rPr>
                        <w:rFonts w:ascii="Times New Roman" w:eastAsia="Times New Roman" w:hAnsi="Times New Roman" w:cs="Times New Roman"/>
                        <w:sz w:val="24"/>
                        <w:szCs w:val="24"/>
                        <w:rPrChange w:id="1019" w:author="Giuliana Fenech" w:date="2023-07-20T09:09:00Z">
                          <w:rPr>
                            <w:sz w:val="24"/>
                            <w:szCs w:val="24"/>
                          </w:rPr>
                        </w:rPrChange>
                      </w:rPr>
                      <w:t>"</w:t>
                    </w:r>
                  </w:ins>
                </w:sdtContent>
              </w:sdt>
            </w:sdtContent>
          </w:sdt>
          <w:sdt>
            <w:sdtPr>
              <w:tag w:val="goog_rdk_861"/>
              <w:id w:val="-1760442011"/>
            </w:sdtPr>
            <w:sdtEndPr/>
            <w:sdtContent>
              <w:r>
                <w:rPr>
                  <w:rFonts w:ascii="Times New Roman" w:eastAsia="Times New Roman" w:hAnsi="Times New Roman" w:cs="Times New Roman"/>
                  <w:sz w:val="24"/>
                  <w:szCs w:val="24"/>
                  <w:rPrChange w:id="1020" w:author="Giuliana Fenech" w:date="2023-07-20T09:09:00Z">
                    <w:rPr>
                      <w:sz w:val="24"/>
                      <w:szCs w:val="24"/>
                    </w:rPr>
                  </w:rPrChange>
                </w:rPr>
                <w:t>al–</w:t>
              </w:r>
              <w:proofErr w:type="spellStart"/>
              <w:r>
                <w:rPr>
                  <w:rFonts w:ascii="Times New Roman" w:eastAsia="Times New Roman" w:hAnsi="Times New Roman" w:cs="Times New Roman"/>
                  <w:sz w:val="24"/>
                  <w:szCs w:val="24"/>
                  <w:rPrChange w:id="1021" w:author="Giuliana Fenech" w:date="2023-07-20T09:09:00Z">
                    <w:rPr>
                      <w:sz w:val="24"/>
                      <w:szCs w:val="24"/>
                    </w:rPr>
                  </w:rPrChange>
                </w:rPr>
                <w:t>Mawsim</w:t>
              </w:r>
              <w:proofErr w:type="spellEnd"/>
              <w:r>
                <w:rPr>
                  <w:rFonts w:ascii="Times New Roman" w:eastAsia="Times New Roman" w:hAnsi="Times New Roman" w:cs="Times New Roman"/>
                  <w:sz w:val="24"/>
                  <w:szCs w:val="24"/>
                  <w:rPrChange w:id="1022" w:author="Giuliana Fenech" w:date="2023-07-20T09:09:00Z">
                    <w:rPr>
                      <w:sz w:val="24"/>
                      <w:szCs w:val="24"/>
                    </w:rPr>
                  </w:rPrChange>
                </w:rPr>
                <w:t xml:space="preserve"> al–Qadim</w:t>
              </w:r>
            </w:sdtContent>
          </w:sdt>
          <w:sdt>
            <w:sdtPr>
              <w:tag w:val="goog_rdk_862"/>
              <w:id w:val="1546339277"/>
            </w:sdtPr>
            <w:sdtEndPr/>
            <w:sdtContent>
              <w:sdt>
                <w:sdtPr>
                  <w:tag w:val="goog_rdk_863"/>
                  <w:id w:val="-2093538291"/>
                </w:sdtPr>
                <w:sdtEndPr/>
                <w:sdtContent>
                  <w:ins w:id="1023" w:author="Justyna Deszcz" w:date="2023-07-29T13:22:00Z">
                    <w:r>
                      <w:rPr>
                        <w:rFonts w:ascii="Times New Roman" w:eastAsia="Times New Roman" w:hAnsi="Times New Roman" w:cs="Times New Roman"/>
                        <w:sz w:val="24"/>
                        <w:szCs w:val="24"/>
                        <w:rPrChange w:id="1024" w:author="Giuliana Fenech" w:date="2023-07-20T09:09:00Z">
                          <w:rPr>
                            <w:sz w:val="24"/>
                            <w:szCs w:val="24"/>
                          </w:rPr>
                        </w:rPrChange>
                      </w:rPr>
                      <w:t>" (</w:t>
                    </w:r>
                  </w:ins>
                </w:sdtContent>
              </w:sdt>
            </w:sdtContent>
          </w:sdt>
          <w:sdt>
            <w:sdtPr>
              <w:tag w:val="goog_rdk_864"/>
              <w:id w:val="-1990940063"/>
            </w:sdtPr>
            <w:sdtEndPr/>
            <w:sdtContent>
              <w:sdt>
                <w:sdtPr>
                  <w:tag w:val="goog_rdk_865"/>
                  <w:id w:val="1763333805"/>
                </w:sdtPr>
                <w:sdtEndPr/>
                <w:sdtContent>
                  <w:del w:id="1025" w:author="Justyna Deszcz" w:date="2023-07-29T13:22:00Z">
                    <w:r>
                      <w:rPr>
                        <w:rFonts w:ascii="Times New Roman" w:eastAsia="Times New Roman" w:hAnsi="Times New Roman" w:cs="Times New Roman"/>
                        <w:sz w:val="24"/>
                        <w:szCs w:val="24"/>
                        <w:rPrChange w:id="1026" w:author="Giuliana Fenech" w:date="2023-07-20T09:09:00Z">
                          <w:rPr>
                            <w:sz w:val="24"/>
                            <w:szCs w:val="24"/>
                          </w:rPr>
                        </w:rPrChange>
                      </w:rPr>
                      <w:delText>/</w:delText>
                    </w:r>
                  </w:del>
                </w:sdtContent>
              </w:sdt>
            </w:sdtContent>
          </w:sdt>
          <w:sdt>
            <w:sdtPr>
              <w:tag w:val="goog_rdk_866"/>
              <w:id w:val="598914347"/>
            </w:sdtPr>
            <w:sdtEndPr/>
            <w:sdtContent>
              <w:sdt>
                <w:sdtPr>
                  <w:tag w:val="goog_rdk_867"/>
                  <w:id w:val="-1643642160"/>
                </w:sdtPr>
                <w:sdtEndPr/>
                <w:sdtContent>
                  <w:del w:id="1027" w:author="Justyna Deszcz" w:date="2023-07-29T13:22:00Z">
                    <w:r>
                      <w:rPr>
                        <w:rFonts w:ascii="Times New Roman" w:eastAsia="Times New Roman" w:hAnsi="Times New Roman" w:cs="Times New Roman"/>
                        <w:sz w:val="24"/>
                        <w:szCs w:val="24"/>
                        <w:rPrChange w:id="1028" w:author="Giuliana Fenech" w:date="2023-07-20T09:09:00Z">
                          <w:rPr>
                            <w:sz w:val="24"/>
                            <w:szCs w:val="24"/>
                          </w:rPr>
                        </w:rPrChange>
                      </w:rPr>
                      <w:delText xml:space="preserve"> </w:delText>
                    </w:r>
                  </w:del>
                </w:sdtContent>
              </w:sdt>
            </w:sdtContent>
          </w:sdt>
          <w:sdt>
            <w:sdtPr>
              <w:tag w:val="goog_rdk_868"/>
              <w:id w:val="-498280192"/>
            </w:sdtPr>
            <w:sdtEndPr/>
            <w:sdtContent>
              <w:sdt>
                <w:sdtPr>
                  <w:tag w:val="goog_rdk_869"/>
                  <w:id w:val="-1510667196"/>
                </w:sdtPr>
                <w:sdtEndPr/>
                <w:sdtContent>
                  <w:ins w:id="1029" w:author="Justyna Deszcz" w:date="2023-07-29T13:22:00Z">
                    <w:r>
                      <w:rPr>
                        <w:rFonts w:ascii="Times New Roman" w:eastAsia="Times New Roman" w:hAnsi="Times New Roman" w:cs="Times New Roman"/>
                        <w:sz w:val="24"/>
                        <w:szCs w:val="24"/>
                        <w:rPrChange w:id="1030" w:author="Giuliana Fenech" w:date="2023-07-20T09:09:00Z">
                          <w:rPr>
                            <w:sz w:val="24"/>
                            <w:szCs w:val="24"/>
                          </w:rPr>
                        </w:rPrChange>
                      </w:rPr>
                      <w:t>"</w:t>
                    </w:r>
                  </w:ins>
                </w:sdtContent>
              </w:sdt>
            </w:sdtContent>
          </w:sdt>
          <w:sdt>
            <w:sdtPr>
              <w:tag w:val="goog_rdk_870"/>
              <w:id w:val="877285010"/>
            </w:sdtPr>
            <w:sdtEndPr/>
            <w:sdtContent>
              <w:r>
                <w:rPr>
                  <w:rFonts w:ascii="Times New Roman" w:eastAsia="Times New Roman" w:hAnsi="Times New Roman" w:cs="Times New Roman"/>
                  <w:sz w:val="24"/>
                  <w:szCs w:val="24"/>
                  <w:rPrChange w:id="1031" w:author="Giuliana Fenech" w:date="2023-07-20T09:09:00Z">
                    <w:rPr>
                      <w:sz w:val="24"/>
                      <w:szCs w:val="24"/>
                    </w:rPr>
                  </w:rPrChange>
                </w:rPr>
                <w:t>Th</w:t>
              </w:r>
              <w:r>
                <w:rPr>
                  <w:rFonts w:ascii="Times New Roman" w:eastAsia="Times New Roman" w:hAnsi="Times New Roman" w:cs="Times New Roman"/>
                  <w:sz w:val="24"/>
                  <w:szCs w:val="24"/>
                  <w:rPrChange w:id="1032" w:author="Giuliana Fenech" w:date="2023-07-20T09:09:00Z">
                    <w:rPr>
                      <w:sz w:val="24"/>
                      <w:szCs w:val="24"/>
                    </w:rPr>
                  </w:rPrChange>
                </w:rPr>
                <w:t>e Next Season</w:t>
              </w:r>
            </w:sdtContent>
          </w:sdt>
          <w:sdt>
            <w:sdtPr>
              <w:tag w:val="goog_rdk_871"/>
              <w:id w:val="2046179243"/>
            </w:sdtPr>
            <w:sdtEndPr/>
            <w:sdtContent>
              <w:sdt>
                <w:sdtPr>
                  <w:tag w:val="goog_rdk_872"/>
                  <w:id w:val="-1819956607"/>
                </w:sdtPr>
                <w:sdtEndPr/>
                <w:sdtContent>
                  <w:ins w:id="1033" w:author="Justyna Deszcz" w:date="2023-07-29T13:22:00Z">
                    <w:r>
                      <w:rPr>
                        <w:rFonts w:ascii="Times New Roman" w:eastAsia="Times New Roman" w:hAnsi="Times New Roman" w:cs="Times New Roman"/>
                        <w:sz w:val="24"/>
                        <w:szCs w:val="24"/>
                        <w:rPrChange w:id="1034" w:author="Giuliana Fenech" w:date="2023-07-20T09:09:00Z">
                          <w:rPr>
                            <w:sz w:val="24"/>
                            <w:szCs w:val="24"/>
                          </w:rPr>
                        </w:rPrChange>
                      </w:rPr>
                      <w:t>") by</w:t>
                    </w:r>
                  </w:ins>
                </w:sdtContent>
              </w:sdt>
            </w:sdtContent>
          </w:sdt>
          <w:sdt>
            <w:sdtPr>
              <w:tag w:val="goog_rdk_873"/>
              <w:id w:val="-211820378"/>
            </w:sdtPr>
            <w:sdtEndPr/>
            <w:sdtContent>
              <w:sdt>
                <w:sdtPr>
                  <w:tag w:val="goog_rdk_874"/>
                  <w:id w:val="-69122245"/>
                </w:sdtPr>
                <w:sdtEndPr/>
                <w:sdtContent>
                  <w:del w:id="1035" w:author="Justyna Deszcz" w:date="2023-07-29T13:22:00Z">
                    <w:r>
                      <w:rPr>
                        <w:rFonts w:ascii="Times New Roman" w:eastAsia="Times New Roman" w:hAnsi="Times New Roman" w:cs="Times New Roman"/>
                        <w:sz w:val="24"/>
                        <w:szCs w:val="24"/>
                        <w:rPrChange w:id="1036" w:author="Giuliana Fenech" w:date="2023-07-20T09:09:00Z">
                          <w:rPr>
                            <w:sz w:val="24"/>
                            <w:szCs w:val="24"/>
                          </w:rPr>
                        </w:rPrChange>
                      </w:rPr>
                      <w:delText>,</w:delText>
                    </w:r>
                  </w:del>
                </w:sdtContent>
              </w:sdt>
            </w:sdtContent>
          </w:sdt>
          <w:sdt>
            <w:sdtPr>
              <w:tag w:val="goog_rdk_875"/>
              <w:id w:val="-1419255772"/>
            </w:sdtPr>
            <w:sdtEndPr/>
            <w:sdtContent>
              <w:r>
                <w:rPr>
                  <w:rFonts w:ascii="Times New Roman" w:eastAsia="Times New Roman" w:hAnsi="Times New Roman" w:cs="Times New Roman"/>
                  <w:sz w:val="24"/>
                  <w:szCs w:val="24"/>
                  <w:rPrChange w:id="1037" w:author="Giuliana Fenech" w:date="2023-07-20T09:09:00Z">
                    <w:rPr>
                      <w:sz w:val="24"/>
                      <w:szCs w:val="24"/>
                    </w:rPr>
                  </w:rPrChange>
                </w:rPr>
                <w:t xml:space="preserve"> </w:t>
              </w:r>
            </w:sdtContent>
          </w:sdt>
          <w:sdt>
            <w:sdtPr>
              <w:tag w:val="goog_rdk_876"/>
              <w:id w:val="-973665910"/>
            </w:sdtPr>
            <w:sdtEndPr/>
            <w:sdtContent>
              <w:sdt>
                <w:sdtPr>
                  <w:tag w:val="goog_rdk_877"/>
                  <w:id w:val="823397737"/>
                </w:sdtPr>
                <w:sdtEndPr/>
                <w:sdtContent>
                  <w:del w:id="1038" w:author="Justyna Deszcz" w:date="2023-07-29T13:23:00Z">
                    <w:r>
                      <w:rPr>
                        <w:rFonts w:ascii="Times New Roman" w:eastAsia="Times New Roman" w:hAnsi="Times New Roman" w:cs="Times New Roman"/>
                        <w:sz w:val="24"/>
                        <w:szCs w:val="24"/>
                        <w:rPrChange w:id="1039" w:author="Giuliana Fenech" w:date="2023-07-20T09:09:00Z">
                          <w:rPr>
                            <w:sz w:val="24"/>
                            <w:szCs w:val="24"/>
                          </w:rPr>
                        </w:rPrChange>
                      </w:rPr>
                      <w:delText>the</w:delText>
                    </w:r>
                  </w:del>
                </w:sdtContent>
              </w:sdt>
            </w:sdtContent>
          </w:sdt>
          <w:sdt>
            <w:sdtPr>
              <w:tag w:val="goog_rdk_878"/>
              <w:id w:val="1236587919"/>
            </w:sdtPr>
            <w:sdtEndPr/>
            <w:sdtContent>
              <w:r>
                <w:rPr>
                  <w:rFonts w:ascii="Times New Roman" w:eastAsia="Times New Roman" w:hAnsi="Times New Roman" w:cs="Times New Roman"/>
                  <w:sz w:val="24"/>
                  <w:szCs w:val="24"/>
                  <w:rPrChange w:id="1040" w:author="Giuliana Fenech" w:date="2023-07-20T09:09:00Z">
                    <w:rPr>
                      <w:sz w:val="24"/>
                      <w:szCs w:val="24"/>
                    </w:rPr>
                  </w:rPrChange>
                </w:rPr>
                <w:t xml:space="preserve"> </w:t>
              </w:r>
            </w:sdtContent>
          </w:sdt>
          <w:sdt>
            <w:sdtPr>
              <w:tag w:val="goog_rdk_879"/>
              <w:id w:val="668224025"/>
            </w:sdtPr>
            <w:sdtEndPr/>
            <w:sdtContent>
              <w:sdt>
                <w:sdtPr>
                  <w:tag w:val="goog_rdk_880"/>
                  <w:id w:val="737908153"/>
                </w:sdtPr>
                <w:sdtEndPr/>
                <w:sdtContent>
                  <w:del w:id="1041" w:author="Justyna Deszcz" w:date="2023-07-29T13:23:00Z">
                    <w:r>
                      <w:rPr>
                        <w:rFonts w:ascii="Times New Roman" w:eastAsia="Times New Roman" w:hAnsi="Times New Roman" w:cs="Times New Roman"/>
                        <w:sz w:val="24"/>
                        <w:szCs w:val="24"/>
                        <w:rPrChange w:id="1042" w:author="Giuliana Fenech" w:date="2023-07-20T09:09:00Z">
                          <w:rPr>
                            <w:sz w:val="24"/>
                            <w:szCs w:val="24"/>
                          </w:rPr>
                        </w:rPrChange>
                      </w:rPr>
                      <w:delText>writer</w:delText>
                    </w:r>
                  </w:del>
                </w:sdtContent>
              </w:sdt>
            </w:sdtContent>
          </w:sdt>
          <w:sdt>
            <w:sdtPr>
              <w:tag w:val="goog_rdk_881"/>
              <w:id w:val="-273486200"/>
            </w:sdtPr>
            <w:sdtEndPr/>
            <w:sdtContent>
              <w:r>
                <w:rPr>
                  <w:rFonts w:ascii="Times New Roman" w:eastAsia="Times New Roman" w:hAnsi="Times New Roman" w:cs="Times New Roman"/>
                  <w:sz w:val="24"/>
                  <w:szCs w:val="24"/>
                  <w:rPrChange w:id="1043"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044" w:author="Giuliana Fenech" w:date="2023-07-20T09:09:00Z">
                    <w:rPr>
                      <w:sz w:val="24"/>
                      <w:szCs w:val="24"/>
                    </w:rPr>
                  </w:rPrChange>
                </w:rPr>
                <w:t>Asa’d</w:t>
              </w:r>
              <w:proofErr w:type="spellEnd"/>
              <w:r>
                <w:rPr>
                  <w:rFonts w:ascii="Times New Roman" w:eastAsia="Times New Roman" w:hAnsi="Times New Roman" w:cs="Times New Roman"/>
                  <w:sz w:val="24"/>
                  <w:szCs w:val="24"/>
                  <w:rPrChange w:id="1045" w:author="Giuliana Fenech" w:date="2023-07-20T09:09:00Z">
                    <w:rPr>
                      <w:sz w:val="24"/>
                      <w:szCs w:val="24"/>
                    </w:rPr>
                  </w:rPrChange>
                </w:rPr>
                <w:t xml:space="preserve"> al–</w:t>
              </w:r>
              <w:proofErr w:type="spellStart"/>
              <w:r>
                <w:rPr>
                  <w:rFonts w:ascii="Times New Roman" w:eastAsia="Times New Roman" w:hAnsi="Times New Roman" w:cs="Times New Roman"/>
                  <w:sz w:val="24"/>
                  <w:szCs w:val="24"/>
                  <w:rPrChange w:id="1046" w:author="Giuliana Fenech" w:date="2023-07-20T09:09:00Z">
                    <w:rPr>
                      <w:sz w:val="24"/>
                      <w:szCs w:val="24"/>
                    </w:rPr>
                  </w:rPrChange>
                </w:rPr>
                <w:t>Asa’d</w:t>
              </w:r>
              <w:proofErr w:type="spellEnd"/>
              <w:r>
                <w:rPr>
                  <w:rFonts w:ascii="Times New Roman" w:eastAsia="Times New Roman" w:hAnsi="Times New Roman" w:cs="Times New Roman"/>
                  <w:sz w:val="24"/>
                  <w:szCs w:val="24"/>
                  <w:rPrChange w:id="1047" w:author="Giuliana Fenech" w:date="2023-07-20T09:09:00Z">
                    <w:rPr>
                      <w:sz w:val="24"/>
                      <w:szCs w:val="24"/>
                    </w:rPr>
                  </w:rPrChange>
                </w:rPr>
                <w:t xml:space="preserve"> (1944 -), deals with the grandfathers’ interest in their land and </w:t>
              </w:r>
            </w:sdtContent>
          </w:sdt>
          <w:sdt>
            <w:sdtPr>
              <w:tag w:val="goog_rdk_882"/>
              <w:id w:val="-461270883"/>
            </w:sdtPr>
            <w:sdtEndPr/>
            <w:sdtContent>
              <w:sdt>
                <w:sdtPr>
                  <w:tag w:val="goog_rdk_883"/>
                  <w:id w:val="1385753578"/>
                </w:sdtPr>
                <w:sdtEndPr/>
                <w:sdtContent>
                  <w:ins w:id="1048" w:author="Justyna Deszcz" w:date="2023-07-29T13:23:00Z">
                    <w:r>
                      <w:rPr>
                        <w:rFonts w:ascii="Times New Roman" w:eastAsia="Times New Roman" w:hAnsi="Times New Roman" w:cs="Times New Roman"/>
                        <w:sz w:val="24"/>
                        <w:szCs w:val="24"/>
                        <w:rPrChange w:id="1049" w:author="Giuliana Fenech" w:date="2023-07-20T09:09:00Z">
                          <w:rPr>
                            <w:sz w:val="24"/>
                            <w:szCs w:val="24"/>
                          </w:rPr>
                        </w:rPrChange>
                      </w:rPr>
                      <w:t>offers</w:t>
                    </w:r>
                  </w:ins>
                </w:sdtContent>
              </w:sdt>
            </w:sdtContent>
          </w:sdt>
          <w:sdt>
            <w:sdtPr>
              <w:tag w:val="goog_rdk_884"/>
              <w:id w:val="-1032183391"/>
            </w:sdtPr>
            <w:sdtEndPr/>
            <w:sdtContent>
              <w:sdt>
                <w:sdtPr>
                  <w:tag w:val="goog_rdk_885"/>
                  <w:id w:val="812451030"/>
                </w:sdtPr>
                <w:sdtEndPr/>
                <w:sdtContent>
                  <w:del w:id="1050" w:author="Justyna Deszcz" w:date="2023-07-29T13:23:00Z">
                    <w:r>
                      <w:rPr>
                        <w:rFonts w:ascii="Times New Roman" w:eastAsia="Times New Roman" w:hAnsi="Times New Roman" w:cs="Times New Roman"/>
                        <w:sz w:val="24"/>
                        <w:szCs w:val="24"/>
                        <w:rPrChange w:id="1051" w:author="Giuliana Fenech" w:date="2023-07-20T09:09:00Z">
                          <w:rPr>
                            <w:sz w:val="24"/>
                            <w:szCs w:val="24"/>
                          </w:rPr>
                        </w:rPrChange>
                      </w:rPr>
                      <w:delText>gives</w:delText>
                    </w:r>
                  </w:del>
                </w:sdtContent>
              </w:sdt>
            </w:sdtContent>
          </w:sdt>
          <w:sdt>
            <w:sdtPr>
              <w:tag w:val="goog_rdk_886"/>
              <w:id w:val="1487271812"/>
            </w:sdtPr>
            <w:sdtEndPr/>
            <w:sdtContent>
              <w:r>
                <w:rPr>
                  <w:rFonts w:ascii="Times New Roman" w:eastAsia="Times New Roman" w:hAnsi="Times New Roman" w:cs="Times New Roman"/>
                  <w:sz w:val="24"/>
                  <w:szCs w:val="24"/>
                  <w:rPrChange w:id="1052" w:author="Giuliana Fenech" w:date="2023-07-20T09:09:00Z">
                    <w:rPr>
                      <w:sz w:val="24"/>
                      <w:szCs w:val="24"/>
                    </w:rPr>
                  </w:rPrChange>
                </w:rPr>
                <w:t xml:space="preserve"> their lessons and messages about how to protect their land and </w:t>
              </w:r>
            </w:sdtContent>
          </w:sdt>
          <w:sdt>
            <w:sdtPr>
              <w:tag w:val="goog_rdk_887"/>
              <w:id w:val="1278909175"/>
            </w:sdtPr>
            <w:sdtEndPr/>
            <w:sdtContent>
              <w:sdt>
                <w:sdtPr>
                  <w:tag w:val="goog_rdk_888"/>
                  <w:id w:val="-326904179"/>
                </w:sdtPr>
                <w:sdtEndPr/>
                <w:sdtContent>
                  <w:ins w:id="1053" w:author="Justyna Deszcz" w:date="2023-07-29T13:23:00Z">
                    <w:r>
                      <w:rPr>
                        <w:rFonts w:ascii="Times New Roman" w:eastAsia="Times New Roman" w:hAnsi="Times New Roman" w:cs="Times New Roman"/>
                        <w:sz w:val="24"/>
                        <w:szCs w:val="24"/>
                        <w:rPrChange w:id="1054" w:author="Giuliana Fenech" w:date="2023-07-20T09:09:00Z">
                          <w:rPr>
                            <w:sz w:val="24"/>
                            <w:szCs w:val="24"/>
                          </w:rPr>
                        </w:rPrChange>
                      </w:rPr>
                      <w:t xml:space="preserve">not </w:t>
                    </w:r>
                  </w:ins>
                </w:sdtContent>
              </w:sdt>
            </w:sdtContent>
          </w:sdt>
          <w:sdt>
            <w:sdtPr>
              <w:tag w:val="goog_rdk_889"/>
              <w:id w:val="1566607045"/>
            </w:sdtPr>
            <w:sdtEndPr/>
            <w:sdtContent>
              <w:r>
                <w:rPr>
                  <w:rFonts w:ascii="Times New Roman" w:eastAsia="Times New Roman" w:hAnsi="Times New Roman" w:cs="Times New Roman"/>
                  <w:sz w:val="24"/>
                  <w:szCs w:val="24"/>
                  <w:rPrChange w:id="1055" w:author="Giuliana Fenech" w:date="2023-07-20T09:09:00Z">
                    <w:rPr>
                      <w:sz w:val="24"/>
                      <w:szCs w:val="24"/>
                    </w:rPr>
                  </w:rPrChange>
                </w:rPr>
                <w:t>leav</w:t>
              </w:r>
            </w:sdtContent>
          </w:sdt>
          <w:sdt>
            <w:sdtPr>
              <w:tag w:val="goog_rdk_890"/>
              <w:id w:val="-1336987341"/>
            </w:sdtPr>
            <w:sdtEndPr/>
            <w:sdtContent>
              <w:sdt>
                <w:sdtPr>
                  <w:tag w:val="goog_rdk_891"/>
                  <w:id w:val="-1864590031"/>
                </w:sdtPr>
                <w:sdtEndPr/>
                <w:sdtContent>
                  <w:ins w:id="1056" w:author="Justyna Deszcz" w:date="2023-07-29T13:23:00Z">
                    <w:r>
                      <w:rPr>
                        <w:rFonts w:ascii="Times New Roman" w:eastAsia="Times New Roman" w:hAnsi="Times New Roman" w:cs="Times New Roman"/>
                        <w:sz w:val="24"/>
                        <w:szCs w:val="24"/>
                        <w:rPrChange w:id="1057" w:author="Giuliana Fenech" w:date="2023-07-20T09:09:00Z">
                          <w:rPr>
                            <w:sz w:val="24"/>
                            <w:szCs w:val="24"/>
                          </w:rPr>
                        </w:rPrChange>
                      </w:rPr>
                      <w:t>e</w:t>
                    </w:r>
                  </w:ins>
                </w:sdtContent>
              </w:sdt>
            </w:sdtContent>
          </w:sdt>
          <w:sdt>
            <w:sdtPr>
              <w:tag w:val="goog_rdk_892"/>
              <w:id w:val="1015965717"/>
            </w:sdtPr>
            <w:sdtEndPr/>
            <w:sdtContent>
              <w:sdt>
                <w:sdtPr>
                  <w:tag w:val="goog_rdk_893"/>
                  <w:id w:val="-1325122733"/>
                </w:sdtPr>
                <w:sdtEndPr/>
                <w:sdtContent>
                  <w:del w:id="1058" w:author="Justyna Deszcz" w:date="2023-07-29T13:23:00Z">
                    <w:r>
                      <w:rPr>
                        <w:rFonts w:ascii="Times New Roman" w:eastAsia="Times New Roman" w:hAnsi="Times New Roman" w:cs="Times New Roman"/>
                        <w:sz w:val="24"/>
                        <w:szCs w:val="24"/>
                        <w:rPrChange w:id="1059" w:author="Giuliana Fenech" w:date="2023-07-20T09:09:00Z">
                          <w:rPr>
                            <w:sz w:val="24"/>
                            <w:szCs w:val="24"/>
                          </w:rPr>
                        </w:rPrChange>
                      </w:rPr>
                      <w:delText>ing</w:delText>
                    </w:r>
                  </w:del>
                </w:sdtContent>
              </w:sdt>
            </w:sdtContent>
          </w:sdt>
          <w:sdt>
            <w:sdtPr>
              <w:tag w:val="goog_rdk_894"/>
              <w:id w:val="1158893614"/>
            </w:sdtPr>
            <w:sdtEndPr/>
            <w:sdtContent>
              <w:r>
                <w:rPr>
                  <w:rFonts w:ascii="Times New Roman" w:eastAsia="Times New Roman" w:hAnsi="Times New Roman" w:cs="Times New Roman"/>
                  <w:sz w:val="24"/>
                  <w:szCs w:val="24"/>
                  <w:rPrChange w:id="1060" w:author="Giuliana Fenech" w:date="2023-07-20T09:09:00Z">
                    <w:rPr>
                      <w:sz w:val="24"/>
                      <w:szCs w:val="24"/>
                    </w:rPr>
                  </w:rPrChange>
                </w:rPr>
                <w:t xml:space="preserve"> it</w:t>
              </w:r>
            </w:sdtContent>
          </w:sdt>
          <w:sdt>
            <w:sdtPr>
              <w:tag w:val="goog_rdk_895"/>
              <w:id w:val="116344564"/>
            </w:sdtPr>
            <w:sdtEndPr/>
            <w:sdtContent>
              <w:sdt>
                <w:sdtPr>
                  <w:tag w:val="goog_rdk_896"/>
                  <w:id w:val="1176684497"/>
                </w:sdtPr>
                <w:sdtEndPr/>
                <w:sdtContent>
                  <w:del w:id="1061" w:author="Justyna Deszcz" w:date="2023-07-29T13:23:00Z">
                    <w:r>
                      <w:rPr>
                        <w:rFonts w:ascii="Times New Roman" w:eastAsia="Times New Roman" w:hAnsi="Times New Roman" w:cs="Times New Roman"/>
                        <w:sz w:val="24"/>
                        <w:szCs w:val="24"/>
                        <w:rPrChange w:id="1062" w:author="Giuliana Fenech" w:date="2023-07-20T09:09:00Z">
                          <w:rPr>
                            <w:sz w:val="24"/>
                            <w:szCs w:val="24"/>
                          </w:rPr>
                        </w:rPrChange>
                      </w:rPr>
                      <w:delText>,</w:delText>
                    </w:r>
                  </w:del>
                </w:sdtContent>
              </w:sdt>
            </w:sdtContent>
          </w:sdt>
          <w:sdt>
            <w:sdtPr>
              <w:tag w:val="goog_rdk_897"/>
              <w:id w:val="1617791507"/>
            </w:sdtPr>
            <w:sdtEndPr/>
            <w:sdtContent>
              <w:r>
                <w:rPr>
                  <w:rFonts w:ascii="Times New Roman" w:eastAsia="Times New Roman" w:hAnsi="Times New Roman" w:cs="Times New Roman"/>
                  <w:sz w:val="24"/>
                  <w:szCs w:val="24"/>
                  <w:rPrChange w:id="1063" w:author="Giuliana Fenech" w:date="2023-07-20T09:09:00Z">
                    <w:rPr>
                      <w:sz w:val="24"/>
                      <w:szCs w:val="24"/>
                    </w:rPr>
                  </w:rPrChange>
                </w:rPr>
                <w:t xml:space="preserve"> to </w:t>
              </w:r>
            </w:sdtContent>
          </w:sdt>
          <w:sdt>
            <w:sdtPr>
              <w:tag w:val="goog_rdk_898"/>
              <w:id w:val="1306122240"/>
            </w:sdtPr>
            <w:sdtEndPr/>
            <w:sdtContent>
              <w:sdt>
                <w:sdtPr>
                  <w:tag w:val="goog_rdk_899"/>
                  <w:id w:val="1660967092"/>
                </w:sdtPr>
                <w:sdtEndPr/>
                <w:sdtContent>
                  <w:ins w:id="1064" w:author="Justyna Deszcz" w:date="2023-07-29T13:24:00Z">
                    <w:r>
                      <w:rPr>
                        <w:rFonts w:ascii="Times New Roman" w:eastAsia="Times New Roman" w:hAnsi="Times New Roman" w:cs="Times New Roman"/>
                        <w:sz w:val="24"/>
                        <w:szCs w:val="24"/>
                        <w:rPrChange w:id="1065" w:author="Giuliana Fenech" w:date="2023-07-20T09:09:00Z">
                          <w:rPr>
                            <w:sz w:val="24"/>
                            <w:szCs w:val="24"/>
                          </w:rPr>
                        </w:rPrChange>
                      </w:rPr>
                      <w:t xml:space="preserve">fall prey to </w:t>
                    </w:r>
                  </w:ins>
                </w:sdtContent>
              </w:sdt>
            </w:sdtContent>
          </w:sdt>
          <w:sdt>
            <w:sdtPr>
              <w:tag w:val="goog_rdk_900"/>
              <w:id w:val="208918792"/>
            </w:sdtPr>
            <w:sdtEndPr/>
            <w:sdtContent>
              <w:sdt>
                <w:sdtPr>
                  <w:tag w:val="goog_rdk_901"/>
                  <w:id w:val="-534198079"/>
                </w:sdtPr>
                <w:sdtEndPr/>
                <w:sdtContent>
                  <w:del w:id="1066" w:author="Justyna Deszcz" w:date="2023-07-29T13:24:00Z">
                    <w:r>
                      <w:rPr>
                        <w:rFonts w:ascii="Times New Roman" w:eastAsia="Times New Roman" w:hAnsi="Times New Roman" w:cs="Times New Roman"/>
                        <w:sz w:val="24"/>
                        <w:szCs w:val="24"/>
                        <w:rPrChange w:id="1067" w:author="Giuliana Fenech" w:date="2023-07-20T09:09:00Z">
                          <w:rPr>
                            <w:sz w:val="24"/>
                            <w:szCs w:val="24"/>
                          </w:rPr>
                        </w:rPrChange>
                      </w:rPr>
                      <w:delText>be a prey</w:delText>
                    </w:r>
                  </w:del>
                </w:sdtContent>
              </w:sdt>
            </w:sdtContent>
          </w:sdt>
          <w:sdt>
            <w:sdtPr>
              <w:tag w:val="goog_rdk_902"/>
              <w:id w:val="1355311356"/>
            </w:sdtPr>
            <w:sdtEndPr/>
            <w:sdtContent>
              <w:sdt>
                <w:sdtPr>
                  <w:tag w:val="goog_rdk_903"/>
                  <w:id w:val="-2130156920"/>
                </w:sdtPr>
                <w:sdtEndPr/>
                <w:sdtContent>
                  <w:del w:id="1068" w:author="Justyna Deszcz" w:date="2023-07-29T13:24:00Z">
                    <w:r>
                      <w:rPr>
                        <w:rFonts w:ascii="Times New Roman" w:eastAsia="Times New Roman" w:hAnsi="Times New Roman" w:cs="Times New Roman"/>
                        <w:sz w:val="24"/>
                        <w:szCs w:val="24"/>
                        <w:rPrChange w:id="1069" w:author="Giuliana Fenech" w:date="2023-07-20T09:09:00Z">
                          <w:rPr>
                            <w:sz w:val="24"/>
                            <w:szCs w:val="24"/>
                          </w:rPr>
                        </w:rPrChange>
                      </w:rPr>
                      <w:delText xml:space="preserve"> for </w:delText>
                    </w:r>
                  </w:del>
                </w:sdtContent>
              </w:sdt>
            </w:sdtContent>
          </w:sdt>
          <w:sdt>
            <w:sdtPr>
              <w:tag w:val="goog_rdk_904"/>
              <w:id w:val="-558640639"/>
            </w:sdtPr>
            <w:sdtEndPr/>
            <w:sdtContent>
              <w:r>
                <w:rPr>
                  <w:rFonts w:ascii="Times New Roman" w:eastAsia="Times New Roman" w:hAnsi="Times New Roman" w:cs="Times New Roman"/>
                  <w:sz w:val="24"/>
                  <w:szCs w:val="24"/>
                  <w:rPrChange w:id="1070" w:author="Giuliana Fenech" w:date="2023-07-20T09:09:00Z">
                    <w:rPr>
                      <w:sz w:val="24"/>
                      <w:szCs w:val="24"/>
                    </w:rPr>
                  </w:rPrChange>
                </w:rPr>
                <w:t>strangers. Plowing it, planting it and taking care of it keeps fear away:</w:t>
              </w:r>
            </w:sdtContent>
          </w:sdt>
        </w:p>
      </w:sdtContent>
    </w:sdt>
    <w:sdt>
      <w:sdtPr>
        <w:tag w:val="goog_rdk_907"/>
        <w:id w:val="-1627234669"/>
      </w:sdtPr>
      <w:sdtEndPr/>
      <w:sdtContent>
        <w:p w14:paraId="0000005C"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71" w:author="Giuliana Fenech" w:date="2023-07-20T09:09:00Z">
                <w:rPr>
                  <w:sz w:val="24"/>
                  <w:szCs w:val="24"/>
                </w:rPr>
              </w:rPrChange>
            </w:rPr>
          </w:pPr>
          <w:sdt>
            <w:sdtPr>
              <w:tag w:val="goog_rdk_906"/>
              <w:id w:val="1082415906"/>
            </w:sdtPr>
            <w:sdtEndPr/>
            <w:sdtContent/>
          </w:sdt>
        </w:p>
      </w:sdtContent>
    </w:sdt>
    <w:sdt>
      <w:sdtPr>
        <w:tag w:val="goog_rdk_909"/>
        <w:id w:val="-1742174619"/>
      </w:sdtPr>
      <w:sdtEndPr/>
      <w:sdtContent>
        <w:p w14:paraId="0000005D"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1072" w:author="Giuliana Fenech" w:date="2023-07-20T09:09:00Z">
                <w:rPr>
                  <w:sz w:val="20"/>
                  <w:szCs w:val="20"/>
                </w:rPr>
              </w:rPrChange>
            </w:rPr>
          </w:pPr>
          <w:sdt>
            <w:sdtPr>
              <w:tag w:val="goog_rdk_908"/>
              <w:id w:val="-1869054488"/>
            </w:sdtPr>
            <w:sdtEndPr/>
            <w:sdtContent>
              <w:r>
                <w:rPr>
                  <w:rFonts w:ascii="Times New Roman" w:eastAsia="Times New Roman" w:hAnsi="Times New Roman" w:cs="Times New Roman"/>
                  <w:sz w:val="20"/>
                  <w:szCs w:val="20"/>
                  <w:rPrChange w:id="1073" w:author="Giuliana Fenech" w:date="2023-07-20T09:09:00Z">
                    <w:rPr>
                      <w:sz w:val="20"/>
                      <w:szCs w:val="20"/>
                    </w:rPr>
                  </w:rPrChange>
                </w:rPr>
                <w:t xml:space="preserve">Abu al–’Abed drew his aba </w:t>
              </w:r>
              <w:r>
                <w:rPr>
                  <w:rFonts w:ascii="Times New Roman" w:eastAsia="Times New Roman" w:hAnsi="Times New Roman" w:cs="Times New Roman"/>
                  <w:sz w:val="20"/>
                  <w:szCs w:val="20"/>
                  <w:rPrChange w:id="1074" w:author="Giuliana Fenech" w:date="2023-07-20T09:09:00Z">
                    <w:rPr>
                      <w:sz w:val="20"/>
                      <w:szCs w:val="20"/>
                    </w:rPr>
                  </w:rPrChange>
                </w:rPr>
                <w:t>off his shoulders, spread it out under the olive tree, under which he used to shade himself; he loved that place because from there he looked onto his land that extends till the bottom of the steep. He looked for his stick. He lent his chin on its tip, and</w:t>
              </w:r>
              <w:r>
                <w:rPr>
                  <w:rFonts w:ascii="Times New Roman" w:eastAsia="Times New Roman" w:hAnsi="Times New Roman" w:cs="Times New Roman"/>
                  <w:sz w:val="20"/>
                  <w:szCs w:val="20"/>
                  <w:rPrChange w:id="1075" w:author="Giuliana Fenech" w:date="2023-07-20T09:09:00Z">
                    <w:rPr>
                      <w:sz w:val="20"/>
                      <w:szCs w:val="20"/>
                    </w:rPr>
                  </w:rPrChange>
                </w:rPr>
                <w:t xml:space="preserve"> started moving his eyes on the hills; wild flowers climb them; the firmly–established olive trees stand in their center (al–</w:t>
              </w:r>
              <w:proofErr w:type="spellStart"/>
              <w:r>
                <w:rPr>
                  <w:rFonts w:ascii="Times New Roman" w:eastAsia="Times New Roman" w:hAnsi="Times New Roman" w:cs="Times New Roman"/>
                  <w:sz w:val="20"/>
                  <w:szCs w:val="20"/>
                  <w:rPrChange w:id="1076" w:author="Giuliana Fenech" w:date="2023-07-20T09:09:00Z">
                    <w:rPr>
                      <w:sz w:val="20"/>
                      <w:szCs w:val="20"/>
                    </w:rPr>
                  </w:rPrChange>
                </w:rPr>
                <w:t>Asa’d</w:t>
              </w:r>
              <w:proofErr w:type="spellEnd"/>
              <w:r>
                <w:rPr>
                  <w:rFonts w:ascii="Times New Roman" w:eastAsia="Times New Roman" w:hAnsi="Times New Roman" w:cs="Times New Roman"/>
                  <w:sz w:val="20"/>
                  <w:szCs w:val="20"/>
                  <w:rPrChange w:id="1077" w:author="Giuliana Fenech" w:date="2023-07-20T09:09:00Z">
                    <w:rPr>
                      <w:sz w:val="20"/>
                      <w:szCs w:val="20"/>
                    </w:rPr>
                  </w:rPrChange>
                </w:rPr>
                <w:t>, 2003, 3).</w:t>
              </w:r>
            </w:sdtContent>
          </w:sdt>
        </w:p>
      </w:sdtContent>
    </w:sdt>
    <w:sdt>
      <w:sdtPr>
        <w:tag w:val="goog_rdk_911"/>
        <w:id w:val="820321124"/>
      </w:sdtPr>
      <w:sdtEndPr/>
      <w:sdtContent>
        <w:p w14:paraId="0000005E"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78" w:author="Giuliana Fenech" w:date="2023-07-20T09:09:00Z">
                <w:rPr>
                  <w:sz w:val="24"/>
                  <w:szCs w:val="24"/>
                </w:rPr>
              </w:rPrChange>
            </w:rPr>
          </w:pPr>
          <w:sdt>
            <w:sdtPr>
              <w:tag w:val="goog_rdk_910"/>
              <w:id w:val="673778358"/>
            </w:sdtPr>
            <w:sdtEndPr/>
            <w:sdtContent/>
          </w:sdt>
        </w:p>
      </w:sdtContent>
    </w:sdt>
    <w:sdt>
      <w:sdtPr>
        <w:tag w:val="goog_rdk_916"/>
        <w:id w:val="754632449"/>
      </w:sdtPr>
      <w:sdtEndPr/>
      <w:sdtContent>
        <w:p w14:paraId="0000005F"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79" w:author="Giuliana Fenech" w:date="2023-07-20T09:09:00Z">
                <w:rPr>
                  <w:sz w:val="24"/>
                  <w:szCs w:val="24"/>
                </w:rPr>
              </w:rPrChange>
            </w:rPr>
          </w:pPr>
          <w:sdt>
            <w:sdtPr>
              <w:tag w:val="goog_rdk_912"/>
              <w:id w:val="421764217"/>
            </w:sdtPr>
            <w:sdtEndPr/>
            <w:sdtContent>
              <w:r>
                <w:rPr>
                  <w:rFonts w:ascii="Times New Roman" w:eastAsia="Times New Roman" w:hAnsi="Times New Roman" w:cs="Times New Roman"/>
                  <w:sz w:val="24"/>
                  <w:szCs w:val="24"/>
                  <w:rPrChange w:id="1080" w:author="Giuliana Fenech" w:date="2023-07-20T09:09:00Z">
                    <w:rPr>
                      <w:sz w:val="24"/>
                      <w:szCs w:val="24"/>
                    </w:rPr>
                  </w:rPrChange>
                </w:rPr>
                <w:t xml:space="preserve">He smiled when he saw his son moving behind an old bull and plowing the land at the foot of the hill. He </w:t>
              </w:r>
              <w:r>
                <w:rPr>
                  <w:rFonts w:ascii="Times New Roman" w:eastAsia="Times New Roman" w:hAnsi="Times New Roman" w:cs="Times New Roman"/>
                  <w:sz w:val="24"/>
                  <w:szCs w:val="24"/>
                  <w:rPrChange w:id="1081" w:author="Giuliana Fenech" w:date="2023-07-20T09:09:00Z">
                    <w:rPr>
                      <w:sz w:val="24"/>
                      <w:szCs w:val="24"/>
                    </w:rPr>
                  </w:rPrChange>
                </w:rPr>
                <w:t>muttered discreetly and said: no f</w:t>
              </w:r>
            </w:sdtContent>
          </w:sdt>
          <w:sdt>
            <w:sdtPr>
              <w:tag w:val="goog_rdk_913"/>
              <w:id w:val="596363643"/>
            </w:sdtPr>
            <w:sdtEndPr/>
            <w:sdtContent>
              <w:commentRangeStart w:id="1082"/>
            </w:sdtContent>
          </w:sdt>
          <w:sdt>
            <w:sdtPr>
              <w:tag w:val="goog_rdk_914"/>
              <w:id w:val="-578447562"/>
            </w:sdtPr>
            <w:sdtEndPr/>
            <w:sdtContent>
              <w:r>
                <w:rPr>
                  <w:rFonts w:ascii="Times New Roman" w:eastAsia="Times New Roman" w:hAnsi="Times New Roman" w:cs="Times New Roman"/>
                  <w:sz w:val="24"/>
                  <w:szCs w:val="24"/>
                  <w:rPrChange w:id="1083" w:author="Giuliana Fenech" w:date="2023-07-20T09:09:00Z">
                    <w:rPr>
                      <w:sz w:val="24"/>
                      <w:szCs w:val="24"/>
                    </w:rPr>
                  </w:rPrChange>
                </w:rPr>
                <w:t>ear as long as there is someone to plo</w:t>
              </w:r>
            </w:sdtContent>
          </w:sdt>
          <w:commentRangeEnd w:id="1082"/>
          <w:r>
            <w:commentReference w:id="1082"/>
          </w:r>
          <w:sdt>
            <w:sdtPr>
              <w:tag w:val="goog_rdk_915"/>
              <w:id w:val="-747421552"/>
            </w:sdtPr>
            <w:sdtEndPr/>
            <w:sdtContent>
              <w:r>
                <w:rPr>
                  <w:rFonts w:ascii="Times New Roman" w:eastAsia="Times New Roman" w:hAnsi="Times New Roman" w:cs="Times New Roman"/>
                  <w:sz w:val="24"/>
                  <w:szCs w:val="24"/>
                  <w:rPrChange w:id="1084" w:author="Giuliana Fenech" w:date="2023-07-20T09:09:00Z">
                    <w:rPr>
                      <w:sz w:val="24"/>
                      <w:szCs w:val="24"/>
                    </w:rPr>
                  </w:rPrChange>
                </w:rPr>
                <w:t>w it.</w:t>
              </w:r>
            </w:sdtContent>
          </w:sdt>
        </w:p>
      </w:sdtContent>
    </w:sdt>
    <w:sdt>
      <w:sdtPr>
        <w:tag w:val="goog_rdk_935"/>
        <w:id w:val="1969852659"/>
      </w:sdtPr>
      <w:sdtEndPr/>
      <w:sdtContent>
        <w:p w14:paraId="00000060"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085" w:author="Giuliana Fenech" w:date="2023-07-20T09:09:00Z">
                <w:rPr>
                  <w:sz w:val="24"/>
                  <w:szCs w:val="24"/>
                </w:rPr>
              </w:rPrChange>
            </w:rPr>
          </w:pPr>
          <w:sdt>
            <w:sdtPr>
              <w:tag w:val="goog_rdk_917"/>
              <w:id w:val="-831752178"/>
            </w:sdtPr>
            <w:sdtEndPr/>
            <w:sdtContent>
              <w:r>
                <w:rPr>
                  <w:rFonts w:ascii="Times New Roman" w:eastAsia="Times New Roman" w:hAnsi="Times New Roman" w:cs="Times New Roman"/>
                  <w:sz w:val="24"/>
                  <w:szCs w:val="24"/>
                  <w:rPrChange w:id="1086" w:author="Giuliana Fenech" w:date="2023-07-20T09:09:00Z">
                    <w:rPr>
                      <w:sz w:val="24"/>
                      <w:szCs w:val="24"/>
                    </w:rPr>
                  </w:rPrChange>
                </w:rPr>
                <w:t xml:space="preserve">There is a spontaneous </w:t>
              </w:r>
            </w:sdtContent>
          </w:sdt>
          <w:sdt>
            <w:sdtPr>
              <w:tag w:val="goog_rdk_918"/>
              <w:id w:val="479964599"/>
            </w:sdtPr>
            <w:sdtEndPr/>
            <w:sdtContent>
              <w:commentRangeStart w:id="1087"/>
            </w:sdtContent>
          </w:sdt>
          <w:sdt>
            <w:sdtPr>
              <w:tag w:val="goog_rdk_919"/>
              <w:id w:val="-1442144978"/>
            </w:sdtPr>
            <w:sdtEndPr/>
            <w:sdtContent>
              <w:r>
                <w:rPr>
                  <w:rFonts w:ascii="Times New Roman" w:eastAsia="Times New Roman" w:hAnsi="Times New Roman" w:cs="Times New Roman"/>
                  <w:sz w:val="24"/>
                  <w:szCs w:val="24"/>
                  <w:rPrChange w:id="1088" w:author="Giuliana Fenech" w:date="2023-07-20T09:09:00Z">
                    <w:rPr>
                      <w:sz w:val="24"/>
                      <w:szCs w:val="24"/>
                    </w:rPr>
                  </w:rPrChange>
                </w:rPr>
                <w:t>natural relationship between the child and nature.</w:t>
              </w:r>
            </w:sdtContent>
          </w:sdt>
          <w:commentRangeEnd w:id="1087"/>
          <w:r>
            <w:commentReference w:id="1087"/>
          </w:r>
          <w:sdt>
            <w:sdtPr>
              <w:tag w:val="goog_rdk_920"/>
              <w:id w:val="-1298610117"/>
            </w:sdtPr>
            <w:sdtEndPr/>
            <w:sdtContent>
              <w:r>
                <w:rPr>
                  <w:rFonts w:ascii="Times New Roman" w:eastAsia="Times New Roman" w:hAnsi="Times New Roman" w:cs="Times New Roman"/>
                  <w:sz w:val="24"/>
                  <w:szCs w:val="24"/>
                  <w:rPrChange w:id="1089" w:author="Giuliana Fenech" w:date="2023-07-20T09:09:00Z">
                    <w:rPr>
                      <w:sz w:val="24"/>
                      <w:szCs w:val="24"/>
                    </w:rPr>
                  </w:rPrChange>
                </w:rPr>
                <w:t xml:space="preserve"> Therefore, the children’s writer employs this feature in order to get through it t</w:t>
              </w:r>
              <w:r>
                <w:rPr>
                  <w:rFonts w:ascii="Times New Roman" w:eastAsia="Times New Roman" w:hAnsi="Times New Roman" w:cs="Times New Roman"/>
                  <w:sz w:val="24"/>
                  <w:szCs w:val="24"/>
                  <w:rPrChange w:id="1090" w:author="Giuliana Fenech" w:date="2023-07-20T09:09:00Z">
                    <w:rPr>
                      <w:sz w:val="24"/>
                      <w:szCs w:val="24"/>
                    </w:rPr>
                  </w:rPrChange>
                </w:rPr>
                <w:t xml:space="preserve">o the child and arouse his feelings in an attempt to create a strong relationship between him and the land on which he lives and </w:t>
              </w:r>
            </w:sdtContent>
          </w:sdt>
          <w:sdt>
            <w:sdtPr>
              <w:tag w:val="goog_rdk_921"/>
              <w:id w:val="1619719932"/>
            </w:sdtPr>
            <w:sdtEndPr/>
            <w:sdtContent>
              <w:sdt>
                <w:sdtPr>
                  <w:tag w:val="goog_rdk_922"/>
                  <w:id w:val="-179056317"/>
                </w:sdtPr>
                <w:sdtEndPr/>
                <w:sdtContent>
                  <w:ins w:id="1091" w:author="Justyna Deszcz" w:date="2023-07-29T13:26:00Z">
                    <w:r>
                      <w:rPr>
                        <w:rFonts w:ascii="Times New Roman" w:eastAsia="Times New Roman" w:hAnsi="Times New Roman" w:cs="Times New Roman"/>
                        <w:sz w:val="24"/>
                        <w:szCs w:val="24"/>
                        <w:rPrChange w:id="1092" w:author="Giuliana Fenech" w:date="2023-07-20T09:09:00Z">
                          <w:rPr>
                            <w:sz w:val="24"/>
                            <w:szCs w:val="24"/>
                          </w:rPr>
                        </w:rPrChange>
                      </w:rPr>
                      <w:t xml:space="preserve">to make the child </w:t>
                    </w:r>
                  </w:ins>
                </w:sdtContent>
              </w:sdt>
            </w:sdtContent>
          </w:sdt>
          <w:sdt>
            <w:sdtPr>
              <w:tag w:val="goog_rdk_923"/>
              <w:id w:val="-1179111926"/>
            </w:sdtPr>
            <w:sdtEndPr/>
            <w:sdtContent>
              <w:sdt>
                <w:sdtPr>
                  <w:tag w:val="goog_rdk_924"/>
                  <w:id w:val="-2053754213"/>
                </w:sdtPr>
                <w:sdtEndPr/>
                <w:sdtContent>
                  <w:del w:id="1093" w:author="Justyna Deszcz" w:date="2023-07-29T13:26:00Z">
                    <w:r>
                      <w:rPr>
                        <w:rFonts w:ascii="Times New Roman" w:eastAsia="Times New Roman" w:hAnsi="Times New Roman" w:cs="Times New Roman"/>
                        <w:sz w:val="24"/>
                        <w:szCs w:val="24"/>
                        <w:rPrChange w:id="1094" w:author="Giuliana Fenech" w:date="2023-07-20T09:09:00Z">
                          <w:rPr>
                            <w:sz w:val="24"/>
                            <w:szCs w:val="24"/>
                          </w:rPr>
                        </w:rPrChange>
                      </w:rPr>
                      <w:delText xml:space="preserve">be make </w:delText>
                    </w:r>
                  </w:del>
                </w:sdtContent>
              </w:sdt>
            </w:sdtContent>
          </w:sdt>
          <w:sdt>
            <w:sdtPr>
              <w:tag w:val="goog_rdk_925"/>
              <w:id w:val="-1870055254"/>
            </w:sdtPr>
            <w:sdtEndPr/>
            <w:sdtContent>
              <w:r>
                <w:rPr>
                  <w:rFonts w:ascii="Times New Roman" w:eastAsia="Times New Roman" w:hAnsi="Times New Roman" w:cs="Times New Roman"/>
                  <w:sz w:val="24"/>
                  <w:szCs w:val="24"/>
                  <w:rPrChange w:id="1095" w:author="Giuliana Fenech" w:date="2023-07-20T09:09:00Z">
                    <w:rPr>
                      <w:sz w:val="24"/>
                      <w:szCs w:val="24"/>
                    </w:rPr>
                  </w:rPrChange>
                </w:rPr>
                <w:t>ready to defend it and protect its soil. In the story of al–</w:t>
              </w:r>
              <w:proofErr w:type="spellStart"/>
            </w:sdtContent>
          </w:sdt>
          <w:sdt>
            <w:sdtPr>
              <w:tag w:val="goog_rdk_926"/>
              <w:id w:val="742300595"/>
            </w:sdtPr>
            <w:sdtEndPr/>
            <w:sdtContent>
              <w:commentRangeStart w:id="1096"/>
            </w:sdtContent>
          </w:sdt>
          <w:sdt>
            <w:sdtPr>
              <w:tag w:val="goog_rdk_927"/>
              <w:id w:val="1901554520"/>
            </w:sdtPr>
            <w:sdtEndPr/>
            <w:sdtContent>
              <w:r>
                <w:rPr>
                  <w:rFonts w:ascii="Times New Roman" w:eastAsia="Times New Roman" w:hAnsi="Times New Roman" w:cs="Times New Roman"/>
                  <w:sz w:val="24"/>
                  <w:szCs w:val="24"/>
                  <w:rPrChange w:id="1097" w:author="Giuliana Fenech" w:date="2023-07-20T09:09:00Z">
                    <w:rPr>
                      <w:sz w:val="24"/>
                      <w:szCs w:val="24"/>
                    </w:rPr>
                  </w:rPrChange>
                </w:rPr>
                <w:t>Ashjar</w:t>
              </w:r>
              <w:proofErr w:type="spellEnd"/>
              <w:r>
                <w:rPr>
                  <w:rFonts w:ascii="Times New Roman" w:eastAsia="Times New Roman" w:hAnsi="Times New Roman" w:cs="Times New Roman"/>
                  <w:sz w:val="24"/>
                  <w:szCs w:val="24"/>
                  <w:rPrChange w:id="1098" w:author="Giuliana Fenech" w:date="2023-07-20T09:09:00Z">
                    <w:rPr>
                      <w:sz w:val="24"/>
                      <w:szCs w:val="24"/>
                    </w:rPr>
                  </w:rPrChange>
                </w:rPr>
                <w:t xml:space="preserve"> la </w:t>
              </w:r>
              <w:proofErr w:type="spellStart"/>
              <w:r>
                <w:rPr>
                  <w:rFonts w:ascii="Times New Roman" w:eastAsia="Times New Roman" w:hAnsi="Times New Roman" w:cs="Times New Roman"/>
                  <w:sz w:val="24"/>
                  <w:szCs w:val="24"/>
                  <w:rPrChange w:id="1099" w:author="Giuliana Fenech" w:date="2023-07-20T09:09:00Z">
                    <w:rPr>
                      <w:sz w:val="24"/>
                      <w:szCs w:val="24"/>
                    </w:rPr>
                  </w:rPrChange>
                </w:rPr>
                <w:t>Tamut</w:t>
              </w:r>
              <w:proofErr w:type="spellEnd"/>
              <w:r>
                <w:rPr>
                  <w:rFonts w:ascii="Times New Roman" w:eastAsia="Times New Roman" w:hAnsi="Times New Roman" w:cs="Times New Roman"/>
                  <w:sz w:val="24"/>
                  <w:szCs w:val="24"/>
                  <w:rPrChange w:id="1100" w:author="Giuliana Fenech" w:date="2023-07-20T09:09:00Z">
                    <w:rPr>
                      <w:sz w:val="24"/>
                      <w:szCs w:val="24"/>
                    </w:rPr>
                  </w:rPrChange>
                </w:rPr>
                <w:t xml:space="preserve">/ Trees Do </w:t>
              </w:r>
            </w:sdtContent>
          </w:sdt>
          <w:commentRangeEnd w:id="1096"/>
          <w:r>
            <w:commentReference w:id="1096"/>
          </w:r>
          <w:sdt>
            <w:sdtPr>
              <w:tag w:val="goog_rdk_928"/>
              <w:id w:val="-2088366299"/>
            </w:sdtPr>
            <w:sdtEndPr/>
            <w:sdtContent>
              <w:r>
                <w:rPr>
                  <w:rFonts w:ascii="Times New Roman" w:eastAsia="Times New Roman" w:hAnsi="Times New Roman" w:cs="Times New Roman"/>
                  <w:sz w:val="24"/>
                  <w:szCs w:val="24"/>
                  <w:rPrChange w:id="1101" w:author="Giuliana Fenech" w:date="2023-07-20T09:09:00Z">
                    <w:rPr>
                      <w:sz w:val="24"/>
                      <w:szCs w:val="24"/>
                    </w:rPr>
                  </w:rPrChange>
                </w:rPr>
                <w:t xml:space="preserve">Not Die, </w:t>
              </w:r>
            </w:sdtContent>
          </w:sdt>
          <w:sdt>
            <w:sdtPr>
              <w:tag w:val="goog_rdk_929"/>
              <w:id w:val="485741902"/>
            </w:sdtPr>
            <w:sdtEndPr/>
            <w:sdtContent>
              <w:sdt>
                <w:sdtPr>
                  <w:tag w:val="goog_rdk_930"/>
                  <w:id w:val="1294397357"/>
                </w:sdtPr>
                <w:sdtEndPr/>
                <w:sdtContent>
                  <w:del w:id="1102" w:author="Justyna Deszcz" w:date="2023-07-29T13:26:00Z">
                    <w:r>
                      <w:rPr>
                        <w:rFonts w:ascii="Times New Roman" w:eastAsia="Times New Roman" w:hAnsi="Times New Roman" w:cs="Times New Roman"/>
                        <w:sz w:val="24"/>
                        <w:szCs w:val="24"/>
                        <w:rPrChange w:id="1103" w:author="Giuliana Fenech" w:date="2023-07-20T09:09:00Z">
                          <w:rPr>
                            <w:sz w:val="24"/>
                            <w:szCs w:val="24"/>
                          </w:rPr>
                        </w:rPrChange>
                      </w:rPr>
                      <w:delText>the writer</w:delText>
                    </w:r>
                  </w:del>
                </w:sdtContent>
              </w:sdt>
            </w:sdtContent>
          </w:sdt>
          <w:sdt>
            <w:sdtPr>
              <w:tag w:val="goog_rdk_931"/>
              <w:id w:val="-2139179775"/>
            </w:sdtPr>
            <w:sdtEndPr/>
            <w:sdtContent>
              <w:r>
                <w:rPr>
                  <w:rFonts w:ascii="Times New Roman" w:eastAsia="Times New Roman" w:hAnsi="Times New Roman" w:cs="Times New Roman"/>
                  <w:sz w:val="24"/>
                  <w:szCs w:val="24"/>
                  <w:rPrChange w:id="1104" w:author="Giuliana Fenech" w:date="2023-07-20T09:09:00Z">
                    <w:rPr>
                      <w:sz w:val="24"/>
                      <w:szCs w:val="24"/>
                    </w:rPr>
                  </w:rPrChange>
                </w:rPr>
                <w:t xml:space="preserve"> Abd al–Salam </w:t>
              </w:r>
              <w:proofErr w:type="spellStart"/>
              <w:r>
                <w:rPr>
                  <w:rFonts w:ascii="Times New Roman" w:eastAsia="Times New Roman" w:hAnsi="Times New Roman" w:cs="Times New Roman"/>
                  <w:sz w:val="24"/>
                  <w:szCs w:val="24"/>
                  <w:rPrChange w:id="1105" w:author="Giuliana Fenech" w:date="2023-07-20T09:09:00Z">
                    <w:rPr>
                      <w:sz w:val="24"/>
                      <w:szCs w:val="24"/>
                    </w:rPr>
                  </w:rPrChange>
                </w:rPr>
                <w:t>A’bed</w:t>
              </w:r>
              <w:proofErr w:type="spellEnd"/>
              <w:r>
                <w:rPr>
                  <w:rFonts w:ascii="Times New Roman" w:eastAsia="Times New Roman" w:hAnsi="Times New Roman" w:cs="Times New Roman"/>
                  <w:sz w:val="24"/>
                  <w:szCs w:val="24"/>
                  <w:rPrChange w:id="1106" w:author="Giuliana Fenech" w:date="2023-07-20T09:09:00Z">
                    <w:rPr>
                      <w:sz w:val="24"/>
                      <w:szCs w:val="24"/>
                    </w:rPr>
                  </w:rPrChange>
                </w:rPr>
                <w:t>, deals with the wills of grandfathers regarding the importance of the land and protection of its soil. The importanc</w:t>
              </w:r>
              <w:r>
                <w:rPr>
                  <w:rFonts w:ascii="Times New Roman" w:eastAsia="Times New Roman" w:hAnsi="Times New Roman" w:cs="Times New Roman"/>
                  <w:sz w:val="24"/>
                  <w:szCs w:val="24"/>
                  <w:rPrChange w:id="1107" w:author="Giuliana Fenech" w:date="2023-07-20T09:09:00Z">
                    <w:rPr>
                      <w:sz w:val="24"/>
                      <w:szCs w:val="24"/>
                    </w:rPr>
                  </w:rPrChange>
                </w:rPr>
                <w:t>e of land appears in this exciting dialogue between the old man and his grandson. The land constitutes a valuable treasure in man’s life. The old man’s memories regarding his playing on this land when he was a child cross his mind and he remembers how many</w:t>
              </w:r>
              <w:r>
                <w:rPr>
                  <w:rFonts w:ascii="Times New Roman" w:eastAsia="Times New Roman" w:hAnsi="Times New Roman" w:cs="Times New Roman"/>
                  <w:sz w:val="24"/>
                  <w:szCs w:val="24"/>
                  <w:rPrChange w:id="1108" w:author="Giuliana Fenech" w:date="2023-07-20T09:09:00Z">
                    <w:rPr>
                      <w:sz w:val="24"/>
                      <w:szCs w:val="24"/>
                    </w:rPr>
                  </w:rPrChange>
                </w:rPr>
                <w:t xml:space="preserve"> trees he planted</w:t>
              </w:r>
            </w:sdtContent>
          </w:sdt>
          <w:sdt>
            <w:sdtPr>
              <w:tag w:val="goog_rdk_932"/>
              <w:id w:val="-674337342"/>
            </w:sdtPr>
            <w:sdtEndPr/>
            <w:sdtContent>
              <w:sdt>
                <w:sdtPr>
                  <w:tag w:val="goog_rdk_933"/>
                  <w:id w:val="1316529505"/>
                </w:sdtPr>
                <w:sdtEndPr/>
                <w:sdtContent>
                  <w:del w:id="1109" w:author="Justyna Deszcz" w:date="2023-07-29T13:26:00Z">
                    <w:r>
                      <w:rPr>
                        <w:rFonts w:ascii="Times New Roman" w:eastAsia="Times New Roman" w:hAnsi="Times New Roman" w:cs="Times New Roman"/>
                        <w:sz w:val="24"/>
                        <w:szCs w:val="24"/>
                        <w:rPrChange w:id="1110" w:author="Giuliana Fenech" w:date="2023-07-20T09:09:00Z">
                          <w:rPr>
                            <w:sz w:val="24"/>
                            <w:szCs w:val="24"/>
                          </w:rPr>
                        </w:rPrChange>
                      </w:rPr>
                      <w:delText xml:space="preserve"> by his hand</w:delText>
                    </w:r>
                  </w:del>
                </w:sdtContent>
              </w:sdt>
            </w:sdtContent>
          </w:sdt>
          <w:sdt>
            <w:sdtPr>
              <w:tag w:val="goog_rdk_934"/>
              <w:id w:val="109791819"/>
            </w:sdtPr>
            <w:sdtEndPr/>
            <w:sdtContent>
              <w:r>
                <w:rPr>
                  <w:rFonts w:ascii="Times New Roman" w:eastAsia="Times New Roman" w:hAnsi="Times New Roman" w:cs="Times New Roman"/>
                  <w:sz w:val="24"/>
                  <w:szCs w:val="24"/>
                  <w:rPrChange w:id="1111" w:author="Giuliana Fenech" w:date="2023-07-20T09:09:00Z">
                    <w:rPr>
                      <w:sz w:val="24"/>
                      <w:szCs w:val="24"/>
                    </w:rPr>
                  </w:rPrChange>
                </w:rPr>
                <w:t>:</w:t>
              </w:r>
            </w:sdtContent>
          </w:sdt>
        </w:p>
      </w:sdtContent>
    </w:sdt>
    <w:sdt>
      <w:sdtPr>
        <w:tag w:val="goog_rdk_937"/>
        <w:id w:val="-124854320"/>
      </w:sdtPr>
      <w:sdtEndPr/>
      <w:sdtContent>
        <w:p w14:paraId="00000061"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12" w:author="Giuliana Fenech" w:date="2023-07-20T09:09:00Z">
                <w:rPr>
                  <w:sz w:val="24"/>
                  <w:szCs w:val="24"/>
                </w:rPr>
              </w:rPrChange>
            </w:rPr>
          </w:pPr>
          <w:sdt>
            <w:sdtPr>
              <w:tag w:val="goog_rdk_936"/>
              <w:id w:val="445578620"/>
            </w:sdtPr>
            <w:sdtEndPr/>
            <w:sdtContent/>
          </w:sdt>
        </w:p>
      </w:sdtContent>
    </w:sdt>
    <w:sdt>
      <w:sdtPr>
        <w:tag w:val="goog_rdk_939"/>
        <w:id w:val="1317451699"/>
      </w:sdtPr>
      <w:sdtEndPr/>
      <w:sdtContent>
        <w:p w14:paraId="00000062"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1113" w:author="Giuliana Fenech" w:date="2023-07-20T09:09:00Z">
                <w:rPr>
                  <w:sz w:val="20"/>
                  <w:szCs w:val="20"/>
                </w:rPr>
              </w:rPrChange>
            </w:rPr>
          </w:pPr>
          <w:sdt>
            <w:sdtPr>
              <w:tag w:val="goog_rdk_938"/>
              <w:id w:val="-1633094534"/>
            </w:sdtPr>
            <w:sdtEndPr/>
            <w:sdtContent>
              <w:r>
                <w:rPr>
                  <w:rFonts w:ascii="Times New Roman" w:eastAsia="Times New Roman" w:hAnsi="Times New Roman" w:cs="Times New Roman"/>
                  <w:sz w:val="20"/>
                  <w:szCs w:val="20"/>
                  <w:rPrChange w:id="1114" w:author="Giuliana Fenech" w:date="2023-07-20T09:09:00Z">
                    <w:rPr>
                      <w:sz w:val="20"/>
                      <w:szCs w:val="20"/>
                    </w:rPr>
                  </w:rPrChange>
                </w:rPr>
                <w:t>Grandfather said: O Karim. These trees are dear to me and I don’t want to see anyone attack them. He pointed with his finger to a number of trees and said: Do you see these trees in front of us?</w:t>
              </w:r>
            </w:sdtContent>
          </w:sdt>
        </w:p>
      </w:sdtContent>
    </w:sdt>
    <w:sdt>
      <w:sdtPr>
        <w:tag w:val="goog_rdk_941"/>
        <w:id w:val="-1655985212"/>
      </w:sdtPr>
      <w:sdtEndPr/>
      <w:sdtContent>
        <w:p w14:paraId="00000063"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1115" w:author="Giuliana Fenech" w:date="2023-07-20T09:09:00Z">
                <w:rPr>
                  <w:sz w:val="20"/>
                  <w:szCs w:val="20"/>
                </w:rPr>
              </w:rPrChange>
            </w:rPr>
          </w:pPr>
          <w:sdt>
            <w:sdtPr>
              <w:tag w:val="goog_rdk_940"/>
              <w:id w:val="-1461263865"/>
            </w:sdtPr>
            <w:sdtEndPr/>
            <w:sdtContent>
              <w:r>
                <w:rPr>
                  <w:rFonts w:ascii="Times New Roman" w:eastAsia="Times New Roman" w:hAnsi="Times New Roman" w:cs="Times New Roman"/>
                  <w:sz w:val="20"/>
                  <w:szCs w:val="20"/>
                  <w:rPrChange w:id="1116" w:author="Giuliana Fenech" w:date="2023-07-20T09:09:00Z">
                    <w:rPr>
                      <w:sz w:val="20"/>
                      <w:szCs w:val="20"/>
                    </w:rPr>
                  </w:rPrChange>
                </w:rPr>
                <w:t>Karim repli</w:t>
              </w:r>
              <w:r>
                <w:rPr>
                  <w:rFonts w:ascii="Times New Roman" w:eastAsia="Times New Roman" w:hAnsi="Times New Roman" w:cs="Times New Roman"/>
                  <w:sz w:val="20"/>
                  <w:szCs w:val="20"/>
                  <w:rPrChange w:id="1117" w:author="Giuliana Fenech" w:date="2023-07-20T09:09:00Z">
                    <w:rPr>
                      <w:sz w:val="20"/>
                      <w:szCs w:val="20"/>
                    </w:rPr>
                  </w:rPrChange>
                </w:rPr>
                <w:t>ed: Yes, what’s the matter with them?</w:t>
              </w:r>
            </w:sdtContent>
          </w:sdt>
        </w:p>
      </w:sdtContent>
    </w:sdt>
    <w:sdt>
      <w:sdtPr>
        <w:tag w:val="goog_rdk_943"/>
        <w:id w:val="1189791181"/>
      </w:sdtPr>
      <w:sdtEndPr/>
      <w:sdtContent>
        <w:p w14:paraId="00000064"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1118" w:author="Giuliana Fenech" w:date="2023-07-20T09:09:00Z">
                <w:rPr>
                  <w:sz w:val="20"/>
                  <w:szCs w:val="20"/>
                </w:rPr>
              </w:rPrChange>
            </w:rPr>
          </w:pPr>
          <w:sdt>
            <w:sdtPr>
              <w:tag w:val="goog_rdk_942"/>
              <w:id w:val="-227541307"/>
            </w:sdtPr>
            <w:sdtEndPr/>
            <w:sdtContent>
              <w:r>
                <w:rPr>
                  <w:rFonts w:ascii="Times New Roman" w:eastAsia="Times New Roman" w:hAnsi="Times New Roman" w:cs="Times New Roman"/>
                  <w:sz w:val="20"/>
                  <w:szCs w:val="20"/>
                  <w:rPrChange w:id="1119" w:author="Giuliana Fenech" w:date="2023-07-20T09:09:00Z">
                    <w:rPr>
                      <w:sz w:val="20"/>
                      <w:szCs w:val="20"/>
                    </w:rPr>
                  </w:rPrChange>
                </w:rPr>
                <w:t>Grandfather: I planted them with these two hands fifty years ago and now, they give fruit and have lived long; they will stay firm in the land for a long time.</w:t>
              </w:r>
            </w:sdtContent>
          </w:sdt>
        </w:p>
      </w:sdtContent>
    </w:sdt>
    <w:sdt>
      <w:sdtPr>
        <w:tag w:val="goog_rdk_945"/>
        <w:id w:val="232743414"/>
      </w:sdtPr>
      <w:sdtEndPr/>
      <w:sdtContent>
        <w:p w14:paraId="00000065"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1120" w:author="Giuliana Fenech" w:date="2023-07-20T09:09:00Z">
                <w:rPr>
                  <w:sz w:val="20"/>
                  <w:szCs w:val="20"/>
                </w:rPr>
              </w:rPrChange>
            </w:rPr>
          </w:pPr>
          <w:sdt>
            <w:sdtPr>
              <w:tag w:val="goog_rdk_944"/>
              <w:id w:val="-1346160931"/>
            </w:sdtPr>
            <w:sdtEndPr/>
            <w:sdtContent>
              <w:r>
                <w:rPr>
                  <w:rFonts w:ascii="Times New Roman" w:eastAsia="Times New Roman" w:hAnsi="Times New Roman" w:cs="Times New Roman"/>
                  <w:sz w:val="20"/>
                  <w:szCs w:val="20"/>
                  <w:rPrChange w:id="1121" w:author="Giuliana Fenech" w:date="2023-07-20T09:09:00Z">
                    <w:rPr>
                      <w:sz w:val="20"/>
                      <w:szCs w:val="20"/>
                    </w:rPr>
                  </w:rPrChange>
                </w:rPr>
                <w:t>Karim asked: Do trees remain alive? and do not die?</w:t>
              </w:r>
            </w:sdtContent>
          </w:sdt>
        </w:p>
      </w:sdtContent>
    </w:sdt>
    <w:sdt>
      <w:sdtPr>
        <w:tag w:val="goog_rdk_947"/>
        <w:id w:val="-1124455112"/>
      </w:sdtPr>
      <w:sdtEndPr/>
      <w:sdtContent>
        <w:p w14:paraId="00000066"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1122" w:author="Giuliana Fenech" w:date="2023-07-20T09:09:00Z">
                <w:rPr>
                  <w:sz w:val="20"/>
                  <w:szCs w:val="20"/>
                </w:rPr>
              </w:rPrChange>
            </w:rPr>
          </w:pPr>
          <w:sdt>
            <w:sdtPr>
              <w:tag w:val="goog_rdk_946"/>
              <w:id w:val="2006167501"/>
            </w:sdtPr>
            <w:sdtEndPr/>
            <w:sdtContent>
              <w:r>
                <w:rPr>
                  <w:rFonts w:ascii="Times New Roman" w:eastAsia="Times New Roman" w:hAnsi="Times New Roman" w:cs="Times New Roman"/>
                  <w:sz w:val="20"/>
                  <w:szCs w:val="20"/>
                  <w:rPrChange w:id="1123" w:author="Giuliana Fenech" w:date="2023-07-20T09:09:00Z">
                    <w:rPr>
                      <w:sz w:val="20"/>
                      <w:szCs w:val="20"/>
                    </w:rPr>
                  </w:rPrChange>
                </w:rPr>
                <w:t>Grandfather replied: If the person continues to take care of them, they will stay upright and will not die.</w:t>
              </w:r>
            </w:sdtContent>
          </w:sdt>
        </w:p>
      </w:sdtContent>
    </w:sdt>
    <w:sdt>
      <w:sdtPr>
        <w:tag w:val="goog_rdk_949"/>
        <w:id w:val="1344125685"/>
      </w:sdtPr>
      <w:sdtEndPr/>
      <w:sdtContent>
        <w:p w14:paraId="00000067"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1124" w:author="Giuliana Fenech" w:date="2023-07-20T09:09:00Z">
                <w:rPr>
                  <w:sz w:val="20"/>
                  <w:szCs w:val="20"/>
                </w:rPr>
              </w:rPrChange>
            </w:rPr>
          </w:pPr>
          <w:sdt>
            <w:sdtPr>
              <w:tag w:val="goog_rdk_948"/>
              <w:id w:val="376357953"/>
            </w:sdtPr>
            <w:sdtEndPr/>
            <w:sdtContent>
              <w:r>
                <w:rPr>
                  <w:rFonts w:ascii="Times New Roman" w:eastAsia="Times New Roman" w:hAnsi="Times New Roman" w:cs="Times New Roman"/>
                  <w:sz w:val="20"/>
                  <w:szCs w:val="20"/>
                  <w:rPrChange w:id="1125" w:author="Giuliana Fenech" w:date="2023-07-20T09:09:00Z">
                    <w:rPr>
                      <w:sz w:val="20"/>
                      <w:szCs w:val="20"/>
                    </w:rPr>
                  </w:rPrChange>
                </w:rPr>
                <w:t>Karim: Oh Dear! How wonderful these trees are!</w:t>
              </w:r>
            </w:sdtContent>
          </w:sdt>
        </w:p>
      </w:sdtContent>
    </w:sdt>
    <w:sdt>
      <w:sdtPr>
        <w:tag w:val="goog_rdk_954"/>
        <w:id w:val="-2093612543"/>
      </w:sdtPr>
      <w:sdtEndPr/>
      <w:sdtContent>
        <w:p w14:paraId="00000068" w14:textId="77777777" w:rsidR="00856180" w:rsidRPr="00856180" w:rsidRDefault="00024EEC" w:rsidP="00A62065">
          <w:pPr>
            <w:bidi w:val="0"/>
            <w:spacing w:line="240" w:lineRule="auto"/>
            <w:ind w:left="-630"/>
            <w:rPr>
              <w:rFonts w:ascii="Times New Roman" w:eastAsia="Times New Roman" w:hAnsi="Times New Roman" w:cs="Times New Roman"/>
              <w:sz w:val="20"/>
              <w:szCs w:val="20"/>
              <w:rPrChange w:id="1126" w:author="Giuliana Fenech" w:date="2023-07-20T09:09:00Z">
                <w:rPr>
                  <w:sz w:val="20"/>
                  <w:szCs w:val="20"/>
                </w:rPr>
              </w:rPrChange>
            </w:rPr>
          </w:pPr>
          <w:sdt>
            <w:sdtPr>
              <w:tag w:val="goog_rdk_950"/>
              <w:id w:val="-1546047601"/>
            </w:sdtPr>
            <w:sdtEndPr/>
            <w:sdtContent>
              <w:r>
                <w:rPr>
                  <w:rFonts w:ascii="Times New Roman" w:eastAsia="Times New Roman" w:hAnsi="Times New Roman" w:cs="Times New Roman"/>
                  <w:sz w:val="20"/>
                  <w:szCs w:val="20"/>
                  <w:rPrChange w:id="1127" w:author="Giuliana Fenech" w:date="2023-07-20T09:09:00Z">
                    <w:rPr>
                      <w:sz w:val="20"/>
                      <w:szCs w:val="20"/>
                    </w:rPr>
                  </w:rPrChange>
                </w:rPr>
                <w:t xml:space="preserve">Grandfather: Look at this tree under </w:t>
              </w:r>
              <w:r>
                <w:rPr>
                  <w:rFonts w:ascii="Times New Roman" w:eastAsia="Times New Roman" w:hAnsi="Times New Roman" w:cs="Times New Roman"/>
                  <w:sz w:val="20"/>
                  <w:szCs w:val="20"/>
                  <w:rPrChange w:id="1128" w:author="Giuliana Fenech" w:date="2023-07-20T09:09:00Z">
                    <w:rPr>
                      <w:sz w:val="20"/>
                      <w:szCs w:val="20"/>
                    </w:rPr>
                  </w:rPrChange>
                </w:rPr>
                <w:t xml:space="preserve">whose shade you are sitting; I remember it as a big tree since I was a little </w:t>
              </w:r>
            </w:sdtContent>
          </w:sdt>
          <w:sdt>
            <w:sdtPr>
              <w:tag w:val="goog_rdk_951"/>
              <w:id w:val="-907768013"/>
            </w:sdtPr>
            <w:sdtEndPr/>
            <w:sdtContent>
              <w:commentRangeStart w:id="1129"/>
            </w:sdtContent>
          </w:sdt>
          <w:sdt>
            <w:sdtPr>
              <w:tag w:val="goog_rdk_952"/>
              <w:id w:val="-109206441"/>
            </w:sdtPr>
            <w:sdtEndPr/>
            <w:sdtContent>
              <w:r>
                <w:rPr>
                  <w:rFonts w:ascii="Times New Roman" w:eastAsia="Times New Roman" w:hAnsi="Times New Roman" w:cs="Times New Roman"/>
                  <w:sz w:val="20"/>
                  <w:szCs w:val="20"/>
                  <w:rPrChange w:id="1130" w:author="Giuliana Fenech" w:date="2023-07-20T09:09:00Z">
                    <w:rPr>
                      <w:sz w:val="20"/>
                      <w:szCs w:val="20"/>
                    </w:rPr>
                  </w:rPrChange>
                </w:rPr>
                <w:t>child</w:t>
              </w:r>
            </w:sdtContent>
          </w:sdt>
          <w:commentRangeEnd w:id="1129"/>
          <w:r>
            <w:commentReference w:id="1129"/>
          </w:r>
          <w:sdt>
            <w:sdtPr>
              <w:tag w:val="goog_rdk_953"/>
              <w:id w:val="-2081514066"/>
            </w:sdtPr>
            <w:sdtEndPr/>
            <w:sdtContent>
              <w:r>
                <w:rPr>
                  <w:rFonts w:ascii="Times New Roman" w:eastAsia="Times New Roman" w:hAnsi="Times New Roman" w:cs="Times New Roman"/>
                  <w:sz w:val="20"/>
                  <w:szCs w:val="20"/>
                  <w:rPrChange w:id="1131" w:author="Giuliana Fenech" w:date="2023-07-20T09:09:00Z">
                    <w:rPr>
                      <w:sz w:val="20"/>
                      <w:szCs w:val="20"/>
                    </w:rPr>
                  </w:rPrChange>
                </w:rPr>
                <w:t>, as you see it now; when I was young, I used to climb it and swing on its green branches, as you do now (</w:t>
              </w:r>
              <w:proofErr w:type="spellStart"/>
              <w:r>
                <w:rPr>
                  <w:rFonts w:ascii="Times New Roman" w:eastAsia="Times New Roman" w:hAnsi="Times New Roman" w:cs="Times New Roman"/>
                  <w:sz w:val="20"/>
                  <w:szCs w:val="20"/>
                  <w:rPrChange w:id="1132" w:author="Giuliana Fenech" w:date="2023-07-20T09:09:00Z">
                    <w:rPr>
                      <w:sz w:val="20"/>
                      <w:szCs w:val="20"/>
                    </w:rPr>
                  </w:rPrChange>
                </w:rPr>
                <w:t>A’bed</w:t>
              </w:r>
              <w:proofErr w:type="spellEnd"/>
              <w:r>
                <w:rPr>
                  <w:rFonts w:ascii="Times New Roman" w:eastAsia="Times New Roman" w:hAnsi="Times New Roman" w:cs="Times New Roman"/>
                  <w:sz w:val="20"/>
                  <w:szCs w:val="20"/>
                  <w:rPrChange w:id="1133" w:author="Giuliana Fenech" w:date="2023-07-20T09:09:00Z">
                    <w:rPr>
                      <w:sz w:val="20"/>
                      <w:szCs w:val="20"/>
                    </w:rPr>
                  </w:rPrChange>
                </w:rPr>
                <w:t>, 2003, 12).</w:t>
              </w:r>
            </w:sdtContent>
          </w:sdt>
        </w:p>
      </w:sdtContent>
    </w:sdt>
    <w:sdt>
      <w:sdtPr>
        <w:tag w:val="goog_rdk_956"/>
        <w:id w:val="368031486"/>
      </w:sdtPr>
      <w:sdtEndPr/>
      <w:sdtContent>
        <w:p w14:paraId="00000069"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34" w:author="Giuliana Fenech" w:date="2023-07-20T09:09:00Z">
                <w:rPr>
                  <w:sz w:val="24"/>
                  <w:szCs w:val="24"/>
                </w:rPr>
              </w:rPrChange>
            </w:rPr>
          </w:pPr>
          <w:sdt>
            <w:sdtPr>
              <w:tag w:val="goog_rdk_955"/>
              <w:id w:val="472650816"/>
            </w:sdtPr>
            <w:sdtEndPr/>
            <w:sdtContent/>
          </w:sdt>
        </w:p>
      </w:sdtContent>
    </w:sdt>
    <w:sdt>
      <w:sdtPr>
        <w:tag w:val="goog_rdk_958"/>
        <w:id w:val="-577207267"/>
      </w:sdtPr>
      <w:sdtEndPr/>
      <w:sdtContent>
        <w:p w14:paraId="0000006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35" w:author="Giuliana Fenech" w:date="2023-07-20T09:09:00Z">
                <w:rPr>
                  <w:sz w:val="24"/>
                  <w:szCs w:val="24"/>
                </w:rPr>
              </w:rPrChange>
            </w:rPr>
          </w:pPr>
          <w:sdt>
            <w:sdtPr>
              <w:tag w:val="goog_rdk_957"/>
              <w:id w:val="-2076580633"/>
            </w:sdtPr>
            <w:sdtEndPr/>
            <w:sdtContent/>
          </w:sdt>
        </w:p>
      </w:sdtContent>
    </w:sdt>
    <w:sdt>
      <w:sdtPr>
        <w:tag w:val="goog_rdk_963"/>
        <w:id w:val="1646158105"/>
      </w:sdtPr>
      <w:sdtEndPr/>
      <w:sdtContent>
        <w:p w14:paraId="0000006B" w14:textId="77777777" w:rsidR="00856180" w:rsidRPr="00856180" w:rsidRDefault="00024EEC" w:rsidP="00A62065">
          <w:pPr>
            <w:bidi w:val="0"/>
            <w:spacing w:line="240" w:lineRule="auto"/>
            <w:ind w:left="-630"/>
            <w:rPr>
              <w:rFonts w:ascii="Times New Roman" w:eastAsia="Times New Roman" w:hAnsi="Times New Roman" w:cs="Times New Roman"/>
              <w:b/>
              <w:sz w:val="24"/>
              <w:szCs w:val="24"/>
              <w:rPrChange w:id="1136" w:author="Giuliana Fenech" w:date="2023-07-20T09:09:00Z">
                <w:rPr>
                  <w:b/>
                  <w:sz w:val="24"/>
                  <w:szCs w:val="24"/>
                </w:rPr>
              </w:rPrChange>
            </w:rPr>
          </w:pPr>
          <w:sdt>
            <w:sdtPr>
              <w:tag w:val="goog_rdk_959"/>
              <w:id w:val="-1510974373"/>
            </w:sdtPr>
            <w:sdtEndPr/>
            <w:sdtContent>
              <w:r>
                <w:rPr>
                  <w:rFonts w:ascii="Times New Roman" w:eastAsia="Times New Roman" w:hAnsi="Times New Roman" w:cs="Times New Roman"/>
                  <w:b/>
                  <w:sz w:val="24"/>
                  <w:szCs w:val="24"/>
                  <w:rPrChange w:id="1137" w:author="Giuliana Fenech" w:date="2023-07-20T09:09:00Z">
                    <w:rPr>
                      <w:b/>
                      <w:sz w:val="24"/>
                      <w:szCs w:val="24"/>
                    </w:rPr>
                  </w:rPrChange>
                </w:rPr>
                <w:t>5.</w:t>
              </w:r>
            </w:sdtContent>
          </w:sdt>
          <w:sdt>
            <w:sdtPr>
              <w:tag w:val="goog_rdk_960"/>
              <w:id w:val="936489374"/>
            </w:sdtPr>
            <w:sdtEndPr/>
            <w:sdtContent>
              <w:sdt>
                <w:sdtPr>
                  <w:tag w:val="goog_rdk_961"/>
                  <w:id w:val="1876964833"/>
                </w:sdtPr>
                <w:sdtEndPr/>
                <w:sdtContent>
                  <w:del w:id="1138" w:author="Justyna Deszcz" w:date="2023-07-29T13:27:00Z">
                    <w:r>
                      <w:rPr>
                        <w:rFonts w:ascii="Times New Roman" w:eastAsia="Times New Roman" w:hAnsi="Times New Roman" w:cs="Times New Roman"/>
                        <w:b/>
                        <w:sz w:val="24"/>
                        <w:szCs w:val="24"/>
                        <w:rPrChange w:id="1139" w:author="Giuliana Fenech" w:date="2023-07-20T09:09:00Z">
                          <w:rPr>
                            <w:b/>
                            <w:sz w:val="24"/>
                            <w:szCs w:val="24"/>
                          </w:rPr>
                        </w:rPrChange>
                      </w:rPr>
                      <w:tab/>
                    </w:r>
                  </w:del>
                </w:sdtContent>
              </w:sdt>
            </w:sdtContent>
          </w:sdt>
          <w:sdt>
            <w:sdtPr>
              <w:tag w:val="goog_rdk_962"/>
              <w:id w:val="1645388109"/>
            </w:sdtPr>
            <w:sdtEndPr/>
            <w:sdtContent>
              <w:r>
                <w:rPr>
                  <w:rFonts w:ascii="Times New Roman" w:eastAsia="Times New Roman" w:hAnsi="Times New Roman" w:cs="Times New Roman"/>
                  <w:b/>
                  <w:sz w:val="24"/>
                  <w:szCs w:val="24"/>
                  <w:rPrChange w:id="1140" w:author="Giuliana Fenech" w:date="2023-07-20T09:09:00Z">
                    <w:rPr>
                      <w:b/>
                      <w:sz w:val="24"/>
                      <w:szCs w:val="24"/>
                    </w:rPr>
                  </w:rPrChange>
                </w:rPr>
                <w:t>Conclusions</w:t>
              </w:r>
            </w:sdtContent>
          </w:sdt>
        </w:p>
      </w:sdtContent>
    </w:sdt>
    <w:sdt>
      <w:sdtPr>
        <w:tag w:val="goog_rdk_966"/>
        <w:id w:val="-2069645620"/>
      </w:sdtPr>
      <w:sdtEndPr/>
      <w:sdtContent>
        <w:p w14:paraId="0000006C"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41" w:author="Giuliana Fenech" w:date="2023-07-20T09:09:00Z">
                <w:rPr>
                  <w:sz w:val="24"/>
                  <w:szCs w:val="24"/>
                </w:rPr>
              </w:rPrChange>
            </w:rPr>
          </w:pPr>
          <w:sdt>
            <w:sdtPr>
              <w:tag w:val="goog_rdk_964"/>
              <w:id w:val="1677156057"/>
            </w:sdtPr>
            <w:sdtEndPr/>
            <w:sdtContent>
              <w:commentRangeStart w:id="1142"/>
            </w:sdtContent>
          </w:sdt>
          <w:sdt>
            <w:sdtPr>
              <w:tag w:val="goog_rdk_965"/>
              <w:id w:val="168142682"/>
            </w:sdtPr>
            <w:sdtEndPr/>
            <w:sdtContent/>
          </w:sdt>
        </w:p>
      </w:sdtContent>
    </w:sdt>
    <w:sdt>
      <w:sdtPr>
        <w:tag w:val="goog_rdk_977"/>
        <w:id w:val="-685749567"/>
      </w:sdtPr>
      <w:sdtEndPr/>
      <w:sdtContent>
        <w:p w14:paraId="0000006D"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43" w:author="Giuliana Fenech" w:date="2023-07-20T09:09:00Z">
                <w:rPr>
                  <w:sz w:val="24"/>
                  <w:szCs w:val="24"/>
                </w:rPr>
              </w:rPrChange>
            </w:rPr>
          </w:pPr>
          <w:sdt>
            <w:sdtPr>
              <w:tag w:val="goog_rdk_967"/>
              <w:id w:val="364026008"/>
            </w:sdtPr>
            <w:sdtEndPr/>
            <w:sdtContent>
              <w:r>
                <w:rPr>
                  <w:rFonts w:ascii="Times New Roman" w:eastAsia="Times New Roman" w:hAnsi="Times New Roman" w:cs="Times New Roman"/>
                  <w:sz w:val="24"/>
                  <w:szCs w:val="24"/>
                  <w:rPrChange w:id="1144" w:author="Giuliana Fenech" w:date="2023-07-20T09:09:00Z">
                    <w:rPr>
                      <w:sz w:val="24"/>
                      <w:szCs w:val="24"/>
                    </w:rPr>
                  </w:rPrChange>
                </w:rPr>
                <w:t xml:space="preserve">Finally, </w:t>
              </w:r>
            </w:sdtContent>
          </w:sdt>
          <w:sdt>
            <w:sdtPr>
              <w:tag w:val="goog_rdk_968"/>
              <w:id w:val="1917511166"/>
            </w:sdtPr>
            <w:sdtEndPr/>
            <w:sdtContent>
              <w:commentRangeStart w:id="1145"/>
            </w:sdtContent>
          </w:sdt>
          <w:sdt>
            <w:sdtPr>
              <w:tag w:val="goog_rdk_969"/>
              <w:id w:val="-1149360915"/>
            </w:sdtPr>
            <w:sdtEndPr/>
            <w:sdtContent>
              <w:r>
                <w:rPr>
                  <w:rFonts w:ascii="Times New Roman" w:eastAsia="Times New Roman" w:hAnsi="Times New Roman" w:cs="Times New Roman"/>
                  <w:sz w:val="24"/>
                  <w:szCs w:val="24"/>
                  <w:rPrChange w:id="1146" w:author="Giuliana Fenech" w:date="2023-07-20T09:09:00Z">
                    <w:rPr>
                      <w:sz w:val="24"/>
                      <w:szCs w:val="24"/>
                    </w:rPr>
                  </w:rPrChange>
                </w:rPr>
                <w:t xml:space="preserve">we </w:t>
              </w:r>
            </w:sdtContent>
          </w:sdt>
          <w:commentRangeEnd w:id="1145"/>
          <w:r>
            <w:commentReference w:id="1145"/>
          </w:r>
          <w:sdt>
            <w:sdtPr>
              <w:tag w:val="goog_rdk_970"/>
              <w:id w:val="1744524465"/>
            </w:sdtPr>
            <w:sdtEndPr/>
            <w:sdtContent>
              <w:r>
                <w:rPr>
                  <w:rFonts w:ascii="Times New Roman" w:eastAsia="Times New Roman" w:hAnsi="Times New Roman" w:cs="Times New Roman"/>
                  <w:sz w:val="24"/>
                  <w:szCs w:val="24"/>
                  <w:rPrChange w:id="1147" w:author="Giuliana Fenech" w:date="2023-07-20T09:09:00Z">
                    <w:rPr>
                      <w:sz w:val="24"/>
                      <w:szCs w:val="24"/>
                    </w:rPr>
                  </w:rPrChange>
                </w:rPr>
                <w:t>conclude that the children’s stories played a vital role in consolidating the national belonging and deepening the conflict views at an early stage among children</w:t>
              </w:r>
            </w:sdtContent>
          </w:sdt>
          <w:sdt>
            <w:sdtPr>
              <w:tag w:val="goog_rdk_971"/>
              <w:id w:val="896242814"/>
            </w:sdtPr>
            <w:sdtEndPr/>
            <w:sdtContent>
              <w:sdt>
                <w:sdtPr>
                  <w:tag w:val="goog_rdk_972"/>
                  <w:id w:val="1769504690"/>
                </w:sdtPr>
                <w:sdtEndPr/>
                <w:sdtContent>
                  <w:ins w:id="1148" w:author="Justyna Deszcz" w:date="2023-07-29T13:27:00Z">
                    <w:r>
                      <w:rPr>
                        <w:rFonts w:ascii="Times New Roman" w:eastAsia="Times New Roman" w:hAnsi="Times New Roman" w:cs="Times New Roman"/>
                        <w:sz w:val="24"/>
                        <w:szCs w:val="24"/>
                        <w:rPrChange w:id="1149" w:author="Giuliana Fenech" w:date="2023-07-20T09:09:00Z">
                          <w:rPr>
                            <w:sz w:val="24"/>
                            <w:szCs w:val="24"/>
                          </w:rPr>
                        </w:rPrChange>
                      </w:rPr>
                      <w:t xml:space="preserve"> in Palestine</w:t>
                    </w:r>
                  </w:ins>
                </w:sdtContent>
              </w:sdt>
            </w:sdtContent>
          </w:sdt>
          <w:sdt>
            <w:sdtPr>
              <w:tag w:val="goog_rdk_973"/>
              <w:id w:val="-197013425"/>
            </w:sdtPr>
            <w:sdtEndPr/>
            <w:sdtContent>
              <w:r>
                <w:rPr>
                  <w:rFonts w:ascii="Times New Roman" w:eastAsia="Times New Roman" w:hAnsi="Times New Roman" w:cs="Times New Roman"/>
                  <w:sz w:val="24"/>
                  <w:szCs w:val="24"/>
                  <w:rPrChange w:id="1150" w:author="Giuliana Fenech" w:date="2023-07-20T09:09:00Z">
                    <w:rPr>
                      <w:sz w:val="24"/>
                      <w:szCs w:val="24"/>
                    </w:rPr>
                  </w:rPrChange>
                </w:rPr>
                <w:t>.</w:t>
              </w:r>
            </w:sdtContent>
          </w:sdt>
          <w:commentRangeEnd w:id="1142"/>
          <w:r>
            <w:commentReference w:id="1142"/>
          </w:r>
          <w:sdt>
            <w:sdtPr>
              <w:tag w:val="goog_rdk_974"/>
              <w:id w:val="-2042505808"/>
            </w:sdtPr>
            <w:sdtEndPr/>
            <w:sdtContent>
              <w:r>
                <w:rPr>
                  <w:rFonts w:ascii="Times New Roman" w:eastAsia="Times New Roman" w:hAnsi="Times New Roman" w:cs="Times New Roman"/>
                  <w:sz w:val="24"/>
                  <w:szCs w:val="24"/>
                  <w:rPrChange w:id="1151" w:author="Giuliana Fenech" w:date="2023-07-20T09:09:00Z">
                    <w:rPr>
                      <w:sz w:val="24"/>
                      <w:szCs w:val="24"/>
                    </w:rPr>
                  </w:rPrChange>
                </w:rPr>
                <w:t xml:space="preserve"> Besides, some of these stories expressed their aim in a suggestive w</w:t>
              </w:r>
              <w:r>
                <w:rPr>
                  <w:rFonts w:ascii="Times New Roman" w:eastAsia="Times New Roman" w:hAnsi="Times New Roman" w:cs="Times New Roman"/>
                  <w:sz w:val="24"/>
                  <w:szCs w:val="24"/>
                  <w:rPrChange w:id="1152" w:author="Giuliana Fenech" w:date="2023-07-20T09:09:00Z">
                    <w:rPr>
                      <w:sz w:val="24"/>
                      <w:szCs w:val="24"/>
                    </w:rPr>
                  </w:rPrChange>
                </w:rPr>
                <w:t>ay, which intended to deepen the child’s awareness of his attachment to land and the importance of</w:t>
              </w:r>
            </w:sdtContent>
          </w:sdt>
          <w:sdt>
            <w:sdtPr>
              <w:tag w:val="goog_rdk_975"/>
              <w:id w:val="517589468"/>
            </w:sdtPr>
            <w:sdtEndPr/>
            <w:sdtContent>
              <w:commentRangeStart w:id="1153"/>
            </w:sdtContent>
          </w:sdt>
          <w:sdt>
            <w:sdtPr>
              <w:tag w:val="goog_rdk_976"/>
              <w:id w:val="1510718665"/>
            </w:sdtPr>
            <w:sdtEndPr/>
            <w:sdtContent>
              <w:r>
                <w:rPr>
                  <w:rFonts w:ascii="Times New Roman" w:eastAsia="Times New Roman" w:hAnsi="Times New Roman" w:cs="Times New Roman"/>
                  <w:sz w:val="24"/>
                  <w:szCs w:val="24"/>
                  <w:rPrChange w:id="1154" w:author="Giuliana Fenech" w:date="2023-07-20T09:09:00Z">
                    <w:rPr>
                      <w:sz w:val="24"/>
                      <w:szCs w:val="24"/>
                    </w:rPr>
                  </w:rPrChange>
                </w:rPr>
                <w:t xml:space="preserve"> protecting it from the aggressor without referring to him in a direct way.</w:t>
              </w:r>
            </w:sdtContent>
          </w:sdt>
        </w:p>
      </w:sdtContent>
    </w:sdt>
    <w:sdt>
      <w:sdtPr>
        <w:tag w:val="goog_rdk_979"/>
        <w:id w:val="-1380627531"/>
      </w:sdtPr>
      <w:sdtEndPr/>
      <w:sdtContent>
        <w:p w14:paraId="0000006E"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55" w:author="Giuliana Fenech" w:date="2023-07-20T09:09:00Z">
                <w:rPr>
                  <w:sz w:val="24"/>
                  <w:szCs w:val="24"/>
                </w:rPr>
              </w:rPrChange>
            </w:rPr>
          </w:pPr>
          <w:sdt>
            <w:sdtPr>
              <w:tag w:val="goog_rdk_978"/>
              <w:id w:val="726887952"/>
            </w:sdtPr>
            <w:sdtEndPr/>
            <w:sdtContent>
              <w:r>
                <w:rPr>
                  <w:rFonts w:ascii="Times New Roman" w:eastAsia="Times New Roman" w:hAnsi="Times New Roman" w:cs="Times New Roman"/>
                  <w:sz w:val="24"/>
                  <w:szCs w:val="24"/>
                  <w:rPrChange w:id="1156" w:author="Giuliana Fenech" w:date="2023-07-20T09:09:00Z">
                    <w:rPr>
                      <w:sz w:val="24"/>
                      <w:szCs w:val="24"/>
                    </w:rPr>
                  </w:rPrChange>
                </w:rPr>
                <w:t>The children’s stories are also characterized by their “realism”. The writ</w:t>
              </w:r>
              <w:r>
                <w:rPr>
                  <w:rFonts w:ascii="Times New Roman" w:eastAsia="Times New Roman" w:hAnsi="Times New Roman" w:cs="Times New Roman"/>
                  <w:sz w:val="24"/>
                  <w:szCs w:val="24"/>
                  <w:rPrChange w:id="1157" w:author="Giuliana Fenech" w:date="2023-07-20T09:09:00Z">
                    <w:rPr>
                      <w:sz w:val="24"/>
                      <w:szCs w:val="24"/>
                    </w:rPr>
                  </w:rPrChange>
                </w:rPr>
                <w:t>ers derived their narrative subjects from the historical reality of the Palestinian Cause and the daily events that took place in reality.</w:t>
              </w:r>
            </w:sdtContent>
          </w:sdt>
        </w:p>
      </w:sdtContent>
    </w:sdt>
    <w:sdt>
      <w:sdtPr>
        <w:tag w:val="goog_rdk_984"/>
        <w:id w:val="1443109555"/>
      </w:sdtPr>
      <w:sdtEndPr/>
      <w:sdtContent>
        <w:p w14:paraId="0000006F"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58" w:author="Giuliana Fenech" w:date="2023-07-20T09:09:00Z">
                <w:rPr>
                  <w:sz w:val="24"/>
                  <w:szCs w:val="24"/>
                </w:rPr>
              </w:rPrChange>
            </w:rPr>
          </w:pPr>
          <w:sdt>
            <w:sdtPr>
              <w:tag w:val="goog_rdk_980"/>
              <w:id w:val="-1172721325"/>
            </w:sdtPr>
            <w:sdtEndPr/>
            <w:sdtContent>
              <w:r>
                <w:rPr>
                  <w:rFonts w:ascii="Times New Roman" w:eastAsia="Times New Roman" w:hAnsi="Times New Roman" w:cs="Times New Roman"/>
                  <w:sz w:val="24"/>
                  <w:szCs w:val="24"/>
                  <w:rPrChange w:id="1159" w:author="Giuliana Fenech" w:date="2023-07-20T09:09:00Z">
                    <w:rPr>
                      <w:sz w:val="24"/>
                      <w:szCs w:val="24"/>
                    </w:rPr>
                  </w:rPrChange>
                </w:rPr>
                <w:t>Highlighting in a clear way what happens in the Palestinian reality is considered practical activation of the chi</w:t>
              </w:r>
              <w:r>
                <w:rPr>
                  <w:rFonts w:ascii="Times New Roman" w:eastAsia="Times New Roman" w:hAnsi="Times New Roman" w:cs="Times New Roman"/>
                  <w:sz w:val="24"/>
                  <w:szCs w:val="24"/>
                  <w:rPrChange w:id="1160" w:author="Giuliana Fenech" w:date="2023-07-20T09:09:00Z">
                    <w:rPr>
                      <w:sz w:val="24"/>
                      <w:szCs w:val="24"/>
                    </w:rPr>
                  </w:rPrChange>
                </w:rPr>
                <w:t xml:space="preserve">ldren’s emotions and feelings, and a positive exposition of the image of the Palestinian </w:t>
              </w:r>
            </w:sdtContent>
          </w:sdt>
          <w:sdt>
            <w:sdtPr>
              <w:tag w:val="goog_rdk_981"/>
              <w:id w:val="874038990"/>
            </w:sdtPr>
            <w:sdtEndPr/>
            <w:sdtContent>
              <w:commentRangeStart w:id="1161"/>
            </w:sdtContent>
          </w:sdt>
          <w:sdt>
            <w:sdtPr>
              <w:tag w:val="goog_rdk_982"/>
              <w:id w:val="712320814"/>
            </w:sdtPr>
            <w:sdtEndPr/>
            <w:sdtContent>
              <w:r>
                <w:rPr>
                  <w:rFonts w:ascii="Times New Roman" w:eastAsia="Times New Roman" w:hAnsi="Times New Roman" w:cs="Times New Roman"/>
                  <w:sz w:val="24"/>
                  <w:szCs w:val="24"/>
                  <w:rPrChange w:id="1162" w:author="Giuliana Fenech" w:date="2023-07-20T09:09:00Z">
                    <w:rPr>
                      <w:sz w:val="24"/>
                      <w:szCs w:val="24"/>
                    </w:rPr>
                  </w:rPrChange>
                </w:rPr>
                <w:t>c</w:t>
              </w:r>
            </w:sdtContent>
          </w:sdt>
          <w:commentRangeEnd w:id="1161"/>
          <w:r>
            <w:commentReference w:id="1161"/>
          </w:r>
          <w:sdt>
            <w:sdtPr>
              <w:tag w:val="goog_rdk_983"/>
              <w:id w:val="-19238296"/>
            </w:sdtPr>
            <w:sdtEndPr/>
            <w:sdtContent>
              <w:r>
                <w:rPr>
                  <w:rFonts w:ascii="Times New Roman" w:eastAsia="Times New Roman" w:hAnsi="Times New Roman" w:cs="Times New Roman"/>
                  <w:sz w:val="24"/>
                  <w:szCs w:val="24"/>
                  <w:rPrChange w:id="1163" w:author="Giuliana Fenech" w:date="2023-07-20T09:09:00Z">
                    <w:rPr>
                      <w:sz w:val="24"/>
                      <w:szCs w:val="24"/>
                    </w:rPr>
                  </w:rPrChange>
                </w:rPr>
                <w:t>ause in all its form — those that are specific to their painful reality.</w:t>
              </w:r>
            </w:sdtContent>
          </w:sdt>
        </w:p>
      </w:sdtContent>
    </w:sdt>
    <w:sdt>
      <w:sdtPr>
        <w:tag w:val="goog_rdk_989"/>
        <w:id w:val="-893578825"/>
      </w:sdtPr>
      <w:sdtEndPr/>
      <w:sdtContent>
        <w:p w14:paraId="00000070"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64" w:author="Giuliana Fenech" w:date="2023-07-20T09:09:00Z">
                <w:rPr>
                  <w:sz w:val="24"/>
                  <w:szCs w:val="24"/>
                </w:rPr>
              </w:rPrChange>
            </w:rPr>
          </w:pPr>
          <w:sdt>
            <w:sdtPr>
              <w:tag w:val="goog_rdk_985"/>
              <w:id w:val="-1845151651"/>
            </w:sdtPr>
            <w:sdtEndPr/>
            <w:sdtContent>
              <w:r>
                <w:rPr>
                  <w:rFonts w:ascii="Times New Roman" w:eastAsia="Times New Roman" w:hAnsi="Times New Roman" w:cs="Times New Roman"/>
                  <w:sz w:val="24"/>
                  <w:szCs w:val="24"/>
                  <w:rPrChange w:id="1165" w:author="Giuliana Fenech" w:date="2023-07-20T09:09:00Z">
                    <w:rPr>
                      <w:sz w:val="24"/>
                      <w:szCs w:val="24"/>
                    </w:rPr>
                  </w:rPrChange>
                </w:rPr>
                <w:t>The writers of children’s literature in Palestine play a significant role in</w:t>
              </w:r>
            </w:sdtContent>
          </w:sdt>
          <w:sdt>
            <w:sdtPr>
              <w:tag w:val="goog_rdk_986"/>
              <w:id w:val="-1633559048"/>
            </w:sdtPr>
            <w:sdtEndPr/>
            <w:sdtContent>
              <w:commentRangeStart w:id="1166"/>
            </w:sdtContent>
          </w:sdt>
          <w:sdt>
            <w:sdtPr>
              <w:tag w:val="goog_rdk_987"/>
              <w:id w:val="-535347908"/>
            </w:sdtPr>
            <w:sdtEndPr/>
            <w:sdtContent>
              <w:r>
                <w:rPr>
                  <w:rFonts w:ascii="Times New Roman" w:eastAsia="Times New Roman" w:hAnsi="Times New Roman" w:cs="Times New Roman"/>
                  <w:sz w:val="24"/>
                  <w:szCs w:val="24"/>
                  <w:rPrChange w:id="1167" w:author="Giuliana Fenech" w:date="2023-07-20T09:09:00Z">
                    <w:rPr>
                      <w:sz w:val="24"/>
                      <w:szCs w:val="24"/>
                    </w:rPr>
                  </w:rPrChange>
                </w:rPr>
                <w:t xml:space="preserve"> feeding </w:t>
              </w:r>
            </w:sdtContent>
          </w:sdt>
          <w:commentRangeEnd w:id="1166"/>
          <w:r>
            <w:commentReference w:id="1166"/>
          </w:r>
          <w:sdt>
            <w:sdtPr>
              <w:tag w:val="goog_rdk_988"/>
              <w:id w:val="-626931714"/>
            </w:sdtPr>
            <w:sdtEndPr/>
            <w:sdtContent>
              <w:r>
                <w:rPr>
                  <w:rFonts w:ascii="Times New Roman" w:eastAsia="Times New Roman" w:hAnsi="Times New Roman" w:cs="Times New Roman"/>
                  <w:sz w:val="24"/>
                  <w:szCs w:val="24"/>
                  <w:rPrChange w:id="1168" w:author="Giuliana Fenech" w:date="2023-07-20T09:09:00Z">
                    <w:rPr>
                      <w:sz w:val="24"/>
                      <w:szCs w:val="24"/>
                    </w:rPr>
                  </w:rPrChange>
                </w:rPr>
                <w:t xml:space="preserve">their children with concepts that are related to their land and homeland, and thoughts that contribute to the crystallization of their human character and urges them to attach to their land and take care of it. Besides, those concepts deepen </w:t>
              </w:r>
              <w:r>
                <w:rPr>
                  <w:rFonts w:ascii="Times New Roman" w:eastAsia="Times New Roman" w:hAnsi="Times New Roman" w:cs="Times New Roman"/>
                  <w:sz w:val="24"/>
                  <w:szCs w:val="24"/>
                  <w:rPrChange w:id="1169" w:author="Giuliana Fenech" w:date="2023-07-20T09:09:00Z">
                    <w:rPr>
                      <w:sz w:val="24"/>
                      <w:szCs w:val="24"/>
                    </w:rPr>
                  </w:rPrChange>
                </w:rPr>
                <w:t xml:space="preserve">their “identity” through their attachment and belonging to their land and homeland. </w:t>
              </w:r>
            </w:sdtContent>
          </w:sdt>
        </w:p>
      </w:sdtContent>
    </w:sdt>
    <w:sdt>
      <w:sdtPr>
        <w:tag w:val="goog_rdk_994"/>
        <w:id w:val="-1072193350"/>
      </w:sdtPr>
      <w:sdtEndPr/>
      <w:sdtContent>
        <w:p w14:paraId="00000071"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70" w:author="Giuliana Fenech" w:date="2023-07-20T09:09:00Z">
                <w:rPr>
                  <w:sz w:val="24"/>
                  <w:szCs w:val="24"/>
                </w:rPr>
              </w:rPrChange>
            </w:rPr>
          </w:pPr>
          <w:sdt>
            <w:sdtPr>
              <w:tag w:val="goog_rdk_990"/>
              <w:id w:val="-663081460"/>
            </w:sdtPr>
            <w:sdtEndPr/>
            <w:sdtContent>
              <w:r>
                <w:rPr>
                  <w:rFonts w:ascii="Times New Roman" w:eastAsia="Times New Roman" w:hAnsi="Times New Roman" w:cs="Times New Roman"/>
                  <w:sz w:val="24"/>
                  <w:szCs w:val="24"/>
                  <w:rPrChange w:id="1171" w:author="Giuliana Fenech" w:date="2023-07-20T09:09:00Z">
                    <w:rPr>
                      <w:sz w:val="24"/>
                      <w:szCs w:val="24"/>
                    </w:rPr>
                  </w:rPrChange>
                </w:rPr>
                <w:t>The story writers were interested in the employment of several artistic narrative styles that aim to achieve a good educational level for the children and is in harmon</w:t>
              </w:r>
              <w:r>
                <w:rPr>
                  <w:rFonts w:ascii="Times New Roman" w:eastAsia="Times New Roman" w:hAnsi="Times New Roman" w:cs="Times New Roman"/>
                  <w:sz w:val="24"/>
                  <w:szCs w:val="24"/>
                  <w:rPrChange w:id="1172" w:author="Giuliana Fenech" w:date="2023-07-20T09:09:00Z">
                    <w:rPr>
                      <w:sz w:val="24"/>
                      <w:szCs w:val="24"/>
                    </w:rPr>
                  </w:rPrChange>
                </w:rPr>
                <w:t xml:space="preserve">y with their psychological and perceptual </w:t>
              </w:r>
            </w:sdtContent>
          </w:sdt>
          <w:sdt>
            <w:sdtPr>
              <w:tag w:val="goog_rdk_991"/>
              <w:id w:val="-471975759"/>
            </w:sdtPr>
            <w:sdtEndPr/>
            <w:sdtContent>
              <w:commentRangeStart w:id="1173"/>
            </w:sdtContent>
          </w:sdt>
          <w:sdt>
            <w:sdtPr>
              <w:tag w:val="goog_rdk_992"/>
              <w:id w:val="840435166"/>
            </w:sdtPr>
            <w:sdtEndPr/>
            <w:sdtContent>
              <w:r>
                <w:rPr>
                  <w:rFonts w:ascii="Times New Roman" w:eastAsia="Times New Roman" w:hAnsi="Times New Roman" w:cs="Times New Roman"/>
                  <w:sz w:val="24"/>
                  <w:szCs w:val="24"/>
                  <w:rPrChange w:id="1174" w:author="Giuliana Fenech" w:date="2023-07-20T09:09:00Z">
                    <w:rPr>
                      <w:sz w:val="24"/>
                      <w:szCs w:val="24"/>
                    </w:rPr>
                  </w:rPrChange>
                </w:rPr>
                <w:t>levels</w:t>
              </w:r>
            </w:sdtContent>
          </w:sdt>
          <w:commentRangeEnd w:id="1173"/>
          <w:r>
            <w:commentReference w:id="1173"/>
          </w:r>
          <w:commentRangeEnd w:id="1153"/>
          <w:r>
            <w:commentReference w:id="1153"/>
          </w:r>
          <w:sdt>
            <w:sdtPr>
              <w:tag w:val="goog_rdk_993"/>
              <w:id w:val="-71054108"/>
            </w:sdtPr>
            <w:sdtEndPr/>
            <w:sdtContent>
              <w:r>
                <w:rPr>
                  <w:rFonts w:ascii="Times New Roman" w:eastAsia="Times New Roman" w:hAnsi="Times New Roman" w:cs="Times New Roman"/>
                  <w:sz w:val="24"/>
                  <w:szCs w:val="24"/>
                  <w:rPrChange w:id="1175" w:author="Giuliana Fenech" w:date="2023-07-20T09:09:00Z">
                    <w:rPr>
                      <w:sz w:val="24"/>
                      <w:szCs w:val="24"/>
                    </w:rPr>
                  </w:rPrChange>
                </w:rPr>
                <w:t>.</w:t>
              </w:r>
            </w:sdtContent>
          </w:sdt>
        </w:p>
      </w:sdtContent>
    </w:sdt>
    <w:sdt>
      <w:sdtPr>
        <w:tag w:val="goog_rdk_996"/>
        <w:id w:val="1314908142"/>
      </w:sdtPr>
      <w:sdtEndPr/>
      <w:sdtContent>
        <w:p w14:paraId="00000072"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76" w:author="Giuliana Fenech" w:date="2023-07-20T09:09:00Z">
                <w:rPr>
                  <w:sz w:val="24"/>
                  <w:szCs w:val="24"/>
                </w:rPr>
              </w:rPrChange>
            </w:rPr>
          </w:pPr>
          <w:sdt>
            <w:sdtPr>
              <w:tag w:val="goog_rdk_995"/>
              <w:id w:val="1323078297"/>
            </w:sdtPr>
            <w:sdtEndPr/>
            <w:sdtContent/>
          </w:sdt>
        </w:p>
      </w:sdtContent>
    </w:sdt>
    <w:sdt>
      <w:sdtPr>
        <w:tag w:val="goog_rdk_998"/>
        <w:id w:val="-491651566"/>
      </w:sdtPr>
      <w:sdtEndPr/>
      <w:sdtContent>
        <w:p w14:paraId="0000007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77" w:author="Giuliana Fenech" w:date="2023-07-20T09:09:00Z">
                <w:rPr>
                  <w:sz w:val="24"/>
                  <w:szCs w:val="24"/>
                </w:rPr>
              </w:rPrChange>
            </w:rPr>
          </w:pPr>
          <w:sdt>
            <w:sdtPr>
              <w:tag w:val="goog_rdk_997"/>
              <w:id w:val="206533301"/>
            </w:sdtPr>
            <w:sdtEndPr/>
            <w:sdtContent/>
          </w:sdt>
        </w:p>
      </w:sdtContent>
    </w:sdt>
    <w:sdt>
      <w:sdtPr>
        <w:tag w:val="goog_rdk_1000"/>
        <w:id w:val="3181283"/>
      </w:sdtPr>
      <w:sdtEndPr/>
      <w:sdtContent>
        <w:p w14:paraId="00000074"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78" w:author="Giuliana Fenech" w:date="2023-07-20T09:09:00Z">
                <w:rPr>
                  <w:sz w:val="24"/>
                  <w:szCs w:val="24"/>
                </w:rPr>
              </w:rPrChange>
            </w:rPr>
          </w:pPr>
          <w:sdt>
            <w:sdtPr>
              <w:tag w:val="goog_rdk_999"/>
              <w:id w:val="1918203844"/>
            </w:sdtPr>
            <w:sdtEndPr/>
            <w:sdtContent/>
          </w:sdt>
        </w:p>
      </w:sdtContent>
    </w:sdt>
    <w:sdt>
      <w:sdtPr>
        <w:tag w:val="goog_rdk_1002"/>
        <w:id w:val="384460345"/>
      </w:sdtPr>
      <w:sdtEndPr/>
      <w:sdtContent>
        <w:p w14:paraId="00000075"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79" w:author="Giuliana Fenech" w:date="2023-07-20T09:09:00Z">
                <w:rPr>
                  <w:sz w:val="24"/>
                  <w:szCs w:val="24"/>
                </w:rPr>
              </w:rPrChange>
            </w:rPr>
          </w:pPr>
          <w:sdt>
            <w:sdtPr>
              <w:tag w:val="goog_rdk_1001"/>
              <w:id w:val="1961530688"/>
            </w:sdtPr>
            <w:sdtEndPr/>
            <w:sdtContent/>
          </w:sdt>
        </w:p>
      </w:sdtContent>
    </w:sdt>
    <w:sdt>
      <w:sdtPr>
        <w:tag w:val="goog_rdk_1004"/>
        <w:id w:val="-76522553"/>
      </w:sdtPr>
      <w:sdtEndPr/>
      <w:sdtContent>
        <w:p w14:paraId="00000076"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0" w:author="Giuliana Fenech" w:date="2023-07-20T09:09:00Z">
                <w:rPr>
                  <w:sz w:val="24"/>
                  <w:szCs w:val="24"/>
                </w:rPr>
              </w:rPrChange>
            </w:rPr>
          </w:pPr>
          <w:sdt>
            <w:sdtPr>
              <w:tag w:val="goog_rdk_1003"/>
              <w:id w:val="-342320048"/>
            </w:sdtPr>
            <w:sdtEndPr/>
            <w:sdtContent/>
          </w:sdt>
        </w:p>
      </w:sdtContent>
    </w:sdt>
    <w:sdt>
      <w:sdtPr>
        <w:tag w:val="goog_rdk_1006"/>
        <w:id w:val="1415817684"/>
      </w:sdtPr>
      <w:sdtEndPr/>
      <w:sdtContent>
        <w:p w14:paraId="00000077"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1" w:author="Giuliana Fenech" w:date="2023-07-20T09:09:00Z">
                <w:rPr>
                  <w:sz w:val="24"/>
                  <w:szCs w:val="24"/>
                </w:rPr>
              </w:rPrChange>
            </w:rPr>
          </w:pPr>
          <w:sdt>
            <w:sdtPr>
              <w:tag w:val="goog_rdk_1005"/>
              <w:id w:val="973401116"/>
            </w:sdtPr>
            <w:sdtEndPr/>
            <w:sdtContent/>
          </w:sdt>
        </w:p>
      </w:sdtContent>
    </w:sdt>
    <w:sdt>
      <w:sdtPr>
        <w:tag w:val="goog_rdk_1008"/>
        <w:id w:val="-582762136"/>
      </w:sdtPr>
      <w:sdtEndPr/>
      <w:sdtContent>
        <w:p w14:paraId="00000078"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2" w:author="Giuliana Fenech" w:date="2023-07-20T09:09:00Z">
                <w:rPr>
                  <w:sz w:val="24"/>
                  <w:szCs w:val="24"/>
                </w:rPr>
              </w:rPrChange>
            </w:rPr>
          </w:pPr>
          <w:sdt>
            <w:sdtPr>
              <w:tag w:val="goog_rdk_1007"/>
              <w:id w:val="1365721510"/>
            </w:sdtPr>
            <w:sdtEndPr/>
            <w:sdtContent/>
          </w:sdt>
        </w:p>
      </w:sdtContent>
    </w:sdt>
    <w:sdt>
      <w:sdtPr>
        <w:tag w:val="goog_rdk_1010"/>
        <w:id w:val="104624162"/>
      </w:sdtPr>
      <w:sdtEndPr/>
      <w:sdtContent>
        <w:p w14:paraId="00000079"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3" w:author="Giuliana Fenech" w:date="2023-07-20T09:09:00Z">
                <w:rPr>
                  <w:sz w:val="24"/>
                  <w:szCs w:val="24"/>
                </w:rPr>
              </w:rPrChange>
            </w:rPr>
          </w:pPr>
          <w:sdt>
            <w:sdtPr>
              <w:tag w:val="goog_rdk_1009"/>
              <w:id w:val="363800744"/>
            </w:sdtPr>
            <w:sdtEndPr/>
            <w:sdtContent/>
          </w:sdt>
        </w:p>
      </w:sdtContent>
    </w:sdt>
    <w:sdt>
      <w:sdtPr>
        <w:tag w:val="goog_rdk_1012"/>
        <w:id w:val="723031233"/>
      </w:sdtPr>
      <w:sdtEndPr/>
      <w:sdtContent>
        <w:p w14:paraId="0000007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4" w:author="Giuliana Fenech" w:date="2023-07-20T09:09:00Z">
                <w:rPr>
                  <w:sz w:val="24"/>
                  <w:szCs w:val="24"/>
                </w:rPr>
              </w:rPrChange>
            </w:rPr>
          </w:pPr>
          <w:sdt>
            <w:sdtPr>
              <w:tag w:val="goog_rdk_1011"/>
              <w:id w:val="701133728"/>
            </w:sdtPr>
            <w:sdtEndPr/>
            <w:sdtContent/>
          </w:sdt>
        </w:p>
      </w:sdtContent>
    </w:sdt>
    <w:sdt>
      <w:sdtPr>
        <w:tag w:val="goog_rdk_1014"/>
        <w:id w:val="226191312"/>
      </w:sdtPr>
      <w:sdtEndPr/>
      <w:sdtContent>
        <w:p w14:paraId="0000007B"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5" w:author="Giuliana Fenech" w:date="2023-07-20T09:09:00Z">
                <w:rPr>
                  <w:sz w:val="24"/>
                  <w:szCs w:val="24"/>
                </w:rPr>
              </w:rPrChange>
            </w:rPr>
          </w:pPr>
          <w:sdt>
            <w:sdtPr>
              <w:tag w:val="goog_rdk_1013"/>
              <w:id w:val="505866569"/>
            </w:sdtPr>
            <w:sdtEndPr/>
            <w:sdtContent/>
          </w:sdt>
        </w:p>
      </w:sdtContent>
    </w:sdt>
    <w:sdt>
      <w:sdtPr>
        <w:tag w:val="goog_rdk_1016"/>
        <w:id w:val="1639372244"/>
      </w:sdtPr>
      <w:sdtEndPr/>
      <w:sdtContent>
        <w:p w14:paraId="0000007C"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6" w:author="Giuliana Fenech" w:date="2023-07-20T09:09:00Z">
                <w:rPr>
                  <w:sz w:val="24"/>
                  <w:szCs w:val="24"/>
                </w:rPr>
              </w:rPrChange>
            </w:rPr>
          </w:pPr>
          <w:sdt>
            <w:sdtPr>
              <w:tag w:val="goog_rdk_1015"/>
              <w:id w:val="-61029598"/>
            </w:sdtPr>
            <w:sdtEndPr/>
            <w:sdtContent/>
          </w:sdt>
        </w:p>
      </w:sdtContent>
    </w:sdt>
    <w:sdt>
      <w:sdtPr>
        <w:tag w:val="goog_rdk_1018"/>
        <w:id w:val="579713309"/>
      </w:sdtPr>
      <w:sdtEndPr/>
      <w:sdtContent>
        <w:p w14:paraId="0000007D"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7" w:author="Giuliana Fenech" w:date="2023-07-20T09:09:00Z">
                <w:rPr>
                  <w:sz w:val="24"/>
                  <w:szCs w:val="24"/>
                </w:rPr>
              </w:rPrChange>
            </w:rPr>
          </w:pPr>
          <w:sdt>
            <w:sdtPr>
              <w:tag w:val="goog_rdk_1017"/>
              <w:id w:val="-1954857750"/>
            </w:sdtPr>
            <w:sdtEndPr/>
            <w:sdtContent/>
          </w:sdt>
        </w:p>
      </w:sdtContent>
    </w:sdt>
    <w:sdt>
      <w:sdtPr>
        <w:tag w:val="goog_rdk_1020"/>
        <w:id w:val="913896364"/>
      </w:sdtPr>
      <w:sdtEndPr/>
      <w:sdtContent>
        <w:p w14:paraId="0000007E"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8" w:author="Giuliana Fenech" w:date="2023-07-20T09:09:00Z">
                <w:rPr>
                  <w:sz w:val="24"/>
                  <w:szCs w:val="24"/>
                </w:rPr>
              </w:rPrChange>
            </w:rPr>
          </w:pPr>
          <w:sdt>
            <w:sdtPr>
              <w:tag w:val="goog_rdk_1019"/>
              <w:id w:val="-198234543"/>
            </w:sdtPr>
            <w:sdtEndPr/>
            <w:sdtContent/>
          </w:sdt>
        </w:p>
      </w:sdtContent>
    </w:sdt>
    <w:sdt>
      <w:sdtPr>
        <w:tag w:val="goog_rdk_1022"/>
        <w:id w:val="674848036"/>
      </w:sdtPr>
      <w:sdtEndPr/>
      <w:sdtContent>
        <w:p w14:paraId="0000007F"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89" w:author="Giuliana Fenech" w:date="2023-07-20T09:09:00Z">
                <w:rPr>
                  <w:sz w:val="24"/>
                  <w:szCs w:val="24"/>
                </w:rPr>
              </w:rPrChange>
            </w:rPr>
          </w:pPr>
          <w:sdt>
            <w:sdtPr>
              <w:tag w:val="goog_rdk_1021"/>
              <w:id w:val="1880277299"/>
            </w:sdtPr>
            <w:sdtEndPr/>
            <w:sdtContent/>
          </w:sdt>
        </w:p>
      </w:sdtContent>
    </w:sdt>
    <w:sdt>
      <w:sdtPr>
        <w:tag w:val="goog_rdk_1024"/>
        <w:id w:val="-64338049"/>
      </w:sdtPr>
      <w:sdtEndPr/>
      <w:sdtContent>
        <w:p w14:paraId="00000080"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0" w:author="Giuliana Fenech" w:date="2023-07-20T09:09:00Z">
                <w:rPr>
                  <w:sz w:val="24"/>
                  <w:szCs w:val="24"/>
                </w:rPr>
              </w:rPrChange>
            </w:rPr>
          </w:pPr>
          <w:sdt>
            <w:sdtPr>
              <w:tag w:val="goog_rdk_1023"/>
              <w:id w:val="2117796712"/>
            </w:sdtPr>
            <w:sdtEndPr/>
            <w:sdtContent/>
          </w:sdt>
        </w:p>
      </w:sdtContent>
    </w:sdt>
    <w:sdt>
      <w:sdtPr>
        <w:tag w:val="goog_rdk_1026"/>
        <w:id w:val="876515180"/>
      </w:sdtPr>
      <w:sdtEndPr/>
      <w:sdtContent>
        <w:p w14:paraId="00000081"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1" w:author="Giuliana Fenech" w:date="2023-07-20T09:09:00Z">
                <w:rPr>
                  <w:sz w:val="24"/>
                  <w:szCs w:val="24"/>
                </w:rPr>
              </w:rPrChange>
            </w:rPr>
          </w:pPr>
          <w:sdt>
            <w:sdtPr>
              <w:tag w:val="goog_rdk_1025"/>
              <w:id w:val="617407234"/>
            </w:sdtPr>
            <w:sdtEndPr/>
            <w:sdtContent/>
          </w:sdt>
        </w:p>
      </w:sdtContent>
    </w:sdt>
    <w:sdt>
      <w:sdtPr>
        <w:tag w:val="goog_rdk_1028"/>
        <w:id w:val="-258520423"/>
      </w:sdtPr>
      <w:sdtEndPr/>
      <w:sdtContent>
        <w:p w14:paraId="00000082"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2" w:author="Giuliana Fenech" w:date="2023-07-20T09:09:00Z">
                <w:rPr>
                  <w:sz w:val="24"/>
                  <w:szCs w:val="24"/>
                </w:rPr>
              </w:rPrChange>
            </w:rPr>
          </w:pPr>
          <w:sdt>
            <w:sdtPr>
              <w:tag w:val="goog_rdk_1027"/>
              <w:id w:val="1975557960"/>
            </w:sdtPr>
            <w:sdtEndPr/>
            <w:sdtContent/>
          </w:sdt>
        </w:p>
      </w:sdtContent>
    </w:sdt>
    <w:sdt>
      <w:sdtPr>
        <w:tag w:val="goog_rdk_1030"/>
        <w:id w:val="1740362173"/>
      </w:sdtPr>
      <w:sdtEndPr/>
      <w:sdtContent>
        <w:p w14:paraId="0000008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3" w:author="Giuliana Fenech" w:date="2023-07-20T09:09:00Z">
                <w:rPr>
                  <w:sz w:val="24"/>
                  <w:szCs w:val="24"/>
                </w:rPr>
              </w:rPrChange>
            </w:rPr>
          </w:pPr>
          <w:sdt>
            <w:sdtPr>
              <w:tag w:val="goog_rdk_1029"/>
              <w:id w:val="582423304"/>
            </w:sdtPr>
            <w:sdtEndPr/>
            <w:sdtContent/>
          </w:sdt>
        </w:p>
      </w:sdtContent>
    </w:sdt>
    <w:sdt>
      <w:sdtPr>
        <w:tag w:val="goog_rdk_1032"/>
        <w:id w:val="-598953763"/>
      </w:sdtPr>
      <w:sdtEndPr/>
      <w:sdtContent>
        <w:p w14:paraId="00000084"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4" w:author="Giuliana Fenech" w:date="2023-07-20T09:09:00Z">
                <w:rPr>
                  <w:sz w:val="24"/>
                  <w:szCs w:val="24"/>
                </w:rPr>
              </w:rPrChange>
            </w:rPr>
          </w:pPr>
          <w:sdt>
            <w:sdtPr>
              <w:tag w:val="goog_rdk_1031"/>
              <w:id w:val="-1781949768"/>
            </w:sdtPr>
            <w:sdtEndPr/>
            <w:sdtContent/>
          </w:sdt>
        </w:p>
      </w:sdtContent>
    </w:sdt>
    <w:sdt>
      <w:sdtPr>
        <w:tag w:val="goog_rdk_1034"/>
        <w:id w:val="-200167472"/>
      </w:sdtPr>
      <w:sdtEndPr/>
      <w:sdtContent>
        <w:p w14:paraId="00000085"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5" w:author="Giuliana Fenech" w:date="2023-07-20T09:09:00Z">
                <w:rPr>
                  <w:sz w:val="24"/>
                  <w:szCs w:val="24"/>
                </w:rPr>
              </w:rPrChange>
            </w:rPr>
          </w:pPr>
          <w:sdt>
            <w:sdtPr>
              <w:tag w:val="goog_rdk_1033"/>
              <w:id w:val="1942944141"/>
            </w:sdtPr>
            <w:sdtEndPr/>
            <w:sdtContent/>
          </w:sdt>
        </w:p>
      </w:sdtContent>
    </w:sdt>
    <w:sdt>
      <w:sdtPr>
        <w:tag w:val="goog_rdk_1036"/>
        <w:id w:val="-2061931684"/>
      </w:sdtPr>
      <w:sdtEndPr/>
      <w:sdtContent>
        <w:p w14:paraId="00000086"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6" w:author="Giuliana Fenech" w:date="2023-07-20T09:09:00Z">
                <w:rPr>
                  <w:sz w:val="24"/>
                  <w:szCs w:val="24"/>
                </w:rPr>
              </w:rPrChange>
            </w:rPr>
          </w:pPr>
          <w:sdt>
            <w:sdtPr>
              <w:tag w:val="goog_rdk_1035"/>
              <w:id w:val="544420913"/>
            </w:sdtPr>
            <w:sdtEndPr/>
            <w:sdtContent/>
          </w:sdt>
        </w:p>
      </w:sdtContent>
    </w:sdt>
    <w:sdt>
      <w:sdtPr>
        <w:tag w:val="goog_rdk_1038"/>
        <w:id w:val="-989316623"/>
      </w:sdtPr>
      <w:sdtEndPr/>
      <w:sdtContent>
        <w:p w14:paraId="00000087"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7" w:author="Giuliana Fenech" w:date="2023-07-20T09:09:00Z">
                <w:rPr>
                  <w:sz w:val="24"/>
                  <w:szCs w:val="24"/>
                </w:rPr>
              </w:rPrChange>
            </w:rPr>
          </w:pPr>
          <w:sdt>
            <w:sdtPr>
              <w:tag w:val="goog_rdk_1037"/>
              <w:id w:val="89746940"/>
            </w:sdtPr>
            <w:sdtEndPr/>
            <w:sdtContent/>
          </w:sdt>
        </w:p>
      </w:sdtContent>
    </w:sdt>
    <w:sdt>
      <w:sdtPr>
        <w:tag w:val="goog_rdk_1040"/>
        <w:id w:val="2066222518"/>
      </w:sdtPr>
      <w:sdtEndPr/>
      <w:sdtContent>
        <w:p w14:paraId="00000088"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8" w:author="Giuliana Fenech" w:date="2023-07-20T09:09:00Z">
                <w:rPr>
                  <w:sz w:val="24"/>
                  <w:szCs w:val="24"/>
                </w:rPr>
              </w:rPrChange>
            </w:rPr>
          </w:pPr>
          <w:sdt>
            <w:sdtPr>
              <w:tag w:val="goog_rdk_1039"/>
              <w:id w:val="557981900"/>
            </w:sdtPr>
            <w:sdtEndPr/>
            <w:sdtContent/>
          </w:sdt>
        </w:p>
      </w:sdtContent>
    </w:sdt>
    <w:sdt>
      <w:sdtPr>
        <w:tag w:val="goog_rdk_1042"/>
        <w:id w:val="1679929565"/>
      </w:sdtPr>
      <w:sdtEndPr/>
      <w:sdtContent>
        <w:p w14:paraId="00000089"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199" w:author="Giuliana Fenech" w:date="2023-07-20T09:09:00Z">
                <w:rPr>
                  <w:sz w:val="24"/>
                  <w:szCs w:val="24"/>
                </w:rPr>
              </w:rPrChange>
            </w:rPr>
          </w:pPr>
          <w:sdt>
            <w:sdtPr>
              <w:tag w:val="goog_rdk_1041"/>
              <w:id w:val="1218085535"/>
            </w:sdtPr>
            <w:sdtEndPr/>
            <w:sdtContent/>
          </w:sdt>
        </w:p>
      </w:sdtContent>
    </w:sdt>
    <w:sdt>
      <w:sdtPr>
        <w:tag w:val="goog_rdk_1044"/>
        <w:id w:val="463853598"/>
      </w:sdtPr>
      <w:sdtEndPr/>
      <w:sdtContent>
        <w:p w14:paraId="0000008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200" w:author="Giuliana Fenech" w:date="2023-07-20T09:09:00Z">
                <w:rPr>
                  <w:sz w:val="24"/>
                  <w:szCs w:val="24"/>
                </w:rPr>
              </w:rPrChange>
            </w:rPr>
          </w:pPr>
          <w:sdt>
            <w:sdtPr>
              <w:tag w:val="goog_rdk_1043"/>
              <w:id w:val="2035458279"/>
            </w:sdtPr>
            <w:sdtEndPr/>
            <w:sdtContent/>
          </w:sdt>
        </w:p>
      </w:sdtContent>
    </w:sdt>
    <w:sdt>
      <w:sdtPr>
        <w:tag w:val="goog_rdk_1046"/>
        <w:id w:val="243381131"/>
      </w:sdtPr>
      <w:sdtEndPr/>
      <w:sdtContent>
        <w:p w14:paraId="0000008B"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201" w:author="Giuliana Fenech" w:date="2023-07-20T09:09:00Z">
                <w:rPr>
                  <w:sz w:val="24"/>
                  <w:szCs w:val="24"/>
                </w:rPr>
              </w:rPrChange>
            </w:rPr>
          </w:pPr>
          <w:sdt>
            <w:sdtPr>
              <w:tag w:val="goog_rdk_1045"/>
              <w:id w:val="1302663928"/>
            </w:sdtPr>
            <w:sdtEndPr/>
            <w:sdtContent/>
          </w:sdt>
        </w:p>
      </w:sdtContent>
    </w:sdt>
    <w:sdt>
      <w:sdtPr>
        <w:tag w:val="goog_rdk_1048"/>
        <w:id w:val="652332467"/>
      </w:sdtPr>
      <w:sdtEndPr/>
      <w:sdtContent>
        <w:p w14:paraId="0000008C" w14:textId="77777777" w:rsidR="00856180" w:rsidRPr="00856180" w:rsidRDefault="00024EEC" w:rsidP="00A62065">
          <w:pPr>
            <w:bidi w:val="0"/>
            <w:spacing w:line="240" w:lineRule="auto"/>
            <w:ind w:left="-630"/>
            <w:rPr>
              <w:rFonts w:ascii="Times New Roman" w:eastAsia="Times New Roman" w:hAnsi="Times New Roman" w:cs="Times New Roman"/>
              <w:b/>
              <w:sz w:val="24"/>
              <w:szCs w:val="24"/>
              <w:rPrChange w:id="1202" w:author="Giuliana Fenech" w:date="2023-07-20T09:09:00Z">
                <w:rPr>
                  <w:b/>
                  <w:sz w:val="24"/>
                  <w:szCs w:val="24"/>
                </w:rPr>
              </w:rPrChange>
            </w:rPr>
          </w:pPr>
          <w:sdt>
            <w:sdtPr>
              <w:tag w:val="goog_rdk_1047"/>
              <w:id w:val="1269129256"/>
            </w:sdtPr>
            <w:sdtEndPr/>
            <w:sdtContent>
              <w:r>
                <w:rPr>
                  <w:rFonts w:ascii="Times New Roman" w:eastAsia="Times New Roman" w:hAnsi="Times New Roman" w:cs="Times New Roman"/>
                  <w:b/>
                  <w:sz w:val="24"/>
                  <w:szCs w:val="24"/>
                  <w:rPrChange w:id="1203" w:author="Giuliana Fenech" w:date="2023-07-20T09:09:00Z">
                    <w:rPr>
                      <w:b/>
                      <w:sz w:val="24"/>
                      <w:szCs w:val="24"/>
                    </w:rPr>
                  </w:rPrChange>
                </w:rPr>
                <w:t>Works Cited</w:t>
              </w:r>
            </w:sdtContent>
          </w:sdt>
        </w:p>
      </w:sdtContent>
    </w:sdt>
    <w:sdt>
      <w:sdtPr>
        <w:tag w:val="goog_rdk_1052"/>
        <w:id w:val="-1257132835"/>
      </w:sdtPr>
      <w:sdtEndPr/>
      <w:sdtContent>
        <w:p w14:paraId="0000008D"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204" w:author="Giuliana Fenech" w:date="2023-07-20T09:09:00Z">
                <w:rPr>
                  <w:sz w:val="24"/>
                  <w:szCs w:val="24"/>
                </w:rPr>
              </w:rPrChange>
            </w:rPr>
          </w:pPr>
          <w:sdt>
            <w:sdtPr>
              <w:tag w:val="goog_rdk_1049"/>
              <w:id w:val="-1115522777"/>
            </w:sdtPr>
            <w:sdtEndPr/>
            <w:sdtContent>
              <w:r>
                <w:rPr>
                  <w:rFonts w:ascii="Times New Roman" w:eastAsia="Times New Roman" w:hAnsi="Times New Roman" w:cs="Times New Roman"/>
                  <w:sz w:val="24"/>
                  <w:szCs w:val="24"/>
                  <w:rPrChange w:id="1205" w:author="Giuliana Fenech" w:date="2023-07-20T09:09:00Z">
                    <w:rPr>
                      <w:sz w:val="24"/>
                      <w:szCs w:val="24"/>
                    </w:rPr>
                  </w:rPrChange>
                </w:rPr>
                <w:t xml:space="preserve">Abd-al </w:t>
              </w:r>
              <w:proofErr w:type="spellStart"/>
              <w:r>
                <w:rPr>
                  <w:rFonts w:ascii="Times New Roman" w:eastAsia="Times New Roman" w:hAnsi="Times New Roman" w:cs="Times New Roman"/>
                  <w:sz w:val="24"/>
                  <w:szCs w:val="24"/>
                  <w:rPrChange w:id="1206" w:author="Giuliana Fenech" w:date="2023-07-20T09:09:00Z">
                    <w:rPr>
                      <w:sz w:val="24"/>
                      <w:szCs w:val="24"/>
                    </w:rPr>
                  </w:rPrChange>
                </w:rPr>
                <w:t>Salsm</w:t>
              </w:r>
              <w:proofErr w:type="spellEnd"/>
              <w:r>
                <w:rPr>
                  <w:rFonts w:ascii="Times New Roman" w:eastAsia="Times New Roman" w:hAnsi="Times New Roman" w:cs="Times New Roman"/>
                  <w:sz w:val="24"/>
                  <w:szCs w:val="24"/>
                  <w:rPrChange w:id="1207" w:author="Giuliana Fenech" w:date="2023-07-20T09:09:00Z">
                    <w:rPr>
                      <w:sz w:val="24"/>
                      <w:szCs w:val="24"/>
                    </w:rPr>
                  </w:rPrChange>
                </w:rPr>
                <w:t xml:space="preserve">, A’bed.1996. </w:t>
              </w:r>
            </w:sdtContent>
          </w:sdt>
          <w:sdt>
            <w:sdtPr>
              <w:tag w:val="goog_rdk_1050"/>
              <w:id w:val="527366665"/>
            </w:sdtPr>
            <w:sdtEndPr/>
            <w:sdtContent>
              <w:r>
                <w:rPr>
                  <w:rFonts w:ascii="Times New Roman" w:eastAsia="Times New Roman" w:hAnsi="Times New Roman" w:cs="Times New Roman"/>
                  <w:i/>
                  <w:sz w:val="24"/>
                  <w:szCs w:val="24"/>
                  <w:rPrChange w:id="1208" w:author="Giuliana Fenech" w:date="2023-07-20T09:09:00Z">
                    <w:rPr>
                      <w:i/>
                      <w:sz w:val="24"/>
                      <w:szCs w:val="24"/>
                    </w:rPr>
                  </w:rPrChange>
                </w:rPr>
                <w:t>al-</w:t>
              </w:r>
              <w:proofErr w:type="spellStart"/>
              <w:r>
                <w:rPr>
                  <w:rFonts w:ascii="Times New Roman" w:eastAsia="Times New Roman" w:hAnsi="Times New Roman" w:cs="Times New Roman"/>
                  <w:i/>
                  <w:sz w:val="24"/>
                  <w:szCs w:val="24"/>
                  <w:rPrChange w:id="1209" w:author="Giuliana Fenech" w:date="2023-07-20T09:09:00Z">
                    <w:rPr>
                      <w:i/>
                      <w:sz w:val="24"/>
                      <w:szCs w:val="24"/>
                    </w:rPr>
                  </w:rPrChange>
                </w:rPr>
                <w:t>Ashjar</w:t>
              </w:r>
              <w:proofErr w:type="spellEnd"/>
              <w:r>
                <w:rPr>
                  <w:rFonts w:ascii="Times New Roman" w:eastAsia="Times New Roman" w:hAnsi="Times New Roman" w:cs="Times New Roman"/>
                  <w:i/>
                  <w:sz w:val="24"/>
                  <w:szCs w:val="24"/>
                  <w:rPrChange w:id="1210" w:author="Giuliana Fenech" w:date="2023-07-20T09:09:00Z">
                    <w:rPr>
                      <w:i/>
                      <w:sz w:val="24"/>
                      <w:szCs w:val="24"/>
                    </w:rPr>
                  </w:rPrChange>
                </w:rPr>
                <w:t xml:space="preserve"> la </w:t>
              </w:r>
              <w:proofErr w:type="spellStart"/>
              <w:r>
                <w:rPr>
                  <w:rFonts w:ascii="Times New Roman" w:eastAsia="Times New Roman" w:hAnsi="Times New Roman" w:cs="Times New Roman"/>
                  <w:i/>
                  <w:sz w:val="24"/>
                  <w:szCs w:val="24"/>
                  <w:rPrChange w:id="1211" w:author="Giuliana Fenech" w:date="2023-07-20T09:09:00Z">
                    <w:rPr>
                      <w:i/>
                      <w:sz w:val="24"/>
                      <w:szCs w:val="24"/>
                    </w:rPr>
                  </w:rPrChange>
                </w:rPr>
                <w:t>Tamut</w:t>
              </w:r>
              <w:proofErr w:type="spellEnd"/>
            </w:sdtContent>
          </w:sdt>
          <w:sdt>
            <w:sdtPr>
              <w:tag w:val="goog_rdk_1051"/>
              <w:id w:val="-1662767678"/>
            </w:sdtPr>
            <w:sdtEndPr/>
            <w:sdtContent>
              <w:r>
                <w:rPr>
                  <w:rFonts w:ascii="Times New Roman" w:eastAsia="Times New Roman" w:hAnsi="Times New Roman" w:cs="Times New Roman"/>
                  <w:sz w:val="24"/>
                  <w:szCs w:val="24"/>
                  <w:rPrChange w:id="1212" w:author="Giuliana Fenech" w:date="2023-07-20T09:09:00Z">
                    <w:rPr>
                      <w:sz w:val="24"/>
                      <w:szCs w:val="24"/>
                    </w:rPr>
                  </w:rPrChange>
                </w:rPr>
                <w:t>. al–Quds: Union of the Palestinian Writers</w:t>
              </w:r>
            </w:sdtContent>
          </w:sdt>
        </w:p>
      </w:sdtContent>
    </w:sdt>
    <w:sdt>
      <w:sdtPr>
        <w:tag w:val="goog_rdk_1056"/>
        <w:id w:val="742995569"/>
      </w:sdtPr>
      <w:sdtEndPr/>
      <w:sdtContent>
        <w:p w14:paraId="0000008E"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213" w:author="Giuliana Fenech" w:date="2023-07-20T09:09:00Z">
                <w:rPr>
                  <w:sz w:val="24"/>
                  <w:szCs w:val="24"/>
                </w:rPr>
              </w:rPrChange>
            </w:rPr>
          </w:pPr>
          <w:sdt>
            <w:sdtPr>
              <w:tag w:val="goog_rdk_1053"/>
              <w:id w:val="239916504"/>
            </w:sdtPr>
            <w:sdtEndPr/>
            <w:sdtContent>
              <w:r>
                <w:rPr>
                  <w:rFonts w:ascii="Times New Roman" w:eastAsia="Times New Roman" w:hAnsi="Times New Roman" w:cs="Times New Roman"/>
                  <w:sz w:val="24"/>
                  <w:szCs w:val="24"/>
                  <w:rPrChange w:id="1214" w:author="Giuliana Fenech" w:date="2023-07-20T09:09:00Z">
                    <w:rPr>
                      <w:sz w:val="24"/>
                      <w:szCs w:val="24"/>
                    </w:rPr>
                  </w:rPrChange>
                </w:rPr>
                <w:t xml:space="preserve">Ahmad, Naser. 1989. </w:t>
              </w:r>
            </w:sdtContent>
          </w:sdt>
          <w:sdt>
            <w:sdtPr>
              <w:tag w:val="goog_rdk_1054"/>
              <w:id w:val="443043151"/>
            </w:sdtPr>
            <w:sdtEndPr/>
            <w:sdtContent>
              <w:r>
                <w:rPr>
                  <w:rFonts w:ascii="Times New Roman" w:eastAsia="Times New Roman" w:hAnsi="Times New Roman" w:cs="Times New Roman"/>
                  <w:i/>
                  <w:sz w:val="24"/>
                  <w:szCs w:val="24"/>
                  <w:rPrChange w:id="1215" w:author="Giuliana Fenech" w:date="2023-07-20T09:09:00Z">
                    <w:rPr>
                      <w:i/>
                      <w:sz w:val="24"/>
                      <w:szCs w:val="24"/>
                    </w:rPr>
                  </w:rPrChange>
                </w:rPr>
                <w:t>Al–</w:t>
              </w:r>
              <w:proofErr w:type="spellStart"/>
              <w:r>
                <w:rPr>
                  <w:rFonts w:ascii="Times New Roman" w:eastAsia="Times New Roman" w:hAnsi="Times New Roman" w:cs="Times New Roman"/>
                  <w:i/>
                  <w:sz w:val="24"/>
                  <w:szCs w:val="24"/>
                  <w:rPrChange w:id="1216" w:author="Giuliana Fenech" w:date="2023-07-20T09:09:00Z">
                    <w:rPr>
                      <w:i/>
                      <w:sz w:val="24"/>
                      <w:szCs w:val="24"/>
                    </w:rPr>
                  </w:rPrChange>
                </w:rPr>
                <w:t>Qasas</w:t>
              </w:r>
              <w:proofErr w:type="spellEnd"/>
              <w:r>
                <w:rPr>
                  <w:rFonts w:ascii="Times New Roman" w:eastAsia="Times New Roman" w:hAnsi="Times New Roman" w:cs="Times New Roman"/>
                  <w:i/>
                  <w:sz w:val="24"/>
                  <w:szCs w:val="24"/>
                  <w:rPrChange w:id="1217"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218" w:author="Giuliana Fenech" w:date="2023-07-20T09:09:00Z">
                    <w:rPr>
                      <w:i/>
                      <w:sz w:val="24"/>
                      <w:szCs w:val="24"/>
                    </w:rPr>
                  </w:rPrChange>
                </w:rPr>
                <w:t>Falastini</w:t>
              </w:r>
              <w:proofErr w:type="spellEnd"/>
              <w:r>
                <w:rPr>
                  <w:rFonts w:ascii="Times New Roman" w:eastAsia="Times New Roman" w:hAnsi="Times New Roman" w:cs="Times New Roman"/>
                  <w:i/>
                  <w:sz w:val="24"/>
                  <w:szCs w:val="24"/>
                  <w:rPrChange w:id="1219"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220" w:author="Giuliana Fenech" w:date="2023-07-20T09:09:00Z">
                    <w:rPr>
                      <w:i/>
                      <w:sz w:val="24"/>
                      <w:szCs w:val="24"/>
                    </w:rPr>
                  </w:rPrChange>
                </w:rPr>
                <w:t>Maktoub</w:t>
              </w:r>
              <w:proofErr w:type="spellEnd"/>
              <w:r>
                <w:rPr>
                  <w:rFonts w:ascii="Times New Roman" w:eastAsia="Times New Roman" w:hAnsi="Times New Roman" w:cs="Times New Roman"/>
                  <w:i/>
                  <w:sz w:val="24"/>
                  <w:szCs w:val="24"/>
                  <w:rPrChange w:id="1221" w:author="Giuliana Fenech" w:date="2023-07-20T09:09:00Z">
                    <w:rPr>
                      <w:i/>
                      <w:sz w:val="24"/>
                      <w:szCs w:val="24"/>
                    </w:rPr>
                  </w:rPrChange>
                </w:rPr>
                <w:t xml:space="preserve"> li al–</w:t>
              </w:r>
              <w:proofErr w:type="spellStart"/>
              <w:r>
                <w:rPr>
                  <w:rFonts w:ascii="Times New Roman" w:eastAsia="Times New Roman" w:hAnsi="Times New Roman" w:cs="Times New Roman"/>
                  <w:i/>
                  <w:sz w:val="24"/>
                  <w:szCs w:val="24"/>
                  <w:rPrChange w:id="1222" w:author="Giuliana Fenech" w:date="2023-07-20T09:09:00Z">
                    <w:rPr>
                      <w:i/>
                      <w:sz w:val="24"/>
                      <w:szCs w:val="24"/>
                    </w:rPr>
                  </w:rPrChange>
                </w:rPr>
                <w:t>Atfal</w:t>
              </w:r>
              <w:proofErr w:type="spellEnd"/>
              <w:r>
                <w:rPr>
                  <w:rFonts w:ascii="Times New Roman" w:eastAsia="Times New Roman" w:hAnsi="Times New Roman" w:cs="Times New Roman"/>
                  <w:i/>
                  <w:sz w:val="24"/>
                  <w:szCs w:val="24"/>
                  <w:rPrChange w:id="1223" w:author="Giuliana Fenech" w:date="2023-07-20T09:09:00Z">
                    <w:rPr>
                      <w:i/>
                      <w:sz w:val="24"/>
                      <w:szCs w:val="24"/>
                    </w:rPr>
                  </w:rPrChange>
                </w:rPr>
                <w:t>: 1975–1984.</w:t>
              </w:r>
            </w:sdtContent>
          </w:sdt>
          <w:sdt>
            <w:sdtPr>
              <w:tag w:val="goog_rdk_1055"/>
              <w:id w:val="513799616"/>
            </w:sdtPr>
            <w:sdtEndPr/>
            <w:sdtContent>
              <w:r>
                <w:rPr>
                  <w:rFonts w:ascii="Times New Roman" w:eastAsia="Times New Roman" w:hAnsi="Times New Roman" w:cs="Times New Roman"/>
                  <w:sz w:val="24"/>
                  <w:szCs w:val="24"/>
                  <w:rPrChange w:id="1224" w:author="Giuliana Fenech" w:date="2023-07-20T09:09:00Z">
                    <w:rPr>
                      <w:sz w:val="24"/>
                      <w:szCs w:val="24"/>
                    </w:rPr>
                  </w:rPrChange>
                </w:rPr>
                <w:t xml:space="preserve"> The Palestinian Liberation Organization (PLO), Department of Education.</w:t>
              </w:r>
            </w:sdtContent>
          </w:sdt>
        </w:p>
      </w:sdtContent>
    </w:sdt>
    <w:sdt>
      <w:sdtPr>
        <w:tag w:val="goog_rdk_1062"/>
        <w:id w:val="-1432810744"/>
      </w:sdtPr>
      <w:sdtEndPr/>
      <w:sdtContent>
        <w:p w14:paraId="0000008F"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225" w:author="Giuliana Fenech" w:date="2023-07-20T09:09:00Z">
                <w:rPr>
                  <w:sz w:val="24"/>
                  <w:szCs w:val="24"/>
                </w:rPr>
              </w:rPrChange>
            </w:rPr>
          </w:pPr>
          <w:sdt>
            <w:sdtPr>
              <w:tag w:val="goog_rdk_1057"/>
              <w:id w:val="-813099516"/>
            </w:sdtPr>
            <w:sdtEndPr/>
            <w:sdtContent>
              <w:r>
                <w:rPr>
                  <w:rFonts w:ascii="Times New Roman" w:eastAsia="Times New Roman" w:hAnsi="Times New Roman" w:cs="Times New Roman"/>
                  <w:sz w:val="24"/>
                  <w:szCs w:val="24"/>
                  <w:rPrChange w:id="1226" w:author="Giuliana Fenech" w:date="2023-07-20T09:09:00Z">
                    <w:rPr>
                      <w:sz w:val="24"/>
                      <w:szCs w:val="24"/>
                    </w:rPr>
                  </w:rPrChange>
                </w:rPr>
                <w:t>Al-</w:t>
              </w:r>
              <w:r>
                <w:rPr>
                  <w:rFonts w:ascii="Times New Roman" w:eastAsia="Times New Roman" w:hAnsi="Times New Roman" w:cs="Times New Roman"/>
                  <w:sz w:val="24"/>
                  <w:szCs w:val="24"/>
                  <w:rPrChange w:id="1227" w:author="Giuliana Fenech" w:date="2023-07-20T09:09:00Z">
                    <w:rPr>
                      <w:sz w:val="24"/>
                      <w:szCs w:val="24"/>
                    </w:rPr>
                  </w:rPrChange>
                </w:rPr>
                <w:t>’</w:t>
              </w:r>
              <w:proofErr w:type="spellStart"/>
              <w:r>
                <w:rPr>
                  <w:rFonts w:ascii="Times New Roman" w:eastAsia="Times New Roman" w:hAnsi="Times New Roman" w:cs="Times New Roman"/>
                  <w:sz w:val="24"/>
                  <w:szCs w:val="24"/>
                  <w:rPrChange w:id="1228" w:author="Giuliana Fenech" w:date="2023-07-20T09:09:00Z">
                    <w:rPr>
                      <w:sz w:val="24"/>
                      <w:szCs w:val="24"/>
                    </w:rPr>
                  </w:rPrChange>
                </w:rPr>
                <w:t>as'ad</w:t>
              </w:r>
              <w:proofErr w:type="spellEnd"/>
              <w:r>
                <w:rPr>
                  <w:rFonts w:ascii="Times New Roman" w:eastAsia="Times New Roman" w:hAnsi="Times New Roman" w:cs="Times New Roman"/>
                  <w:sz w:val="24"/>
                  <w:szCs w:val="24"/>
                  <w:rPrChange w:id="1229"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230" w:author="Giuliana Fenech" w:date="2023-07-20T09:09:00Z">
                    <w:rPr>
                      <w:sz w:val="24"/>
                      <w:szCs w:val="24"/>
                    </w:rPr>
                  </w:rPrChange>
                </w:rPr>
                <w:t>As'ad</w:t>
              </w:r>
              <w:proofErr w:type="spellEnd"/>
              <w:r>
                <w:rPr>
                  <w:rFonts w:ascii="Times New Roman" w:eastAsia="Times New Roman" w:hAnsi="Times New Roman" w:cs="Times New Roman"/>
                  <w:sz w:val="24"/>
                  <w:szCs w:val="24"/>
                  <w:rPrChange w:id="1231" w:author="Giuliana Fenech" w:date="2023-07-20T09:09:00Z">
                    <w:rPr>
                      <w:sz w:val="24"/>
                      <w:szCs w:val="24"/>
                    </w:rPr>
                  </w:rPrChange>
                </w:rPr>
                <w:t xml:space="preserve">. 2003. </w:t>
              </w:r>
            </w:sdtContent>
          </w:sdt>
          <w:sdt>
            <w:sdtPr>
              <w:tag w:val="goog_rdk_1058"/>
              <w:id w:val="-589313932"/>
            </w:sdtPr>
            <w:sdtEndPr/>
            <w:sdtContent>
              <w:r>
                <w:rPr>
                  <w:rFonts w:ascii="Times New Roman" w:eastAsia="Times New Roman" w:hAnsi="Times New Roman" w:cs="Times New Roman"/>
                  <w:i/>
                  <w:sz w:val="24"/>
                  <w:szCs w:val="24"/>
                  <w:rPrChange w:id="1232" w:author="Giuliana Fenech" w:date="2023-07-20T09:09:00Z">
                    <w:rPr>
                      <w:i/>
                      <w:sz w:val="24"/>
                      <w:szCs w:val="24"/>
                    </w:rPr>
                  </w:rPrChange>
                </w:rPr>
                <w:t>Al-</w:t>
              </w:r>
              <w:proofErr w:type="spellStart"/>
              <w:r>
                <w:rPr>
                  <w:rFonts w:ascii="Times New Roman" w:eastAsia="Times New Roman" w:hAnsi="Times New Roman" w:cs="Times New Roman"/>
                  <w:i/>
                  <w:sz w:val="24"/>
                  <w:szCs w:val="24"/>
                  <w:rPrChange w:id="1233" w:author="Giuliana Fenech" w:date="2023-07-20T09:09:00Z">
                    <w:rPr>
                      <w:i/>
                      <w:sz w:val="24"/>
                      <w:szCs w:val="24"/>
                    </w:rPr>
                  </w:rPrChange>
                </w:rPr>
                <w:t>Mawsem</w:t>
              </w:r>
              <w:proofErr w:type="spellEnd"/>
              <w:r>
                <w:rPr>
                  <w:rFonts w:ascii="Times New Roman" w:eastAsia="Times New Roman" w:hAnsi="Times New Roman" w:cs="Times New Roman"/>
                  <w:i/>
                  <w:sz w:val="24"/>
                  <w:szCs w:val="24"/>
                  <w:rPrChange w:id="1234"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235" w:author="Giuliana Fenech" w:date="2023-07-20T09:09:00Z">
                    <w:rPr>
                      <w:i/>
                      <w:sz w:val="24"/>
                      <w:szCs w:val="24"/>
                    </w:rPr>
                  </w:rPrChange>
                </w:rPr>
                <w:t>Qadem</w:t>
              </w:r>
              <w:proofErr w:type="spellEnd"/>
            </w:sdtContent>
          </w:sdt>
          <w:sdt>
            <w:sdtPr>
              <w:tag w:val="goog_rdk_1059"/>
              <w:id w:val="-2137096269"/>
            </w:sdtPr>
            <w:sdtEndPr/>
            <w:sdtContent>
              <w:r>
                <w:rPr>
                  <w:rFonts w:ascii="Times New Roman" w:eastAsia="Times New Roman" w:hAnsi="Times New Roman" w:cs="Times New Roman"/>
                  <w:sz w:val="24"/>
                  <w:szCs w:val="24"/>
                  <w:rPrChange w:id="1236" w:author="Giuliana Fenech" w:date="2023-07-20T09:09:00Z">
                    <w:rPr>
                      <w:sz w:val="24"/>
                      <w:szCs w:val="24"/>
                    </w:rPr>
                  </w:rPrChange>
                </w:rPr>
                <w:t>.</w:t>
              </w:r>
            </w:sdtContent>
          </w:sdt>
          <w:sdt>
            <w:sdtPr>
              <w:tag w:val="goog_rdk_1060"/>
              <w:id w:val="1097055875"/>
            </w:sdtPr>
            <w:sdtEndPr/>
            <w:sdtContent>
              <w:r>
                <w:rPr>
                  <w:rFonts w:ascii="Times New Roman" w:eastAsia="Times New Roman" w:hAnsi="Times New Roman" w:cs="Times New Roman"/>
                  <w:rPrChange w:id="1237" w:author="Giuliana Fenech" w:date="2023-07-20T09:09:00Z">
                    <w:rPr/>
                  </w:rPrChange>
                </w:rPr>
                <w:t xml:space="preserve"> </w:t>
              </w:r>
            </w:sdtContent>
          </w:sdt>
          <w:sdt>
            <w:sdtPr>
              <w:tag w:val="goog_rdk_1061"/>
              <w:id w:val="-119992"/>
            </w:sdtPr>
            <w:sdtEndPr/>
            <w:sdtContent>
              <w:r>
                <w:rPr>
                  <w:rFonts w:ascii="Times New Roman" w:eastAsia="Times New Roman" w:hAnsi="Times New Roman" w:cs="Times New Roman"/>
                  <w:sz w:val="24"/>
                  <w:szCs w:val="24"/>
                  <w:rPrChange w:id="1238" w:author="Giuliana Fenech" w:date="2023-07-20T09:09:00Z">
                    <w:rPr>
                      <w:sz w:val="24"/>
                      <w:szCs w:val="24"/>
                    </w:rPr>
                  </w:rPrChange>
                </w:rPr>
                <w:t>Ramallah: Publications of the Educational Center – Ugarit.</w:t>
              </w:r>
            </w:sdtContent>
          </w:sdt>
        </w:p>
      </w:sdtContent>
    </w:sdt>
    <w:sdt>
      <w:sdtPr>
        <w:tag w:val="goog_rdk_1068"/>
        <w:id w:val="585033405"/>
      </w:sdtPr>
      <w:sdtEndPr/>
      <w:sdtContent>
        <w:p w14:paraId="00000090"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239" w:author="Giuliana Fenech" w:date="2023-07-20T09:09:00Z">
                <w:rPr>
                  <w:sz w:val="24"/>
                  <w:szCs w:val="24"/>
                </w:rPr>
              </w:rPrChange>
            </w:rPr>
          </w:pPr>
          <w:sdt>
            <w:sdtPr>
              <w:tag w:val="goog_rdk_1063"/>
              <w:id w:val="-1918701290"/>
            </w:sdtPr>
            <w:sdtEndPr/>
            <w:sdtContent>
              <w:r>
                <w:rPr>
                  <w:rFonts w:ascii="Times New Roman" w:eastAsia="Times New Roman" w:hAnsi="Times New Roman" w:cs="Times New Roman"/>
                  <w:sz w:val="24"/>
                  <w:szCs w:val="24"/>
                  <w:rPrChange w:id="1240" w:author="Giuliana Fenech" w:date="2023-07-20T09:09:00Z">
                    <w:rPr>
                      <w:sz w:val="24"/>
                      <w:szCs w:val="24"/>
                    </w:rPr>
                  </w:rPrChange>
                </w:rPr>
                <w:t xml:space="preserve"> Al–</w:t>
              </w:r>
              <w:proofErr w:type="spellStart"/>
              <w:r>
                <w:rPr>
                  <w:rFonts w:ascii="Times New Roman" w:eastAsia="Times New Roman" w:hAnsi="Times New Roman" w:cs="Times New Roman"/>
                  <w:sz w:val="24"/>
                  <w:szCs w:val="24"/>
                  <w:rPrChange w:id="1241" w:author="Giuliana Fenech" w:date="2023-07-20T09:09:00Z">
                    <w:rPr>
                      <w:sz w:val="24"/>
                      <w:szCs w:val="24"/>
                    </w:rPr>
                  </w:rPrChange>
                </w:rPr>
                <w:t>tawil</w:t>
              </w:r>
              <w:proofErr w:type="spellEnd"/>
              <w:r>
                <w:rPr>
                  <w:rFonts w:ascii="Times New Roman" w:eastAsia="Times New Roman" w:hAnsi="Times New Roman" w:cs="Times New Roman"/>
                  <w:sz w:val="24"/>
                  <w:szCs w:val="24"/>
                  <w:rPrChange w:id="1242" w:author="Giuliana Fenech" w:date="2023-07-20T09:09:00Z">
                    <w:rPr>
                      <w:sz w:val="24"/>
                      <w:szCs w:val="24"/>
                    </w:rPr>
                  </w:rPrChange>
                </w:rPr>
                <w:t xml:space="preserve">. Iman.2002. </w:t>
              </w:r>
            </w:sdtContent>
          </w:sdt>
          <w:sdt>
            <w:sdtPr>
              <w:tag w:val="goog_rdk_1064"/>
              <w:id w:val="1075937566"/>
            </w:sdtPr>
            <w:sdtEndPr/>
            <w:sdtContent>
              <w:r>
                <w:rPr>
                  <w:rFonts w:ascii="Times New Roman" w:eastAsia="Times New Roman" w:hAnsi="Times New Roman" w:cs="Times New Roman"/>
                  <w:i/>
                  <w:sz w:val="24"/>
                  <w:szCs w:val="24"/>
                  <w:rPrChange w:id="1243" w:author="Giuliana Fenech" w:date="2023-07-20T09:09:00Z">
                    <w:rPr>
                      <w:i/>
                      <w:sz w:val="24"/>
                      <w:szCs w:val="24"/>
                    </w:rPr>
                  </w:rPrChange>
                </w:rPr>
                <w:t>Ajmal al–</w:t>
              </w:r>
              <w:proofErr w:type="spellStart"/>
              <w:r>
                <w:rPr>
                  <w:rFonts w:ascii="Times New Roman" w:eastAsia="Times New Roman" w:hAnsi="Times New Roman" w:cs="Times New Roman"/>
                  <w:i/>
                  <w:sz w:val="24"/>
                  <w:szCs w:val="24"/>
                  <w:rPrChange w:id="1244" w:author="Giuliana Fenech" w:date="2023-07-20T09:09:00Z">
                    <w:rPr>
                      <w:i/>
                      <w:sz w:val="24"/>
                      <w:szCs w:val="24"/>
                    </w:rPr>
                  </w:rPrChange>
                </w:rPr>
                <w:t>Buyut</w:t>
              </w:r>
              <w:proofErr w:type="spellEnd"/>
            </w:sdtContent>
          </w:sdt>
          <w:sdt>
            <w:sdtPr>
              <w:tag w:val="goog_rdk_1065"/>
              <w:id w:val="-1407216467"/>
            </w:sdtPr>
            <w:sdtEndPr/>
            <w:sdtContent>
              <w:r>
                <w:rPr>
                  <w:rFonts w:ascii="Times New Roman" w:eastAsia="Times New Roman" w:hAnsi="Times New Roman" w:cs="Times New Roman"/>
                  <w:sz w:val="24"/>
                  <w:szCs w:val="24"/>
                  <w:rPrChange w:id="1245" w:author="Giuliana Fenech" w:date="2023-07-20T09:09:00Z">
                    <w:rPr>
                      <w:sz w:val="24"/>
                      <w:szCs w:val="24"/>
                    </w:rPr>
                  </w:rPrChange>
                </w:rPr>
                <w:t>.</w:t>
              </w:r>
            </w:sdtContent>
          </w:sdt>
          <w:sdt>
            <w:sdtPr>
              <w:tag w:val="goog_rdk_1066"/>
              <w:id w:val="214627890"/>
            </w:sdtPr>
            <w:sdtEndPr/>
            <w:sdtContent>
              <w:r>
                <w:rPr>
                  <w:rFonts w:ascii="Times New Roman" w:eastAsia="Times New Roman" w:hAnsi="Times New Roman" w:cs="Times New Roman"/>
                  <w:rPrChange w:id="1246" w:author="Giuliana Fenech" w:date="2023-07-20T09:09:00Z">
                    <w:rPr/>
                  </w:rPrChange>
                </w:rPr>
                <w:t xml:space="preserve"> </w:t>
              </w:r>
            </w:sdtContent>
          </w:sdt>
          <w:sdt>
            <w:sdtPr>
              <w:tag w:val="goog_rdk_1067"/>
              <w:id w:val="1514574841"/>
            </w:sdtPr>
            <w:sdtEndPr/>
            <w:sdtContent>
              <w:r>
                <w:rPr>
                  <w:rFonts w:ascii="Times New Roman" w:eastAsia="Times New Roman" w:hAnsi="Times New Roman" w:cs="Times New Roman"/>
                  <w:sz w:val="24"/>
                  <w:szCs w:val="24"/>
                  <w:rPrChange w:id="1247" w:author="Giuliana Fenech" w:date="2023-07-20T09:09:00Z">
                    <w:rPr>
                      <w:sz w:val="24"/>
                      <w:szCs w:val="24"/>
                    </w:rPr>
                  </w:rPrChange>
                </w:rPr>
                <w:t>Ramallah: Publications of the Educational Center – Ugarit</w:t>
              </w:r>
            </w:sdtContent>
          </w:sdt>
        </w:p>
      </w:sdtContent>
    </w:sdt>
    <w:sdt>
      <w:sdtPr>
        <w:tag w:val="goog_rdk_1074"/>
        <w:id w:val="-1886868995"/>
      </w:sdtPr>
      <w:sdtEndPr/>
      <w:sdtContent>
        <w:p w14:paraId="00000091"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248" w:author="Giuliana Fenech" w:date="2023-07-20T09:09:00Z">
                <w:rPr>
                  <w:sz w:val="24"/>
                  <w:szCs w:val="24"/>
                </w:rPr>
              </w:rPrChange>
            </w:rPr>
          </w:pPr>
          <w:sdt>
            <w:sdtPr>
              <w:tag w:val="goog_rdk_1069"/>
              <w:id w:val="1030768026"/>
            </w:sdtPr>
            <w:sdtEndPr/>
            <w:sdtContent>
              <w:proofErr w:type="spellStart"/>
              <w:r>
                <w:rPr>
                  <w:rFonts w:ascii="Times New Roman" w:eastAsia="Times New Roman" w:hAnsi="Times New Roman" w:cs="Times New Roman"/>
                  <w:sz w:val="24"/>
                  <w:szCs w:val="24"/>
                  <w:rPrChange w:id="1249" w:author="Giuliana Fenech" w:date="2023-07-20T09:09:00Z">
                    <w:rPr>
                      <w:sz w:val="24"/>
                      <w:szCs w:val="24"/>
                    </w:rPr>
                  </w:rPrChange>
                </w:rPr>
                <w:t>As'ad</w:t>
              </w:r>
              <w:proofErr w:type="spellEnd"/>
              <w:r>
                <w:rPr>
                  <w:rFonts w:ascii="Times New Roman" w:eastAsia="Times New Roman" w:hAnsi="Times New Roman" w:cs="Times New Roman"/>
                  <w:sz w:val="24"/>
                  <w:szCs w:val="24"/>
                  <w:rPrChange w:id="1250" w:author="Giuliana Fenech" w:date="2023-07-20T09:09:00Z">
                    <w:rPr>
                      <w:sz w:val="24"/>
                      <w:szCs w:val="24"/>
                    </w:rPr>
                  </w:rPrChange>
                </w:rPr>
                <w:t xml:space="preserve">, Dinaes.2007. </w:t>
              </w:r>
            </w:sdtContent>
          </w:sdt>
          <w:sdt>
            <w:sdtPr>
              <w:tag w:val="goog_rdk_1070"/>
              <w:id w:val="1884589752"/>
            </w:sdtPr>
            <w:sdtEndPr/>
            <w:sdtContent>
              <w:proofErr w:type="spellStart"/>
              <w:r>
                <w:rPr>
                  <w:rFonts w:ascii="Times New Roman" w:eastAsia="Times New Roman" w:hAnsi="Times New Roman" w:cs="Times New Roman"/>
                  <w:i/>
                  <w:sz w:val="24"/>
                  <w:szCs w:val="24"/>
                  <w:rPrChange w:id="1251" w:author="Giuliana Fenech" w:date="2023-07-20T09:09:00Z">
                    <w:rPr>
                      <w:i/>
                      <w:sz w:val="24"/>
                      <w:szCs w:val="24"/>
                    </w:rPr>
                  </w:rPrChange>
                </w:rPr>
                <w:t>Adab</w:t>
              </w:r>
              <w:proofErr w:type="spellEnd"/>
              <w:r>
                <w:rPr>
                  <w:rFonts w:ascii="Times New Roman" w:eastAsia="Times New Roman" w:hAnsi="Times New Roman" w:cs="Times New Roman"/>
                  <w:i/>
                  <w:sz w:val="24"/>
                  <w:szCs w:val="24"/>
                  <w:rPrChange w:id="1252"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253" w:author="Giuliana Fenech" w:date="2023-07-20T09:09:00Z">
                    <w:rPr>
                      <w:i/>
                      <w:sz w:val="24"/>
                      <w:szCs w:val="24"/>
                    </w:rPr>
                  </w:rPrChange>
                </w:rPr>
                <w:t>Atfal</w:t>
              </w:r>
              <w:proofErr w:type="spellEnd"/>
              <w:r>
                <w:rPr>
                  <w:rFonts w:ascii="Times New Roman" w:eastAsia="Times New Roman" w:hAnsi="Times New Roman" w:cs="Times New Roman"/>
                  <w:i/>
                  <w:sz w:val="24"/>
                  <w:szCs w:val="24"/>
                  <w:rPrChange w:id="1254"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255" w:author="Giuliana Fenech" w:date="2023-07-20T09:09:00Z">
                    <w:rPr>
                      <w:i/>
                      <w:sz w:val="24"/>
                      <w:szCs w:val="24"/>
                    </w:rPr>
                  </w:rPrChange>
                </w:rPr>
                <w:t>Falastini</w:t>
              </w:r>
              <w:proofErr w:type="spellEnd"/>
              <w:r>
                <w:rPr>
                  <w:rFonts w:ascii="Times New Roman" w:eastAsia="Times New Roman" w:hAnsi="Times New Roman" w:cs="Times New Roman"/>
                  <w:i/>
                  <w:sz w:val="24"/>
                  <w:szCs w:val="24"/>
                  <w:rPrChange w:id="1256"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257" w:author="Giuliana Fenech" w:date="2023-07-20T09:09:00Z">
                    <w:rPr>
                      <w:i/>
                      <w:sz w:val="24"/>
                      <w:szCs w:val="24"/>
                    </w:rPr>
                  </w:rPrChange>
                </w:rPr>
                <w:t>bayna</w:t>
              </w:r>
              <w:proofErr w:type="spellEnd"/>
              <w:r>
                <w:rPr>
                  <w:rFonts w:ascii="Times New Roman" w:eastAsia="Times New Roman" w:hAnsi="Times New Roman" w:cs="Times New Roman"/>
                  <w:i/>
                  <w:sz w:val="24"/>
                  <w:szCs w:val="24"/>
                  <w:rPrChange w:id="1258"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259" w:author="Giuliana Fenech" w:date="2023-07-20T09:09:00Z">
                    <w:rPr>
                      <w:i/>
                      <w:sz w:val="24"/>
                      <w:szCs w:val="24"/>
                    </w:rPr>
                  </w:rPrChange>
                </w:rPr>
                <w:t>Madhi</w:t>
              </w:r>
              <w:proofErr w:type="spellEnd"/>
              <w:r>
                <w:rPr>
                  <w:rFonts w:ascii="Times New Roman" w:eastAsia="Times New Roman" w:hAnsi="Times New Roman" w:cs="Times New Roman"/>
                  <w:i/>
                  <w:sz w:val="24"/>
                  <w:szCs w:val="24"/>
                  <w:rPrChange w:id="1260"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261" w:author="Giuliana Fenech" w:date="2023-07-20T09:09:00Z">
                    <w:rPr>
                      <w:i/>
                      <w:sz w:val="24"/>
                      <w:szCs w:val="24"/>
                    </w:rPr>
                  </w:rPrChange>
                </w:rPr>
                <w:t>wa</w:t>
              </w:r>
              <w:proofErr w:type="spellEnd"/>
              <w:r>
                <w:rPr>
                  <w:rFonts w:ascii="Times New Roman" w:eastAsia="Times New Roman" w:hAnsi="Times New Roman" w:cs="Times New Roman"/>
                  <w:i/>
                  <w:sz w:val="24"/>
                  <w:szCs w:val="24"/>
                  <w:rPrChange w:id="1262"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263" w:author="Giuliana Fenech" w:date="2023-07-20T09:09:00Z">
                    <w:rPr>
                      <w:i/>
                      <w:sz w:val="24"/>
                      <w:szCs w:val="24"/>
                    </w:rPr>
                  </w:rPrChange>
                </w:rPr>
                <w:t>Hadher</w:t>
              </w:r>
              <w:proofErr w:type="spellEnd"/>
              <w:r>
                <w:rPr>
                  <w:rFonts w:ascii="Times New Roman" w:eastAsia="Times New Roman" w:hAnsi="Times New Roman" w:cs="Times New Roman"/>
                  <w:i/>
                  <w:sz w:val="24"/>
                  <w:szCs w:val="24"/>
                  <w:rPrChange w:id="1264" w:author="Giuliana Fenech" w:date="2023-07-20T09:09:00Z">
                    <w:rPr>
                      <w:i/>
                      <w:sz w:val="24"/>
                      <w:szCs w:val="24"/>
                    </w:rPr>
                  </w:rPrChange>
                </w:rPr>
                <w:t>: al–</w:t>
              </w:r>
              <w:proofErr w:type="spellStart"/>
              <w:proofErr w:type="gramStart"/>
              <w:r>
                <w:rPr>
                  <w:rFonts w:ascii="Times New Roman" w:eastAsia="Times New Roman" w:hAnsi="Times New Roman" w:cs="Times New Roman"/>
                  <w:i/>
                  <w:sz w:val="24"/>
                  <w:szCs w:val="24"/>
                  <w:rPrChange w:id="1265" w:author="Giuliana Fenech" w:date="2023-07-20T09:09:00Z">
                    <w:rPr>
                      <w:i/>
                      <w:sz w:val="24"/>
                      <w:szCs w:val="24"/>
                    </w:rPr>
                  </w:rPrChange>
                </w:rPr>
                <w:t>Aydiologia</w:t>
              </w:r>
              <w:proofErr w:type="spellEnd"/>
              <w:r>
                <w:rPr>
                  <w:rFonts w:ascii="Times New Roman" w:eastAsia="Times New Roman" w:hAnsi="Times New Roman" w:cs="Times New Roman"/>
                  <w:i/>
                  <w:sz w:val="24"/>
                  <w:szCs w:val="24"/>
                  <w:rPrChange w:id="1266" w:author="Giuliana Fenech" w:date="2023-07-20T09:09:00Z">
                    <w:rPr>
                      <w:i/>
                      <w:sz w:val="24"/>
                      <w:szCs w:val="24"/>
                    </w:rPr>
                  </w:rPrChange>
                </w:rPr>
                <w:t xml:space="preserve">  fi</w:t>
              </w:r>
              <w:proofErr w:type="gramEnd"/>
              <w:r>
                <w:rPr>
                  <w:rFonts w:ascii="Times New Roman" w:eastAsia="Times New Roman" w:hAnsi="Times New Roman" w:cs="Times New Roman"/>
                  <w:i/>
                  <w:sz w:val="24"/>
                  <w:szCs w:val="24"/>
                  <w:rPrChange w:id="1267"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268" w:author="Giuliana Fenech" w:date="2023-07-20T09:09:00Z">
                    <w:rPr>
                      <w:i/>
                      <w:sz w:val="24"/>
                      <w:szCs w:val="24"/>
                    </w:rPr>
                  </w:rPrChange>
                </w:rPr>
                <w:t>Adab</w:t>
              </w:r>
              <w:proofErr w:type="spellEnd"/>
              <w:r>
                <w:rPr>
                  <w:rFonts w:ascii="Times New Roman" w:eastAsia="Times New Roman" w:hAnsi="Times New Roman" w:cs="Times New Roman"/>
                  <w:i/>
                  <w:sz w:val="24"/>
                  <w:szCs w:val="24"/>
                  <w:rPrChange w:id="1269"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270" w:author="Giuliana Fenech" w:date="2023-07-20T09:09:00Z">
                    <w:rPr>
                      <w:i/>
                      <w:sz w:val="24"/>
                      <w:szCs w:val="24"/>
                    </w:rPr>
                  </w:rPrChange>
                </w:rPr>
                <w:t>Atfal</w:t>
              </w:r>
              <w:proofErr w:type="spellEnd"/>
            </w:sdtContent>
          </w:sdt>
          <w:sdt>
            <w:sdtPr>
              <w:tag w:val="goog_rdk_1071"/>
              <w:id w:val="-1776094705"/>
            </w:sdtPr>
            <w:sdtEndPr/>
            <w:sdtContent>
              <w:r>
                <w:rPr>
                  <w:rFonts w:ascii="Times New Roman" w:eastAsia="Times New Roman" w:hAnsi="Times New Roman" w:cs="Times New Roman"/>
                  <w:sz w:val="24"/>
                  <w:szCs w:val="24"/>
                  <w:rPrChange w:id="1271" w:author="Giuliana Fenech" w:date="2023-07-20T09:09:00Z">
                    <w:rPr>
                      <w:sz w:val="24"/>
                      <w:szCs w:val="24"/>
                    </w:rPr>
                  </w:rPrChange>
                </w:rPr>
                <w:t>: in Conference of Children’s Literature for the Local Palestinian,</w:t>
              </w:r>
            </w:sdtContent>
          </w:sdt>
          <w:sdt>
            <w:sdtPr>
              <w:tag w:val="goog_rdk_1072"/>
              <w:id w:val="-1776786329"/>
            </w:sdtPr>
            <w:sdtEndPr/>
            <w:sdtContent>
              <w:r>
                <w:rPr>
                  <w:rFonts w:ascii="Times New Roman" w:eastAsia="Times New Roman" w:hAnsi="Times New Roman" w:cs="Times New Roman"/>
                  <w:rPrChange w:id="1272" w:author="Giuliana Fenech" w:date="2023-07-20T09:09:00Z">
                    <w:rPr/>
                  </w:rPrChange>
                </w:rPr>
                <w:t xml:space="preserve"> </w:t>
              </w:r>
            </w:sdtContent>
          </w:sdt>
          <w:sdt>
            <w:sdtPr>
              <w:tag w:val="goog_rdk_1073"/>
              <w:id w:val="755719754"/>
            </w:sdtPr>
            <w:sdtEndPr/>
            <w:sdtContent>
              <w:r>
                <w:rPr>
                  <w:rFonts w:ascii="Times New Roman" w:eastAsia="Times New Roman" w:hAnsi="Times New Roman" w:cs="Times New Roman"/>
                  <w:sz w:val="24"/>
                  <w:szCs w:val="24"/>
                  <w:rPrChange w:id="1273" w:author="Giuliana Fenech" w:date="2023-07-20T09:09:00Z">
                    <w:rPr>
                      <w:sz w:val="24"/>
                      <w:szCs w:val="24"/>
                    </w:rPr>
                  </w:rPrChange>
                </w:rPr>
                <w:t xml:space="preserve">Akko: </w:t>
              </w:r>
              <w:proofErr w:type="spellStart"/>
              <w:r>
                <w:rPr>
                  <w:rFonts w:ascii="Times New Roman" w:eastAsia="Times New Roman" w:hAnsi="Times New Roman" w:cs="Times New Roman"/>
                  <w:sz w:val="24"/>
                  <w:szCs w:val="24"/>
                  <w:rPrChange w:id="1274" w:author="Giuliana Fenech" w:date="2023-07-20T09:09:00Z">
                    <w:rPr>
                      <w:sz w:val="24"/>
                      <w:szCs w:val="24"/>
                    </w:rPr>
                  </w:rPrChange>
                </w:rPr>
                <w:t>Markiz</w:t>
              </w:r>
              <w:proofErr w:type="spellEnd"/>
              <w:r>
                <w:rPr>
                  <w:rFonts w:ascii="Times New Roman" w:eastAsia="Times New Roman" w:hAnsi="Times New Roman" w:cs="Times New Roman"/>
                  <w:sz w:val="24"/>
                  <w:szCs w:val="24"/>
                  <w:rPrChange w:id="1275"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276" w:author="Giuliana Fenech" w:date="2023-07-20T09:09:00Z">
                    <w:rPr>
                      <w:sz w:val="24"/>
                      <w:szCs w:val="24"/>
                    </w:rPr>
                  </w:rPrChange>
                </w:rPr>
                <w:t>Thaqafat</w:t>
              </w:r>
              <w:proofErr w:type="spellEnd"/>
              <w:r>
                <w:rPr>
                  <w:rFonts w:ascii="Times New Roman" w:eastAsia="Times New Roman" w:hAnsi="Times New Roman" w:cs="Times New Roman"/>
                  <w:sz w:val="24"/>
                  <w:szCs w:val="24"/>
                  <w:rPrChange w:id="1277" w:author="Giuliana Fenech" w:date="2023-07-20T09:09:00Z">
                    <w:rPr>
                      <w:sz w:val="24"/>
                      <w:szCs w:val="24"/>
                    </w:rPr>
                  </w:rPrChange>
                </w:rPr>
                <w:t xml:space="preserve"> al–</w:t>
              </w:r>
              <w:proofErr w:type="spellStart"/>
              <w:r>
                <w:rPr>
                  <w:rFonts w:ascii="Times New Roman" w:eastAsia="Times New Roman" w:hAnsi="Times New Roman" w:cs="Times New Roman"/>
                  <w:sz w:val="24"/>
                  <w:szCs w:val="24"/>
                  <w:rPrChange w:id="1278" w:author="Giuliana Fenech" w:date="2023-07-20T09:09:00Z">
                    <w:rPr>
                      <w:sz w:val="24"/>
                      <w:szCs w:val="24"/>
                    </w:rPr>
                  </w:rPrChange>
                </w:rPr>
                <w:t>Atfal</w:t>
              </w:r>
              <w:proofErr w:type="spellEnd"/>
              <w:r>
                <w:rPr>
                  <w:rFonts w:ascii="Times New Roman" w:eastAsia="Times New Roman" w:hAnsi="Times New Roman" w:cs="Times New Roman"/>
                  <w:sz w:val="24"/>
                  <w:szCs w:val="24"/>
                  <w:rPrChange w:id="1279"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280" w:author="Giuliana Fenech" w:date="2023-07-20T09:09:00Z">
                    <w:rPr>
                      <w:sz w:val="24"/>
                      <w:szCs w:val="24"/>
                    </w:rPr>
                  </w:rPrChange>
                </w:rPr>
                <w:t>wa</w:t>
              </w:r>
              <w:proofErr w:type="spellEnd"/>
              <w:r>
                <w:rPr>
                  <w:rFonts w:ascii="Times New Roman" w:eastAsia="Times New Roman" w:hAnsi="Times New Roman" w:cs="Times New Roman"/>
                  <w:sz w:val="24"/>
                  <w:szCs w:val="24"/>
                  <w:rPrChange w:id="1281"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282" w:author="Giuliana Fenech" w:date="2023-07-20T09:09:00Z">
                    <w:rPr>
                      <w:sz w:val="24"/>
                      <w:szCs w:val="24"/>
                    </w:rPr>
                  </w:rPrChange>
                </w:rPr>
                <w:t>Markiz</w:t>
              </w:r>
              <w:proofErr w:type="spellEnd"/>
              <w:r>
                <w:rPr>
                  <w:rFonts w:ascii="Times New Roman" w:eastAsia="Times New Roman" w:hAnsi="Times New Roman" w:cs="Times New Roman"/>
                  <w:sz w:val="24"/>
                  <w:szCs w:val="24"/>
                  <w:rPrChange w:id="1283" w:author="Giuliana Fenech" w:date="2023-07-20T09:09:00Z">
                    <w:rPr>
                      <w:sz w:val="24"/>
                      <w:szCs w:val="24"/>
                    </w:rPr>
                  </w:rPrChange>
                </w:rPr>
                <w:t xml:space="preserve"> al–</w:t>
              </w:r>
              <w:proofErr w:type="spellStart"/>
              <w:r>
                <w:rPr>
                  <w:rFonts w:ascii="Times New Roman" w:eastAsia="Times New Roman" w:hAnsi="Times New Roman" w:cs="Times New Roman"/>
                  <w:sz w:val="24"/>
                  <w:szCs w:val="24"/>
                  <w:rPrChange w:id="1284" w:author="Giuliana Fenech" w:date="2023-07-20T09:09:00Z">
                    <w:rPr>
                      <w:sz w:val="24"/>
                      <w:szCs w:val="24"/>
                    </w:rPr>
                  </w:rPrChange>
                </w:rPr>
                <w:t>Aswar</w:t>
              </w:r>
              <w:proofErr w:type="spellEnd"/>
              <w:r>
                <w:rPr>
                  <w:rFonts w:ascii="Times New Roman" w:eastAsia="Times New Roman" w:hAnsi="Times New Roman" w:cs="Times New Roman"/>
                  <w:sz w:val="24"/>
                  <w:szCs w:val="24"/>
                  <w:rPrChange w:id="1285" w:author="Giuliana Fenech" w:date="2023-07-20T09:09:00Z">
                    <w:rPr>
                      <w:sz w:val="24"/>
                      <w:szCs w:val="24"/>
                    </w:rPr>
                  </w:rPrChange>
                </w:rPr>
                <w:t>,.  pp. 34–38.</w:t>
              </w:r>
            </w:sdtContent>
          </w:sdt>
        </w:p>
      </w:sdtContent>
    </w:sdt>
    <w:sdt>
      <w:sdtPr>
        <w:tag w:val="goog_rdk_1080"/>
        <w:id w:val="989366848"/>
      </w:sdtPr>
      <w:sdtEndPr/>
      <w:sdtContent>
        <w:p w14:paraId="00000092"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286" w:author="Giuliana Fenech" w:date="2023-07-20T09:09:00Z">
                <w:rPr>
                  <w:sz w:val="24"/>
                  <w:szCs w:val="24"/>
                </w:rPr>
              </w:rPrChange>
            </w:rPr>
          </w:pPr>
          <w:sdt>
            <w:sdtPr>
              <w:tag w:val="goog_rdk_1075"/>
              <w:id w:val="-1429117447"/>
            </w:sdtPr>
            <w:sdtEndPr/>
            <w:sdtContent>
              <w:proofErr w:type="spellStart"/>
              <w:r>
                <w:rPr>
                  <w:rFonts w:ascii="Times New Roman" w:eastAsia="Times New Roman" w:hAnsi="Times New Roman" w:cs="Times New Roman"/>
                  <w:sz w:val="24"/>
                  <w:szCs w:val="24"/>
                  <w:rPrChange w:id="1287" w:author="Giuliana Fenech" w:date="2023-07-20T09:09:00Z">
                    <w:rPr>
                      <w:sz w:val="24"/>
                      <w:szCs w:val="24"/>
                    </w:rPr>
                  </w:rPrChange>
                </w:rPr>
                <w:t>A’ien</w:t>
              </w:r>
              <w:r>
                <w:rPr>
                  <w:rFonts w:ascii="Times New Roman" w:eastAsia="Times New Roman" w:hAnsi="Times New Roman" w:cs="Times New Roman"/>
                  <w:sz w:val="24"/>
                  <w:szCs w:val="24"/>
                  <w:rPrChange w:id="1288" w:author="Giuliana Fenech" w:date="2023-07-20T09:09:00Z">
                    <w:rPr>
                      <w:sz w:val="24"/>
                      <w:szCs w:val="24"/>
                    </w:rPr>
                  </w:rPrChange>
                </w:rPr>
                <w:t>at</w:t>
              </w:r>
              <w:proofErr w:type="spellEnd"/>
              <w:r>
                <w:rPr>
                  <w:rFonts w:ascii="Times New Roman" w:eastAsia="Times New Roman" w:hAnsi="Times New Roman" w:cs="Times New Roman"/>
                  <w:sz w:val="24"/>
                  <w:szCs w:val="24"/>
                  <w:rPrChange w:id="1289"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290" w:author="Giuliana Fenech" w:date="2023-07-20T09:09:00Z">
                    <w:rPr>
                      <w:sz w:val="24"/>
                      <w:szCs w:val="24"/>
                    </w:rPr>
                  </w:rPrChange>
                </w:rPr>
                <w:t>Salwa</w:t>
              </w:r>
              <w:proofErr w:type="spellEnd"/>
              <w:r>
                <w:rPr>
                  <w:rFonts w:ascii="Times New Roman" w:eastAsia="Times New Roman" w:hAnsi="Times New Roman" w:cs="Times New Roman"/>
                  <w:sz w:val="24"/>
                  <w:szCs w:val="24"/>
                  <w:rPrChange w:id="1291" w:author="Giuliana Fenech" w:date="2023-07-20T09:09:00Z">
                    <w:rPr>
                      <w:sz w:val="24"/>
                      <w:szCs w:val="24"/>
                    </w:rPr>
                  </w:rPrChange>
                </w:rPr>
                <w:t>. 2009.Yaldot</w:t>
              </w:r>
            </w:sdtContent>
          </w:sdt>
          <w:sdt>
            <w:sdtPr>
              <w:tag w:val="goog_rdk_1076"/>
              <w:id w:val="1598674538"/>
            </w:sdtPr>
            <w:sdtEndPr/>
            <w:sdtContent>
              <w:r>
                <w:rPr>
                  <w:rFonts w:ascii="Times New Roman" w:eastAsia="Times New Roman" w:hAnsi="Times New Roman" w:cs="Times New Roman"/>
                  <w:i/>
                  <w:sz w:val="24"/>
                  <w:szCs w:val="24"/>
                  <w:rPrChange w:id="1292"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293" w:author="Giuliana Fenech" w:date="2023-07-20T09:09:00Z">
                    <w:rPr>
                      <w:i/>
                      <w:sz w:val="24"/>
                      <w:szCs w:val="24"/>
                    </w:rPr>
                  </w:rPrChange>
                </w:rPr>
                <w:t>biconflict</w:t>
              </w:r>
              <w:proofErr w:type="spellEnd"/>
              <w:r>
                <w:rPr>
                  <w:rFonts w:ascii="Times New Roman" w:eastAsia="Times New Roman" w:hAnsi="Times New Roman" w:cs="Times New Roman"/>
                  <w:i/>
                  <w:sz w:val="24"/>
                  <w:szCs w:val="24"/>
                  <w:rPrChange w:id="1294"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295" w:author="Giuliana Fenech" w:date="2023-07-20T09:09:00Z">
                    <w:rPr>
                      <w:i/>
                      <w:sz w:val="24"/>
                      <w:szCs w:val="24"/>
                    </w:rPr>
                  </w:rPrChange>
                </w:rPr>
                <w:t>Yetsug</w:t>
              </w:r>
              <w:proofErr w:type="spellEnd"/>
              <w:r>
                <w:rPr>
                  <w:rFonts w:ascii="Times New Roman" w:eastAsia="Times New Roman" w:hAnsi="Times New Roman" w:cs="Times New Roman"/>
                  <w:i/>
                  <w:sz w:val="24"/>
                  <w:szCs w:val="24"/>
                  <w:rPrChange w:id="1296"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297" w:author="Giuliana Fenech" w:date="2023-07-20T09:09:00Z">
                    <w:rPr>
                      <w:i/>
                      <w:sz w:val="24"/>
                      <w:szCs w:val="24"/>
                    </w:rPr>
                  </w:rPrChange>
                </w:rPr>
                <w:t>Konflictim</w:t>
              </w:r>
              <w:proofErr w:type="spellEnd"/>
              <w:r>
                <w:rPr>
                  <w:rFonts w:ascii="Times New Roman" w:eastAsia="Times New Roman" w:hAnsi="Times New Roman" w:cs="Times New Roman"/>
                  <w:i/>
                  <w:sz w:val="24"/>
                  <w:szCs w:val="24"/>
                  <w:rPrChange w:id="1298" w:author="Giuliana Fenech" w:date="2023-07-20T09:09:00Z">
                    <w:rPr>
                      <w:i/>
                      <w:sz w:val="24"/>
                      <w:szCs w:val="24"/>
                    </w:rPr>
                  </w:rPrChange>
                </w:rPr>
                <w:t xml:space="preserve"> bi </w:t>
              </w:r>
              <w:proofErr w:type="spellStart"/>
              <w:r>
                <w:rPr>
                  <w:rFonts w:ascii="Times New Roman" w:eastAsia="Times New Roman" w:hAnsi="Times New Roman" w:cs="Times New Roman"/>
                  <w:i/>
                  <w:sz w:val="24"/>
                  <w:szCs w:val="24"/>
                  <w:rPrChange w:id="1299" w:author="Giuliana Fenech" w:date="2023-07-20T09:09:00Z">
                    <w:rPr>
                      <w:i/>
                      <w:sz w:val="24"/>
                      <w:szCs w:val="24"/>
                    </w:rPr>
                  </w:rPrChange>
                </w:rPr>
                <w:t>Sifrut</w:t>
              </w:r>
              <w:proofErr w:type="spellEnd"/>
              <w:r>
                <w:rPr>
                  <w:rFonts w:ascii="Times New Roman" w:eastAsia="Times New Roman" w:hAnsi="Times New Roman" w:cs="Times New Roman"/>
                  <w:i/>
                  <w:sz w:val="24"/>
                  <w:szCs w:val="24"/>
                  <w:rPrChange w:id="1300"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01" w:author="Giuliana Fenech" w:date="2023-07-20T09:09:00Z">
                    <w:rPr>
                      <w:i/>
                      <w:sz w:val="24"/>
                      <w:szCs w:val="24"/>
                    </w:rPr>
                  </w:rPrChange>
                </w:rPr>
                <w:t>Hayeladim</w:t>
              </w:r>
              <w:proofErr w:type="spellEnd"/>
              <w:r>
                <w:rPr>
                  <w:rFonts w:ascii="Times New Roman" w:eastAsia="Times New Roman" w:hAnsi="Times New Roman" w:cs="Times New Roman"/>
                  <w:i/>
                  <w:sz w:val="24"/>
                  <w:szCs w:val="24"/>
                  <w:rPrChange w:id="1302"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03" w:author="Giuliana Fenech" w:date="2023-07-20T09:09:00Z">
                    <w:rPr>
                      <w:i/>
                      <w:sz w:val="24"/>
                      <w:szCs w:val="24"/>
                    </w:rPr>
                  </w:rPrChange>
                </w:rPr>
                <w:t>Hafalastinim</w:t>
              </w:r>
              <w:proofErr w:type="spellEnd"/>
              <w:r>
                <w:rPr>
                  <w:rFonts w:ascii="Times New Roman" w:eastAsia="Times New Roman" w:hAnsi="Times New Roman" w:cs="Times New Roman"/>
                  <w:i/>
                  <w:sz w:val="24"/>
                  <w:szCs w:val="24"/>
                  <w:rPrChange w:id="1304" w:author="Giuliana Fenech" w:date="2023-07-20T09:09:00Z">
                    <w:rPr>
                      <w:i/>
                      <w:sz w:val="24"/>
                      <w:szCs w:val="24"/>
                    </w:rPr>
                  </w:rPrChange>
                </w:rPr>
                <w:t xml:space="preserve"> ben </w:t>
              </w:r>
              <w:proofErr w:type="spellStart"/>
              <w:r>
                <w:rPr>
                  <w:rFonts w:ascii="Times New Roman" w:eastAsia="Times New Roman" w:hAnsi="Times New Roman" w:cs="Times New Roman"/>
                  <w:i/>
                  <w:sz w:val="24"/>
                  <w:szCs w:val="24"/>
                  <w:rPrChange w:id="1305" w:author="Giuliana Fenech" w:date="2023-07-20T09:09:00Z">
                    <w:rPr>
                      <w:i/>
                      <w:sz w:val="24"/>
                      <w:szCs w:val="24"/>
                    </w:rPr>
                  </w:rPrChange>
                </w:rPr>
                <w:t>Hashanim</w:t>
              </w:r>
              <w:proofErr w:type="spellEnd"/>
              <w:r>
                <w:rPr>
                  <w:rFonts w:ascii="Times New Roman" w:eastAsia="Times New Roman" w:hAnsi="Times New Roman" w:cs="Times New Roman"/>
                  <w:i/>
                  <w:sz w:val="24"/>
                  <w:szCs w:val="24"/>
                  <w:rPrChange w:id="1306" w:author="Giuliana Fenech" w:date="2023-07-20T09:09:00Z">
                    <w:rPr>
                      <w:i/>
                      <w:sz w:val="24"/>
                      <w:szCs w:val="24"/>
                    </w:rPr>
                  </w:rPrChange>
                </w:rPr>
                <w:t xml:space="preserve"> (1987–2000)</w:t>
              </w:r>
            </w:sdtContent>
          </w:sdt>
          <w:sdt>
            <w:sdtPr>
              <w:tag w:val="goog_rdk_1077"/>
              <w:id w:val="327566551"/>
            </w:sdtPr>
            <w:sdtEndPr/>
            <w:sdtContent>
              <w:r>
                <w:rPr>
                  <w:rFonts w:ascii="Times New Roman" w:eastAsia="Times New Roman" w:hAnsi="Times New Roman" w:cs="Times New Roman"/>
                  <w:sz w:val="24"/>
                  <w:szCs w:val="24"/>
                  <w:rPrChange w:id="1307" w:author="Giuliana Fenech" w:date="2023-07-20T09:09:00Z">
                    <w:rPr>
                      <w:sz w:val="24"/>
                      <w:szCs w:val="24"/>
                    </w:rPr>
                  </w:rPrChange>
                </w:rPr>
                <w:t>.</w:t>
              </w:r>
            </w:sdtContent>
          </w:sdt>
          <w:sdt>
            <w:sdtPr>
              <w:tag w:val="goog_rdk_1078"/>
              <w:id w:val="862553483"/>
            </w:sdtPr>
            <w:sdtEndPr/>
            <w:sdtContent>
              <w:r>
                <w:rPr>
                  <w:rFonts w:ascii="Times New Roman" w:eastAsia="Times New Roman" w:hAnsi="Times New Roman" w:cs="Times New Roman"/>
                  <w:rPrChange w:id="1308" w:author="Giuliana Fenech" w:date="2023-07-20T09:09:00Z">
                    <w:rPr/>
                  </w:rPrChange>
                </w:rPr>
                <w:t xml:space="preserve"> </w:t>
              </w:r>
            </w:sdtContent>
          </w:sdt>
          <w:sdt>
            <w:sdtPr>
              <w:tag w:val="goog_rdk_1079"/>
              <w:id w:val="1948039655"/>
            </w:sdtPr>
            <w:sdtEndPr/>
            <w:sdtContent>
              <w:proofErr w:type="spellStart"/>
              <w:r>
                <w:rPr>
                  <w:rFonts w:ascii="Times New Roman" w:eastAsia="Times New Roman" w:hAnsi="Times New Roman" w:cs="Times New Roman"/>
                  <w:sz w:val="24"/>
                  <w:szCs w:val="24"/>
                  <w:rPrChange w:id="1309" w:author="Giuliana Fenech" w:date="2023-07-20T09:09:00Z">
                    <w:rPr>
                      <w:sz w:val="24"/>
                      <w:szCs w:val="24"/>
                    </w:rPr>
                  </w:rPrChange>
                </w:rPr>
                <w:t>Yerushalayim</w:t>
              </w:r>
              <w:proofErr w:type="spellEnd"/>
              <w:r>
                <w:rPr>
                  <w:rFonts w:ascii="Times New Roman" w:eastAsia="Times New Roman" w:hAnsi="Times New Roman" w:cs="Times New Roman"/>
                  <w:sz w:val="24"/>
                  <w:szCs w:val="24"/>
                  <w:rPrChange w:id="1310" w:author="Giuliana Fenech" w:date="2023-07-20T09:09:00Z">
                    <w:rPr>
                      <w:sz w:val="24"/>
                      <w:szCs w:val="24"/>
                    </w:rPr>
                  </w:rPrChange>
                </w:rPr>
                <w:t>: The Hebrew University, (in Hebrew).</w:t>
              </w:r>
            </w:sdtContent>
          </w:sdt>
        </w:p>
      </w:sdtContent>
    </w:sdt>
    <w:sdt>
      <w:sdtPr>
        <w:tag w:val="goog_rdk_1086"/>
        <w:id w:val="-302690845"/>
      </w:sdtPr>
      <w:sdtEndPr/>
      <w:sdtContent>
        <w:p w14:paraId="00000093"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311" w:author="Giuliana Fenech" w:date="2023-07-20T09:09:00Z">
                <w:rPr>
                  <w:sz w:val="24"/>
                  <w:szCs w:val="24"/>
                </w:rPr>
              </w:rPrChange>
            </w:rPr>
          </w:pPr>
          <w:sdt>
            <w:sdtPr>
              <w:tag w:val="goog_rdk_1081"/>
              <w:id w:val="423071574"/>
            </w:sdtPr>
            <w:sdtEndPr/>
            <w:sdtContent>
              <w:r>
                <w:rPr>
                  <w:rFonts w:ascii="Times New Roman" w:eastAsia="Times New Roman" w:hAnsi="Times New Roman" w:cs="Times New Roman"/>
                  <w:sz w:val="24"/>
                  <w:szCs w:val="24"/>
                  <w:rPrChange w:id="1312" w:author="Giuliana Fenech" w:date="2023-07-20T09:09:00Z">
                    <w:rPr>
                      <w:sz w:val="24"/>
                      <w:szCs w:val="24"/>
                    </w:rPr>
                  </w:rPrChange>
                </w:rPr>
                <w:t xml:space="preserve">Cohen, </w:t>
              </w:r>
              <w:proofErr w:type="spellStart"/>
              <w:r>
                <w:rPr>
                  <w:rFonts w:ascii="Times New Roman" w:eastAsia="Times New Roman" w:hAnsi="Times New Roman" w:cs="Times New Roman"/>
                  <w:sz w:val="24"/>
                  <w:szCs w:val="24"/>
                  <w:rPrChange w:id="1313" w:author="Giuliana Fenech" w:date="2023-07-20T09:09:00Z">
                    <w:rPr>
                      <w:sz w:val="24"/>
                      <w:szCs w:val="24"/>
                    </w:rPr>
                  </w:rPrChange>
                </w:rPr>
                <w:t>Helel</w:t>
              </w:r>
              <w:proofErr w:type="spellEnd"/>
              <w:r>
                <w:rPr>
                  <w:rFonts w:ascii="Times New Roman" w:eastAsia="Times New Roman" w:hAnsi="Times New Roman" w:cs="Times New Roman"/>
                  <w:sz w:val="24"/>
                  <w:szCs w:val="24"/>
                  <w:rPrChange w:id="1314" w:author="Giuliana Fenech" w:date="2023-07-20T09:09:00Z">
                    <w:rPr>
                      <w:sz w:val="24"/>
                      <w:szCs w:val="24"/>
                    </w:rPr>
                  </w:rPrChange>
                </w:rPr>
                <w:t xml:space="preserve">. 2000. </w:t>
              </w:r>
            </w:sdtContent>
          </w:sdt>
          <w:sdt>
            <w:sdtPr>
              <w:tag w:val="goog_rdk_1082"/>
              <w:id w:val="980968348"/>
            </w:sdtPr>
            <w:sdtEndPr/>
            <w:sdtContent>
              <w:proofErr w:type="spellStart"/>
              <w:r>
                <w:rPr>
                  <w:rFonts w:ascii="Times New Roman" w:eastAsia="Times New Roman" w:hAnsi="Times New Roman" w:cs="Times New Roman"/>
                  <w:i/>
                  <w:sz w:val="24"/>
                  <w:szCs w:val="24"/>
                  <w:rPrChange w:id="1315" w:author="Giuliana Fenech" w:date="2023-07-20T09:09:00Z">
                    <w:rPr>
                      <w:i/>
                      <w:sz w:val="24"/>
                      <w:szCs w:val="24"/>
                    </w:rPr>
                  </w:rPrChange>
                </w:rPr>
                <w:t>Hanifkaim</w:t>
              </w:r>
              <w:proofErr w:type="spellEnd"/>
              <w:r>
                <w:rPr>
                  <w:rFonts w:ascii="Times New Roman" w:eastAsia="Times New Roman" w:hAnsi="Times New Roman" w:cs="Times New Roman"/>
                  <w:i/>
                  <w:sz w:val="24"/>
                  <w:szCs w:val="24"/>
                  <w:rPrChange w:id="1316"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17" w:author="Giuliana Fenech" w:date="2023-07-20T09:09:00Z">
                    <w:rPr>
                      <w:i/>
                      <w:sz w:val="24"/>
                      <w:szCs w:val="24"/>
                    </w:rPr>
                  </w:rPrChange>
                </w:rPr>
                <w:t>Hanokhahim</w:t>
              </w:r>
              <w:proofErr w:type="spellEnd"/>
              <w:r>
                <w:rPr>
                  <w:rFonts w:ascii="Times New Roman" w:eastAsia="Times New Roman" w:hAnsi="Times New Roman" w:cs="Times New Roman"/>
                  <w:i/>
                  <w:sz w:val="24"/>
                  <w:szCs w:val="24"/>
                  <w:rPrChange w:id="1318"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19" w:author="Giuliana Fenech" w:date="2023-07-20T09:09:00Z">
                    <w:rPr>
                      <w:i/>
                      <w:sz w:val="24"/>
                      <w:szCs w:val="24"/>
                    </w:rPr>
                  </w:rPrChange>
                </w:rPr>
                <w:t>Hafalastinim</w:t>
              </w:r>
              <w:proofErr w:type="spellEnd"/>
              <w:r>
                <w:rPr>
                  <w:rFonts w:ascii="Times New Roman" w:eastAsia="Times New Roman" w:hAnsi="Times New Roman" w:cs="Times New Roman"/>
                  <w:i/>
                  <w:sz w:val="24"/>
                  <w:szCs w:val="24"/>
                  <w:rPrChange w:id="1320" w:author="Giuliana Fenech" w:date="2023-07-20T09:09:00Z">
                    <w:rPr>
                      <w:i/>
                      <w:sz w:val="24"/>
                      <w:szCs w:val="24"/>
                    </w:rPr>
                  </w:rPrChange>
                </w:rPr>
                <w:t xml:space="preserve"> bi </w:t>
              </w:r>
              <w:proofErr w:type="spellStart"/>
              <w:r>
                <w:rPr>
                  <w:rFonts w:ascii="Times New Roman" w:eastAsia="Times New Roman" w:hAnsi="Times New Roman" w:cs="Times New Roman"/>
                  <w:i/>
                  <w:sz w:val="24"/>
                  <w:szCs w:val="24"/>
                  <w:rPrChange w:id="1321" w:author="Giuliana Fenech" w:date="2023-07-20T09:09:00Z">
                    <w:rPr>
                      <w:i/>
                      <w:sz w:val="24"/>
                      <w:szCs w:val="24"/>
                    </w:rPr>
                  </w:rPrChange>
                </w:rPr>
                <w:t>Yesrael</w:t>
              </w:r>
              <w:proofErr w:type="spellEnd"/>
              <w:r>
                <w:rPr>
                  <w:rFonts w:ascii="Times New Roman" w:eastAsia="Times New Roman" w:hAnsi="Times New Roman" w:cs="Times New Roman"/>
                  <w:i/>
                  <w:sz w:val="24"/>
                  <w:szCs w:val="24"/>
                  <w:rPrChange w:id="1322"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23" w:author="Giuliana Fenech" w:date="2023-07-20T09:09:00Z">
                    <w:rPr>
                      <w:i/>
                      <w:sz w:val="24"/>
                      <w:szCs w:val="24"/>
                    </w:rPr>
                  </w:rPrChange>
                </w:rPr>
                <w:t>miaz</w:t>
              </w:r>
              <w:proofErr w:type="spellEnd"/>
              <w:r>
                <w:rPr>
                  <w:rFonts w:ascii="Times New Roman" w:eastAsia="Times New Roman" w:hAnsi="Times New Roman" w:cs="Times New Roman"/>
                  <w:i/>
                  <w:sz w:val="24"/>
                  <w:szCs w:val="24"/>
                  <w:rPrChange w:id="1324" w:author="Giuliana Fenech" w:date="2023-07-20T09:09:00Z">
                    <w:rPr>
                      <w:i/>
                      <w:sz w:val="24"/>
                      <w:szCs w:val="24"/>
                    </w:rPr>
                  </w:rPrChange>
                </w:rPr>
                <w:t xml:space="preserve"> 1948</w:t>
              </w:r>
            </w:sdtContent>
          </w:sdt>
          <w:sdt>
            <w:sdtPr>
              <w:tag w:val="goog_rdk_1083"/>
              <w:id w:val="-1602938811"/>
            </w:sdtPr>
            <w:sdtEndPr/>
            <w:sdtContent>
              <w:r>
                <w:rPr>
                  <w:rFonts w:ascii="Times New Roman" w:eastAsia="Times New Roman" w:hAnsi="Times New Roman" w:cs="Times New Roman"/>
                  <w:sz w:val="24"/>
                  <w:szCs w:val="24"/>
                  <w:rPrChange w:id="1325" w:author="Giuliana Fenech" w:date="2023-07-20T09:09:00Z">
                    <w:rPr>
                      <w:sz w:val="24"/>
                      <w:szCs w:val="24"/>
                    </w:rPr>
                  </w:rPrChange>
                </w:rPr>
                <w:t>.</w:t>
              </w:r>
            </w:sdtContent>
          </w:sdt>
          <w:sdt>
            <w:sdtPr>
              <w:tag w:val="goog_rdk_1084"/>
              <w:id w:val="1769112013"/>
            </w:sdtPr>
            <w:sdtEndPr/>
            <w:sdtContent>
              <w:r>
                <w:rPr>
                  <w:rFonts w:ascii="Times New Roman" w:eastAsia="Times New Roman" w:hAnsi="Times New Roman" w:cs="Times New Roman"/>
                  <w:rPrChange w:id="1326" w:author="Giuliana Fenech" w:date="2023-07-20T09:09:00Z">
                    <w:rPr/>
                  </w:rPrChange>
                </w:rPr>
                <w:t xml:space="preserve"> </w:t>
              </w:r>
            </w:sdtContent>
          </w:sdt>
          <w:sdt>
            <w:sdtPr>
              <w:tag w:val="goog_rdk_1085"/>
              <w:id w:val="8196302"/>
            </w:sdtPr>
            <w:sdtEndPr/>
            <w:sdtContent>
              <w:r>
                <w:rPr>
                  <w:rFonts w:ascii="Times New Roman" w:eastAsia="Times New Roman" w:hAnsi="Times New Roman" w:cs="Times New Roman"/>
                  <w:sz w:val="24"/>
                  <w:szCs w:val="24"/>
                  <w:rPrChange w:id="1327" w:author="Giuliana Fenech" w:date="2023-07-20T09:09:00Z">
                    <w:rPr>
                      <w:sz w:val="24"/>
                      <w:szCs w:val="24"/>
                    </w:rPr>
                  </w:rPrChange>
                </w:rPr>
                <w:t xml:space="preserve">Jerusalem: </w:t>
              </w:r>
              <w:proofErr w:type="spellStart"/>
              <w:r>
                <w:rPr>
                  <w:rFonts w:ascii="Times New Roman" w:eastAsia="Times New Roman" w:hAnsi="Times New Roman" w:cs="Times New Roman"/>
                  <w:sz w:val="24"/>
                  <w:szCs w:val="24"/>
                  <w:rPrChange w:id="1328" w:author="Giuliana Fenech" w:date="2023-07-20T09:09:00Z">
                    <w:rPr>
                      <w:sz w:val="24"/>
                      <w:szCs w:val="24"/>
                    </w:rPr>
                  </w:rPrChange>
                </w:rPr>
                <w:t>Hamerkaz</w:t>
              </w:r>
              <w:proofErr w:type="spellEnd"/>
              <w:r>
                <w:rPr>
                  <w:rFonts w:ascii="Times New Roman" w:eastAsia="Times New Roman" w:hAnsi="Times New Roman" w:cs="Times New Roman"/>
                  <w:sz w:val="24"/>
                  <w:szCs w:val="24"/>
                  <w:rPrChange w:id="1329" w:author="Giuliana Fenech" w:date="2023-07-20T09:09:00Z">
                    <w:rPr>
                      <w:sz w:val="24"/>
                      <w:szCs w:val="24"/>
                    </w:rPr>
                  </w:rPrChange>
                </w:rPr>
                <w:t xml:space="preserve"> li </w:t>
              </w:r>
              <w:proofErr w:type="spellStart"/>
              <w:r>
                <w:rPr>
                  <w:rFonts w:ascii="Times New Roman" w:eastAsia="Times New Roman" w:hAnsi="Times New Roman" w:cs="Times New Roman"/>
                  <w:sz w:val="24"/>
                  <w:szCs w:val="24"/>
                  <w:rPrChange w:id="1330" w:author="Giuliana Fenech" w:date="2023-07-20T09:09:00Z">
                    <w:rPr>
                      <w:sz w:val="24"/>
                      <w:szCs w:val="24"/>
                    </w:rPr>
                  </w:rPrChange>
                </w:rPr>
                <w:t>Heker</w:t>
              </w:r>
              <w:proofErr w:type="spellEnd"/>
              <w:r>
                <w:rPr>
                  <w:rFonts w:ascii="Times New Roman" w:eastAsia="Times New Roman" w:hAnsi="Times New Roman" w:cs="Times New Roman"/>
                  <w:sz w:val="24"/>
                  <w:szCs w:val="24"/>
                  <w:rPrChange w:id="1331"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332" w:author="Giuliana Fenech" w:date="2023-07-20T09:09:00Z">
                    <w:rPr>
                      <w:sz w:val="24"/>
                      <w:szCs w:val="24"/>
                    </w:rPr>
                  </w:rPrChange>
                </w:rPr>
                <w:t>Arviye</w:t>
              </w:r>
              <w:proofErr w:type="spellEnd"/>
              <w:r>
                <w:rPr>
                  <w:rFonts w:ascii="Times New Roman" w:eastAsia="Times New Roman" w:hAnsi="Times New Roman" w:cs="Times New Roman"/>
                  <w:sz w:val="24"/>
                  <w:szCs w:val="24"/>
                  <w:rPrChange w:id="1333" w:author="Giuliana Fenech" w:date="2023-07-20T09:09:00Z">
                    <w:rPr>
                      <w:sz w:val="24"/>
                      <w:szCs w:val="24"/>
                    </w:rPr>
                  </w:rPrChange>
                </w:rPr>
                <w:t xml:space="preserve"> Yisrael. Van Leer. (</w:t>
              </w:r>
              <w:proofErr w:type="gramStart"/>
              <w:r>
                <w:rPr>
                  <w:rFonts w:ascii="Times New Roman" w:eastAsia="Times New Roman" w:hAnsi="Times New Roman" w:cs="Times New Roman"/>
                  <w:sz w:val="24"/>
                  <w:szCs w:val="24"/>
                  <w:rPrChange w:id="1334" w:author="Giuliana Fenech" w:date="2023-07-20T09:09:00Z">
                    <w:rPr>
                      <w:sz w:val="24"/>
                      <w:szCs w:val="24"/>
                    </w:rPr>
                  </w:rPrChange>
                </w:rPr>
                <w:t>in</w:t>
              </w:r>
              <w:proofErr w:type="gramEnd"/>
              <w:r>
                <w:rPr>
                  <w:rFonts w:ascii="Times New Roman" w:eastAsia="Times New Roman" w:hAnsi="Times New Roman" w:cs="Times New Roman"/>
                  <w:sz w:val="24"/>
                  <w:szCs w:val="24"/>
                  <w:rPrChange w:id="1335" w:author="Giuliana Fenech" w:date="2023-07-20T09:09:00Z">
                    <w:rPr>
                      <w:sz w:val="24"/>
                      <w:szCs w:val="24"/>
                    </w:rPr>
                  </w:rPrChange>
                </w:rPr>
                <w:t xml:space="preserve"> Hebrew).</w:t>
              </w:r>
            </w:sdtContent>
          </w:sdt>
        </w:p>
      </w:sdtContent>
    </w:sdt>
    <w:sdt>
      <w:sdtPr>
        <w:tag w:val="goog_rdk_1093"/>
        <w:id w:val="-696464699"/>
      </w:sdtPr>
      <w:sdtEndPr/>
      <w:sdtContent>
        <w:p w14:paraId="00000094"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336" w:author="Giuliana Fenech" w:date="2023-07-20T09:09:00Z">
                <w:rPr>
                  <w:sz w:val="24"/>
                  <w:szCs w:val="24"/>
                </w:rPr>
              </w:rPrChange>
            </w:rPr>
          </w:pPr>
          <w:sdt>
            <w:sdtPr>
              <w:tag w:val="goog_rdk_1087"/>
              <w:id w:val="1531386864"/>
            </w:sdtPr>
            <w:sdtEndPr/>
            <w:sdtContent>
              <w:proofErr w:type="spellStart"/>
              <w:r>
                <w:rPr>
                  <w:rFonts w:ascii="Times New Roman" w:eastAsia="Times New Roman" w:hAnsi="Times New Roman" w:cs="Times New Roman"/>
                  <w:sz w:val="24"/>
                  <w:szCs w:val="24"/>
                  <w:rPrChange w:id="1337" w:author="Giuliana Fenech" w:date="2023-07-20T09:09:00Z">
                    <w:rPr>
                      <w:sz w:val="24"/>
                      <w:szCs w:val="24"/>
                    </w:rPr>
                  </w:rPrChange>
                </w:rPr>
                <w:t>Miqdadi</w:t>
              </w:r>
              <w:proofErr w:type="spellEnd"/>
              <w:r>
                <w:rPr>
                  <w:rFonts w:ascii="Times New Roman" w:eastAsia="Times New Roman" w:hAnsi="Times New Roman" w:cs="Times New Roman"/>
                  <w:sz w:val="24"/>
                  <w:szCs w:val="24"/>
                  <w:rPrChange w:id="1338" w:author="Giuliana Fenech" w:date="2023-07-20T09:09:00Z">
                    <w:rPr>
                      <w:sz w:val="24"/>
                      <w:szCs w:val="24"/>
                    </w:rPr>
                  </w:rPrChange>
                </w:rPr>
                <w:t xml:space="preserve">, Muoaffaq.2012. </w:t>
              </w:r>
            </w:sdtContent>
          </w:sdt>
          <w:sdt>
            <w:sdtPr>
              <w:tag w:val="goog_rdk_1088"/>
              <w:id w:val="556128973"/>
            </w:sdtPr>
            <w:sdtEndPr/>
            <w:sdtContent>
              <w:r>
                <w:rPr>
                  <w:rFonts w:ascii="Times New Roman" w:eastAsia="Times New Roman" w:hAnsi="Times New Roman" w:cs="Times New Roman"/>
                  <w:i/>
                  <w:sz w:val="24"/>
                  <w:szCs w:val="24"/>
                  <w:rPrChange w:id="1339" w:author="Giuliana Fenech" w:date="2023-07-20T09:09:00Z">
                    <w:rPr>
                      <w:i/>
                      <w:sz w:val="24"/>
                      <w:szCs w:val="24"/>
                    </w:rPr>
                  </w:rPrChange>
                </w:rPr>
                <w:t>Al–Buna al–</w:t>
              </w:r>
              <w:proofErr w:type="spellStart"/>
              <w:r>
                <w:rPr>
                  <w:rFonts w:ascii="Times New Roman" w:eastAsia="Times New Roman" w:hAnsi="Times New Roman" w:cs="Times New Roman"/>
                  <w:i/>
                  <w:sz w:val="24"/>
                  <w:szCs w:val="24"/>
                  <w:rPrChange w:id="1340" w:author="Giuliana Fenech" w:date="2023-07-20T09:09:00Z">
                    <w:rPr>
                      <w:i/>
                      <w:sz w:val="24"/>
                      <w:szCs w:val="24"/>
                    </w:rPr>
                  </w:rPrChange>
                </w:rPr>
                <w:t>Hika’iya</w:t>
              </w:r>
              <w:proofErr w:type="spellEnd"/>
              <w:r>
                <w:rPr>
                  <w:rFonts w:ascii="Times New Roman" w:eastAsia="Times New Roman" w:hAnsi="Times New Roman" w:cs="Times New Roman"/>
                  <w:i/>
                  <w:sz w:val="24"/>
                  <w:szCs w:val="24"/>
                  <w:rPrChange w:id="1341" w:author="Giuliana Fenech" w:date="2023-07-20T09:09:00Z">
                    <w:rPr>
                      <w:i/>
                      <w:sz w:val="24"/>
                      <w:szCs w:val="24"/>
                    </w:rPr>
                  </w:rPrChange>
                </w:rPr>
                <w:t xml:space="preserve"> fi </w:t>
              </w:r>
              <w:proofErr w:type="spellStart"/>
              <w:r>
                <w:rPr>
                  <w:rFonts w:ascii="Times New Roman" w:eastAsia="Times New Roman" w:hAnsi="Times New Roman" w:cs="Times New Roman"/>
                  <w:i/>
                  <w:sz w:val="24"/>
                  <w:szCs w:val="24"/>
                  <w:rPrChange w:id="1342" w:author="Giuliana Fenech" w:date="2023-07-20T09:09:00Z">
                    <w:rPr>
                      <w:i/>
                      <w:sz w:val="24"/>
                      <w:szCs w:val="24"/>
                    </w:rPr>
                  </w:rPrChange>
                </w:rPr>
                <w:t>Adab</w:t>
              </w:r>
              <w:proofErr w:type="spellEnd"/>
              <w:r>
                <w:rPr>
                  <w:rFonts w:ascii="Times New Roman" w:eastAsia="Times New Roman" w:hAnsi="Times New Roman" w:cs="Times New Roman"/>
                  <w:i/>
                  <w:sz w:val="24"/>
                  <w:szCs w:val="24"/>
                  <w:rPrChange w:id="1343"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344" w:author="Giuliana Fenech" w:date="2023-07-20T09:09:00Z">
                    <w:rPr>
                      <w:i/>
                      <w:sz w:val="24"/>
                      <w:szCs w:val="24"/>
                    </w:rPr>
                  </w:rPrChange>
                </w:rPr>
                <w:t>Atfal</w:t>
              </w:r>
              <w:proofErr w:type="spellEnd"/>
              <w:r>
                <w:rPr>
                  <w:rFonts w:ascii="Times New Roman" w:eastAsia="Times New Roman" w:hAnsi="Times New Roman" w:cs="Times New Roman"/>
                  <w:i/>
                  <w:sz w:val="24"/>
                  <w:szCs w:val="24"/>
                  <w:rPrChange w:id="1345" w:author="Giuliana Fenech" w:date="2023-07-20T09:09:00Z">
                    <w:rPr>
                      <w:i/>
                      <w:sz w:val="24"/>
                      <w:szCs w:val="24"/>
                    </w:rPr>
                  </w:rPrChange>
                </w:rPr>
                <w:t xml:space="preserve"> al–’Arabi.</w:t>
              </w:r>
            </w:sdtContent>
          </w:sdt>
          <w:sdt>
            <w:sdtPr>
              <w:tag w:val="goog_rdk_1089"/>
              <w:id w:val="1311436132"/>
            </w:sdtPr>
            <w:sdtEndPr/>
            <w:sdtContent>
              <w:r>
                <w:rPr>
                  <w:rFonts w:ascii="Times New Roman" w:eastAsia="Times New Roman" w:hAnsi="Times New Roman" w:cs="Times New Roman"/>
                  <w:rPrChange w:id="1346" w:author="Giuliana Fenech" w:date="2023-07-20T09:09:00Z">
                    <w:rPr/>
                  </w:rPrChange>
                </w:rPr>
                <w:t xml:space="preserve"> </w:t>
              </w:r>
            </w:sdtContent>
          </w:sdt>
          <w:sdt>
            <w:sdtPr>
              <w:tag w:val="goog_rdk_1090"/>
              <w:id w:val="-1971662503"/>
            </w:sdtPr>
            <w:sdtEndPr/>
            <w:sdtContent>
              <w:r>
                <w:rPr>
                  <w:rFonts w:ascii="Times New Roman" w:eastAsia="Times New Roman" w:hAnsi="Times New Roman" w:cs="Times New Roman"/>
                  <w:sz w:val="24"/>
                  <w:szCs w:val="24"/>
                  <w:rPrChange w:id="1347" w:author="Giuliana Fenech" w:date="2023-07-20T09:09:00Z">
                    <w:rPr>
                      <w:sz w:val="24"/>
                      <w:szCs w:val="24"/>
                    </w:rPr>
                  </w:rPrChange>
                </w:rPr>
                <w:t>Kuwait:</w:t>
              </w:r>
            </w:sdtContent>
          </w:sdt>
          <w:sdt>
            <w:sdtPr>
              <w:tag w:val="goog_rdk_1091"/>
              <w:id w:val="-1478914545"/>
            </w:sdtPr>
            <w:sdtEndPr/>
            <w:sdtContent>
              <w:r>
                <w:rPr>
                  <w:rFonts w:ascii="Times New Roman" w:eastAsia="Times New Roman" w:hAnsi="Times New Roman" w:cs="Times New Roman"/>
                  <w:i/>
                  <w:sz w:val="24"/>
                  <w:szCs w:val="24"/>
                  <w:rPrChange w:id="1348" w:author="Giuliana Fenech" w:date="2023-07-20T09:09:00Z">
                    <w:rPr>
                      <w:i/>
                      <w:sz w:val="24"/>
                      <w:szCs w:val="24"/>
                    </w:rPr>
                  </w:rPrChange>
                </w:rPr>
                <w:t xml:space="preserve"> </w:t>
              </w:r>
            </w:sdtContent>
          </w:sdt>
          <w:sdt>
            <w:sdtPr>
              <w:tag w:val="goog_rdk_1092"/>
              <w:id w:val="1090968486"/>
            </w:sdtPr>
            <w:sdtEndPr/>
            <w:sdtContent>
              <w:r>
                <w:rPr>
                  <w:rFonts w:ascii="Times New Roman" w:eastAsia="Times New Roman" w:hAnsi="Times New Roman" w:cs="Times New Roman"/>
                  <w:sz w:val="24"/>
                  <w:szCs w:val="24"/>
                  <w:rPrChange w:id="1349" w:author="Giuliana Fenech" w:date="2023-07-20T09:09:00Z">
                    <w:rPr>
                      <w:sz w:val="24"/>
                      <w:szCs w:val="24"/>
                    </w:rPr>
                  </w:rPrChange>
                </w:rPr>
                <w:t xml:space="preserve">al–Haith, </w:t>
              </w:r>
              <w:proofErr w:type="spellStart"/>
              <w:r>
                <w:rPr>
                  <w:rFonts w:ascii="Times New Roman" w:eastAsia="Times New Roman" w:hAnsi="Times New Roman" w:cs="Times New Roman"/>
                  <w:sz w:val="24"/>
                  <w:szCs w:val="24"/>
                  <w:rPrChange w:id="1350" w:author="Giuliana Fenech" w:date="2023-07-20T09:09:00Z">
                    <w:rPr>
                      <w:sz w:val="24"/>
                      <w:szCs w:val="24"/>
                    </w:rPr>
                  </w:rPrChange>
                </w:rPr>
                <w:t>Alm</w:t>
              </w:r>
              <w:proofErr w:type="spellEnd"/>
              <w:r>
                <w:rPr>
                  <w:rFonts w:ascii="Times New Roman" w:eastAsia="Times New Roman" w:hAnsi="Times New Roman" w:cs="Times New Roman"/>
                  <w:sz w:val="24"/>
                  <w:szCs w:val="24"/>
                  <w:rPrChange w:id="1351" w:author="Giuliana Fenech" w:date="2023-07-20T09:09:00Z">
                    <w:rPr>
                      <w:sz w:val="24"/>
                      <w:szCs w:val="24"/>
                    </w:rPr>
                  </w:rPrChange>
                </w:rPr>
                <w:t xml:space="preserve"> al–</w:t>
              </w:r>
              <w:proofErr w:type="spellStart"/>
              <w:r>
                <w:rPr>
                  <w:rFonts w:ascii="Times New Roman" w:eastAsia="Times New Roman" w:hAnsi="Times New Roman" w:cs="Times New Roman"/>
                  <w:sz w:val="24"/>
                  <w:szCs w:val="24"/>
                  <w:rPrChange w:id="1352" w:author="Giuliana Fenech" w:date="2023-07-20T09:09:00Z">
                    <w:rPr>
                      <w:sz w:val="24"/>
                      <w:szCs w:val="24"/>
                    </w:rPr>
                  </w:rPrChange>
                </w:rPr>
                <w:t>Ma’refa</w:t>
              </w:r>
              <w:proofErr w:type="spellEnd"/>
              <w:r>
                <w:rPr>
                  <w:rFonts w:ascii="Times New Roman" w:eastAsia="Times New Roman" w:hAnsi="Times New Roman" w:cs="Times New Roman"/>
                  <w:sz w:val="24"/>
                  <w:szCs w:val="24"/>
                  <w:rPrChange w:id="1353" w:author="Giuliana Fenech" w:date="2023-07-20T09:09:00Z">
                    <w:rPr>
                      <w:sz w:val="24"/>
                      <w:szCs w:val="24"/>
                    </w:rPr>
                  </w:rPrChange>
                </w:rPr>
                <w:t>.</w:t>
              </w:r>
            </w:sdtContent>
          </w:sdt>
        </w:p>
      </w:sdtContent>
    </w:sdt>
    <w:sdt>
      <w:sdtPr>
        <w:tag w:val="goog_rdk_1097"/>
        <w:id w:val="1835569073"/>
      </w:sdtPr>
      <w:sdtEndPr/>
      <w:sdtContent>
        <w:p w14:paraId="00000095"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354" w:author="Giuliana Fenech" w:date="2023-07-20T09:09:00Z">
                <w:rPr>
                  <w:sz w:val="24"/>
                  <w:szCs w:val="24"/>
                </w:rPr>
              </w:rPrChange>
            </w:rPr>
          </w:pPr>
          <w:sdt>
            <w:sdtPr>
              <w:tag w:val="goog_rdk_1094"/>
              <w:id w:val="1218159586"/>
            </w:sdtPr>
            <w:sdtEndPr/>
            <w:sdtContent>
              <w:r>
                <w:rPr>
                  <w:rFonts w:ascii="Times New Roman" w:eastAsia="Times New Roman" w:hAnsi="Times New Roman" w:cs="Times New Roman"/>
                  <w:sz w:val="24"/>
                  <w:szCs w:val="24"/>
                  <w:rPrChange w:id="1355" w:author="Giuliana Fenech" w:date="2023-07-20T09:09:00Z">
                    <w:rPr>
                      <w:sz w:val="24"/>
                      <w:szCs w:val="24"/>
                    </w:rPr>
                  </w:rPrChange>
                </w:rPr>
                <w:t xml:space="preserve">Mouhamed, Owais.1997. </w:t>
              </w:r>
            </w:sdtContent>
          </w:sdt>
          <w:sdt>
            <w:sdtPr>
              <w:tag w:val="goog_rdk_1095"/>
              <w:id w:val="-2023609599"/>
            </w:sdtPr>
            <w:sdtEndPr/>
            <w:sdtContent>
              <w:r>
                <w:rPr>
                  <w:rFonts w:ascii="Times New Roman" w:eastAsia="Times New Roman" w:hAnsi="Times New Roman" w:cs="Times New Roman"/>
                  <w:i/>
                  <w:sz w:val="24"/>
                  <w:szCs w:val="24"/>
                  <w:rPrChange w:id="1356" w:author="Giuliana Fenech" w:date="2023-07-20T09:09:00Z">
                    <w:rPr>
                      <w:i/>
                      <w:sz w:val="24"/>
                      <w:szCs w:val="24"/>
                    </w:rPr>
                  </w:rPrChange>
                </w:rPr>
                <w:t>Al–</w:t>
              </w:r>
              <w:proofErr w:type="spellStart"/>
              <w:r>
                <w:rPr>
                  <w:rFonts w:ascii="Times New Roman" w:eastAsia="Times New Roman" w:hAnsi="Times New Roman" w:cs="Times New Roman"/>
                  <w:i/>
                  <w:sz w:val="24"/>
                  <w:szCs w:val="24"/>
                  <w:rPrChange w:id="1357" w:author="Giuliana Fenech" w:date="2023-07-20T09:09:00Z">
                    <w:rPr>
                      <w:i/>
                      <w:sz w:val="24"/>
                      <w:szCs w:val="24"/>
                    </w:rPr>
                  </w:rPrChange>
                </w:rPr>
                <w:t>Atfal</w:t>
              </w:r>
              <w:proofErr w:type="spellEnd"/>
              <w:r>
                <w:rPr>
                  <w:rFonts w:ascii="Times New Roman" w:eastAsia="Times New Roman" w:hAnsi="Times New Roman" w:cs="Times New Roman"/>
                  <w:i/>
                  <w:sz w:val="24"/>
                  <w:szCs w:val="24"/>
                  <w:rPrChange w:id="1358"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59" w:author="Giuliana Fenech" w:date="2023-07-20T09:09:00Z">
                    <w:rPr>
                      <w:i/>
                      <w:sz w:val="24"/>
                      <w:szCs w:val="24"/>
                    </w:rPr>
                  </w:rPrChange>
                </w:rPr>
                <w:t>Yamutun</w:t>
              </w:r>
              <w:proofErr w:type="spellEnd"/>
              <w:r>
                <w:rPr>
                  <w:rFonts w:ascii="Times New Roman" w:eastAsia="Times New Roman" w:hAnsi="Times New Roman" w:cs="Times New Roman"/>
                  <w:i/>
                  <w:sz w:val="24"/>
                  <w:szCs w:val="24"/>
                  <w:rPrChange w:id="1360"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61" w:author="Giuliana Fenech" w:date="2023-07-20T09:09:00Z">
                    <w:rPr>
                      <w:i/>
                      <w:sz w:val="24"/>
                      <w:szCs w:val="24"/>
                    </w:rPr>
                  </w:rPrChange>
                </w:rPr>
                <w:t>Naharan</w:t>
              </w:r>
              <w:proofErr w:type="spellEnd"/>
            </w:sdtContent>
          </w:sdt>
          <w:sdt>
            <w:sdtPr>
              <w:tag w:val="goog_rdk_1096"/>
              <w:id w:val="193508390"/>
            </w:sdtPr>
            <w:sdtEndPr/>
            <w:sdtContent>
              <w:r>
                <w:rPr>
                  <w:rFonts w:ascii="Times New Roman" w:eastAsia="Times New Roman" w:hAnsi="Times New Roman" w:cs="Times New Roman"/>
                  <w:sz w:val="24"/>
                  <w:szCs w:val="24"/>
                  <w:rPrChange w:id="1362" w:author="Giuliana Fenech" w:date="2023-07-20T09:09:00Z">
                    <w:rPr>
                      <w:sz w:val="24"/>
                      <w:szCs w:val="24"/>
                    </w:rPr>
                  </w:rPrChange>
                </w:rPr>
                <w:t>. al–Quds:</w:t>
              </w:r>
              <w:r>
                <w:rPr>
                  <w:rFonts w:ascii="Times New Roman" w:eastAsia="Times New Roman" w:hAnsi="Times New Roman" w:cs="Times New Roman"/>
                  <w:sz w:val="24"/>
                  <w:szCs w:val="24"/>
                  <w:rPrChange w:id="1363" w:author="Giuliana Fenech" w:date="2023-07-20T09:09:00Z">
                    <w:rPr>
                      <w:sz w:val="24"/>
                      <w:szCs w:val="24"/>
                    </w:rPr>
                  </w:rPrChange>
                </w:rPr>
                <w:t xml:space="preserve"> Union of the Palestinian Writers.</w:t>
              </w:r>
            </w:sdtContent>
          </w:sdt>
        </w:p>
      </w:sdtContent>
    </w:sdt>
    <w:sdt>
      <w:sdtPr>
        <w:tag w:val="goog_rdk_1103"/>
        <w:id w:val="-375008164"/>
      </w:sdtPr>
      <w:sdtEndPr/>
      <w:sdtContent>
        <w:p w14:paraId="00000096"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364" w:author="Giuliana Fenech" w:date="2023-07-20T09:09:00Z">
                <w:rPr>
                  <w:sz w:val="24"/>
                  <w:szCs w:val="24"/>
                </w:rPr>
              </w:rPrChange>
            </w:rPr>
          </w:pPr>
          <w:sdt>
            <w:sdtPr>
              <w:tag w:val="goog_rdk_1098"/>
              <w:id w:val="-925025387"/>
            </w:sdtPr>
            <w:sdtEndPr/>
            <w:sdtContent>
              <w:r>
                <w:rPr>
                  <w:rFonts w:ascii="Times New Roman" w:eastAsia="Times New Roman" w:hAnsi="Times New Roman" w:cs="Times New Roman"/>
                  <w:sz w:val="24"/>
                  <w:szCs w:val="24"/>
                  <w:rPrChange w:id="1365" w:author="Giuliana Fenech" w:date="2023-07-20T09:09:00Z">
                    <w:rPr>
                      <w:sz w:val="24"/>
                      <w:szCs w:val="24"/>
                    </w:rPr>
                  </w:rPrChange>
                </w:rPr>
                <w:t xml:space="preserve">Mouhamed, </w:t>
              </w:r>
              <w:proofErr w:type="spellStart"/>
              <w:r>
                <w:rPr>
                  <w:rFonts w:ascii="Times New Roman" w:eastAsia="Times New Roman" w:hAnsi="Times New Roman" w:cs="Times New Roman"/>
                  <w:sz w:val="24"/>
                  <w:szCs w:val="24"/>
                  <w:rPrChange w:id="1366" w:author="Giuliana Fenech" w:date="2023-07-20T09:09:00Z">
                    <w:rPr>
                      <w:sz w:val="24"/>
                      <w:szCs w:val="24"/>
                    </w:rPr>
                  </w:rPrChange>
                </w:rPr>
                <w:t>Owais</w:t>
              </w:r>
              <w:proofErr w:type="spellEnd"/>
              <w:r>
                <w:rPr>
                  <w:rFonts w:ascii="Times New Roman" w:eastAsia="Times New Roman" w:hAnsi="Times New Roman" w:cs="Times New Roman"/>
                  <w:sz w:val="24"/>
                  <w:szCs w:val="24"/>
                  <w:rPrChange w:id="1367" w:author="Giuliana Fenech" w:date="2023-07-20T09:09:00Z">
                    <w:rPr>
                      <w:sz w:val="24"/>
                      <w:szCs w:val="24"/>
                    </w:rPr>
                  </w:rPrChange>
                </w:rPr>
                <w:t xml:space="preserve">. 1997. </w:t>
              </w:r>
            </w:sdtContent>
          </w:sdt>
          <w:sdt>
            <w:sdtPr>
              <w:tag w:val="goog_rdk_1099"/>
              <w:id w:val="108483906"/>
            </w:sdtPr>
            <w:sdtEndPr/>
            <w:sdtContent>
              <w:proofErr w:type="spellStart"/>
              <w:r>
                <w:rPr>
                  <w:rFonts w:ascii="Times New Roman" w:eastAsia="Times New Roman" w:hAnsi="Times New Roman" w:cs="Times New Roman"/>
                  <w:i/>
                  <w:sz w:val="24"/>
                  <w:szCs w:val="24"/>
                  <w:rPrChange w:id="1368" w:author="Giuliana Fenech" w:date="2023-07-20T09:09:00Z">
                    <w:rPr>
                      <w:i/>
                      <w:sz w:val="24"/>
                      <w:szCs w:val="24"/>
                    </w:rPr>
                  </w:rPrChange>
                </w:rPr>
                <w:t>Thawb</w:t>
              </w:r>
              <w:proofErr w:type="spellEnd"/>
              <w:r>
                <w:rPr>
                  <w:rFonts w:ascii="Times New Roman" w:eastAsia="Times New Roman" w:hAnsi="Times New Roman" w:cs="Times New Roman"/>
                  <w:i/>
                  <w:sz w:val="24"/>
                  <w:szCs w:val="24"/>
                  <w:rPrChange w:id="1369" w:author="Giuliana Fenech" w:date="2023-07-20T09:09:00Z">
                    <w:rPr>
                      <w:i/>
                      <w:sz w:val="24"/>
                      <w:szCs w:val="24"/>
                    </w:rPr>
                  </w:rPrChange>
                </w:rPr>
                <w:t xml:space="preserve"> Susan</w:t>
              </w:r>
            </w:sdtContent>
          </w:sdt>
          <w:sdt>
            <w:sdtPr>
              <w:tag w:val="goog_rdk_1100"/>
              <w:id w:val="430475713"/>
            </w:sdtPr>
            <w:sdtEndPr/>
            <w:sdtContent>
              <w:r>
                <w:rPr>
                  <w:rFonts w:ascii="Times New Roman" w:eastAsia="Times New Roman" w:hAnsi="Times New Roman" w:cs="Times New Roman"/>
                  <w:sz w:val="24"/>
                  <w:szCs w:val="24"/>
                  <w:rPrChange w:id="1370" w:author="Giuliana Fenech" w:date="2023-07-20T09:09:00Z">
                    <w:rPr>
                      <w:sz w:val="24"/>
                      <w:szCs w:val="24"/>
                    </w:rPr>
                  </w:rPrChange>
                </w:rPr>
                <w:t>,</w:t>
              </w:r>
            </w:sdtContent>
          </w:sdt>
          <w:sdt>
            <w:sdtPr>
              <w:tag w:val="goog_rdk_1101"/>
              <w:id w:val="563222869"/>
            </w:sdtPr>
            <w:sdtEndPr/>
            <w:sdtContent>
              <w:r>
                <w:rPr>
                  <w:rFonts w:ascii="Times New Roman" w:eastAsia="Times New Roman" w:hAnsi="Times New Roman" w:cs="Times New Roman"/>
                  <w:rPrChange w:id="1371" w:author="Giuliana Fenech" w:date="2023-07-20T09:09:00Z">
                    <w:rPr/>
                  </w:rPrChange>
                </w:rPr>
                <w:t xml:space="preserve"> </w:t>
              </w:r>
            </w:sdtContent>
          </w:sdt>
          <w:sdt>
            <w:sdtPr>
              <w:tag w:val="goog_rdk_1102"/>
              <w:id w:val="840587281"/>
            </w:sdtPr>
            <w:sdtEndPr/>
            <w:sdtContent>
              <w:r>
                <w:rPr>
                  <w:rFonts w:ascii="Times New Roman" w:eastAsia="Times New Roman" w:hAnsi="Times New Roman" w:cs="Times New Roman"/>
                  <w:sz w:val="24"/>
                  <w:szCs w:val="24"/>
                  <w:rPrChange w:id="1372" w:author="Giuliana Fenech" w:date="2023-07-20T09:09:00Z">
                    <w:rPr>
                      <w:sz w:val="24"/>
                      <w:szCs w:val="24"/>
                    </w:rPr>
                  </w:rPrChange>
                </w:rPr>
                <w:t>al-Quds: in ID. Al-</w:t>
              </w:r>
              <w:proofErr w:type="spellStart"/>
              <w:r>
                <w:rPr>
                  <w:rFonts w:ascii="Times New Roman" w:eastAsia="Times New Roman" w:hAnsi="Times New Roman" w:cs="Times New Roman"/>
                  <w:sz w:val="24"/>
                  <w:szCs w:val="24"/>
                  <w:rPrChange w:id="1373" w:author="Giuliana Fenech" w:date="2023-07-20T09:09:00Z">
                    <w:rPr>
                      <w:sz w:val="24"/>
                      <w:szCs w:val="24"/>
                    </w:rPr>
                  </w:rPrChange>
                </w:rPr>
                <w:t>Atfal</w:t>
              </w:r>
              <w:proofErr w:type="spellEnd"/>
              <w:r>
                <w:rPr>
                  <w:rFonts w:ascii="Times New Roman" w:eastAsia="Times New Roman" w:hAnsi="Times New Roman" w:cs="Times New Roman"/>
                  <w:sz w:val="24"/>
                  <w:szCs w:val="24"/>
                  <w:rPrChange w:id="1374"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375" w:author="Giuliana Fenech" w:date="2023-07-20T09:09:00Z">
                    <w:rPr>
                      <w:sz w:val="24"/>
                      <w:szCs w:val="24"/>
                    </w:rPr>
                  </w:rPrChange>
                </w:rPr>
                <w:t>Yamutun</w:t>
              </w:r>
              <w:proofErr w:type="spellEnd"/>
              <w:r>
                <w:rPr>
                  <w:rFonts w:ascii="Times New Roman" w:eastAsia="Times New Roman" w:hAnsi="Times New Roman" w:cs="Times New Roman"/>
                  <w:sz w:val="24"/>
                  <w:szCs w:val="24"/>
                  <w:rPrChange w:id="1376"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377" w:author="Giuliana Fenech" w:date="2023-07-20T09:09:00Z">
                    <w:rPr>
                      <w:sz w:val="24"/>
                      <w:szCs w:val="24"/>
                    </w:rPr>
                  </w:rPrChange>
                </w:rPr>
                <w:t>Naharan</w:t>
              </w:r>
              <w:proofErr w:type="spellEnd"/>
              <w:r>
                <w:rPr>
                  <w:rFonts w:ascii="Times New Roman" w:eastAsia="Times New Roman" w:hAnsi="Times New Roman" w:cs="Times New Roman"/>
                  <w:sz w:val="24"/>
                  <w:szCs w:val="24"/>
                  <w:rPrChange w:id="1378" w:author="Giuliana Fenech" w:date="2023-07-20T09:09:00Z">
                    <w:rPr>
                      <w:sz w:val="24"/>
                      <w:szCs w:val="24"/>
                    </w:rPr>
                  </w:rPrChange>
                </w:rPr>
                <w:t>, Union of the Palestinian Writers.</w:t>
              </w:r>
            </w:sdtContent>
          </w:sdt>
        </w:p>
      </w:sdtContent>
    </w:sdt>
    <w:sdt>
      <w:sdtPr>
        <w:tag w:val="goog_rdk_1108"/>
        <w:id w:val="1761324206"/>
      </w:sdtPr>
      <w:sdtEndPr/>
      <w:sdtContent>
        <w:p w14:paraId="00000097" w14:textId="77777777" w:rsidR="00856180" w:rsidRPr="00856180" w:rsidRDefault="00024EEC" w:rsidP="00A62065">
          <w:pPr>
            <w:bidi w:val="0"/>
            <w:spacing w:line="240" w:lineRule="auto"/>
            <w:ind w:left="-630"/>
            <w:rPr>
              <w:rFonts w:ascii="Times New Roman" w:eastAsia="Times New Roman" w:hAnsi="Times New Roman" w:cs="Times New Roman"/>
              <w:rPrChange w:id="1379" w:author="Giuliana Fenech" w:date="2023-07-20T09:09:00Z">
                <w:rPr/>
              </w:rPrChange>
            </w:rPr>
          </w:pPr>
          <w:sdt>
            <w:sdtPr>
              <w:tag w:val="goog_rdk_1104"/>
              <w:id w:val="1158189523"/>
            </w:sdtPr>
            <w:sdtEndPr/>
            <w:sdtContent>
              <w:proofErr w:type="spellStart"/>
              <w:r>
                <w:rPr>
                  <w:rFonts w:ascii="Times New Roman" w:eastAsia="Times New Roman" w:hAnsi="Times New Roman" w:cs="Times New Roman"/>
                  <w:sz w:val="24"/>
                  <w:szCs w:val="24"/>
                  <w:rPrChange w:id="1380" w:author="Giuliana Fenech" w:date="2023-07-20T09:09:00Z">
                    <w:rPr>
                      <w:sz w:val="24"/>
                      <w:szCs w:val="24"/>
                    </w:rPr>
                  </w:rPrChange>
                </w:rPr>
                <w:t>Naffa</w:t>
              </w:r>
              <w:proofErr w:type="spellEnd"/>
              <w:r>
                <w:rPr>
                  <w:rFonts w:ascii="Times New Roman" w:eastAsia="Times New Roman" w:hAnsi="Times New Roman" w:cs="Times New Roman"/>
                  <w:sz w:val="24"/>
                  <w:szCs w:val="24"/>
                  <w:rPrChange w:id="1381" w:author="Giuliana Fenech" w:date="2023-07-20T09:09:00Z">
                    <w:rPr>
                      <w:sz w:val="24"/>
                      <w:szCs w:val="24"/>
                    </w:rPr>
                  </w:rPrChange>
                </w:rPr>
                <w:t xml:space="preserve">', Mouhamad.1998. </w:t>
              </w:r>
            </w:sdtContent>
          </w:sdt>
          <w:sdt>
            <w:sdtPr>
              <w:tag w:val="goog_rdk_1105"/>
              <w:id w:val="-1337613537"/>
            </w:sdtPr>
            <w:sdtEndPr/>
            <w:sdtContent>
              <w:proofErr w:type="spellStart"/>
              <w:r>
                <w:rPr>
                  <w:rFonts w:ascii="Times New Roman" w:eastAsia="Times New Roman" w:hAnsi="Times New Roman" w:cs="Times New Roman"/>
                  <w:i/>
                  <w:sz w:val="24"/>
                  <w:szCs w:val="24"/>
                  <w:rPrChange w:id="1382" w:author="Giuliana Fenech" w:date="2023-07-20T09:09:00Z">
                    <w:rPr>
                      <w:i/>
                      <w:sz w:val="24"/>
                      <w:szCs w:val="24"/>
                    </w:rPr>
                  </w:rPrChange>
                </w:rPr>
                <w:t>Haniyya</w:t>
              </w:r>
              <w:proofErr w:type="spellEnd"/>
            </w:sdtContent>
          </w:sdt>
          <w:sdt>
            <w:sdtPr>
              <w:tag w:val="goog_rdk_1106"/>
              <w:id w:val="865338914"/>
            </w:sdtPr>
            <w:sdtEndPr/>
            <w:sdtContent>
              <w:r>
                <w:rPr>
                  <w:rFonts w:ascii="Times New Roman" w:eastAsia="Times New Roman" w:hAnsi="Times New Roman" w:cs="Times New Roman"/>
                  <w:sz w:val="24"/>
                  <w:szCs w:val="24"/>
                  <w:rPrChange w:id="1383" w:author="Giuliana Fenech" w:date="2023-07-20T09:09:00Z">
                    <w:rPr>
                      <w:sz w:val="24"/>
                      <w:szCs w:val="24"/>
                    </w:rPr>
                  </w:rPrChange>
                </w:rPr>
                <w:t xml:space="preserve">. Haifa: Al–Ittihad, </w:t>
              </w:r>
            </w:sdtContent>
          </w:sdt>
          <w:sdt>
            <w:sdtPr>
              <w:tag w:val="goog_rdk_1107"/>
              <w:id w:val="-820346830"/>
            </w:sdtPr>
            <w:sdtEndPr/>
            <w:sdtContent/>
          </w:sdt>
        </w:p>
      </w:sdtContent>
    </w:sdt>
    <w:sdt>
      <w:sdtPr>
        <w:tag w:val="goog_rdk_1113"/>
        <w:id w:val="352932909"/>
      </w:sdtPr>
      <w:sdtEndPr/>
      <w:sdtContent>
        <w:p w14:paraId="00000098"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384" w:author="Giuliana Fenech" w:date="2023-07-20T09:09:00Z">
                <w:rPr>
                  <w:sz w:val="24"/>
                  <w:szCs w:val="24"/>
                </w:rPr>
              </w:rPrChange>
            </w:rPr>
          </w:pPr>
          <w:sdt>
            <w:sdtPr>
              <w:tag w:val="goog_rdk_1109"/>
              <w:id w:val="-92482106"/>
            </w:sdtPr>
            <w:sdtEndPr/>
            <w:sdtContent>
              <w:r>
                <w:rPr>
                  <w:rFonts w:ascii="Times New Roman" w:eastAsia="Times New Roman" w:hAnsi="Times New Roman" w:cs="Times New Roman"/>
                  <w:sz w:val="24"/>
                  <w:szCs w:val="24"/>
                  <w:rPrChange w:id="1385"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386" w:author="Giuliana Fenech" w:date="2023-07-20T09:09:00Z">
                    <w:rPr>
                      <w:sz w:val="24"/>
                      <w:szCs w:val="24"/>
                    </w:rPr>
                  </w:rPrChange>
                </w:rPr>
                <w:t>Shukair</w:t>
              </w:r>
              <w:proofErr w:type="spellEnd"/>
              <w:r>
                <w:rPr>
                  <w:rFonts w:ascii="Times New Roman" w:eastAsia="Times New Roman" w:hAnsi="Times New Roman" w:cs="Times New Roman"/>
                  <w:sz w:val="24"/>
                  <w:szCs w:val="24"/>
                  <w:rPrChange w:id="1387" w:author="Giuliana Fenech" w:date="2023-07-20T09:09:00Z">
                    <w:rPr>
                      <w:sz w:val="24"/>
                      <w:szCs w:val="24"/>
                    </w:rPr>
                  </w:rPrChange>
                </w:rPr>
                <w:t xml:space="preserve">, Mahmoud. 2010. </w:t>
              </w:r>
            </w:sdtContent>
          </w:sdt>
          <w:sdt>
            <w:sdtPr>
              <w:tag w:val="goog_rdk_1110"/>
              <w:id w:val="1883833139"/>
            </w:sdtPr>
            <w:sdtEndPr/>
            <w:sdtContent>
              <w:r>
                <w:rPr>
                  <w:rFonts w:ascii="Times New Roman" w:eastAsia="Times New Roman" w:hAnsi="Times New Roman" w:cs="Times New Roman"/>
                  <w:i/>
                  <w:sz w:val="24"/>
                  <w:szCs w:val="24"/>
                  <w:rPrChange w:id="1388" w:author="Giuliana Fenech" w:date="2023-07-20T09:09:00Z">
                    <w:rPr>
                      <w:i/>
                      <w:sz w:val="24"/>
                      <w:szCs w:val="24"/>
                    </w:rPr>
                  </w:rPrChange>
                </w:rPr>
                <w:t>Al–</w:t>
              </w:r>
              <w:proofErr w:type="spellStart"/>
              <w:r>
                <w:rPr>
                  <w:rFonts w:ascii="Times New Roman" w:eastAsia="Times New Roman" w:hAnsi="Times New Roman" w:cs="Times New Roman"/>
                  <w:i/>
                  <w:sz w:val="24"/>
                  <w:szCs w:val="24"/>
                  <w:rPrChange w:id="1389" w:author="Giuliana Fenech" w:date="2023-07-20T09:09:00Z">
                    <w:rPr>
                      <w:i/>
                      <w:sz w:val="24"/>
                      <w:szCs w:val="24"/>
                    </w:rPr>
                  </w:rPrChange>
                </w:rPr>
                <w:t>Tasamuh</w:t>
              </w:r>
              <w:proofErr w:type="spellEnd"/>
              <w:r>
                <w:rPr>
                  <w:rFonts w:ascii="Times New Roman" w:eastAsia="Times New Roman" w:hAnsi="Times New Roman" w:cs="Times New Roman"/>
                  <w:i/>
                  <w:sz w:val="24"/>
                  <w:szCs w:val="24"/>
                  <w:rPrChange w:id="1390"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91" w:author="Giuliana Fenech" w:date="2023-07-20T09:09:00Z">
                    <w:rPr>
                      <w:i/>
                      <w:sz w:val="24"/>
                      <w:szCs w:val="24"/>
                    </w:rPr>
                  </w:rPrChange>
                </w:rPr>
                <w:t>wa</w:t>
              </w:r>
              <w:proofErr w:type="spellEnd"/>
              <w:r>
                <w:rPr>
                  <w:rFonts w:ascii="Times New Roman" w:eastAsia="Times New Roman" w:hAnsi="Times New Roman" w:cs="Times New Roman"/>
                  <w:i/>
                  <w:sz w:val="24"/>
                  <w:szCs w:val="24"/>
                  <w:rPrChange w:id="1392"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393" w:author="Giuliana Fenech" w:date="2023-07-20T09:09:00Z">
                    <w:rPr>
                      <w:i/>
                      <w:sz w:val="24"/>
                      <w:szCs w:val="24"/>
                    </w:rPr>
                  </w:rPrChange>
                </w:rPr>
                <w:t>Taqabbul</w:t>
              </w:r>
              <w:proofErr w:type="spellEnd"/>
              <w:r>
                <w:rPr>
                  <w:rFonts w:ascii="Times New Roman" w:eastAsia="Times New Roman" w:hAnsi="Times New Roman" w:cs="Times New Roman"/>
                  <w:i/>
                  <w:sz w:val="24"/>
                  <w:szCs w:val="24"/>
                  <w:rPrChange w:id="1394" w:author="Giuliana Fenech" w:date="2023-07-20T09:09:00Z">
                    <w:rPr>
                      <w:i/>
                      <w:sz w:val="24"/>
                      <w:szCs w:val="24"/>
                    </w:rPr>
                  </w:rPrChange>
                </w:rPr>
                <w:t xml:space="preserve"> a–</w:t>
              </w:r>
              <w:proofErr w:type="spellStart"/>
              <w:r>
                <w:rPr>
                  <w:rFonts w:ascii="Times New Roman" w:eastAsia="Times New Roman" w:hAnsi="Times New Roman" w:cs="Times New Roman"/>
                  <w:i/>
                  <w:sz w:val="24"/>
                  <w:szCs w:val="24"/>
                  <w:rPrChange w:id="1395" w:author="Giuliana Fenech" w:date="2023-07-20T09:09:00Z">
                    <w:rPr>
                      <w:i/>
                      <w:sz w:val="24"/>
                      <w:szCs w:val="24"/>
                    </w:rPr>
                  </w:rPrChange>
                </w:rPr>
                <w:t>Akher</w:t>
              </w:r>
              <w:proofErr w:type="spellEnd"/>
              <w:r>
                <w:rPr>
                  <w:rFonts w:ascii="Times New Roman" w:eastAsia="Times New Roman" w:hAnsi="Times New Roman" w:cs="Times New Roman"/>
                  <w:i/>
                  <w:sz w:val="24"/>
                  <w:szCs w:val="24"/>
                  <w:rPrChange w:id="1396"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97" w:author="Giuliana Fenech" w:date="2023-07-20T09:09:00Z">
                    <w:rPr>
                      <w:i/>
                      <w:sz w:val="24"/>
                      <w:szCs w:val="24"/>
                    </w:rPr>
                  </w:rPrChange>
                </w:rPr>
                <w:t>wa</w:t>
              </w:r>
              <w:proofErr w:type="spellEnd"/>
              <w:r>
                <w:rPr>
                  <w:rFonts w:ascii="Times New Roman" w:eastAsia="Times New Roman" w:hAnsi="Times New Roman" w:cs="Times New Roman"/>
                  <w:i/>
                  <w:sz w:val="24"/>
                  <w:szCs w:val="24"/>
                  <w:rPrChange w:id="1398"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399" w:author="Giuliana Fenech" w:date="2023-07-20T09:09:00Z">
                    <w:rPr>
                      <w:i/>
                      <w:sz w:val="24"/>
                      <w:szCs w:val="24"/>
                    </w:rPr>
                  </w:rPrChange>
                </w:rPr>
                <w:t>Qadhaya</w:t>
              </w:r>
              <w:proofErr w:type="spellEnd"/>
              <w:r>
                <w:rPr>
                  <w:rFonts w:ascii="Times New Roman" w:eastAsia="Times New Roman" w:hAnsi="Times New Roman" w:cs="Times New Roman"/>
                  <w:i/>
                  <w:sz w:val="24"/>
                  <w:szCs w:val="24"/>
                  <w:rPrChange w:id="1400"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401" w:author="Giuliana Fenech" w:date="2023-07-20T09:09:00Z">
                    <w:rPr>
                      <w:i/>
                      <w:sz w:val="24"/>
                      <w:szCs w:val="24"/>
                    </w:rPr>
                  </w:rPrChange>
                </w:rPr>
                <w:t>Unf</w:t>
              </w:r>
              <w:proofErr w:type="spellEnd"/>
              <w:r>
                <w:rPr>
                  <w:rFonts w:ascii="Times New Roman" w:eastAsia="Times New Roman" w:hAnsi="Times New Roman" w:cs="Times New Roman"/>
                  <w:i/>
                  <w:sz w:val="24"/>
                  <w:szCs w:val="24"/>
                  <w:rPrChange w:id="1402"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403" w:author="Giuliana Fenech" w:date="2023-07-20T09:09:00Z">
                    <w:rPr>
                      <w:i/>
                      <w:sz w:val="24"/>
                      <w:szCs w:val="24"/>
                    </w:rPr>
                  </w:rPrChange>
                </w:rPr>
                <w:t>Dakhil</w:t>
              </w:r>
              <w:proofErr w:type="spellEnd"/>
              <w:r>
                <w:rPr>
                  <w:rFonts w:ascii="Times New Roman" w:eastAsia="Times New Roman" w:hAnsi="Times New Roman" w:cs="Times New Roman"/>
                  <w:i/>
                  <w:sz w:val="24"/>
                  <w:szCs w:val="24"/>
                  <w:rPrChange w:id="1404"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405" w:author="Giuliana Fenech" w:date="2023-07-20T09:09:00Z">
                    <w:rPr>
                      <w:i/>
                      <w:sz w:val="24"/>
                      <w:szCs w:val="24"/>
                    </w:rPr>
                  </w:rPrChange>
                </w:rPr>
                <w:t>Mujtama</w:t>
              </w:r>
              <w:proofErr w:type="spellEnd"/>
              <w:r>
                <w:rPr>
                  <w:rFonts w:ascii="Times New Roman" w:eastAsia="Times New Roman" w:hAnsi="Times New Roman" w:cs="Times New Roman"/>
                  <w:i/>
                  <w:sz w:val="24"/>
                  <w:szCs w:val="24"/>
                  <w:rPrChange w:id="1406" w:author="Giuliana Fenech" w:date="2023-07-20T09:09:00Z">
                    <w:rPr>
                      <w:i/>
                      <w:sz w:val="24"/>
                      <w:szCs w:val="24"/>
                    </w:rPr>
                  </w:rPrChange>
                </w:rPr>
                <w:t>’ al–</w:t>
              </w:r>
              <w:proofErr w:type="spellStart"/>
              <w:r>
                <w:rPr>
                  <w:rFonts w:ascii="Times New Roman" w:eastAsia="Times New Roman" w:hAnsi="Times New Roman" w:cs="Times New Roman"/>
                  <w:i/>
                  <w:sz w:val="24"/>
                  <w:szCs w:val="24"/>
                  <w:rPrChange w:id="1407" w:author="Giuliana Fenech" w:date="2023-07-20T09:09:00Z">
                    <w:rPr>
                      <w:i/>
                      <w:sz w:val="24"/>
                      <w:szCs w:val="24"/>
                    </w:rPr>
                  </w:rPrChange>
                </w:rPr>
                <w:t>Wahed</w:t>
              </w:r>
              <w:proofErr w:type="spellEnd"/>
              <w:r>
                <w:rPr>
                  <w:rFonts w:ascii="Times New Roman" w:eastAsia="Times New Roman" w:hAnsi="Times New Roman" w:cs="Times New Roman"/>
                  <w:i/>
                  <w:sz w:val="24"/>
                  <w:szCs w:val="24"/>
                  <w:rPrChange w:id="1408" w:author="Giuliana Fenech" w:date="2023-07-20T09:09:00Z">
                    <w:rPr>
                      <w:i/>
                      <w:sz w:val="24"/>
                      <w:szCs w:val="24"/>
                    </w:rPr>
                  </w:rPrChange>
                </w:rPr>
                <w:t xml:space="preserve"> fi </w:t>
              </w:r>
              <w:proofErr w:type="spellStart"/>
              <w:r>
                <w:rPr>
                  <w:rFonts w:ascii="Times New Roman" w:eastAsia="Times New Roman" w:hAnsi="Times New Roman" w:cs="Times New Roman"/>
                  <w:i/>
                  <w:sz w:val="24"/>
                  <w:szCs w:val="24"/>
                  <w:rPrChange w:id="1409" w:author="Giuliana Fenech" w:date="2023-07-20T09:09:00Z">
                    <w:rPr>
                      <w:i/>
                      <w:sz w:val="24"/>
                      <w:szCs w:val="24"/>
                    </w:rPr>
                  </w:rPrChange>
                </w:rPr>
                <w:t>Adab</w:t>
              </w:r>
              <w:proofErr w:type="spellEnd"/>
              <w:r>
                <w:rPr>
                  <w:rFonts w:ascii="Times New Roman" w:eastAsia="Times New Roman" w:hAnsi="Times New Roman" w:cs="Times New Roman"/>
                  <w:i/>
                  <w:sz w:val="24"/>
                  <w:szCs w:val="24"/>
                  <w:rPrChange w:id="1410"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411" w:author="Giuliana Fenech" w:date="2023-07-20T09:09:00Z">
                    <w:rPr>
                      <w:i/>
                      <w:sz w:val="24"/>
                      <w:szCs w:val="24"/>
                    </w:rPr>
                  </w:rPrChange>
                </w:rPr>
                <w:t>Atifl</w:t>
              </w:r>
              <w:proofErr w:type="spellEnd"/>
              <w:r>
                <w:rPr>
                  <w:rFonts w:ascii="Times New Roman" w:eastAsia="Times New Roman" w:hAnsi="Times New Roman" w:cs="Times New Roman"/>
                  <w:i/>
                  <w:sz w:val="24"/>
                  <w:szCs w:val="24"/>
                  <w:rPrChange w:id="1412" w:author="Giuliana Fenech" w:date="2023-07-20T09:09:00Z">
                    <w:rPr>
                      <w:i/>
                      <w:sz w:val="24"/>
                      <w:szCs w:val="24"/>
                    </w:rPr>
                  </w:rPrChange>
                </w:rPr>
                <w:t xml:space="preserve"> a–</w:t>
              </w:r>
              <w:proofErr w:type="spellStart"/>
              <w:r>
                <w:rPr>
                  <w:rFonts w:ascii="Times New Roman" w:eastAsia="Times New Roman" w:hAnsi="Times New Roman" w:cs="Times New Roman"/>
                  <w:i/>
                  <w:sz w:val="24"/>
                  <w:szCs w:val="24"/>
                  <w:rPrChange w:id="1413" w:author="Giuliana Fenech" w:date="2023-07-20T09:09:00Z">
                    <w:rPr>
                      <w:i/>
                      <w:sz w:val="24"/>
                      <w:szCs w:val="24"/>
                    </w:rPr>
                  </w:rPrChange>
                </w:rPr>
                <w:t>Mahali</w:t>
              </w:r>
              <w:proofErr w:type="spellEnd"/>
              <w:r>
                <w:rPr>
                  <w:rFonts w:ascii="Times New Roman" w:eastAsia="Times New Roman" w:hAnsi="Times New Roman" w:cs="Times New Roman"/>
                  <w:i/>
                  <w:sz w:val="24"/>
                  <w:szCs w:val="24"/>
                  <w:rPrChange w:id="1414" w:author="Giuliana Fenech" w:date="2023-07-20T09:09:00Z">
                    <w:rPr>
                      <w:i/>
                      <w:sz w:val="24"/>
                      <w:szCs w:val="24"/>
                    </w:rPr>
                  </w:rPrChange>
                </w:rPr>
                <w:t xml:space="preserve">: </w:t>
              </w:r>
              <w:proofErr w:type="spellStart"/>
              <w:r>
                <w:rPr>
                  <w:rFonts w:ascii="Times New Roman" w:eastAsia="Times New Roman" w:hAnsi="Times New Roman" w:cs="Times New Roman"/>
                  <w:i/>
                  <w:sz w:val="24"/>
                  <w:szCs w:val="24"/>
                  <w:rPrChange w:id="1415" w:author="Giuliana Fenech" w:date="2023-07-20T09:09:00Z">
                    <w:rPr>
                      <w:i/>
                      <w:sz w:val="24"/>
                      <w:szCs w:val="24"/>
                    </w:rPr>
                  </w:rPrChange>
                </w:rPr>
                <w:t>Qira’ah</w:t>
              </w:r>
              <w:proofErr w:type="spellEnd"/>
              <w:r>
                <w:rPr>
                  <w:rFonts w:ascii="Times New Roman" w:eastAsia="Times New Roman" w:hAnsi="Times New Roman" w:cs="Times New Roman"/>
                  <w:i/>
                  <w:sz w:val="24"/>
                  <w:szCs w:val="24"/>
                  <w:rPrChange w:id="1416" w:author="Giuliana Fenech" w:date="2023-07-20T09:09:00Z">
                    <w:rPr>
                      <w:i/>
                      <w:sz w:val="24"/>
                      <w:szCs w:val="24"/>
                    </w:rPr>
                  </w:rPrChange>
                </w:rPr>
                <w:t xml:space="preserve"> fi </w:t>
              </w:r>
              <w:proofErr w:type="spellStart"/>
              <w:r>
                <w:rPr>
                  <w:rFonts w:ascii="Times New Roman" w:eastAsia="Times New Roman" w:hAnsi="Times New Roman" w:cs="Times New Roman"/>
                  <w:i/>
                  <w:sz w:val="24"/>
                  <w:szCs w:val="24"/>
                  <w:rPrChange w:id="1417" w:author="Giuliana Fenech" w:date="2023-07-20T09:09:00Z">
                    <w:rPr>
                      <w:i/>
                      <w:sz w:val="24"/>
                      <w:szCs w:val="24"/>
                    </w:rPr>
                  </w:rPrChange>
                </w:rPr>
                <w:t>Mi’at</w:t>
              </w:r>
              <w:proofErr w:type="spellEnd"/>
              <w:r>
                <w:rPr>
                  <w:rFonts w:ascii="Times New Roman" w:eastAsia="Times New Roman" w:hAnsi="Times New Roman" w:cs="Times New Roman"/>
                  <w:i/>
                  <w:sz w:val="24"/>
                  <w:szCs w:val="24"/>
                  <w:rPrChange w:id="1418" w:author="Giuliana Fenech" w:date="2023-07-20T09:09:00Z">
                    <w:rPr>
                      <w:i/>
                      <w:sz w:val="24"/>
                      <w:szCs w:val="24"/>
                    </w:rPr>
                  </w:rPrChange>
                </w:rPr>
                <w:t xml:space="preserve"> Kitab </w:t>
              </w:r>
              <w:proofErr w:type="spellStart"/>
              <w:r>
                <w:rPr>
                  <w:rFonts w:ascii="Times New Roman" w:eastAsia="Times New Roman" w:hAnsi="Times New Roman" w:cs="Times New Roman"/>
                  <w:i/>
                  <w:sz w:val="24"/>
                  <w:szCs w:val="24"/>
                  <w:rPrChange w:id="1419" w:author="Giuliana Fenech" w:date="2023-07-20T09:09:00Z">
                    <w:rPr>
                      <w:i/>
                      <w:sz w:val="24"/>
                      <w:szCs w:val="24"/>
                    </w:rPr>
                  </w:rPrChange>
                </w:rPr>
                <w:t>Falastini</w:t>
              </w:r>
              <w:proofErr w:type="spellEnd"/>
              <w:r>
                <w:rPr>
                  <w:rFonts w:ascii="Times New Roman" w:eastAsia="Times New Roman" w:hAnsi="Times New Roman" w:cs="Times New Roman"/>
                  <w:i/>
                  <w:sz w:val="24"/>
                  <w:szCs w:val="24"/>
                  <w:rPrChange w:id="1420" w:author="Giuliana Fenech" w:date="2023-07-20T09:09:00Z">
                    <w:rPr>
                      <w:i/>
                      <w:sz w:val="24"/>
                      <w:szCs w:val="24"/>
                    </w:rPr>
                  </w:rPrChange>
                </w:rPr>
                <w:t>,</w:t>
              </w:r>
            </w:sdtContent>
          </w:sdt>
          <w:sdt>
            <w:sdtPr>
              <w:tag w:val="goog_rdk_1111"/>
              <w:id w:val="122507890"/>
            </w:sdtPr>
            <w:sdtEndPr/>
            <w:sdtContent>
              <w:r>
                <w:rPr>
                  <w:rFonts w:ascii="Times New Roman" w:eastAsia="Times New Roman" w:hAnsi="Times New Roman" w:cs="Times New Roman"/>
                  <w:rPrChange w:id="1421" w:author="Giuliana Fenech" w:date="2023-07-20T09:09:00Z">
                    <w:rPr/>
                  </w:rPrChange>
                </w:rPr>
                <w:t xml:space="preserve"> </w:t>
              </w:r>
            </w:sdtContent>
          </w:sdt>
          <w:sdt>
            <w:sdtPr>
              <w:tag w:val="goog_rdk_1112"/>
              <w:id w:val="568306142"/>
            </w:sdtPr>
            <w:sdtEndPr/>
            <w:sdtContent>
              <w:r>
                <w:rPr>
                  <w:rFonts w:ascii="Times New Roman" w:eastAsia="Times New Roman" w:hAnsi="Times New Roman" w:cs="Times New Roman"/>
                  <w:sz w:val="24"/>
                  <w:szCs w:val="24"/>
                  <w:rPrChange w:id="1422" w:author="Giuliana Fenech" w:date="2023-07-20T09:09:00Z">
                    <w:rPr>
                      <w:sz w:val="24"/>
                      <w:szCs w:val="24"/>
                    </w:rPr>
                  </w:rPrChange>
                </w:rPr>
                <w:t xml:space="preserve">Ramallah: </w:t>
              </w:r>
              <w:proofErr w:type="spellStart"/>
              <w:r>
                <w:rPr>
                  <w:rFonts w:ascii="Times New Roman" w:eastAsia="Times New Roman" w:hAnsi="Times New Roman" w:cs="Times New Roman"/>
                  <w:sz w:val="24"/>
                  <w:szCs w:val="24"/>
                  <w:rPrChange w:id="1423" w:author="Giuliana Fenech" w:date="2023-07-20T09:09:00Z">
                    <w:rPr>
                      <w:sz w:val="24"/>
                      <w:szCs w:val="24"/>
                    </w:rPr>
                  </w:rPrChange>
                </w:rPr>
                <w:t>Mu’asasat</w:t>
              </w:r>
              <w:proofErr w:type="spellEnd"/>
              <w:r>
                <w:rPr>
                  <w:rFonts w:ascii="Times New Roman" w:eastAsia="Times New Roman" w:hAnsi="Times New Roman" w:cs="Times New Roman"/>
                  <w:sz w:val="24"/>
                  <w:szCs w:val="24"/>
                  <w:rPrChange w:id="1424" w:author="Giuliana Fenech" w:date="2023-07-20T09:09:00Z">
                    <w:rPr>
                      <w:sz w:val="24"/>
                      <w:szCs w:val="24"/>
                    </w:rPr>
                  </w:rPrChange>
                </w:rPr>
                <w:t xml:space="preserve"> Tamer li al–</w:t>
              </w:r>
              <w:proofErr w:type="spellStart"/>
              <w:r>
                <w:rPr>
                  <w:rFonts w:ascii="Times New Roman" w:eastAsia="Times New Roman" w:hAnsi="Times New Roman" w:cs="Times New Roman"/>
                  <w:sz w:val="24"/>
                  <w:szCs w:val="24"/>
                  <w:rPrChange w:id="1425" w:author="Giuliana Fenech" w:date="2023-07-20T09:09:00Z">
                    <w:rPr>
                      <w:sz w:val="24"/>
                      <w:szCs w:val="24"/>
                    </w:rPr>
                  </w:rPrChange>
                </w:rPr>
                <w:t>Ta’lim</w:t>
              </w:r>
              <w:proofErr w:type="spellEnd"/>
              <w:r>
                <w:rPr>
                  <w:rFonts w:ascii="Times New Roman" w:eastAsia="Times New Roman" w:hAnsi="Times New Roman" w:cs="Times New Roman"/>
                  <w:sz w:val="24"/>
                  <w:szCs w:val="24"/>
                  <w:rPrChange w:id="1426" w:author="Giuliana Fenech" w:date="2023-07-20T09:09:00Z">
                    <w:rPr>
                      <w:sz w:val="24"/>
                      <w:szCs w:val="24"/>
                    </w:rPr>
                  </w:rPrChange>
                </w:rPr>
                <w:t xml:space="preserve"> al–</w:t>
              </w:r>
              <w:proofErr w:type="spellStart"/>
              <w:r>
                <w:rPr>
                  <w:rFonts w:ascii="Times New Roman" w:eastAsia="Times New Roman" w:hAnsi="Times New Roman" w:cs="Times New Roman"/>
                  <w:sz w:val="24"/>
                  <w:szCs w:val="24"/>
                  <w:rPrChange w:id="1427" w:author="Giuliana Fenech" w:date="2023-07-20T09:09:00Z">
                    <w:rPr>
                      <w:sz w:val="24"/>
                      <w:szCs w:val="24"/>
                    </w:rPr>
                  </w:rPrChange>
                </w:rPr>
                <w:t>Mujtama’i</w:t>
              </w:r>
              <w:proofErr w:type="spellEnd"/>
              <w:r>
                <w:rPr>
                  <w:rFonts w:ascii="Times New Roman" w:eastAsia="Times New Roman" w:hAnsi="Times New Roman" w:cs="Times New Roman"/>
                  <w:sz w:val="24"/>
                  <w:szCs w:val="24"/>
                  <w:rPrChange w:id="1428" w:author="Giuliana Fenech" w:date="2023-07-20T09:09:00Z">
                    <w:rPr>
                      <w:sz w:val="24"/>
                      <w:szCs w:val="24"/>
                    </w:rPr>
                  </w:rPrChange>
                </w:rPr>
                <w:t xml:space="preserve">. </w:t>
              </w:r>
            </w:sdtContent>
          </w:sdt>
        </w:p>
      </w:sdtContent>
    </w:sdt>
    <w:sdt>
      <w:sdtPr>
        <w:tag w:val="goog_rdk_1117"/>
        <w:id w:val="-1934503673"/>
      </w:sdtPr>
      <w:sdtEndPr/>
      <w:sdtContent>
        <w:p w14:paraId="00000099"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429" w:author="Giuliana Fenech" w:date="2023-07-20T09:09:00Z">
                <w:rPr>
                  <w:sz w:val="24"/>
                  <w:szCs w:val="24"/>
                </w:rPr>
              </w:rPrChange>
            </w:rPr>
          </w:pPr>
          <w:sdt>
            <w:sdtPr>
              <w:tag w:val="goog_rdk_1114"/>
              <w:id w:val="-1831751337"/>
            </w:sdtPr>
            <w:sdtEndPr/>
            <w:sdtContent>
              <w:r>
                <w:rPr>
                  <w:rFonts w:ascii="Times New Roman" w:eastAsia="Times New Roman" w:hAnsi="Times New Roman" w:cs="Times New Roman"/>
                  <w:sz w:val="24"/>
                  <w:szCs w:val="24"/>
                  <w:rPrChange w:id="1430"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431" w:author="Giuliana Fenech" w:date="2023-07-20T09:09:00Z">
                    <w:rPr>
                      <w:sz w:val="24"/>
                      <w:szCs w:val="24"/>
                    </w:rPr>
                  </w:rPrChange>
                </w:rPr>
                <w:t>Shukair</w:t>
              </w:r>
              <w:proofErr w:type="spellEnd"/>
              <w:r>
                <w:rPr>
                  <w:rFonts w:ascii="Times New Roman" w:eastAsia="Times New Roman" w:hAnsi="Times New Roman" w:cs="Times New Roman"/>
                  <w:sz w:val="24"/>
                  <w:szCs w:val="24"/>
                  <w:rPrChange w:id="1432" w:author="Giuliana Fenech" w:date="2023-07-20T09:09:00Z">
                    <w:rPr>
                      <w:sz w:val="24"/>
                      <w:szCs w:val="24"/>
                    </w:rPr>
                  </w:rPrChange>
                </w:rPr>
                <w:t xml:space="preserve">, Mahmoud.1997. </w:t>
              </w:r>
            </w:sdtContent>
          </w:sdt>
          <w:sdt>
            <w:sdtPr>
              <w:tag w:val="goog_rdk_1115"/>
              <w:id w:val="-1388187521"/>
            </w:sdtPr>
            <w:sdtEndPr/>
            <w:sdtContent>
              <w:r>
                <w:rPr>
                  <w:rFonts w:ascii="Times New Roman" w:eastAsia="Times New Roman" w:hAnsi="Times New Roman" w:cs="Times New Roman"/>
                  <w:i/>
                  <w:sz w:val="24"/>
                  <w:szCs w:val="24"/>
                  <w:rPrChange w:id="1433" w:author="Giuliana Fenech" w:date="2023-07-20T09:09:00Z">
                    <w:rPr>
                      <w:i/>
                      <w:sz w:val="24"/>
                      <w:szCs w:val="24"/>
                    </w:rPr>
                  </w:rPrChange>
                </w:rPr>
                <w:t>Al–</w:t>
              </w:r>
              <w:proofErr w:type="spellStart"/>
              <w:r>
                <w:rPr>
                  <w:rFonts w:ascii="Times New Roman" w:eastAsia="Times New Roman" w:hAnsi="Times New Roman" w:cs="Times New Roman"/>
                  <w:i/>
                  <w:sz w:val="24"/>
                  <w:szCs w:val="24"/>
                  <w:rPrChange w:id="1434" w:author="Giuliana Fenech" w:date="2023-07-20T09:09:00Z">
                    <w:rPr>
                      <w:i/>
                      <w:sz w:val="24"/>
                      <w:szCs w:val="24"/>
                    </w:rPr>
                  </w:rPrChange>
                </w:rPr>
                <w:t>Walad</w:t>
              </w:r>
              <w:proofErr w:type="spellEnd"/>
              <w:r>
                <w:rPr>
                  <w:rFonts w:ascii="Times New Roman" w:eastAsia="Times New Roman" w:hAnsi="Times New Roman" w:cs="Times New Roman"/>
                  <w:i/>
                  <w:sz w:val="24"/>
                  <w:szCs w:val="24"/>
                  <w:rPrChange w:id="1435"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436" w:author="Giuliana Fenech" w:date="2023-07-20T09:09:00Z">
                    <w:rPr>
                      <w:i/>
                      <w:sz w:val="24"/>
                      <w:szCs w:val="24"/>
                    </w:rPr>
                  </w:rPrChange>
                </w:rPr>
                <w:t>Falastini</w:t>
              </w:r>
              <w:proofErr w:type="spellEnd"/>
            </w:sdtContent>
          </w:sdt>
          <w:sdt>
            <w:sdtPr>
              <w:tag w:val="goog_rdk_1116"/>
              <w:id w:val="-1401126167"/>
            </w:sdtPr>
            <w:sdtEndPr/>
            <w:sdtContent>
              <w:r>
                <w:rPr>
                  <w:rFonts w:ascii="Times New Roman" w:eastAsia="Times New Roman" w:hAnsi="Times New Roman" w:cs="Times New Roman"/>
                  <w:sz w:val="24"/>
                  <w:szCs w:val="24"/>
                  <w:rPrChange w:id="1437" w:author="Giuliana Fenech" w:date="2023-07-20T09:09:00Z">
                    <w:rPr>
                      <w:sz w:val="24"/>
                      <w:szCs w:val="24"/>
                    </w:rPr>
                  </w:rPrChange>
                </w:rPr>
                <w:t>. al–</w:t>
              </w:r>
              <w:r>
                <w:rPr>
                  <w:rFonts w:ascii="Times New Roman" w:eastAsia="Times New Roman" w:hAnsi="Times New Roman" w:cs="Times New Roman"/>
                  <w:sz w:val="24"/>
                  <w:szCs w:val="24"/>
                  <w:rPrChange w:id="1438" w:author="Giuliana Fenech" w:date="2023-07-20T09:09:00Z">
                    <w:rPr>
                      <w:sz w:val="24"/>
                      <w:szCs w:val="24"/>
                    </w:rPr>
                  </w:rPrChange>
                </w:rPr>
                <w:t>Quds: Salah–</w:t>
              </w:r>
              <w:proofErr w:type="spellStart"/>
              <w:r>
                <w:rPr>
                  <w:rFonts w:ascii="Times New Roman" w:eastAsia="Times New Roman" w:hAnsi="Times New Roman" w:cs="Times New Roman"/>
                  <w:sz w:val="24"/>
                  <w:szCs w:val="24"/>
                  <w:rPrChange w:id="1439" w:author="Giuliana Fenech" w:date="2023-07-20T09:09:00Z">
                    <w:rPr>
                      <w:sz w:val="24"/>
                      <w:szCs w:val="24"/>
                    </w:rPr>
                  </w:rPrChange>
                </w:rPr>
                <w:t>Aldin</w:t>
              </w:r>
              <w:proofErr w:type="spellEnd"/>
              <w:r>
                <w:rPr>
                  <w:rFonts w:ascii="Times New Roman" w:eastAsia="Times New Roman" w:hAnsi="Times New Roman" w:cs="Times New Roman"/>
                  <w:sz w:val="24"/>
                  <w:szCs w:val="24"/>
                  <w:rPrChange w:id="1440" w:author="Giuliana Fenech" w:date="2023-07-20T09:09:00Z">
                    <w:rPr>
                      <w:sz w:val="24"/>
                      <w:szCs w:val="24"/>
                    </w:rPr>
                  </w:rPrChange>
                </w:rPr>
                <w:t xml:space="preserve"> Publications. </w:t>
              </w:r>
            </w:sdtContent>
          </w:sdt>
        </w:p>
      </w:sdtContent>
    </w:sdt>
    <w:sdt>
      <w:sdtPr>
        <w:tag w:val="goog_rdk_1121"/>
        <w:id w:val="-1540582761"/>
      </w:sdtPr>
      <w:sdtEndPr/>
      <w:sdtContent>
        <w:p w14:paraId="0000009A"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441" w:author="Giuliana Fenech" w:date="2023-07-20T09:09:00Z">
                <w:rPr>
                  <w:sz w:val="24"/>
                  <w:szCs w:val="24"/>
                </w:rPr>
              </w:rPrChange>
            </w:rPr>
          </w:pPr>
          <w:sdt>
            <w:sdtPr>
              <w:tag w:val="goog_rdk_1118"/>
              <w:id w:val="1347670566"/>
            </w:sdtPr>
            <w:sdtEndPr/>
            <w:sdtContent>
              <w:r>
                <w:rPr>
                  <w:rFonts w:ascii="Times New Roman" w:eastAsia="Times New Roman" w:hAnsi="Times New Roman" w:cs="Times New Roman"/>
                  <w:sz w:val="24"/>
                  <w:szCs w:val="24"/>
                  <w:rPrChange w:id="1442" w:author="Giuliana Fenech" w:date="2023-07-20T09:09:00Z">
                    <w:rPr>
                      <w:sz w:val="24"/>
                      <w:szCs w:val="24"/>
                    </w:rPr>
                  </w:rPrChange>
                </w:rPr>
                <w:t xml:space="preserve">  Yahya, Rafea.2006. </w:t>
              </w:r>
            </w:sdtContent>
          </w:sdt>
          <w:sdt>
            <w:sdtPr>
              <w:tag w:val="goog_rdk_1119"/>
              <w:id w:val="1830860462"/>
            </w:sdtPr>
            <w:sdtEndPr/>
            <w:sdtContent>
              <w:r>
                <w:rPr>
                  <w:rFonts w:ascii="Times New Roman" w:eastAsia="Times New Roman" w:hAnsi="Times New Roman" w:cs="Times New Roman"/>
                  <w:i/>
                  <w:sz w:val="24"/>
                  <w:szCs w:val="24"/>
                  <w:rPrChange w:id="1443" w:author="Giuliana Fenech" w:date="2023-07-20T09:09:00Z">
                    <w:rPr>
                      <w:i/>
                      <w:sz w:val="24"/>
                      <w:szCs w:val="24"/>
                    </w:rPr>
                  </w:rPrChange>
                </w:rPr>
                <w:t>Sural a–</w:t>
              </w:r>
              <w:proofErr w:type="spellStart"/>
              <w:r>
                <w:rPr>
                  <w:rFonts w:ascii="Times New Roman" w:eastAsia="Times New Roman" w:hAnsi="Times New Roman" w:cs="Times New Roman"/>
                  <w:i/>
                  <w:sz w:val="24"/>
                  <w:szCs w:val="24"/>
                  <w:rPrChange w:id="1444" w:author="Giuliana Fenech" w:date="2023-07-20T09:09:00Z">
                    <w:rPr>
                      <w:i/>
                      <w:sz w:val="24"/>
                      <w:szCs w:val="24"/>
                    </w:rPr>
                  </w:rPrChange>
                </w:rPr>
                <w:t>Ihtilal</w:t>
              </w:r>
              <w:proofErr w:type="spellEnd"/>
              <w:r>
                <w:rPr>
                  <w:rFonts w:ascii="Times New Roman" w:eastAsia="Times New Roman" w:hAnsi="Times New Roman" w:cs="Times New Roman"/>
                  <w:i/>
                  <w:sz w:val="24"/>
                  <w:szCs w:val="24"/>
                  <w:rPrChange w:id="1445" w:author="Giuliana Fenech" w:date="2023-07-20T09:09:00Z">
                    <w:rPr>
                      <w:i/>
                      <w:sz w:val="24"/>
                      <w:szCs w:val="24"/>
                    </w:rPr>
                  </w:rPrChange>
                </w:rPr>
                <w:t xml:space="preserve"> fi </w:t>
              </w:r>
              <w:proofErr w:type="spellStart"/>
              <w:r>
                <w:rPr>
                  <w:rFonts w:ascii="Times New Roman" w:eastAsia="Times New Roman" w:hAnsi="Times New Roman" w:cs="Times New Roman"/>
                  <w:i/>
                  <w:sz w:val="24"/>
                  <w:szCs w:val="24"/>
                  <w:rPrChange w:id="1446" w:author="Giuliana Fenech" w:date="2023-07-20T09:09:00Z">
                    <w:rPr>
                      <w:i/>
                      <w:sz w:val="24"/>
                      <w:szCs w:val="24"/>
                    </w:rPr>
                  </w:rPrChange>
                </w:rPr>
                <w:t>Adab</w:t>
              </w:r>
              <w:proofErr w:type="spellEnd"/>
              <w:r>
                <w:rPr>
                  <w:rFonts w:ascii="Times New Roman" w:eastAsia="Times New Roman" w:hAnsi="Times New Roman" w:cs="Times New Roman"/>
                  <w:i/>
                  <w:sz w:val="24"/>
                  <w:szCs w:val="24"/>
                  <w:rPrChange w:id="1447"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448" w:author="Giuliana Fenech" w:date="2023-07-20T09:09:00Z">
                    <w:rPr>
                      <w:i/>
                      <w:sz w:val="24"/>
                      <w:szCs w:val="24"/>
                    </w:rPr>
                  </w:rPrChange>
                </w:rPr>
                <w:t>Atfal</w:t>
              </w:r>
              <w:proofErr w:type="spellEnd"/>
              <w:r>
                <w:rPr>
                  <w:rFonts w:ascii="Times New Roman" w:eastAsia="Times New Roman" w:hAnsi="Times New Roman" w:cs="Times New Roman"/>
                  <w:i/>
                  <w:sz w:val="24"/>
                  <w:szCs w:val="24"/>
                  <w:rPrChange w:id="1449" w:author="Giuliana Fenech" w:date="2023-07-20T09:09:00Z">
                    <w:rPr>
                      <w:i/>
                      <w:sz w:val="24"/>
                      <w:szCs w:val="24"/>
                    </w:rPr>
                  </w:rPrChange>
                </w:rPr>
                <w:t xml:space="preserve"> al–</w:t>
              </w:r>
              <w:proofErr w:type="spellStart"/>
              <w:r>
                <w:rPr>
                  <w:rFonts w:ascii="Times New Roman" w:eastAsia="Times New Roman" w:hAnsi="Times New Roman" w:cs="Times New Roman"/>
                  <w:i/>
                  <w:sz w:val="24"/>
                  <w:szCs w:val="24"/>
                  <w:rPrChange w:id="1450" w:author="Giuliana Fenech" w:date="2023-07-20T09:09:00Z">
                    <w:rPr>
                      <w:i/>
                      <w:sz w:val="24"/>
                      <w:szCs w:val="24"/>
                    </w:rPr>
                  </w:rPrChange>
                </w:rPr>
                <w:t>Falastini</w:t>
              </w:r>
              <w:proofErr w:type="spellEnd"/>
              <w:r>
                <w:rPr>
                  <w:rFonts w:ascii="Times New Roman" w:eastAsia="Times New Roman" w:hAnsi="Times New Roman" w:cs="Times New Roman"/>
                  <w:i/>
                  <w:sz w:val="24"/>
                  <w:szCs w:val="24"/>
                  <w:rPrChange w:id="1451" w:author="Giuliana Fenech" w:date="2023-07-20T09:09:00Z">
                    <w:rPr>
                      <w:i/>
                      <w:sz w:val="24"/>
                      <w:szCs w:val="24"/>
                    </w:rPr>
                  </w:rPrChange>
                </w:rPr>
                <w:t>:</w:t>
              </w:r>
            </w:sdtContent>
          </w:sdt>
          <w:sdt>
            <w:sdtPr>
              <w:tag w:val="goog_rdk_1120"/>
              <w:id w:val="-1513298194"/>
            </w:sdtPr>
            <w:sdtEndPr/>
            <w:sdtContent>
              <w:r>
                <w:rPr>
                  <w:rFonts w:ascii="Times New Roman" w:eastAsia="Times New Roman" w:hAnsi="Times New Roman" w:cs="Times New Roman"/>
                  <w:sz w:val="24"/>
                  <w:szCs w:val="24"/>
                  <w:rPrChange w:id="1452" w:author="Giuliana Fenech" w:date="2023-07-20T09:09:00Z">
                    <w:rPr>
                      <w:sz w:val="24"/>
                      <w:szCs w:val="24"/>
                    </w:rPr>
                  </w:rPrChange>
                </w:rPr>
                <w:t xml:space="preserve"> in Conference of </w:t>
              </w:r>
              <w:proofErr w:type="spellStart"/>
              <w:r>
                <w:rPr>
                  <w:rFonts w:ascii="Times New Roman" w:eastAsia="Times New Roman" w:hAnsi="Times New Roman" w:cs="Times New Roman"/>
                  <w:sz w:val="24"/>
                  <w:szCs w:val="24"/>
                  <w:rPrChange w:id="1453" w:author="Giuliana Fenech" w:date="2023-07-20T09:09:00Z">
                    <w:rPr>
                      <w:sz w:val="24"/>
                      <w:szCs w:val="24"/>
                    </w:rPr>
                  </w:rPrChange>
                </w:rPr>
                <w:t>Chldren’s</w:t>
              </w:r>
              <w:proofErr w:type="spellEnd"/>
              <w:r>
                <w:rPr>
                  <w:rFonts w:ascii="Times New Roman" w:eastAsia="Times New Roman" w:hAnsi="Times New Roman" w:cs="Times New Roman"/>
                  <w:sz w:val="24"/>
                  <w:szCs w:val="24"/>
                  <w:rPrChange w:id="1454" w:author="Giuliana Fenech" w:date="2023-07-20T09:09:00Z">
                    <w:rPr>
                      <w:sz w:val="24"/>
                      <w:szCs w:val="24"/>
                    </w:rPr>
                  </w:rPrChange>
                </w:rPr>
                <w:t xml:space="preserve"> Literature of the Local </w:t>
              </w:r>
              <w:proofErr w:type="spellStart"/>
              <w:r>
                <w:rPr>
                  <w:rFonts w:ascii="Times New Roman" w:eastAsia="Times New Roman" w:hAnsi="Times New Roman" w:cs="Times New Roman"/>
                  <w:sz w:val="24"/>
                  <w:szCs w:val="24"/>
                  <w:rPrChange w:id="1455" w:author="Giuliana Fenech" w:date="2023-07-20T09:09:00Z">
                    <w:rPr>
                      <w:sz w:val="24"/>
                      <w:szCs w:val="24"/>
                    </w:rPr>
                  </w:rPrChange>
                </w:rPr>
                <w:t>Palesinians</w:t>
              </w:r>
              <w:proofErr w:type="spellEnd"/>
              <w:r>
                <w:rPr>
                  <w:rFonts w:ascii="Times New Roman" w:eastAsia="Times New Roman" w:hAnsi="Times New Roman" w:cs="Times New Roman"/>
                  <w:sz w:val="24"/>
                  <w:szCs w:val="24"/>
                  <w:rPrChange w:id="1456"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457" w:author="Giuliana Fenech" w:date="2023-07-20T09:09:00Z">
                    <w:rPr>
                      <w:sz w:val="24"/>
                      <w:szCs w:val="24"/>
                    </w:rPr>
                  </w:rPrChange>
                </w:rPr>
                <w:t>Markiz</w:t>
              </w:r>
              <w:proofErr w:type="spellEnd"/>
              <w:r>
                <w:rPr>
                  <w:rFonts w:ascii="Times New Roman" w:eastAsia="Times New Roman" w:hAnsi="Times New Roman" w:cs="Times New Roman"/>
                  <w:sz w:val="24"/>
                  <w:szCs w:val="24"/>
                  <w:rPrChange w:id="1458" w:author="Giuliana Fenech" w:date="2023-07-20T09:09:00Z">
                    <w:rPr>
                      <w:sz w:val="24"/>
                      <w:szCs w:val="24"/>
                    </w:rPr>
                  </w:rPrChange>
                </w:rPr>
                <w:t xml:space="preserve"> </w:t>
              </w:r>
              <w:proofErr w:type="spellStart"/>
              <w:r>
                <w:rPr>
                  <w:rFonts w:ascii="Times New Roman" w:eastAsia="Times New Roman" w:hAnsi="Times New Roman" w:cs="Times New Roman"/>
                  <w:sz w:val="24"/>
                  <w:szCs w:val="24"/>
                  <w:rPrChange w:id="1459" w:author="Giuliana Fenech" w:date="2023-07-20T09:09:00Z">
                    <w:rPr>
                      <w:sz w:val="24"/>
                      <w:szCs w:val="24"/>
                    </w:rPr>
                  </w:rPrChange>
                </w:rPr>
                <w:t>Thaqafat</w:t>
              </w:r>
              <w:proofErr w:type="spellEnd"/>
              <w:r>
                <w:rPr>
                  <w:rFonts w:ascii="Times New Roman" w:eastAsia="Times New Roman" w:hAnsi="Times New Roman" w:cs="Times New Roman"/>
                  <w:sz w:val="24"/>
                  <w:szCs w:val="24"/>
                  <w:rPrChange w:id="1460" w:author="Giuliana Fenech" w:date="2023-07-20T09:09:00Z">
                    <w:rPr>
                      <w:sz w:val="24"/>
                      <w:szCs w:val="24"/>
                    </w:rPr>
                  </w:rPrChange>
                </w:rPr>
                <w:t xml:space="preserve"> al–</w:t>
              </w:r>
              <w:proofErr w:type="spellStart"/>
              <w:r>
                <w:rPr>
                  <w:rFonts w:ascii="Times New Roman" w:eastAsia="Times New Roman" w:hAnsi="Times New Roman" w:cs="Times New Roman"/>
                  <w:sz w:val="24"/>
                  <w:szCs w:val="24"/>
                  <w:rPrChange w:id="1461" w:author="Giuliana Fenech" w:date="2023-07-20T09:09:00Z">
                    <w:rPr>
                      <w:sz w:val="24"/>
                      <w:szCs w:val="24"/>
                    </w:rPr>
                  </w:rPrChange>
                </w:rPr>
                <w:t>Tifl</w:t>
              </w:r>
              <w:proofErr w:type="spellEnd"/>
              <w:r>
                <w:rPr>
                  <w:rFonts w:ascii="Times New Roman" w:eastAsia="Times New Roman" w:hAnsi="Times New Roman" w:cs="Times New Roman"/>
                  <w:sz w:val="24"/>
                  <w:szCs w:val="24"/>
                  <w:rPrChange w:id="1462" w:author="Giuliana Fenech" w:date="2023-07-20T09:09:00Z">
                    <w:rPr>
                      <w:sz w:val="24"/>
                      <w:szCs w:val="24"/>
                    </w:rPr>
                  </w:rPrChange>
                </w:rPr>
                <w:t>, Akko. pp. 53–62.</w:t>
              </w:r>
            </w:sdtContent>
          </w:sdt>
        </w:p>
      </w:sdtContent>
    </w:sdt>
    <w:bookmarkStart w:id="1463" w:name="_heading=h.gjdgxs" w:colFirst="0" w:colLast="0" w:displacedByCustomXml="next"/>
    <w:bookmarkEnd w:id="1463" w:displacedByCustomXml="next"/>
    <w:sdt>
      <w:sdtPr>
        <w:tag w:val="goog_rdk_1123"/>
        <w:id w:val="354391832"/>
      </w:sdtPr>
      <w:sdtEndPr/>
      <w:sdtContent>
        <w:p w14:paraId="0000009B" w14:textId="77777777" w:rsidR="00856180" w:rsidRPr="00856180" w:rsidRDefault="00024EEC" w:rsidP="00A62065">
          <w:pPr>
            <w:bidi w:val="0"/>
            <w:spacing w:line="240" w:lineRule="auto"/>
            <w:ind w:left="-630"/>
            <w:rPr>
              <w:rFonts w:ascii="Times New Roman" w:eastAsia="Times New Roman" w:hAnsi="Times New Roman" w:cs="Times New Roman"/>
              <w:sz w:val="24"/>
              <w:szCs w:val="24"/>
              <w:rPrChange w:id="1464" w:author="Giuliana Fenech" w:date="2023-07-20T09:09:00Z">
                <w:rPr>
                  <w:sz w:val="24"/>
                  <w:szCs w:val="24"/>
                </w:rPr>
              </w:rPrChange>
            </w:rPr>
          </w:pPr>
          <w:sdt>
            <w:sdtPr>
              <w:tag w:val="goog_rdk_1122"/>
              <w:id w:val="273211414"/>
            </w:sdtPr>
            <w:sdtEndPr/>
            <w:sdtContent/>
          </w:sdt>
        </w:p>
      </w:sdtContent>
    </w:sdt>
    <w:sectPr w:rsidR="00856180" w:rsidRPr="00856180">
      <w:headerReference w:type="default" r:id="rId11"/>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Justyna Deszcz" w:date="2023-07-29T13:37:00Z" w:initials="">
    <w:p w14:paraId="000000E4"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is not much on human rights in the chapter - at least explicitly. I would suggest focusing children's rights</w:t>
      </w:r>
      <w:r>
        <w:rPr>
          <w:rFonts w:ascii="Arial" w:eastAsia="Arial" w:hAnsi="Arial" w:cs="Arial"/>
          <w:color w:val="000000"/>
        </w:rPr>
        <w:t>.</w:t>
      </w:r>
    </w:p>
  </w:comment>
  <w:comment w:id="33" w:author="Giuliana Fenech" w:date="2023-07-20T09:11:00Z" w:initials="">
    <w:p w14:paraId="000000E7"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Remove numbering.</w:t>
      </w:r>
    </w:p>
  </w:comment>
  <w:comment w:id="32" w:author="Justyna Deszcz" w:date="2023-07-29T13:40:00Z" w:initials="">
    <w:p w14:paraId="000000ED"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would suggest here just a short introduction of your goals in the chapter, including a cl</w:t>
      </w:r>
      <w:r>
        <w:rPr>
          <w:rFonts w:ascii="Arial" w:eastAsia="Arial" w:hAnsi="Arial" w:cs="Arial"/>
          <w:color w:val="000000"/>
        </w:rPr>
        <w:t>ear chronological context - which I felt was lost at moments. Then in the following sections I would suggest commenting in general terms on the experience of childhood in Palestine - presenting clearly the available research on this topic and focusing on c</w:t>
      </w:r>
      <w:r>
        <w:rPr>
          <w:rFonts w:ascii="Arial" w:eastAsia="Arial" w:hAnsi="Arial" w:cs="Arial"/>
          <w:color w:val="000000"/>
        </w:rPr>
        <w:t xml:space="preserve">hildren's rights in this context. Then I would move to an overview of </w:t>
      </w:r>
      <w:proofErr w:type="gramStart"/>
      <w:r>
        <w:rPr>
          <w:rFonts w:ascii="Arial" w:eastAsia="Arial" w:hAnsi="Arial" w:cs="Arial"/>
          <w:color w:val="000000"/>
        </w:rPr>
        <w:t>children's</w:t>
      </w:r>
      <w:proofErr w:type="gramEnd"/>
      <w:r>
        <w:rPr>
          <w:rFonts w:ascii="Arial" w:eastAsia="Arial" w:hAnsi="Arial" w:cs="Arial"/>
          <w:color w:val="000000"/>
        </w:rPr>
        <w:t xml:space="preserve"> lit in Palestine and finally to specific examples - but they need to be discussed in a coherent way, not just enumerated</w:t>
      </w:r>
    </w:p>
  </w:comment>
  <w:comment w:id="36" w:author="Giuliana Fenech" w:date="2023-07-20T09:07:00Z" w:initials="">
    <w:p w14:paraId="000000E0"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remove bold from sub-section titles.</w:t>
      </w:r>
    </w:p>
  </w:comment>
  <w:comment w:id="63" w:author="Giuliana Fenech" w:date="2023-07-21T06:02:00Z" w:initials="">
    <w:p w14:paraId="000000E2"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Please check formatting. </w:t>
      </w:r>
      <w:proofErr w:type="spellStart"/>
      <w:r>
        <w:rPr>
          <w:rFonts w:ascii="Arial" w:eastAsia="Arial" w:hAnsi="Arial" w:cs="Arial"/>
          <w:color w:val="000000"/>
        </w:rPr>
        <w:t>Fullstops</w:t>
      </w:r>
      <w:proofErr w:type="spellEnd"/>
      <w:r>
        <w:rPr>
          <w:rFonts w:ascii="Arial" w:eastAsia="Arial" w:hAnsi="Arial" w:cs="Arial"/>
          <w:color w:val="000000"/>
        </w:rPr>
        <w:t xml:space="preserve"> seem to be at the start of the line rather than the end. Same with brackets in following paragraphs. Also, please expand what you mean by po</w:t>
      </w:r>
      <w:r>
        <w:rPr>
          <w:rFonts w:ascii="Arial" w:eastAsia="Arial" w:hAnsi="Arial" w:cs="Arial"/>
          <w:color w:val="000000"/>
        </w:rPr>
        <w:t>litical reality here.</w:t>
      </w:r>
    </w:p>
  </w:comment>
  <w:comment w:id="81" w:author="Giuliana Fenech" w:date="2023-07-21T06:03:00Z" w:initials="">
    <w:p w14:paraId="000000C8"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Full reference please.</w:t>
      </w:r>
    </w:p>
  </w:comment>
  <w:comment w:id="100" w:author="Justyna Deszcz" w:date="2023-07-29T11:12:00Z" w:initials="">
    <w:p w14:paraId="000000EA"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why not he? change to the plural form</w:t>
      </w:r>
    </w:p>
  </w:comment>
  <w:comment w:id="109" w:author="Justyna Deszcz" w:date="2023-07-29T11:11:00Z" w:initials="">
    <w:p w14:paraId="000000C9"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why him </w:t>
      </w:r>
      <w:proofErr w:type="gramStart"/>
      <w:r>
        <w:rPr>
          <w:rFonts w:ascii="Arial" w:eastAsia="Arial" w:hAnsi="Arial" w:cs="Arial"/>
          <w:color w:val="000000"/>
        </w:rPr>
        <w:t>and  not</w:t>
      </w:r>
      <w:proofErr w:type="gramEnd"/>
      <w:r>
        <w:rPr>
          <w:rFonts w:ascii="Arial" w:eastAsia="Arial" w:hAnsi="Arial" w:cs="Arial"/>
          <w:color w:val="000000"/>
        </w:rPr>
        <w:t xml:space="preserve"> her? change to children</w:t>
      </w:r>
    </w:p>
  </w:comment>
  <w:comment w:id="126" w:author="Giuliana Fenech" w:date="2023-07-21T06:12:00Z" w:initials="">
    <w:p w14:paraId="000000BA"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Create a stronger link between these two sentences.</w:t>
      </w:r>
    </w:p>
  </w:comment>
  <w:comment w:id="168" w:author="Justyna Deszcz" w:date="2023-07-29T11:15:00Z" w:initials="">
    <w:p w14:paraId="000000EC"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analysis?</w:t>
      </w:r>
    </w:p>
  </w:comment>
  <w:comment w:id="172" w:author="Giuliana Fenech" w:date="2023-07-21T06:07:00Z" w:initials="">
    <w:p w14:paraId="000000B1"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be more specific.</w:t>
      </w:r>
    </w:p>
  </w:comment>
  <w:comment w:id="173" w:author="Justyna Deszcz" w:date="2023-07-29T11:15:00Z" w:initials="">
    <w:p w14:paraId="000000B2"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maybe simply - that reflect...?</w:t>
      </w:r>
    </w:p>
  </w:comment>
  <w:comment w:id="180" w:author="Justyna Deszcz" w:date="2023-07-29T11:16:00Z" w:initials="">
    <w:p w14:paraId="000000AE"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exactly does which refer to here?</w:t>
      </w:r>
    </w:p>
  </w:comment>
  <w:comment w:id="202" w:author="Giuliana Fenech" w:date="2023-07-21T06:10:00Z" w:initials="">
    <w:p w14:paraId="000000A6"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Before turning to specific words (although this is very interesting) please mention some children's writers by name and give examples of their wor</w:t>
      </w:r>
      <w:r>
        <w:rPr>
          <w:rFonts w:ascii="Arial" w:eastAsia="Arial" w:hAnsi="Arial" w:cs="Arial"/>
          <w:color w:val="000000"/>
        </w:rPr>
        <w:t>k for the reader to understand this context better.</w:t>
      </w:r>
    </w:p>
  </w:comment>
  <w:comment w:id="203" w:author="Justyna Deszcz" w:date="2023-07-29T11:17:00Z" w:initials="">
    <w:p w14:paraId="000000A7"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yes, as is this just words or rather topics?</w:t>
      </w:r>
    </w:p>
  </w:comment>
  <w:comment w:id="215" w:author="Justyna Deszcz" w:date="2023-07-29T11:20:00Z" w:initials="">
    <w:p w14:paraId="000000E8"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concept of what?</w:t>
      </w:r>
    </w:p>
  </w:comment>
  <w:comment w:id="227" w:author="Justyna Deszcz" w:date="2023-07-29T11:19:00Z" w:initials="">
    <w:p w14:paraId="000000E6"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follow, subscribe to? the source you are referring to here is from 2007. Is this claim still valid today? maybe you could refer to more recent sources?</w:t>
      </w:r>
    </w:p>
  </w:comment>
  <w:comment w:id="295" w:author="Justyna Deszcz" w:date="2023-07-29T11:24:00Z" w:initials="">
    <w:p w14:paraId="000000B3"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 you mean any specific writer </w:t>
      </w:r>
      <w:proofErr w:type="gramStart"/>
      <w:r>
        <w:rPr>
          <w:rFonts w:ascii="Arial" w:eastAsia="Arial" w:hAnsi="Arial" w:cs="Arial"/>
          <w:color w:val="000000"/>
        </w:rPr>
        <w:t>here ?</w:t>
      </w:r>
      <w:proofErr w:type="gramEnd"/>
    </w:p>
  </w:comment>
  <w:comment w:id="340" w:author="Justyna Deszcz" w:date="2023-07-29T11:26:00Z" w:initials="">
    <w:p w14:paraId="000000A2"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 sure what is meant by </w:t>
      </w:r>
      <w:proofErr w:type="gramStart"/>
      <w:r>
        <w:rPr>
          <w:rFonts w:ascii="Arial" w:eastAsia="Arial" w:hAnsi="Arial" w:cs="Arial"/>
          <w:color w:val="000000"/>
        </w:rPr>
        <w:t>symbolically ?</w:t>
      </w:r>
      <w:proofErr w:type="gramEnd"/>
    </w:p>
  </w:comment>
  <w:comment w:id="343" w:author="Giuliana Fenech" w:date="2023-07-21T06:10:00Z" w:initials="">
    <w:p w14:paraId="000000A8"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Rephrase for more clarity.</w:t>
      </w:r>
    </w:p>
  </w:comment>
  <w:comment w:id="344" w:author="Justyna Deszcz" w:date="2023-07-29T11:26:00Z" w:initials="">
    <w:p w14:paraId="000000A9"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yes, why contrast?</w:t>
      </w:r>
    </w:p>
  </w:comment>
  <w:comment w:id="352" w:author="Giuliana Fenech" w:date="2023-07-21T06:12:00Z" w:initials="">
    <w:p w14:paraId="000000A4"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Specify through some examples. For a reader who is completely unfamiliar with Palestinian children's literature, these generic references will not mean anything. We can also view this as an opportunity to promote local writers and artists by showcasing the</w:t>
      </w:r>
      <w:r>
        <w:rPr>
          <w:rFonts w:ascii="Arial" w:eastAsia="Arial" w:hAnsi="Arial" w:cs="Arial"/>
          <w:color w:val="000000"/>
        </w:rPr>
        <w:t>ir works and mentioning them by name.</w:t>
      </w:r>
    </w:p>
  </w:comment>
  <w:comment w:id="355" w:author="Justyna Deszcz" w:date="2023-07-29T11:28:00Z" w:initials="">
    <w:p w14:paraId="000000AA"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meant by indications and implications here? maybe you want to say that the stories presented difficult to</w:t>
      </w:r>
      <w:r>
        <w:rPr>
          <w:rFonts w:ascii="Arial" w:eastAsia="Arial" w:hAnsi="Arial" w:cs="Arial"/>
          <w:color w:val="000000"/>
        </w:rPr>
        <w:t>pics regarding this conflict?</w:t>
      </w:r>
    </w:p>
  </w:comment>
  <w:comment w:id="388" w:author="Justyna Deszcz" w:date="2023-07-29T11:31:00Z" w:initials="">
    <w:p w14:paraId="000000A5"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do you mean here? children's literature in general or Palestinian?</w:t>
      </w:r>
    </w:p>
  </w:comment>
  <w:comment w:id="417" w:author="Giuliana Fenech" w:date="2023-07-21T06:15:00Z" w:initials="">
    <w:p w14:paraId="000000AD"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already mentioned above.</w:t>
      </w:r>
    </w:p>
  </w:comment>
  <w:comment w:id="374" w:author="Justyna Deszcz" w:date="2023-07-29T11:29:00Z" w:initials="">
    <w:p w14:paraId="000000A0"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you integrate these paragraphs into one?</w:t>
      </w:r>
    </w:p>
  </w:comment>
  <w:comment w:id="375" w:author="Justyna Deszcz" w:date="2023-07-29T11:30:00Z" w:initials="">
    <w:p w14:paraId="000000A1"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avoiding repetitions?</w:t>
      </w:r>
    </w:p>
  </w:comment>
  <w:comment w:id="424" w:author="Giuliana Fenech" w:date="2023-07-21T06:16:00Z" w:initials="">
    <w:p w14:paraId="000000AC"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Repeated frequently but not developed in enough detail.</w:t>
      </w:r>
    </w:p>
  </w:comment>
  <w:comment w:id="437" w:author="Justyna Deszcz" w:date="2023-07-29T11:43:00Z" w:initials="">
    <w:p w14:paraId="000000C7"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 actual name here The Oslo Accords?</w:t>
      </w:r>
    </w:p>
  </w:comment>
  <w:comment w:id="461" w:author="Justyna Deszcz" w:date="2023-07-29T11:45:00Z" w:initials="">
    <w:p w14:paraId="000000BE"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do you mean by products? their works? book</w:t>
      </w:r>
      <w:r>
        <w:rPr>
          <w:rFonts w:ascii="Arial" w:eastAsia="Arial" w:hAnsi="Arial" w:cs="Arial"/>
          <w:color w:val="000000"/>
        </w:rPr>
        <w:t>s? also explain the "Other" here.</w:t>
      </w:r>
    </w:p>
  </w:comment>
  <w:comment w:id="475" w:author="Justyna Deszcz" w:date="2023-07-29T11:45:00Z" w:initials="">
    <w:p w14:paraId="000000C1"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paragraph?</w:t>
      </w:r>
    </w:p>
  </w:comment>
  <w:comment w:id="488" w:author="Justyna Deszcz" w:date="2023-07-29T11:47:00Z" w:initials="">
    <w:p w14:paraId="000000C5"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always a he? I find this generalization - the Palestinian writer" rather disturbing. Can you justify it perhaps?</w:t>
      </w:r>
    </w:p>
  </w:comment>
  <w:comment w:id="509" w:author="Justyna Deszcz" w:date="2023-07-29T11:48:00Z" w:initials="">
    <w:p w14:paraId="000000BB"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totally unclear. We need to assume that most readers will be unfamiliar with the historical details - you need to be precise.</w:t>
      </w:r>
    </w:p>
  </w:comment>
  <w:comment w:id="515" w:author="Justyna Deszcz" w:date="2023-07-29T11:48:00Z" w:initials="">
    <w:p w14:paraId="000000BC"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was what exactly?</w:t>
      </w:r>
    </w:p>
  </w:comment>
  <w:comment w:id="479" w:author="Justyna Deszcz" w:date="2023-07-29T11:50:00Z" w:initials="">
    <w:p w14:paraId="000000B8"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integrate into a coherent paragraph</w:t>
      </w:r>
    </w:p>
  </w:comment>
  <w:comment w:id="548" w:author="Giuliana Fenech" w:date="2023-07-21T06:22:00Z" w:initials="">
    <w:p w14:paraId="000000C4"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Please ensure that until this point, the reader is given a series of examples to </w:t>
      </w:r>
      <w:proofErr w:type="spellStart"/>
      <w:r>
        <w:rPr>
          <w:rFonts w:ascii="Arial" w:eastAsia="Arial" w:hAnsi="Arial" w:cs="Arial"/>
          <w:color w:val="000000"/>
        </w:rPr>
        <w:t>contextualise</w:t>
      </w:r>
      <w:proofErr w:type="spellEnd"/>
      <w:r>
        <w:rPr>
          <w:rFonts w:ascii="Arial" w:eastAsia="Arial" w:hAnsi="Arial" w:cs="Arial"/>
          <w:color w:val="000000"/>
        </w:rPr>
        <w:t xml:space="preserve"> the claims being made.</w:t>
      </w:r>
    </w:p>
  </w:comment>
  <w:comment w:id="584" w:author="Justyna Deszcz" w:date="2023-07-29T11:52:00Z" w:initials="">
    <w:p w14:paraId="000000CF"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simply taught to children?</w:t>
      </w:r>
    </w:p>
  </w:comment>
  <w:comment w:id="589" w:author="Justyna Deszcz" w:date="2023-07-29T11:53:00Z" w:initials="">
    <w:p w14:paraId="000000D1"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queries that problematize this issue of identity formation? Please clarify</w:t>
      </w:r>
    </w:p>
  </w:comment>
  <w:comment w:id="592" w:author="Justyna Deszcz" w:date="2023-07-29T11:52:00Z" w:initials="">
    <w:p w14:paraId="000000D0"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above?</w:t>
      </w:r>
    </w:p>
  </w:comment>
  <w:comment w:id="602" w:author="Justyna Deszcz" w:date="2023-07-29T11:54:00Z" w:initials="">
    <w:p w14:paraId="000000D4"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resisting what exactly? please explain</w:t>
      </w:r>
    </w:p>
  </w:comment>
  <w:comment w:id="599" w:author="Justyna Deszcz" w:date="2023-07-29T11:55:00Z" w:initials="">
    <w:p w14:paraId="000000C3"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seems like your thesis - but it comes </w:t>
      </w:r>
      <w:proofErr w:type="spellStart"/>
      <w:r>
        <w:rPr>
          <w:rFonts w:ascii="Arial" w:eastAsia="Arial" w:hAnsi="Arial" w:cs="Arial"/>
          <w:color w:val="000000"/>
        </w:rPr>
        <w:t>to</w:t>
      </w:r>
      <w:proofErr w:type="spellEnd"/>
      <w:r>
        <w:rPr>
          <w:rFonts w:ascii="Arial" w:eastAsia="Arial" w:hAnsi="Arial" w:cs="Arial"/>
          <w:color w:val="000000"/>
        </w:rPr>
        <w:t xml:space="preserve"> late. Please write a paragraph or two of a clear </w:t>
      </w:r>
      <w:proofErr w:type="gramStart"/>
      <w:r>
        <w:rPr>
          <w:rFonts w:ascii="Arial" w:eastAsia="Arial" w:hAnsi="Arial" w:cs="Arial"/>
          <w:color w:val="000000"/>
        </w:rPr>
        <w:t>introduction</w:t>
      </w:r>
      <w:proofErr w:type="gramEnd"/>
      <w:r>
        <w:rPr>
          <w:rFonts w:ascii="Arial" w:eastAsia="Arial" w:hAnsi="Arial" w:cs="Arial"/>
          <w:color w:val="000000"/>
        </w:rPr>
        <w:t> to your chapter, explaining what you want to focus on, why and how. then move on with the main body of the art</w:t>
      </w:r>
      <w:r>
        <w:rPr>
          <w:rFonts w:ascii="Arial" w:eastAsia="Arial" w:hAnsi="Arial" w:cs="Arial"/>
          <w:color w:val="000000"/>
        </w:rPr>
        <w:t>icle.</w:t>
      </w:r>
    </w:p>
  </w:comment>
  <w:comment w:id="614" w:author="Justyna Deszcz" w:date="2023-07-29T12:10:00Z" w:initials="">
    <w:p w14:paraId="000000C6"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again</w:t>
      </w:r>
      <w:proofErr w:type="gramEnd"/>
      <w:r>
        <w:rPr>
          <w:rFonts w:ascii="Arial" w:eastAsia="Arial" w:hAnsi="Arial" w:cs="Arial"/>
          <w:color w:val="000000"/>
        </w:rPr>
        <w:t xml:space="preserve"> this </w:t>
      </w:r>
      <w:r>
        <w:rPr>
          <w:rFonts w:ascii="Arial" w:eastAsia="Arial" w:hAnsi="Arial" w:cs="Arial"/>
          <w:color w:val="000000"/>
        </w:rPr>
        <w:t>is problematic</w:t>
      </w:r>
    </w:p>
  </w:comment>
  <w:comment w:id="626" w:author="Justyna Deszcz" w:date="2023-07-29T12:20:00Z" w:initials="">
    <w:p w14:paraId="000000CE"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well not all of them. m</w:t>
      </w:r>
      <w:r>
        <w:rPr>
          <w:rFonts w:ascii="Arial" w:eastAsia="Arial" w:hAnsi="Arial" w:cs="Arial"/>
          <w:color w:val="000000"/>
        </w:rPr>
        <w:t>aybe you could write that children's rights are violated in Gaza?</w:t>
      </w:r>
    </w:p>
  </w:comment>
  <w:comment w:id="644" w:author="Giuliana Fenech" w:date="2023-07-21T06:22:00Z" w:initials="">
    <w:p w14:paraId="000000C2"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stories? How?</w:t>
      </w:r>
    </w:p>
  </w:comment>
  <w:comment w:id="653" w:author="Justyna Deszcz" w:date="2023-07-29T12:22:00Z" w:initials="">
    <w:p w14:paraId="000000D5"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Palestinian writer?</w:t>
      </w:r>
    </w:p>
  </w:comment>
  <w:comment w:id="677" w:author="Justyna Deszcz" w:date="2023-07-29T12:23:00Z" w:initials="">
    <w:p w14:paraId="000000CB"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also something for the introduction</w:t>
      </w:r>
    </w:p>
  </w:comment>
  <w:comment w:id="685" w:author="Giuliana Fenech" w:date="2023-07-21T06:24:00Z" w:initials="">
    <w:p w14:paraId="000000BF"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Very interesting questions but this introductory part (subsections 1-3) needs to be condensed into a page and a half with a clear outline of the main claims of the essay and the specific mention of writers and titles.</w:t>
      </w:r>
    </w:p>
  </w:comment>
  <w:comment w:id="686" w:author="Justyna Deszcz" w:date="2023-07-29T12:26:00Z" w:initials="">
    <w:p w14:paraId="000000C0"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agre</w:t>
      </w:r>
      <w:r>
        <w:rPr>
          <w:rFonts w:ascii="Arial" w:eastAsia="Arial" w:hAnsi="Arial" w:cs="Arial"/>
          <w:color w:val="000000"/>
        </w:rPr>
        <w:t>ed</w:t>
      </w:r>
    </w:p>
  </w:comment>
  <w:comment w:id="680" w:author="Justyna Deszcz" w:date="2023-07-29T12:26:00Z" w:initials="">
    <w:p w14:paraId="000000CD"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w:t>
      </w:r>
      <w:r>
        <w:rPr>
          <w:rFonts w:ascii="Arial" w:eastAsia="Arial" w:hAnsi="Arial" w:cs="Arial"/>
          <w:color w:val="000000"/>
        </w:rPr>
        <w:t>u keep repeating this but you have not yet discussed any sample story. All this should be compressed into a comment on the historical/political/cultural background but the core of the article should be a discussion of specific texts</w:t>
      </w:r>
    </w:p>
  </w:comment>
  <w:comment w:id="693" w:author="Justyna Deszcz" w:date="2023-07-29T12:27:00Z" w:initials="">
    <w:p w14:paraId="000000B9"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it really the role</w:t>
      </w:r>
      <w:proofErr w:type="gramStart"/>
      <w:r>
        <w:rPr>
          <w:rFonts w:ascii="Arial" w:eastAsia="Arial" w:hAnsi="Arial" w:cs="Arial"/>
          <w:color w:val="000000"/>
        </w:rPr>
        <w:t>....or</w:t>
      </w:r>
      <w:proofErr w:type="gramEnd"/>
      <w:r>
        <w:rPr>
          <w:rFonts w:ascii="Arial" w:eastAsia="Arial" w:hAnsi="Arial" w:cs="Arial"/>
          <w:color w:val="000000"/>
        </w:rPr>
        <w:t xml:space="preserve"> you are rather going to talk about types of char</w:t>
      </w:r>
      <w:r>
        <w:rPr>
          <w:rFonts w:ascii="Arial" w:eastAsia="Arial" w:hAnsi="Arial" w:cs="Arial"/>
          <w:color w:val="000000"/>
        </w:rPr>
        <w:t>acters?</w:t>
      </w:r>
    </w:p>
  </w:comment>
  <w:comment w:id="698" w:author="Giuliana Fenech" w:date="2023-07-21T06:24:00Z" w:initials="">
    <w:p w14:paraId="0000009F"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try to avoid sub-sub sections. Introduce these categories earlier and explain how you got to them.</w:t>
      </w:r>
    </w:p>
  </w:comment>
  <w:comment w:id="705" w:author="Giuliana Fenech" w:date="2023-07-21T08:02:00Z" w:initials="">
    <w:p w14:paraId="000000DB"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Specify.</w:t>
      </w:r>
    </w:p>
  </w:comment>
  <w:comment w:id="706" w:author="Justyna Deszcz" w:date="2023-07-29T12:46:00Z" w:initials="">
    <w:p w14:paraId="000000DC"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Yes!</w:t>
      </w:r>
    </w:p>
  </w:comment>
  <w:comment w:id="709" w:author="Giuliana Fenech" w:date="2023-07-21T08:02:00Z" w:initials="">
    <w:p w14:paraId="000000DD"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clarify.</w:t>
      </w:r>
    </w:p>
  </w:comment>
  <w:comment w:id="712" w:author="Justyna Deszcz" w:date="2023-07-29T12:47:00Z" w:initials="">
    <w:p w14:paraId="000000CA"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like what? maybe just say in other ways and give examples</w:t>
      </w:r>
    </w:p>
  </w:comment>
  <w:comment w:id="720" w:author="Giuliana Fenech" w:date="2023-07-21T08:03:00Z" w:initials="">
    <w:p w14:paraId="000000DA"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More linking is needed for this example to work for the reader.</w:t>
      </w:r>
    </w:p>
  </w:comment>
  <w:comment w:id="723" w:author="Justyna Deszcz" w:date="2023-07-29T12:48:00Z" w:initials="">
    <w:p w14:paraId="000000CC"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title of this book?</w:t>
      </w:r>
    </w:p>
  </w:comment>
  <w:comment w:id="752" w:author="Justyna Deszcz" w:date="2023-07-29T12:48:00Z" w:initials="">
    <w:p w14:paraId="000000D8"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 martyrdom?</w:t>
      </w:r>
    </w:p>
  </w:comment>
  <w:comment w:id="765" w:author="Justyna Deszcz" w:date="2023-07-29T12:49:00Z" w:initials="">
    <w:p w14:paraId="000000D9"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published when? say more about this collection</w:t>
      </w:r>
    </w:p>
  </w:comment>
  <w:comment w:id="771" w:author="Justyna Deszcz" w:date="2023-07-29T12:50:00Z" w:initials="">
    <w:p w14:paraId="000000B4"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 The Palestinian Boy?</w:t>
      </w:r>
    </w:p>
  </w:comment>
  <w:comment w:id="780" w:author="Justyna Deszcz" w:date="2023-07-29T12:51:00Z" w:initials="">
    <w:p w14:paraId="000000B5"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your translation into English?</w:t>
      </w:r>
    </w:p>
  </w:comment>
  <w:comment w:id="803" w:author="Justyna Deszcz" w:date="2023-07-29T12:55:00Z" w:initials="">
    <w:p w14:paraId="000000B7"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children's stories? you mean created by them?</w:t>
      </w:r>
    </w:p>
  </w:comment>
  <w:comment w:id="815" w:author="Giuliana Fenech" w:date="2023-07-21T08:05:00Z" w:initials="">
    <w:p w14:paraId="000000D2"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Titles in italics, translations in brackets please.</w:t>
      </w:r>
    </w:p>
  </w:comment>
  <w:comment w:id="819" w:author="Justyna Deszcz" w:date="2023-07-29T12:57:00Z" w:initials="">
    <w:p w14:paraId="000000B6"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you explain a bit m</w:t>
      </w:r>
      <w:r>
        <w:rPr>
          <w:rFonts w:ascii="Arial" w:eastAsia="Arial" w:hAnsi="Arial" w:cs="Arial"/>
          <w:color w:val="000000"/>
        </w:rPr>
        <w:t>ore? how he got these stories/visions? is this his idea of what these visions would be?</w:t>
      </w:r>
    </w:p>
  </w:comment>
  <w:comment w:id="835" w:author="Justyna Deszcz" w:date="2023-07-29T12:57:00Z" w:initials="">
    <w:p w14:paraId="000000A3"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different forms?</w:t>
      </w:r>
    </w:p>
  </w:comment>
  <w:comment w:id="860" w:author="Giuliana Fenech" w:date="2023-07-21T08:05:00Z" w:initials="">
    <w:p w14:paraId="000000D3"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explain further.</w:t>
      </w:r>
    </w:p>
  </w:comment>
  <w:comment w:id="880" w:author="Justyna Deszcz" w:date="2023-07-29T12:59:00Z" w:initials="">
    <w:p w14:paraId="000000BD"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depicts ... showed - there should be consistency in tenses</w:t>
      </w:r>
    </w:p>
  </w:comment>
  <w:comment w:id="916" w:author="Justyna Deszcz" w:date="2023-07-29T13:01:00Z" w:initials="">
    <w:p w14:paraId="000000B0"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make sure to provide smooth logical transitions between paragraphs</w:t>
      </w:r>
    </w:p>
  </w:comment>
  <w:comment w:id="997" w:author="Justyna Deszcz" w:date="2023-07-29T13:03:00Z" w:initials="">
    <w:p w14:paraId="000000AB"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change to the plural form to avoid he/him</w:t>
      </w:r>
    </w:p>
  </w:comment>
  <w:comment w:id="1082" w:author="Justyna Deszcz" w:date="2023-07-29T13:24:00Z" w:initials="">
    <w:p w14:paraId="000000AF"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 quote?</w:t>
      </w:r>
    </w:p>
  </w:comment>
  <w:comment w:id="1087" w:author="Justyna Deszcz" w:date="2023-07-29T13:25:00Z" w:initials="">
    <w:p w14:paraId="000000EB"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depicted in these stories? please remember that this association is one of adult assumptions about childhood</w:t>
      </w:r>
    </w:p>
  </w:comment>
  <w:comment w:id="1096" w:author="Justyna Deszcz" w:date="2023-07-29T13:26:00Z" w:initials="">
    <w:p w14:paraId="000000E5"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format as above</w:t>
      </w:r>
    </w:p>
  </w:comment>
  <w:comment w:id="1129" w:author="Giuliana Fenech" w:date="2023-07-21T08:09:00Z" w:initials="">
    <w:p w14:paraId="000000D6"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Unpack the quotation further. Link it to the central argument.</w:t>
      </w:r>
    </w:p>
  </w:comment>
  <w:comment w:id="1145" w:author="Justyna Deszcz" w:date="2023-07-29T13:27:00Z" w:initials="">
    <w:p w14:paraId="000000E9"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can conclude</w:t>
      </w:r>
    </w:p>
  </w:comment>
  <w:comment w:id="1142" w:author="Justyna Deszcz" w:date="2023-07-29T13:29:00Z" w:initials="">
    <w:p w14:paraId="000000E1"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am wondering - I understand your argument about these stories' potential to </w:t>
      </w:r>
      <w:r>
        <w:rPr>
          <w:rFonts w:ascii="Arial" w:eastAsia="Arial" w:hAnsi="Arial" w:cs="Arial"/>
          <w:color w:val="000000"/>
        </w:rPr>
        <w:t>achieve these goals but is there any empirical evidence that they really did so?</w:t>
      </w:r>
    </w:p>
  </w:comment>
  <w:comment w:id="1161" w:author="Justyna Deszcz" w:date="2023-07-29T13:29:00Z" w:initials="">
    <w:p w14:paraId="000000DE"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capital or small?</w:t>
      </w:r>
    </w:p>
  </w:comment>
  <w:comment w:id="1166" w:author="Justyna Deszcz" w:date="2023-07-29T13:33:00Z" w:initials="">
    <w:p w14:paraId="000000DF"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sharing with children</w:t>
      </w:r>
    </w:p>
  </w:comment>
  <w:comment w:id="1173" w:author="Giuliana Fenech" w:date="2023-07-21T08:11:00Z" w:initials="">
    <w:p w14:paraId="000000D7"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Some very interesting points are made throughout the </w:t>
      </w:r>
      <w:r>
        <w:rPr>
          <w:rFonts w:ascii="Arial" w:eastAsia="Arial" w:hAnsi="Arial" w:cs="Arial"/>
          <w:color w:val="000000"/>
        </w:rPr>
        <w:t xml:space="preserve">article but better </w:t>
      </w:r>
      <w:proofErr w:type="spellStart"/>
      <w:r>
        <w:rPr>
          <w:rFonts w:ascii="Arial" w:eastAsia="Arial" w:hAnsi="Arial" w:cs="Arial"/>
          <w:color w:val="000000"/>
        </w:rPr>
        <w:t>contextualisation</w:t>
      </w:r>
      <w:proofErr w:type="spellEnd"/>
      <w:r>
        <w:rPr>
          <w:rFonts w:ascii="Arial" w:eastAsia="Arial" w:hAnsi="Arial" w:cs="Arial"/>
          <w:color w:val="000000"/>
        </w:rPr>
        <w:t xml:space="preserve"> and linking is needed throughout. Please expand the case study analysis by studying the books in more detail and signposting this analysis at the start of the essay. The chapter also needs to be proofread carefully to e</w:t>
      </w:r>
      <w:r>
        <w:rPr>
          <w:rFonts w:ascii="Arial" w:eastAsia="Arial" w:hAnsi="Arial" w:cs="Arial"/>
          <w:color w:val="000000"/>
        </w:rPr>
        <w:t>nsure paragraphs are the right length, errors in syntax are remedied, and ideas are signposted and linked effectively.</w:t>
      </w:r>
    </w:p>
  </w:comment>
  <w:comment w:id="1153" w:author="Justyna Deszcz" w:date="2023-07-29T13:36:00Z" w:initials="">
    <w:p w14:paraId="000000E3" w14:textId="77777777" w:rsidR="00856180" w:rsidRDefault="00024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also work on the conclusion - maybe reflect on the current state children's literature and culture in Palestine?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E4" w15:done="0"/>
  <w15:commentEx w15:paraId="000000E7" w15:done="0"/>
  <w15:commentEx w15:paraId="000000ED" w15:done="0"/>
  <w15:commentEx w15:paraId="000000E0" w15:done="0"/>
  <w15:commentEx w15:paraId="000000E2" w15:done="0"/>
  <w15:commentEx w15:paraId="000000C8" w15:done="0"/>
  <w15:commentEx w15:paraId="000000EA" w15:done="0"/>
  <w15:commentEx w15:paraId="000000C9" w15:done="0"/>
  <w15:commentEx w15:paraId="000000BA" w15:done="0"/>
  <w15:commentEx w15:paraId="000000EC" w15:done="0"/>
  <w15:commentEx w15:paraId="000000B1" w15:done="0"/>
  <w15:commentEx w15:paraId="000000B2" w15:paraIdParent="000000B1" w15:done="0"/>
  <w15:commentEx w15:paraId="000000AE" w15:done="0"/>
  <w15:commentEx w15:paraId="000000A6" w15:done="0"/>
  <w15:commentEx w15:paraId="000000A7" w15:paraIdParent="000000A6" w15:done="0"/>
  <w15:commentEx w15:paraId="000000E8" w15:done="0"/>
  <w15:commentEx w15:paraId="000000E6" w15:done="0"/>
  <w15:commentEx w15:paraId="000000B3" w15:done="0"/>
  <w15:commentEx w15:paraId="000000A2" w15:done="0"/>
  <w15:commentEx w15:paraId="000000A8" w15:done="0"/>
  <w15:commentEx w15:paraId="000000A9" w15:paraIdParent="000000A8" w15:done="0"/>
  <w15:commentEx w15:paraId="000000A4" w15:done="0"/>
  <w15:commentEx w15:paraId="000000AA" w15:done="0"/>
  <w15:commentEx w15:paraId="000000A5" w15:done="0"/>
  <w15:commentEx w15:paraId="000000AD" w15:done="0"/>
  <w15:commentEx w15:paraId="000000A0" w15:done="0"/>
  <w15:commentEx w15:paraId="000000A1" w15:paraIdParent="000000A0" w15:done="0"/>
  <w15:commentEx w15:paraId="000000AC" w15:done="0"/>
  <w15:commentEx w15:paraId="000000C7" w15:done="0"/>
  <w15:commentEx w15:paraId="000000BE" w15:done="0"/>
  <w15:commentEx w15:paraId="000000C1" w15:done="0"/>
  <w15:commentEx w15:paraId="000000C5" w15:done="0"/>
  <w15:commentEx w15:paraId="000000BB" w15:done="0"/>
  <w15:commentEx w15:paraId="000000BC" w15:done="0"/>
  <w15:commentEx w15:paraId="000000B8" w15:done="0"/>
  <w15:commentEx w15:paraId="000000C4" w15:done="0"/>
  <w15:commentEx w15:paraId="000000CF" w15:done="0"/>
  <w15:commentEx w15:paraId="000000D1" w15:done="0"/>
  <w15:commentEx w15:paraId="000000D0" w15:done="0"/>
  <w15:commentEx w15:paraId="000000D4" w15:done="0"/>
  <w15:commentEx w15:paraId="000000C3" w15:done="0"/>
  <w15:commentEx w15:paraId="000000C6" w15:done="0"/>
  <w15:commentEx w15:paraId="000000CE" w15:done="0"/>
  <w15:commentEx w15:paraId="000000C2" w15:done="0"/>
  <w15:commentEx w15:paraId="000000D5" w15:done="0"/>
  <w15:commentEx w15:paraId="000000CB" w15:done="0"/>
  <w15:commentEx w15:paraId="000000BF" w15:done="0"/>
  <w15:commentEx w15:paraId="000000C0" w15:paraIdParent="000000BF" w15:done="0"/>
  <w15:commentEx w15:paraId="000000CD" w15:done="0"/>
  <w15:commentEx w15:paraId="000000B9" w15:done="0"/>
  <w15:commentEx w15:paraId="0000009F" w15:done="0"/>
  <w15:commentEx w15:paraId="000000DB" w15:done="0"/>
  <w15:commentEx w15:paraId="000000DC" w15:paraIdParent="000000DB" w15:done="0"/>
  <w15:commentEx w15:paraId="000000DD" w15:done="0"/>
  <w15:commentEx w15:paraId="000000CA" w15:done="0"/>
  <w15:commentEx w15:paraId="000000DA" w15:done="0"/>
  <w15:commentEx w15:paraId="000000CC" w15:done="0"/>
  <w15:commentEx w15:paraId="000000D8" w15:done="0"/>
  <w15:commentEx w15:paraId="000000D9" w15:done="0"/>
  <w15:commentEx w15:paraId="000000B4" w15:done="0"/>
  <w15:commentEx w15:paraId="000000B5" w15:done="0"/>
  <w15:commentEx w15:paraId="000000B7" w15:done="0"/>
  <w15:commentEx w15:paraId="000000D2" w15:done="0"/>
  <w15:commentEx w15:paraId="000000B6" w15:done="0"/>
  <w15:commentEx w15:paraId="000000A3" w15:done="0"/>
  <w15:commentEx w15:paraId="000000D3" w15:done="0"/>
  <w15:commentEx w15:paraId="000000BD" w15:done="0"/>
  <w15:commentEx w15:paraId="000000B0" w15:done="0"/>
  <w15:commentEx w15:paraId="000000AB" w15:done="0"/>
  <w15:commentEx w15:paraId="000000AF" w15:done="0"/>
  <w15:commentEx w15:paraId="000000EB" w15:done="0"/>
  <w15:commentEx w15:paraId="000000E5" w15:done="0"/>
  <w15:commentEx w15:paraId="000000D6" w15:done="0"/>
  <w15:commentEx w15:paraId="000000E9" w15:done="0"/>
  <w15:commentEx w15:paraId="000000E1" w15:done="0"/>
  <w15:commentEx w15:paraId="000000DE" w15:done="0"/>
  <w15:commentEx w15:paraId="000000DF" w15:done="0"/>
  <w15:commentEx w15:paraId="000000D7" w15:done="0"/>
  <w15:commentEx w15:paraId="00000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4" w16cid:durableId="287AB4EB"/>
  <w16cid:commentId w16cid:paraId="000000E7" w16cid:durableId="287AB4EA"/>
  <w16cid:commentId w16cid:paraId="000000ED" w16cid:durableId="287AB4E9"/>
  <w16cid:commentId w16cid:paraId="000000E0" w16cid:durableId="287AB4E8"/>
  <w16cid:commentId w16cid:paraId="000000E2" w16cid:durableId="287AB4E7"/>
  <w16cid:commentId w16cid:paraId="000000C8" w16cid:durableId="287AB4E6"/>
  <w16cid:commentId w16cid:paraId="000000EA" w16cid:durableId="287AB4E5"/>
  <w16cid:commentId w16cid:paraId="000000C9" w16cid:durableId="287AB4E4"/>
  <w16cid:commentId w16cid:paraId="000000BA" w16cid:durableId="287AB4E3"/>
  <w16cid:commentId w16cid:paraId="000000EC" w16cid:durableId="287AB4E2"/>
  <w16cid:commentId w16cid:paraId="000000B1" w16cid:durableId="287AB4E1"/>
  <w16cid:commentId w16cid:paraId="000000B2" w16cid:durableId="287AB4E0"/>
  <w16cid:commentId w16cid:paraId="000000AE" w16cid:durableId="287AB4DF"/>
  <w16cid:commentId w16cid:paraId="000000A6" w16cid:durableId="287AB4DE"/>
  <w16cid:commentId w16cid:paraId="000000A7" w16cid:durableId="287AB4DD"/>
  <w16cid:commentId w16cid:paraId="000000E8" w16cid:durableId="287AB4DC"/>
  <w16cid:commentId w16cid:paraId="000000E6" w16cid:durableId="287AB4DB"/>
  <w16cid:commentId w16cid:paraId="000000B3" w16cid:durableId="287AB4DA"/>
  <w16cid:commentId w16cid:paraId="000000A2" w16cid:durableId="287AB4D9"/>
  <w16cid:commentId w16cid:paraId="000000A8" w16cid:durableId="287AB4D8"/>
  <w16cid:commentId w16cid:paraId="000000A9" w16cid:durableId="287AB4D7"/>
  <w16cid:commentId w16cid:paraId="000000A4" w16cid:durableId="287AB4D6"/>
  <w16cid:commentId w16cid:paraId="000000AA" w16cid:durableId="287AB4D5"/>
  <w16cid:commentId w16cid:paraId="000000A5" w16cid:durableId="287AB4D4"/>
  <w16cid:commentId w16cid:paraId="000000AD" w16cid:durableId="287AB4D3"/>
  <w16cid:commentId w16cid:paraId="000000A0" w16cid:durableId="287AB4D2"/>
  <w16cid:commentId w16cid:paraId="000000A1" w16cid:durableId="287AB4D1"/>
  <w16cid:commentId w16cid:paraId="000000AC" w16cid:durableId="287AB4D0"/>
  <w16cid:commentId w16cid:paraId="000000C7" w16cid:durableId="287AB4CF"/>
  <w16cid:commentId w16cid:paraId="000000BE" w16cid:durableId="287AB4CE"/>
  <w16cid:commentId w16cid:paraId="000000C1" w16cid:durableId="287AB4CD"/>
  <w16cid:commentId w16cid:paraId="000000C5" w16cid:durableId="287AB4CC"/>
  <w16cid:commentId w16cid:paraId="000000BB" w16cid:durableId="287AB4CB"/>
  <w16cid:commentId w16cid:paraId="000000BC" w16cid:durableId="287AB4CA"/>
  <w16cid:commentId w16cid:paraId="000000B8" w16cid:durableId="287AB4C9"/>
  <w16cid:commentId w16cid:paraId="000000C4" w16cid:durableId="287AB4C8"/>
  <w16cid:commentId w16cid:paraId="000000CF" w16cid:durableId="287AB4C7"/>
  <w16cid:commentId w16cid:paraId="000000D1" w16cid:durableId="287AB4C6"/>
  <w16cid:commentId w16cid:paraId="000000D0" w16cid:durableId="287AB4C5"/>
  <w16cid:commentId w16cid:paraId="000000D4" w16cid:durableId="287AB4C4"/>
  <w16cid:commentId w16cid:paraId="000000C3" w16cid:durableId="287AB4C3"/>
  <w16cid:commentId w16cid:paraId="000000C6" w16cid:durableId="287AB4C2"/>
  <w16cid:commentId w16cid:paraId="000000CE" w16cid:durableId="287AB4C1"/>
  <w16cid:commentId w16cid:paraId="000000C2" w16cid:durableId="287AB4C0"/>
  <w16cid:commentId w16cid:paraId="000000D5" w16cid:durableId="287AB4BF"/>
  <w16cid:commentId w16cid:paraId="000000CB" w16cid:durableId="287AB4BE"/>
  <w16cid:commentId w16cid:paraId="000000BF" w16cid:durableId="287AB4BD"/>
  <w16cid:commentId w16cid:paraId="000000C0" w16cid:durableId="287AB4BC"/>
  <w16cid:commentId w16cid:paraId="000000CD" w16cid:durableId="287AB4BB"/>
  <w16cid:commentId w16cid:paraId="000000B9" w16cid:durableId="287AB4BA"/>
  <w16cid:commentId w16cid:paraId="0000009F" w16cid:durableId="287AB4B9"/>
  <w16cid:commentId w16cid:paraId="000000DB" w16cid:durableId="287AB4B8"/>
  <w16cid:commentId w16cid:paraId="000000DC" w16cid:durableId="287AB4B7"/>
  <w16cid:commentId w16cid:paraId="000000DD" w16cid:durableId="287AB4B6"/>
  <w16cid:commentId w16cid:paraId="000000CA" w16cid:durableId="287AB4B5"/>
  <w16cid:commentId w16cid:paraId="000000DA" w16cid:durableId="287AB4B4"/>
  <w16cid:commentId w16cid:paraId="000000CC" w16cid:durableId="287AB4B3"/>
  <w16cid:commentId w16cid:paraId="000000D8" w16cid:durableId="287AB4B2"/>
  <w16cid:commentId w16cid:paraId="000000D9" w16cid:durableId="287AB4B1"/>
  <w16cid:commentId w16cid:paraId="000000B4" w16cid:durableId="287AB4B0"/>
  <w16cid:commentId w16cid:paraId="000000B5" w16cid:durableId="287AB4AF"/>
  <w16cid:commentId w16cid:paraId="000000B7" w16cid:durableId="287AB4AE"/>
  <w16cid:commentId w16cid:paraId="000000D2" w16cid:durableId="287AB4AD"/>
  <w16cid:commentId w16cid:paraId="000000B6" w16cid:durableId="287AB4AC"/>
  <w16cid:commentId w16cid:paraId="000000A3" w16cid:durableId="287AB4AB"/>
  <w16cid:commentId w16cid:paraId="000000D3" w16cid:durableId="287AB4AA"/>
  <w16cid:commentId w16cid:paraId="000000BD" w16cid:durableId="287AB4A9"/>
  <w16cid:commentId w16cid:paraId="000000B0" w16cid:durableId="287AB4A8"/>
  <w16cid:commentId w16cid:paraId="000000AB" w16cid:durableId="287AB4A7"/>
  <w16cid:commentId w16cid:paraId="000000AF" w16cid:durableId="287AB4A6"/>
  <w16cid:commentId w16cid:paraId="000000EB" w16cid:durableId="287AB4A5"/>
  <w16cid:commentId w16cid:paraId="000000E5" w16cid:durableId="287AB4A4"/>
  <w16cid:commentId w16cid:paraId="000000D6" w16cid:durableId="287AB4A3"/>
  <w16cid:commentId w16cid:paraId="000000E9" w16cid:durableId="287AB4A2"/>
  <w16cid:commentId w16cid:paraId="000000E1" w16cid:durableId="287AB4A1"/>
  <w16cid:commentId w16cid:paraId="000000DE" w16cid:durableId="287AB4A0"/>
  <w16cid:commentId w16cid:paraId="000000DF" w16cid:durableId="287AB49F"/>
  <w16cid:commentId w16cid:paraId="000000D7" w16cid:durableId="287AB49E"/>
  <w16cid:commentId w16cid:paraId="000000E3" w16cid:durableId="287AB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D1DE" w14:textId="77777777" w:rsidR="00024EEC" w:rsidRDefault="00024EEC">
      <w:pPr>
        <w:spacing w:after="0" w:line="240" w:lineRule="auto"/>
      </w:pPr>
      <w:r>
        <w:separator/>
      </w:r>
    </w:p>
  </w:endnote>
  <w:endnote w:type="continuationSeparator" w:id="0">
    <w:p w14:paraId="1BFF1F2B" w14:textId="77777777" w:rsidR="00024EEC" w:rsidRDefault="0002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780F" w14:textId="77777777" w:rsidR="00024EEC" w:rsidRDefault="00024EEC">
      <w:pPr>
        <w:spacing w:after="0" w:line="240" w:lineRule="auto"/>
      </w:pPr>
      <w:r>
        <w:separator/>
      </w:r>
    </w:p>
  </w:footnote>
  <w:footnote w:type="continuationSeparator" w:id="0">
    <w:p w14:paraId="28D72536" w14:textId="77777777" w:rsidR="00024EEC" w:rsidRDefault="00024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tag w:val="goog_rdk_1126"/>
      <w:id w:val="625745197"/>
    </w:sdtPr>
    <w:sdtEndPr/>
    <w:sdtContent>
      <w:p w14:paraId="0000009C" w14:textId="77777777" w:rsidR="00856180" w:rsidRDefault="00024EEC" w:rsidP="00856180">
        <w:pPr>
          <w:pBdr>
            <w:top w:val="nil"/>
            <w:left w:val="nil"/>
            <w:bottom w:val="nil"/>
            <w:right w:val="nil"/>
            <w:between w:val="nil"/>
          </w:pBdr>
          <w:tabs>
            <w:tab w:val="center" w:pos="4153"/>
            <w:tab w:val="right" w:pos="8306"/>
          </w:tabs>
          <w:spacing w:after="0" w:line="240" w:lineRule="auto"/>
          <w:rPr>
            <w:del w:id="1465" w:author="Giuliana Fenech" w:date="2023-07-20T09:05:00Z"/>
            <w:i/>
            <w:color w:val="000000"/>
          </w:rPr>
          <w:pPrChange w:id="1466" w:author="Giuliana Fenech" w:date="2023-07-20T09:05:00Z">
            <w:pPr>
              <w:pBdr>
                <w:top w:val="nil"/>
                <w:left w:val="nil"/>
                <w:bottom w:val="nil"/>
                <w:right w:val="nil"/>
                <w:between w:val="nil"/>
              </w:pBdr>
              <w:tabs>
                <w:tab w:val="center" w:pos="4153"/>
                <w:tab w:val="right" w:pos="8306"/>
              </w:tabs>
              <w:spacing w:after="0" w:line="240" w:lineRule="auto"/>
              <w:jc w:val="right"/>
            </w:pPr>
          </w:pPrChange>
        </w:pPr>
        <w:sdt>
          <w:sdtPr>
            <w:rPr>
              <w:rtl/>
            </w:rPr>
            <w:tag w:val="goog_rdk_1125"/>
            <w:id w:val="1141081067"/>
          </w:sdtPr>
          <w:sdtEndPr/>
          <w:sdtContent>
            <w:del w:id="1467" w:author="Giuliana Fenech" w:date="2023-07-20T09:05:00Z">
              <w:r>
                <w:rPr>
                  <w:color w:val="000000"/>
                </w:rPr>
                <w:delText xml:space="preserve">The Role of the Child as Citizen: Constructing Childhood </w:delText>
              </w:r>
            </w:del>
          </w:sdtContent>
        </w:sdt>
      </w:p>
    </w:sdtContent>
  </w:sdt>
  <w:p w14:paraId="0000009D" w14:textId="77777777" w:rsidR="00856180" w:rsidRDefault="00024EEC">
    <w:pPr>
      <w:pBdr>
        <w:top w:val="nil"/>
        <w:left w:val="nil"/>
        <w:bottom w:val="nil"/>
        <w:right w:val="nil"/>
        <w:between w:val="nil"/>
      </w:pBdr>
      <w:tabs>
        <w:tab w:val="center" w:pos="4153"/>
        <w:tab w:val="right" w:pos="8306"/>
      </w:tabs>
      <w:spacing w:after="0" w:line="240" w:lineRule="auto"/>
      <w:jc w:val="right"/>
      <w:rPr>
        <w:i/>
        <w:color w:val="000000"/>
      </w:rPr>
    </w:pPr>
    <w:sdt>
      <w:sdtPr>
        <w:rPr>
          <w:rtl/>
        </w:rPr>
        <w:tag w:val="goog_rdk_1127"/>
        <w:id w:val="-1960949176"/>
      </w:sdtPr>
      <w:sdtEndPr/>
      <w:sdtContent>
        <w:del w:id="1468" w:author="Giuliana Fenech" w:date="2023-07-20T09:05:00Z">
          <w:r>
            <w:rPr>
              <w:i/>
              <w:color w:val="000000"/>
            </w:rPr>
            <w:delText>through Agency and Activism</w:delText>
          </w:r>
        </w:del>
      </w:sdtContent>
    </w:sdt>
  </w:p>
  <w:p w14:paraId="0000009E" w14:textId="77777777" w:rsidR="00856180" w:rsidRDefault="00856180">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6D1"/>
    <w:multiLevelType w:val="multilevel"/>
    <w:tmpl w:val="8AC08D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80"/>
    <w:rsid w:val="00024EEC"/>
    <w:rsid w:val="00856180"/>
    <w:rsid w:val="00A6206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AC3E9-82B4-4A86-93F6-718716FC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5385E"/>
    <w:pPr>
      <w:ind w:left="720"/>
      <w:contextualSpacing/>
    </w:pPr>
  </w:style>
  <w:style w:type="paragraph" w:styleId="Header">
    <w:name w:val="header"/>
    <w:basedOn w:val="Normal"/>
    <w:link w:val="HeaderChar"/>
    <w:uiPriority w:val="99"/>
    <w:unhideWhenUsed/>
    <w:rsid w:val="005538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385E"/>
  </w:style>
  <w:style w:type="paragraph" w:styleId="Footer">
    <w:name w:val="footer"/>
    <w:basedOn w:val="Normal"/>
    <w:link w:val="FooterChar"/>
    <w:uiPriority w:val="99"/>
    <w:unhideWhenUsed/>
    <w:rsid w:val="005538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385E"/>
  </w:style>
  <w:style w:type="character" w:styleId="IntenseEmphasis">
    <w:name w:val="Intense Emphasis"/>
    <w:basedOn w:val="DefaultParagraphFont"/>
    <w:uiPriority w:val="21"/>
    <w:qFormat/>
    <w:rsid w:val="0055385E"/>
    <w:rPr>
      <w:i/>
      <w:iCs/>
      <w:color w:val="5B9BD5" w:themeColor="accent1"/>
    </w:rPr>
  </w:style>
  <w:style w:type="character" w:styleId="Emphasis">
    <w:name w:val="Emphasis"/>
    <w:basedOn w:val="DefaultParagraphFont"/>
    <w:uiPriority w:val="20"/>
    <w:qFormat/>
    <w:rsid w:val="0055385E"/>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AkaSRX+rmpd7AnfX1lkuGWkHg==">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4442</Words>
  <Characters>24346</Characters>
  <Application>Microsoft Office Word</Application>
  <DocSecurity>0</DocSecurity>
  <Lines>358</Lines>
  <Paragraphs>85</Paragraphs>
  <ScaleCrop>false</ScaleCrop>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שיפוט</dc:creator>
  <cp:lastModifiedBy>Susan</cp:lastModifiedBy>
  <cp:revision>2</cp:revision>
  <dcterms:created xsi:type="dcterms:W3CDTF">2023-08-07T11:16:00Z</dcterms:created>
  <dcterms:modified xsi:type="dcterms:W3CDTF">2023-08-07T11:16:00Z</dcterms:modified>
</cp:coreProperties>
</file>