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235B" w14:textId="7B418205" w:rsidR="002B66EE" w:rsidRPr="007A2A6B" w:rsidRDefault="002B66EE" w:rsidP="002B66EE">
      <w:pPr>
        <w:tabs>
          <w:tab w:val="left" w:pos="3119"/>
          <w:tab w:val="left" w:pos="4820"/>
        </w:tabs>
        <w:jc w:val="center"/>
        <w:rPr>
          <w:szCs w:val="40"/>
        </w:rPr>
      </w:pPr>
      <w:bookmarkStart w:id="0" w:name="_Toc26217989"/>
      <w:bookmarkStart w:id="1" w:name="_Toc142247383"/>
    </w:p>
    <w:p w14:paraId="4291236A" w14:textId="77777777" w:rsidR="002B66EE" w:rsidRPr="00BB2620" w:rsidRDefault="002B66EE" w:rsidP="002B66EE">
      <w:pPr>
        <w:jc w:val="center"/>
        <w:rPr>
          <w:b/>
          <w:bCs/>
        </w:rPr>
      </w:pPr>
    </w:p>
    <w:p w14:paraId="3F3E1A84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אוניברסיטת בן-גוריון בנגב</w:t>
      </w:r>
    </w:p>
    <w:p w14:paraId="4C8C027C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הפקולטה לניהול ע"ש גילפורד גלייזר</w:t>
      </w:r>
    </w:p>
    <w:p w14:paraId="3248224B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המחלקה לניהול</w:t>
      </w:r>
    </w:p>
    <w:p w14:paraId="14586985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1ED4D7BA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6664CE30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4446FC8D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72538363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08E468D3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3D9623DF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3EA92D74" w14:textId="77777777" w:rsidR="002B66EE" w:rsidRDefault="002B66EE" w:rsidP="002B66E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E0E05">
        <w:rPr>
          <w:rFonts w:ascii="David" w:hAnsi="David" w:cs="David" w:hint="cs"/>
          <w:b/>
          <w:bCs/>
          <w:sz w:val="40"/>
          <w:szCs w:val="40"/>
          <w:rtl/>
        </w:rPr>
        <w:t>בחינת הסמכות והמומחיות של מנהל האיכות</w:t>
      </w:r>
      <w:r w:rsidRPr="00002775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</w:p>
    <w:p w14:paraId="43EAE4D9" w14:textId="253007D5" w:rsidR="002B66EE" w:rsidRPr="00CE0E05" w:rsidRDefault="002B66EE" w:rsidP="002B66E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02775">
        <w:rPr>
          <w:rFonts w:ascii="David" w:hAnsi="David" w:cs="David" w:hint="cs"/>
          <w:b/>
          <w:bCs/>
          <w:sz w:val="40"/>
          <w:szCs w:val="40"/>
          <w:rtl/>
        </w:rPr>
        <w:t>אל מול תחומי הדעת</w:t>
      </w:r>
      <w:r w:rsidRPr="00CE0E05">
        <w:rPr>
          <w:rFonts w:ascii="David" w:hAnsi="David" w:cs="David" w:hint="cs"/>
          <w:b/>
          <w:bCs/>
          <w:sz w:val="40"/>
          <w:szCs w:val="40"/>
          <w:rtl/>
        </w:rPr>
        <w:t xml:space="preserve"> בארגון ובסקטורים השונים  </w:t>
      </w:r>
    </w:p>
    <w:p w14:paraId="255A3392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079409C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</w:p>
    <w:p w14:paraId="16B0489D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8A1FA3">
        <w:rPr>
          <w:rFonts w:ascii="David" w:hAnsi="David" w:cs="David"/>
          <w:b/>
          <w:bCs/>
          <w:sz w:val="44"/>
          <w:szCs w:val="44"/>
          <w:rtl/>
        </w:rPr>
        <w:t>הצעת מחקר לדוקטורט</w:t>
      </w:r>
    </w:p>
    <w:p w14:paraId="03DE5B66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</w:p>
    <w:p w14:paraId="0464F98D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8A1FA3">
        <w:rPr>
          <w:rFonts w:ascii="David" w:hAnsi="David" w:cs="David"/>
          <w:b/>
          <w:bCs/>
          <w:sz w:val="44"/>
          <w:szCs w:val="44"/>
          <w:rtl/>
        </w:rPr>
        <w:t>מאת: שרון אנקר</w:t>
      </w:r>
    </w:p>
    <w:p w14:paraId="26B58498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1CAC882C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21F0C85E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2D438375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1216FA05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1682557B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211603FC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64A3AC24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191BA34F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5454BDCD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520252D7" w14:textId="77777777" w:rsidR="002B66EE" w:rsidRPr="008A1FA3" w:rsidRDefault="002B66EE" w:rsidP="002B66EE">
      <w:pPr>
        <w:rPr>
          <w:rFonts w:ascii="David" w:hAnsi="David" w:cs="David"/>
          <w:rtl/>
        </w:rPr>
      </w:pPr>
    </w:p>
    <w:p w14:paraId="3E30D520" w14:textId="553B60D3" w:rsidR="002B66EE" w:rsidRPr="008A1FA3" w:rsidRDefault="002B66EE" w:rsidP="002B66EE">
      <w:pPr>
        <w:pStyle w:val="Footer"/>
        <w:jc w:val="left"/>
        <w:rPr>
          <w:rFonts w:ascii="David" w:hAnsi="David"/>
          <w:noProof/>
        </w:rPr>
      </w:pPr>
      <w:r w:rsidRPr="008A1FA3">
        <w:rPr>
          <w:rFonts w:ascii="David" w:hAnsi="David"/>
          <w:noProof/>
          <w:rtl/>
        </w:rPr>
        <w:fldChar w:fldCharType="begin"/>
      </w:r>
      <w:r w:rsidRPr="008A1FA3">
        <w:rPr>
          <w:rFonts w:ascii="David" w:hAnsi="David"/>
          <w:noProof/>
          <w:rtl/>
        </w:rPr>
        <w:instrText xml:space="preserve"> </w:instrText>
      </w:r>
      <w:r w:rsidRPr="008A1FA3">
        <w:rPr>
          <w:rFonts w:ascii="David" w:hAnsi="David" w:hint="cs"/>
          <w:noProof/>
        </w:rPr>
        <w:instrText>DATE</w:instrText>
      </w:r>
      <w:r w:rsidRPr="008A1FA3">
        <w:rPr>
          <w:rFonts w:ascii="David" w:hAnsi="David" w:hint="cs"/>
          <w:noProof/>
          <w:rtl/>
        </w:rPr>
        <w:instrText xml:space="preserve"> \@ "</w:instrText>
      </w:r>
      <w:r w:rsidRPr="008A1FA3">
        <w:rPr>
          <w:rFonts w:ascii="David" w:hAnsi="David" w:hint="cs"/>
          <w:noProof/>
        </w:rPr>
        <w:instrText>dd MMMM yyyy" \h</w:instrText>
      </w:r>
      <w:r w:rsidRPr="008A1FA3">
        <w:rPr>
          <w:rFonts w:ascii="David" w:hAnsi="David"/>
          <w:noProof/>
          <w:rtl/>
        </w:rPr>
        <w:instrText xml:space="preserve"> </w:instrText>
      </w:r>
      <w:r w:rsidRPr="008A1FA3">
        <w:rPr>
          <w:rFonts w:ascii="David" w:hAnsi="David"/>
          <w:noProof/>
          <w:rtl/>
        </w:rPr>
        <w:fldChar w:fldCharType="separate"/>
      </w:r>
      <w:r w:rsidR="0038686B">
        <w:rPr>
          <w:rFonts w:ascii="David" w:hAnsi="David"/>
          <w:noProof/>
          <w:rtl/>
        </w:rPr>
        <w:t>‏כ"ח אב תשפ"ג</w:t>
      </w:r>
      <w:r w:rsidRPr="008A1FA3">
        <w:rPr>
          <w:rFonts w:ascii="David" w:hAnsi="David"/>
          <w:noProof/>
          <w:rtl/>
        </w:rPr>
        <w:fldChar w:fldCharType="end"/>
      </w:r>
      <w:r w:rsidRPr="008A1FA3">
        <w:rPr>
          <w:rFonts w:ascii="David" w:hAnsi="David"/>
          <w:noProof/>
          <w:rtl/>
        </w:rPr>
        <w:tab/>
      </w:r>
      <w:r w:rsidRPr="008A1FA3">
        <w:rPr>
          <w:rFonts w:ascii="David" w:hAnsi="David"/>
          <w:noProof/>
          <w:rtl/>
        </w:rPr>
        <w:tab/>
      </w:r>
      <w:r w:rsidRPr="008A1FA3">
        <w:rPr>
          <w:rFonts w:ascii="David" w:hAnsi="David"/>
          <w:noProof/>
          <w:rtl/>
        </w:rPr>
        <w:fldChar w:fldCharType="begin"/>
      </w:r>
      <w:r w:rsidRPr="008A1FA3">
        <w:rPr>
          <w:rFonts w:ascii="David" w:hAnsi="David"/>
          <w:noProof/>
          <w:rtl/>
        </w:rPr>
        <w:instrText xml:space="preserve"> </w:instrText>
      </w:r>
      <w:r w:rsidRPr="008A1FA3">
        <w:rPr>
          <w:rFonts w:ascii="David" w:hAnsi="David" w:hint="cs"/>
          <w:noProof/>
        </w:rPr>
        <w:instrText>DATE</w:instrText>
      </w:r>
      <w:r w:rsidRPr="008A1FA3">
        <w:rPr>
          <w:rFonts w:ascii="David" w:hAnsi="David" w:hint="cs"/>
          <w:noProof/>
          <w:rtl/>
        </w:rPr>
        <w:instrText xml:space="preserve"> \@ "</w:instrText>
      </w:r>
      <w:r w:rsidRPr="008A1FA3">
        <w:rPr>
          <w:rFonts w:ascii="David" w:hAnsi="David" w:hint="cs"/>
          <w:noProof/>
        </w:rPr>
        <w:instrText>dd MMMM yyyy</w:instrText>
      </w:r>
      <w:r w:rsidRPr="008A1FA3">
        <w:rPr>
          <w:rFonts w:ascii="David" w:hAnsi="David" w:hint="cs"/>
          <w:noProof/>
          <w:rtl/>
        </w:rPr>
        <w:instrText>"</w:instrText>
      </w:r>
      <w:r w:rsidRPr="008A1FA3">
        <w:rPr>
          <w:rFonts w:ascii="David" w:hAnsi="David"/>
          <w:noProof/>
          <w:rtl/>
        </w:rPr>
        <w:instrText xml:space="preserve"> </w:instrText>
      </w:r>
      <w:r w:rsidRPr="008A1FA3">
        <w:rPr>
          <w:rFonts w:ascii="David" w:hAnsi="David"/>
          <w:noProof/>
          <w:rtl/>
        </w:rPr>
        <w:fldChar w:fldCharType="separate"/>
      </w:r>
      <w:r w:rsidR="0038686B">
        <w:rPr>
          <w:rFonts w:ascii="David" w:hAnsi="David"/>
          <w:noProof/>
          <w:rtl/>
        </w:rPr>
        <w:t>‏15 אוגוסט 2023</w:t>
      </w:r>
      <w:r w:rsidRPr="008A1FA3">
        <w:rPr>
          <w:rFonts w:ascii="David" w:hAnsi="David"/>
          <w:noProof/>
          <w:rtl/>
        </w:rPr>
        <w:fldChar w:fldCharType="end"/>
      </w:r>
      <w:r w:rsidRPr="008A1FA3">
        <w:rPr>
          <w:rFonts w:ascii="David" w:hAnsi="David"/>
          <w:noProof/>
          <w:rtl/>
        </w:rPr>
        <w:tab/>
      </w:r>
      <w:r w:rsidRPr="008A1FA3">
        <w:rPr>
          <w:rFonts w:ascii="David" w:hAnsi="David"/>
          <w:noProof/>
          <w:rtl/>
        </w:rPr>
        <w:tab/>
      </w:r>
    </w:p>
    <w:p w14:paraId="726D105A" w14:textId="77777777" w:rsidR="002B66EE" w:rsidRPr="008A1FA3" w:rsidRDefault="002B66EE" w:rsidP="002B66EE">
      <w:r w:rsidRPr="008A1FA3"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B7A7222" wp14:editId="23796B7A">
            <wp:simplePos x="0" y="0"/>
            <wp:positionH relativeFrom="page">
              <wp:posOffset>3545163</wp:posOffset>
            </wp:positionH>
            <wp:positionV relativeFrom="paragraph">
              <wp:posOffset>173329</wp:posOffset>
            </wp:positionV>
            <wp:extent cx="502805" cy="715241"/>
            <wp:effectExtent l="0" t="0" r="0" b="8890"/>
            <wp:wrapTopAndBottom/>
            <wp:docPr id="1" name="תמונה 1" descr="http://in.bgu.ac.il/Style%20Library/Images/bgu/general/logo-si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http://in.bgu.ac.il/Style%20Library/Images/bgu/general/logo-simbo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05" cy="71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943D4" w14:textId="77777777" w:rsidR="002B66EE" w:rsidRPr="008A1FA3" w:rsidRDefault="002B66EE" w:rsidP="002B66EE">
      <w:pPr>
        <w:jc w:val="center"/>
        <w:rPr>
          <w:b/>
          <w:bCs/>
          <w:rtl/>
        </w:rPr>
      </w:pPr>
    </w:p>
    <w:p w14:paraId="2D4C1507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אוניברסיטת בן-גוריון בנגב</w:t>
      </w:r>
    </w:p>
    <w:p w14:paraId="5ACF6E6E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הפקולטה לניהול ע"ש גילפורד גלייזר</w:t>
      </w:r>
    </w:p>
    <w:p w14:paraId="62CC5756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>המחלקה לניהול</w:t>
      </w:r>
    </w:p>
    <w:p w14:paraId="543F753A" w14:textId="77777777" w:rsidR="002B66EE" w:rsidRPr="008A1FA3" w:rsidRDefault="002B66EE" w:rsidP="002B66EE">
      <w:pPr>
        <w:jc w:val="center"/>
        <w:rPr>
          <w:b/>
          <w:bCs/>
          <w:rtl/>
        </w:rPr>
      </w:pPr>
    </w:p>
    <w:p w14:paraId="21811CFF" w14:textId="77777777" w:rsidR="002B66EE" w:rsidRPr="008A1FA3" w:rsidRDefault="002B66EE" w:rsidP="002B66EE">
      <w:pPr>
        <w:tabs>
          <w:tab w:val="left" w:pos="5241"/>
        </w:tabs>
        <w:rPr>
          <w:b/>
          <w:bCs/>
          <w:rtl/>
        </w:rPr>
      </w:pPr>
      <w:r w:rsidRPr="008A1FA3">
        <w:rPr>
          <w:b/>
          <w:bCs/>
          <w:rtl/>
        </w:rPr>
        <w:tab/>
      </w:r>
    </w:p>
    <w:p w14:paraId="71421DD4" w14:textId="77777777" w:rsidR="002B66EE" w:rsidRPr="008A1FA3" w:rsidRDefault="002B66EE" w:rsidP="002B66EE">
      <w:pPr>
        <w:jc w:val="center"/>
        <w:rPr>
          <w:b/>
          <w:bCs/>
        </w:rPr>
      </w:pPr>
    </w:p>
    <w:p w14:paraId="107F3AE4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8A1FA3">
        <w:rPr>
          <w:rFonts w:ascii="David" w:hAnsi="David" w:cs="David"/>
          <w:b/>
          <w:bCs/>
          <w:sz w:val="52"/>
          <w:szCs w:val="52"/>
          <w:rtl/>
        </w:rPr>
        <w:t>אוניברסיטת בן-גוריון בנגב</w:t>
      </w:r>
    </w:p>
    <w:p w14:paraId="7C02ED74" w14:textId="77777777" w:rsidR="002B66EE" w:rsidRPr="008A1FA3" w:rsidRDefault="002B66EE" w:rsidP="002B66EE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8A1FA3">
        <w:rPr>
          <w:rFonts w:ascii="David" w:hAnsi="David" w:cs="David"/>
          <w:b/>
          <w:bCs/>
          <w:sz w:val="52"/>
          <w:szCs w:val="52"/>
          <w:rtl/>
        </w:rPr>
        <w:t>הצעת מחקר ללימוד</w:t>
      </w:r>
      <w:r>
        <w:rPr>
          <w:rFonts w:ascii="David" w:hAnsi="David" w:cs="David" w:hint="cs"/>
          <w:b/>
          <w:bCs/>
          <w:sz w:val="52"/>
          <w:szCs w:val="52"/>
          <w:rtl/>
        </w:rPr>
        <w:t>י</w:t>
      </w:r>
      <w:r w:rsidRPr="008A1FA3">
        <w:rPr>
          <w:rFonts w:ascii="David" w:hAnsi="David" w:cs="David"/>
          <w:b/>
          <w:bCs/>
          <w:sz w:val="52"/>
          <w:szCs w:val="52"/>
          <w:rtl/>
        </w:rPr>
        <w:t xml:space="preserve"> דוקטורט </w:t>
      </w:r>
    </w:p>
    <w:p w14:paraId="175C76ED" w14:textId="77777777" w:rsidR="002B66EE" w:rsidRDefault="002B66EE" w:rsidP="002B66EE">
      <w:pPr>
        <w:jc w:val="center"/>
        <w:rPr>
          <w:b/>
          <w:bCs/>
          <w:rtl/>
        </w:rPr>
      </w:pPr>
    </w:p>
    <w:p w14:paraId="514B1845" w14:textId="77777777" w:rsidR="002B66EE" w:rsidRDefault="002B66EE" w:rsidP="002B66EE">
      <w:pPr>
        <w:jc w:val="center"/>
        <w:rPr>
          <w:b/>
          <w:bCs/>
          <w:rtl/>
        </w:rPr>
      </w:pPr>
    </w:p>
    <w:p w14:paraId="48EEF56B" w14:textId="77777777" w:rsidR="002B66EE" w:rsidRPr="008A1FA3" w:rsidRDefault="002B66EE" w:rsidP="002B66EE">
      <w:pPr>
        <w:jc w:val="center"/>
        <w:rPr>
          <w:b/>
          <w:bCs/>
          <w:rtl/>
        </w:rPr>
      </w:pPr>
    </w:p>
    <w:p w14:paraId="3EEBACA0" w14:textId="77777777" w:rsidR="002B66EE" w:rsidRDefault="002B66EE" w:rsidP="002B66E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bookmarkStart w:id="2" w:name="_Toc264710684"/>
      <w:r w:rsidRPr="00CE0E05">
        <w:rPr>
          <w:rFonts w:ascii="David" w:hAnsi="David" w:cs="David" w:hint="cs"/>
          <w:b/>
          <w:bCs/>
          <w:sz w:val="40"/>
          <w:szCs w:val="40"/>
          <w:rtl/>
        </w:rPr>
        <w:t>בחינת הסמכות והמומחיות של מנהל האיכות</w:t>
      </w:r>
    </w:p>
    <w:p w14:paraId="1249E85C" w14:textId="724A3DC1" w:rsidR="002B66EE" w:rsidRPr="00CE0E05" w:rsidRDefault="002B66EE" w:rsidP="002B66E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02775">
        <w:rPr>
          <w:rFonts w:ascii="David" w:hAnsi="David" w:cs="David" w:hint="cs"/>
          <w:b/>
          <w:bCs/>
          <w:sz w:val="40"/>
          <w:szCs w:val="40"/>
          <w:rtl/>
        </w:rPr>
        <w:t>אל מול תחומי הדעת</w:t>
      </w:r>
      <w:r w:rsidRPr="00CE0E05">
        <w:rPr>
          <w:rFonts w:ascii="David" w:hAnsi="David" w:cs="David" w:hint="cs"/>
          <w:b/>
          <w:bCs/>
          <w:sz w:val="40"/>
          <w:szCs w:val="40"/>
          <w:rtl/>
        </w:rPr>
        <w:t xml:space="preserve"> בארגון ובסקטורים השונים  </w:t>
      </w:r>
    </w:p>
    <w:p w14:paraId="3863C6C6" w14:textId="77777777" w:rsidR="002B66EE" w:rsidRPr="00CE0E05" w:rsidRDefault="002B66EE" w:rsidP="002B66EE">
      <w:pPr>
        <w:jc w:val="center"/>
        <w:rPr>
          <w:rtl/>
        </w:rPr>
      </w:pPr>
    </w:p>
    <w:p w14:paraId="66CD59FE" w14:textId="77777777" w:rsidR="002B66EE" w:rsidRPr="008A1FA3" w:rsidRDefault="002B66EE" w:rsidP="002B66EE">
      <w:pPr>
        <w:jc w:val="center"/>
        <w:rPr>
          <w:b/>
          <w:bCs/>
          <w:rtl/>
        </w:rPr>
      </w:pPr>
    </w:p>
    <w:p w14:paraId="6F024AB9" w14:textId="77777777" w:rsidR="002B66EE" w:rsidRPr="008A1FA3" w:rsidRDefault="002B66EE" w:rsidP="002B66EE">
      <w:pPr>
        <w:jc w:val="center"/>
        <w:rPr>
          <w:rFonts w:ascii="David" w:hAnsi="David" w:cs="David"/>
          <w:sz w:val="36"/>
          <w:szCs w:val="36"/>
          <w:rtl/>
        </w:rPr>
      </w:pPr>
      <w:r w:rsidRPr="008A1FA3">
        <w:rPr>
          <w:rFonts w:ascii="David" w:hAnsi="David" w:cs="David" w:hint="cs"/>
          <w:sz w:val="36"/>
          <w:szCs w:val="36"/>
          <w:rtl/>
        </w:rPr>
        <w:t>שרון אנקר</w:t>
      </w:r>
    </w:p>
    <w:bookmarkEnd w:id="2"/>
    <w:p w14:paraId="45F99929" w14:textId="77777777" w:rsidR="002B66EE" w:rsidRPr="008A1FA3" w:rsidRDefault="002B66EE" w:rsidP="002B66EE">
      <w:pPr>
        <w:jc w:val="center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אוגוסט</w:t>
      </w:r>
      <w:r w:rsidRPr="008A1FA3">
        <w:rPr>
          <w:rFonts w:ascii="David" w:hAnsi="David" w:cs="David" w:hint="cs"/>
          <w:sz w:val="36"/>
          <w:szCs w:val="36"/>
          <w:rtl/>
        </w:rPr>
        <w:t xml:space="preserve"> 2023</w:t>
      </w:r>
    </w:p>
    <w:p w14:paraId="1375A0C6" w14:textId="77777777" w:rsidR="002B66EE" w:rsidRPr="008A1FA3" w:rsidRDefault="002B66EE" w:rsidP="002B66EE">
      <w:pPr>
        <w:tabs>
          <w:tab w:val="left" w:pos="4727"/>
          <w:tab w:val="left" w:pos="6321"/>
          <w:tab w:val="left" w:pos="9497"/>
        </w:tabs>
        <w:ind w:left="44" w:hanging="326"/>
      </w:pPr>
      <w:bookmarkStart w:id="3" w:name="_Toc264710688"/>
      <w:bookmarkStart w:id="4" w:name="_Hlk494654964"/>
      <w:r w:rsidRPr="008A1FA3">
        <w:rPr>
          <w:rFonts w:hint="cs"/>
          <w:rtl/>
        </w:rPr>
        <w:t xml:space="preserve"> </w:t>
      </w:r>
    </w:p>
    <w:p w14:paraId="22A58E78" w14:textId="77777777" w:rsidR="002B66EE" w:rsidRPr="008A1FA3" w:rsidRDefault="002B66EE" w:rsidP="002B66EE">
      <w:pPr>
        <w:rPr>
          <w:rFonts w:ascii="David" w:hAnsi="David" w:cs="David"/>
          <w:b/>
          <w:bCs/>
          <w:rtl/>
        </w:rPr>
      </w:pPr>
      <w:r w:rsidRPr="008A1FA3">
        <w:rPr>
          <w:rFonts w:ascii="David" w:hAnsi="David" w:cs="David"/>
          <w:b/>
          <w:bCs/>
          <w:rtl/>
        </w:rPr>
        <w:t xml:space="preserve">חתימת  המחבר: </w:t>
      </w:r>
      <w:r w:rsidRPr="008A1FA3">
        <w:rPr>
          <w:rFonts w:ascii="David" w:hAnsi="David" w:cs="David"/>
          <w:rtl/>
        </w:rPr>
        <w:t>שרון אנקר</w:t>
      </w:r>
      <w:r w:rsidRPr="008A1FA3">
        <w:rPr>
          <w:rFonts w:ascii="David" w:hAnsi="David" w:cs="David"/>
          <w:b/>
          <w:bCs/>
          <w:rtl/>
        </w:rPr>
        <w:tab/>
      </w:r>
      <w:r w:rsidRPr="008A1FA3">
        <w:rPr>
          <w:rFonts w:ascii="David" w:hAnsi="David" w:cs="David"/>
          <w:b/>
          <w:bCs/>
          <w:rtl/>
        </w:rPr>
        <w:tab/>
      </w:r>
      <w:r w:rsidRPr="008A1FA3">
        <w:rPr>
          <w:rFonts w:ascii="David" w:hAnsi="David" w:cs="David"/>
          <w:b/>
          <w:bCs/>
          <w:rtl/>
        </w:rPr>
        <w:tab/>
        <w:t xml:space="preserve">תאריך: </w:t>
      </w:r>
      <w:bookmarkEnd w:id="3"/>
      <w:r w:rsidRPr="008A1FA3">
        <w:rPr>
          <w:rFonts w:ascii="David" w:hAnsi="David" w:cs="David"/>
          <w:b/>
          <w:bCs/>
          <w:rtl/>
        </w:rPr>
        <w:t xml:space="preserve"> </w:t>
      </w:r>
    </w:p>
    <w:p w14:paraId="44575075" w14:textId="77777777" w:rsidR="002B66EE" w:rsidRPr="008A1FA3" w:rsidRDefault="002B66EE" w:rsidP="002B66EE">
      <w:pPr>
        <w:rPr>
          <w:rFonts w:ascii="David" w:hAnsi="David" w:cs="David"/>
          <w:b/>
          <w:bCs/>
          <w:rtl/>
        </w:rPr>
      </w:pPr>
    </w:p>
    <w:p w14:paraId="64B6818D" w14:textId="77777777" w:rsidR="002B66EE" w:rsidRPr="008A1FA3" w:rsidRDefault="002B66EE" w:rsidP="002B66EE">
      <w:pPr>
        <w:rPr>
          <w:rFonts w:ascii="David" w:hAnsi="David" w:cs="David"/>
          <w:b/>
          <w:bCs/>
          <w:rtl/>
        </w:rPr>
      </w:pPr>
      <w:bookmarkStart w:id="5" w:name="_Toc264710689"/>
      <w:r w:rsidRPr="008A1FA3">
        <w:rPr>
          <w:rFonts w:ascii="David" w:hAnsi="David" w:cs="David"/>
          <w:b/>
          <w:bCs/>
          <w:rtl/>
        </w:rPr>
        <w:t xml:space="preserve">אישור המנחה: </w:t>
      </w:r>
      <w:r w:rsidRPr="008A1FA3">
        <w:rPr>
          <w:rFonts w:ascii="David" w:hAnsi="David" w:cs="David"/>
          <w:rtl/>
        </w:rPr>
        <w:t>פרופ' יותם לוריא</w:t>
      </w:r>
      <w:r w:rsidRPr="008A1FA3">
        <w:rPr>
          <w:rFonts w:ascii="David" w:hAnsi="David" w:cs="David"/>
          <w:b/>
          <w:bCs/>
          <w:rtl/>
        </w:rPr>
        <w:t xml:space="preserve"> </w:t>
      </w:r>
      <w:r w:rsidRPr="008A1FA3">
        <w:rPr>
          <w:rFonts w:ascii="David" w:hAnsi="David" w:cs="David"/>
          <w:b/>
          <w:bCs/>
          <w:rtl/>
        </w:rPr>
        <w:tab/>
      </w:r>
      <w:r w:rsidRPr="008A1FA3">
        <w:rPr>
          <w:rFonts w:ascii="David" w:hAnsi="David" w:cs="David"/>
          <w:b/>
          <w:bCs/>
          <w:rtl/>
        </w:rPr>
        <w:tab/>
      </w:r>
      <w:r w:rsidRPr="008A1FA3">
        <w:rPr>
          <w:rFonts w:ascii="David" w:hAnsi="David" w:cs="David"/>
          <w:b/>
          <w:bCs/>
          <w:rtl/>
        </w:rPr>
        <w:tab/>
        <w:t>תאריך:</w:t>
      </w:r>
      <w:bookmarkEnd w:id="5"/>
      <w:r w:rsidRPr="008A1FA3">
        <w:rPr>
          <w:rFonts w:ascii="David" w:hAnsi="David" w:cs="David"/>
          <w:b/>
          <w:bCs/>
          <w:rtl/>
        </w:rPr>
        <w:t xml:space="preserve">   </w:t>
      </w:r>
    </w:p>
    <w:p w14:paraId="4894F163" w14:textId="77777777" w:rsidR="002B66EE" w:rsidRPr="008A1FA3" w:rsidRDefault="002B66EE" w:rsidP="002B66EE">
      <w:pPr>
        <w:rPr>
          <w:rFonts w:ascii="David" w:hAnsi="David" w:cs="David"/>
          <w:b/>
          <w:bCs/>
          <w:rtl/>
        </w:rPr>
      </w:pPr>
      <w:bookmarkStart w:id="6" w:name="_Toc264710690"/>
    </w:p>
    <w:p w14:paraId="14FD43C6" w14:textId="77777777" w:rsidR="002B66EE" w:rsidRPr="008A1FA3" w:rsidRDefault="002B66EE" w:rsidP="002B66EE">
      <w:pPr>
        <w:rPr>
          <w:rFonts w:ascii="David" w:hAnsi="David" w:cs="David"/>
          <w:rtl/>
        </w:rPr>
      </w:pPr>
      <w:r w:rsidRPr="008A1FA3">
        <w:rPr>
          <w:rFonts w:ascii="David" w:hAnsi="David" w:cs="David"/>
          <w:rtl/>
        </w:rPr>
        <w:t>אישור יו"ר ועדת מוסכים מחלקתי:</w:t>
      </w:r>
      <w:r w:rsidRPr="008A1FA3">
        <w:rPr>
          <w:rFonts w:ascii="David" w:hAnsi="David" w:cs="David"/>
        </w:rPr>
        <w:t xml:space="preserve"> 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  <w:t>תאריך:</w:t>
      </w:r>
      <w:bookmarkEnd w:id="6"/>
      <w:r w:rsidRPr="008A1FA3">
        <w:rPr>
          <w:rFonts w:ascii="David" w:hAnsi="David" w:cs="David"/>
          <w:rtl/>
        </w:rPr>
        <w:t xml:space="preserve">  </w:t>
      </w:r>
    </w:p>
    <w:p w14:paraId="04B6838F" w14:textId="77777777" w:rsidR="00DA1320" w:rsidRDefault="00DA1320" w:rsidP="00DA1320">
      <w:pPr>
        <w:pStyle w:val="Heading1"/>
        <w:spacing w:before="0" w:line="360" w:lineRule="auto"/>
        <w:rPr>
          <w:rFonts w:ascii="David" w:hAnsi="David"/>
          <w:color w:val="auto"/>
          <w:u w:val="single"/>
          <w:rtl/>
        </w:rPr>
      </w:pPr>
      <w:bookmarkStart w:id="7" w:name="_Toc142247373"/>
      <w:bookmarkStart w:id="8" w:name="_Hlk136966163"/>
      <w:bookmarkEnd w:id="4"/>
    </w:p>
    <w:p w14:paraId="4E3BCC6C" w14:textId="77777777" w:rsidR="00DA1320" w:rsidRPr="00DA1320" w:rsidRDefault="00DA1320" w:rsidP="00DA1320">
      <w:pPr>
        <w:rPr>
          <w:rtl/>
        </w:rPr>
      </w:pPr>
    </w:p>
    <w:p w14:paraId="39D3D873" w14:textId="6B826701" w:rsidR="002B66EE" w:rsidRPr="008A1FA3" w:rsidRDefault="002B66EE" w:rsidP="002B66EE">
      <w:pPr>
        <w:pStyle w:val="Heading1"/>
        <w:spacing w:before="0" w:line="360" w:lineRule="auto"/>
        <w:ind w:hanging="357"/>
        <w:jc w:val="center"/>
        <w:rPr>
          <w:rFonts w:ascii="David" w:hAnsi="David"/>
          <w:b w:val="0"/>
          <w:bCs w:val="0"/>
          <w:color w:val="auto"/>
          <w:u w:val="single"/>
          <w:rtl/>
        </w:rPr>
      </w:pPr>
      <w:r w:rsidRPr="008A1FA3">
        <w:rPr>
          <w:rFonts w:ascii="David" w:hAnsi="David" w:hint="cs"/>
          <w:color w:val="auto"/>
          <w:u w:val="single"/>
          <w:rtl/>
        </w:rPr>
        <w:lastRenderedPageBreak/>
        <w:t>תקציר</w:t>
      </w:r>
      <w:bookmarkEnd w:id="7"/>
    </w:p>
    <w:p w14:paraId="0F237E7C" w14:textId="77777777" w:rsidR="002B66EE" w:rsidRDefault="002B66EE" w:rsidP="002B66EE">
      <w:pPr>
        <w:pStyle w:val="a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</w:t>
      </w:r>
    </w:p>
    <w:p w14:paraId="5FB81231" w14:textId="5EABA577" w:rsidR="002B66EE" w:rsidRDefault="002B66EE" w:rsidP="002B66EE">
      <w:pPr>
        <w:pStyle w:val="a0"/>
        <w:rPr>
          <w:rtl/>
        </w:rPr>
      </w:pPr>
      <w:bookmarkStart w:id="9" w:name="_Hlk137273150"/>
      <w:bookmarkStart w:id="10" w:name="_Hlk137273199"/>
      <w:r w:rsidRPr="008A1FA3">
        <w:rPr>
          <w:rFonts w:ascii="David" w:hAnsi="David"/>
          <w:rtl/>
        </w:rPr>
        <w:t xml:space="preserve">בשנים האחרונות התרחשו בישראל ובעולם מספר </w:t>
      </w:r>
      <w:r w:rsidRPr="008A1FA3">
        <w:rPr>
          <w:rFonts w:ascii="David" w:hAnsi="David"/>
          <w:sz w:val="22"/>
          <w:rtl/>
        </w:rPr>
        <w:t>אירועי</w:t>
      </w:r>
      <w:r w:rsidRPr="008A1FA3">
        <w:rPr>
          <w:rFonts w:ascii="David" w:hAnsi="David" w:hint="cs"/>
          <w:sz w:val="22"/>
          <w:rtl/>
        </w:rPr>
        <w:t>ם של הפרת סטנדרטים בתחום ה</w:t>
      </w:r>
      <w:r w:rsidRPr="008A1FA3">
        <w:rPr>
          <w:rFonts w:ascii="David" w:hAnsi="David"/>
          <w:sz w:val="22"/>
          <w:rtl/>
        </w:rPr>
        <w:t>איכות</w:t>
      </w:r>
      <w:r w:rsidRPr="008A1FA3">
        <w:rPr>
          <w:rFonts w:ascii="David" w:hAnsi="David" w:hint="cs"/>
          <w:sz w:val="22"/>
          <w:rtl/>
        </w:rPr>
        <w:t xml:space="preserve">. </w:t>
      </w:r>
      <w:r w:rsidRPr="008666F2">
        <w:rPr>
          <w:sz w:val="22"/>
          <w:rtl/>
        </w:rPr>
        <w:t>אירועים</w:t>
      </w:r>
      <w:r w:rsidRPr="00984D04">
        <w:rPr>
          <w:sz w:val="22"/>
          <w:rtl/>
        </w:rPr>
        <w:t xml:space="preserve"> אלו השפיעו על צריכת המוצרים היומיומית ופגעו בתדמית החברות וברווחיהן</w:t>
      </w:r>
      <w:r w:rsidRPr="00984D04">
        <w:rPr>
          <w:rFonts w:hint="cs"/>
          <w:sz w:val="22"/>
          <w:rtl/>
        </w:rPr>
        <w:t xml:space="preserve">. </w:t>
      </w:r>
      <w:r>
        <w:rPr>
          <w:rFonts w:hint="cs"/>
          <w:sz w:val="22"/>
          <w:rtl/>
        </w:rPr>
        <w:t>ה</w:t>
      </w:r>
      <w:r w:rsidRPr="00984D04">
        <w:rPr>
          <w:rFonts w:hint="cs"/>
          <w:sz w:val="22"/>
          <w:rtl/>
        </w:rPr>
        <w:t xml:space="preserve">אירועים </w:t>
      </w:r>
      <w:r>
        <w:rPr>
          <w:rFonts w:hint="cs"/>
          <w:sz w:val="22"/>
          <w:rtl/>
        </w:rPr>
        <w:t xml:space="preserve"> </w:t>
      </w:r>
      <w:r w:rsidRPr="00984D04">
        <w:rPr>
          <w:rFonts w:hint="cs"/>
          <w:sz w:val="22"/>
          <w:rtl/>
        </w:rPr>
        <w:t>התעצמו</w:t>
      </w:r>
      <w:r>
        <w:rPr>
          <w:rFonts w:hint="cs"/>
          <w:sz w:val="22"/>
          <w:rtl/>
        </w:rPr>
        <w:t xml:space="preserve"> ב</w:t>
      </w:r>
      <w:r w:rsidRPr="00984D04">
        <w:rPr>
          <w:rFonts w:hint="cs"/>
          <w:sz w:val="22"/>
          <w:rtl/>
        </w:rPr>
        <w:t xml:space="preserve">אירוע </w:t>
      </w:r>
      <w:r>
        <w:rPr>
          <w:rFonts w:hint="cs"/>
          <w:sz w:val="22"/>
          <w:rtl/>
        </w:rPr>
        <w:t>ה</w:t>
      </w:r>
      <w:r w:rsidRPr="00984D04">
        <w:rPr>
          <w:rFonts w:hint="cs"/>
          <w:sz w:val="22"/>
          <w:rtl/>
        </w:rPr>
        <w:t>קיצון (</w:t>
      </w:r>
      <w:r w:rsidRPr="00984D04">
        <w:rPr>
          <w:sz w:val="22"/>
        </w:rPr>
        <w:t>(Covid-19</w:t>
      </w:r>
      <w:r w:rsidRPr="00984D04">
        <w:rPr>
          <w:rFonts w:hint="cs"/>
          <w:sz w:val="22"/>
          <w:rtl/>
        </w:rPr>
        <w:t xml:space="preserve"> </w:t>
      </w:r>
      <w:r>
        <w:rPr>
          <w:sz w:val="22"/>
          <w:rtl/>
        </w:rPr>
        <w:t>ששינה את אורח</w:t>
      </w:r>
      <w:r>
        <w:rPr>
          <w:rFonts w:hint="cs"/>
          <w:sz w:val="22"/>
          <w:rtl/>
        </w:rPr>
        <w:t>ות</w:t>
      </w:r>
      <w:r>
        <w:rPr>
          <w:sz w:val="22"/>
          <w:rtl/>
        </w:rPr>
        <w:t xml:space="preserve"> החיים שאנו רגילים אליה</w:t>
      </w:r>
      <w:r>
        <w:rPr>
          <w:rFonts w:hint="cs"/>
          <w:sz w:val="22"/>
          <w:rtl/>
        </w:rPr>
        <w:t>ן</w:t>
      </w:r>
      <w:r>
        <w:rPr>
          <w:sz w:val="22"/>
          <w:rtl/>
        </w:rPr>
        <w:t xml:space="preserve"> ואילץ אותנו להתאים את עצמ</w:t>
      </w:r>
      <w:r>
        <w:rPr>
          <w:rFonts w:hint="cs"/>
          <w:sz w:val="22"/>
          <w:rtl/>
        </w:rPr>
        <w:t>נ</w:t>
      </w:r>
      <w:r>
        <w:rPr>
          <w:sz w:val="22"/>
          <w:rtl/>
        </w:rPr>
        <w:t>ו למצב החדש – עבודה בריחוק חברתי</w:t>
      </w:r>
      <w:r w:rsidRPr="00984D04">
        <w:rPr>
          <w:rFonts w:hint="cs"/>
          <w:sz w:val="22"/>
          <w:rtl/>
        </w:rPr>
        <w:t>.</w:t>
      </w:r>
      <w:r w:rsidRPr="00984D04">
        <w:rPr>
          <w:rFonts w:hint="eastAsia"/>
          <w:sz w:val="22"/>
          <w:rtl/>
        </w:rPr>
        <w:t xml:space="preserve"> אירוע</w:t>
      </w:r>
      <w:r w:rsidRPr="00984D04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זה העלה למודעות ו</w:t>
      </w:r>
      <w:r w:rsidRPr="008A1FA3">
        <w:rPr>
          <w:sz w:val="22"/>
          <w:rtl/>
        </w:rPr>
        <w:t>לדיון</w:t>
      </w:r>
      <w:r w:rsidRPr="008A1FA3">
        <w:rPr>
          <w:rFonts w:hint="cs"/>
          <w:sz w:val="22"/>
        </w:rPr>
        <w:t xml:space="preserve"> </w:t>
      </w:r>
      <w:r>
        <w:rPr>
          <w:rFonts w:hint="cs"/>
          <w:sz w:val="22"/>
          <w:rtl/>
        </w:rPr>
        <w:t xml:space="preserve">את היות </w:t>
      </w:r>
      <w:r w:rsidRPr="008A1FA3">
        <w:rPr>
          <w:rFonts w:hint="cs"/>
          <w:sz w:val="22"/>
          <w:rtl/>
        </w:rPr>
        <w:t>תחום בטיחות ואיכות המזון במשבר</w:t>
      </w:r>
      <w:r w:rsidRPr="00A05BAE">
        <w:rPr>
          <w:vertAlign w:val="superscript"/>
          <w:rtl/>
        </w:rPr>
        <w:footnoteReference w:id="1"/>
      </w:r>
      <w:r>
        <w:rPr>
          <w:rFonts w:hint="cs"/>
          <w:sz w:val="22"/>
          <w:rtl/>
        </w:rPr>
        <w:t>, גם ב</w:t>
      </w:r>
      <w:r w:rsidRPr="008A1FA3">
        <w:rPr>
          <w:rFonts w:hint="cs"/>
          <w:sz w:val="22"/>
          <w:rtl/>
        </w:rPr>
        <w:t>ארגוני</w:t>
      </w:r>
      <w:r>
        <w:rPr>
          <w:rFonts w:hint="cs"/>
          <w:sz w:val="22"/>
          <w:rtl/>
        </w:rPr>
        <w:t xml:space="preserve">ם </w:t>
      </w:r>
      <w:r w:rsidRPr="008A1FA3">
        <w:rPr>
          <w:rFonts w:hint="cs"/>
          <w:sz w:val="22"/>
          <w:rtl/>
        </w:rPr>
        <w:t xml:space="preserve">בהם קיימת </w:t>
      </w:r>
      <w:r w:rsidRPr="00984D04">
        <w:rPr>
          <w:rFonts w:hint="cs"/>
          <w:sz w:val="22"/>
          <w:rtl/>
        </w:rPr>
        <w:t xml:space="preserve">תשתית איכות סדורה </w:t>
      </w:r>
      <w:r w:rsidRPr="008A1FA3">
        <w:rPr>
          <w:rFonts w:hint="cs"/>
          <w:sz w:val="22"/>
          <w:rtl/>
        </w:rPr>
        <w:t>ורגולציה</w:t>
      </w:r>
      <w:r w:rsidRPr="00984D04">
        <w:rPr>
          <w:rFonts w:hint="cs"/>
          <w:sz w:val="22"/>
          <w:rtl/>
        </w:rPr>
        <w:t xml:space="preserve"> שתפקידה לפקח ולבקר על איכות המוצרים.</w:t>
      </w:r>
      <w:r>
        <w:rPr>
          <w:rFonts w:hint="cs"/>
          <w:rtl/>
        </w:rPr>
        <w:t xml:space="preserve"> </w:t>
      </w:r>
      <w:r>
        <w:rPr>
          <w:rtl/>
        </w:rPr>
        <w:t>מצד אחד,</w:t>
      </w:r>
      <w:r w:rsidRPr="002E2ECA">
        <w:rPr>
          <w:rtl/>
        </w:rPr>
        <w:t xml:space="preserve"> </w:t>
      </w:r>
      <w:r>
        <w:rPr>
          <w:rtl/>
        </w:rPr>
        <w:t>מעמדו של מנהל איכות</w:t>
      </w:r>
      <w:r>
        <w:rPr>
          <w:rFonts w:hint="cs"/>
          <w:rtl/>
        </w:rPr>
        <w:t xml:space="preserve"> </w:t>
      </w:r>
      <w:r>
        <w:rPr>
          <w:rtl/>
        </w:rPr>
        <w:t>בישראל ובמקומות אחרים בעולם אינו ממוסד</w:t>
      </w:r>
      <w:r w:rsidR="0060755F">
        <w:rPr>
          <w:rFonts w:hint="cs"/>
          <w:rtl/>
        </w:rPr>
        <w:t xml:space="preserve"> </w:t>
      </w:r>
      <w:r>
        <w:rPr>
          <w:rFonts w:hint="cs"/>
          <w:rtl/>
        </w:rPr>
        <w:t xml:space="preserve">וזאת לאור כך </w:t>
      </w:r>
      <w:r>
        <w:rPr>
          <w:rFonts w:hint="cs"/>
          <w:sz w:val="20"/>
          <w:rtl/>
        </w:rPr>
        <w:t xml:space="preserve">שהצלחתו בתפקיד </w:t>
      </w:r>
      <w:r w:rsidRPr="00193988">
        <w:rPr>
          <w:rFonts w:hint="cs"/>
          <w:sz w:val="20"/>
          <w:rtl/>
        </w:rPr>
        <w:t>תלוי</w:t>
      </w:r>
      <w:r>
        <w:rPr>
          <w:rFonts w:hint="cs"/>
          <w:sz w:val="20"/>
          <w:rtl/>
        </w:rPr>
        <w:t>ה</w:t>
      </w:r>
      <w:r w:rsidRPr="00193988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 xml:space="preserve">בין השאר גם </w:t>
      </w:r>
      <w:r w:rsidRPr="00193988">
        <w:rPr>
          <w:rFonts w:hint="cs"/>
          <w:sz w:val="20"/>
          <w:rtl/>
        </w:rPr>
        <w:t xml:space="preserve">בתרבות </w:t>
      </w:r>
      <w:r>
        <w:rPr>
          <w:rFonts w:hint="cs"/>
          <w:sz w:val="20"/>
          <w:rtl/>
        </w:rPr>
        <w:t>הארגונית</w:t>
      </w:r>
      <w:r>
        <w:rPr>
          <w:rFonts w:hint="cs"/>
          <w:rtl/>
        </w:rPr>
        <w:t>.</w:t>
      </w:r>
      <w:r>
        <w:rPr>
          <w:rtl/>
        </w:rPr>
        <w:t xml:space="preserve"> מן הצד האחר, </w:t>
      </w:r>
      <w:r>
        <w:rPr>
          <w:rFonts w:hint="cs"/>
          <w:rtl/>
        </w:rPr>
        <w:t>ה</w:t>
      </w:r>
      <w:r>
        <w:rPr>
          <w:rtl/>
        </w:rPr>
        <w:t xml:space="preserve">סמכות </w:t>
      </w:r>
      <w:r>
        <w:rPr>
          <w:rFonts w:hint="cs"/>
          <w:rtl/>
        </w:rPr>
        <w:t xml:space="preserve">ניתנת </w:t>
      </w:r>
      <w:r>
        <w:rPr>
          <w:rtl/>
        </w:rPr>
        <w:t>לו מתוקף מעמדו בארגון ולא מתוקף החלטות הרגולטור</w:t>
      </w:r>
      <w:r>
        <w:rPr>
          <w:rFonts w:hint="cs"/>
          <w:rtl/>
        </w:rPr>
        <w:t>.</w:t>
      </w:r>
      <w:r w:rsidRPr="00513A38">
        <w:rPr>
          <w:rFonts w:hint="cs"/>
          <w:rtl/>
        </w:rPr>
        <w:t xml:space="preserve"> </w:t>
      </w:r>
      <w:r>
        <w:rPr>
          <w:rtl/>
        </w:rPr>
        <w:t>העבודה מסתמכת על הנח</w:t>
      </w:r>
      <w:r>
        <w:rPr>
          <w:rFonts w:hint="cs"/>
          <w:rtl/>
        </w:rPr>
        <w:t>ת החוקר,</w:t>
      </w:r>
      <w:r>
        <w:rPr>
          <w:rtl/>
        </w:rPr>
        <w:t xml:space="preserve"> שרווחיות החברות בישראל נפגעת מקיומה של תרבות איכות לקויה ובכלל זה מהנוהג להעסיק מנהלי איכות חסרי ידע ו</w:t>
      </w:r>
      <w:r>
        <w:rPr>
          <w:rFonts w:hint="cs"/>
          <w:rtl/>
        </w:rPr>
        <w:t xml:space="preserve">ללא מתן </w:t>
      </w:r>
      <w:r>
        <w:rPr>
          <w:rtl/>
        </w:rPr>
        <w:t>סמכות</w:t>
      </w:r>
      <w:r>
        <w:rPr>
          <w:rFonts w:hint="cs"/>
          <w:rtl/>
        </w:rPr>
        <w:t>.</w:t>
      </w:r>
    </w:p>
    <w:p w14:paraId="339ED604" w14:textId="2B7427D5" w:rsidR="002B66EE" w:rsidRDefault="002B66EE" w:rsidP="002B66EE">
      <w:pPr>
        <w:pStyle w:val="a0"/>
        <w:rPr>
          <w:sz w:val="22"/>
          <w:rtl/>
        </w:rPr>
      </w:pPr>
      <w:r w:rsidRPr="0061504D">
        <w:rPr>
          <w:rFonts w:hint="cs"/>
          <w:sz w:val="22"/>
        </w:rPr>
        <w:t>A</w:t>
      </w:r>
      <w:r w:rsidRPr="0061504D">
        <w:rPr>
          <w:sz w:val="22"/>
        </w:rPr>
        <w:t>nker</w:t>
      </w:r>
      <w:r w:rsidRPr="0061504D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(</w:t>
      </w:r>
      <w:r w:rsidRPr="0061504D">
        <w:rPr>
          <w:rFonts w:hint="cs"/>
          <w:rtl/>
        </w:rPr>
        <w:t>2022</w:t>
      </w:r>
      <w:r>
        <w:rPr>
          <w:rFonts w:hint="cs"/>
          <w:sz w:val="22"/>
          <w:rtl/>
        </w:rPr>
        <w:t xml:space="preserve">) טען </w:t>
      </w:r>
      <w:r w:rsidRPr="0061504D">
        <w:rPr>
          <w:rFonts w:hint="eastAsia"/>
          <w:sz w:val="22"/>
          <w:rtl/>
        </w:rPr>
        <w:t>ש</w:t>
      </w:r>
      <w:r w:rsidRPr="0061504D">
        <w:rPr>
          <w:rFonts w:ascii="David" w:hAnsi="David" w:hint="eastAsia"/>
          <w:rtl/>
        </w:rPr>
        <w:t>ה</w:t>
      </w:r>
      <w:r w:rsidRPr="0061504D">
        <w:rPr>
          <w:rFonts w:ascii="David" w:hAnsi="David"/>
          <w:rtl/>
        </w:rPr>
        <w:t xml:space="preserve">קושי לאפיין </w:t>
      </w:r>
      <w:r w:rsidRPr="0061504D">
        <w:rPr>
          <w:rFonts w:ascii="David" w:hAnsi="David" w:hint="eastAsia"/>
          <w:rtl/>
        </w:rPr>
        <w:t>את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מנהל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האיכות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כמומחה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הוא</w:t>
      </w:r>
      <w:r w:rsidRPr="0061504D">
        <w:rPr>
          <w:rFonts w:ascii="David" w:hAnsi="David"/>
          <w:rtl/>
        </w:rPr>
        <w:t xml:space="preserve"> האופי העמום, ואף הרב-משמעי של </w:t>
      </w:r>
      <w:r w:rsidRPr="0061504D">
        <w:rPr>
          <w:rFonts w:ascii="David" w:hAnsi="David" w:hint="eastAsia"/>
          <w:rtl/>
        </w:rPr>
        <w:t>תפקידו</w:t>
      </w:r>
      <w:r w:rsidRPr="0061504D">
        <w:rPr>
          <w:rFonts w:ascii="David" w:hAnsi="David"/>
          <w:rtl/>
        </w:rPr>
        <w:t xml:space="preserve"> – על</w:t>
      </w:r>
      <w:r w:rsidRPr="0061504D">
        <w:rPr>
          <w:rFonts w:ascii="David" w:hAnsi="David" w:hint="eastAsia"/>
          <w:rtl/>
        </w:rPr>
        <w:t>יו</w:t>
      </w:r>
      <w:r w:rsidRPr="0061504D">
        <w:rPr>
          <w:rFonts w:ascii="David" w:hAnsi="David"/>
          <w:rtl/>
        </w:rPr>
        <w:t xml:space="preserve"> להכיר ולהפעיל סגנונות תקשורת שונים </w:t>
      </w:r>
      <w:r w:rsidRPr="0061504D">
        <w:rPr>
          <w:rFonts w:ascii="David" w:hAnsi="David" w:hint="eastAsia"/>
          <w:rtl/>
        </w:rPr>
        <w:t>ו</w:t>
      </w:r>
      <w:r w:rsidRPr="0061504D">
        <w:rPr>
          <w:rFonts w:ascii="David" w:hAnsi="David"/>
          <w:rtl/>
        </w:rPr>
        <w:t xml:space="preserve">מידת הצלחתו תלויה במידה רבה בתרבות </w:t>
      </w:r>
      <w:r w:rsidRPr="00B97462">
        <w:rPr>
          <w:rFonts w:ascii="David" w:hAnsi="David"/>
          <w:rtl/>
        </w:rPr>
        <w:t>הארגונית</w:t>
      </w:r>
      <w:r w:rsidRPr="00B97462">
        <w:rPr>
          <w:rFonts w:ascii="David" w:hAnsi="David"/>
        </w:rPr>
        <w:t xml:space="preserve"> </w:t>
      </w:r>
      <w:r w:rsidRPr="00B97462">
        <w:rPr>
          <w:rFonts w:ascii="David" w:hAnsi="David"/>
          <w:rtl/>
        </w:rPr>
        <w:t>(</w:t>
      </w:r>
      <w:hyperlink w:anchor="Anker" w:history="1">
        <w:r w:rsidRPr="00B97462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 w:rsidRPr="00B97462"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, </w:t>
      </w:r>
      <w:r>
        <w:rPr>
          <w:rFonts w:hint="cs"/>
          <w:sz w:val="22"/>
          <w:rtl/>
        </w:rPr>
        <w:t xml:space="preserve">הבחינה נעשתה בהקשר הרחב יותר </w:t>
      </w:r>
      <w:r w:rsidRPr="00FA2C37">
        <w:rPr>
          <w:rFonts w:hint="cs"/>
          <w:sz w:val="22"/>
          <w:rtl/>
        </w:rPr>
        <w:t xml:space="preserve">של </w:t>
      </w:r>
      <w:r w:rsidRPr="00FA2C37">
        <w:rPr>
          <w:sz w:val="22"/>
          <w:rtl/>
        </w:rPr>
        <w:t xml:space="preserve">מקצועות </w:t>
      </w:r>
      <w:r w:rsidR="0060755F">
        <w:rPr>
          <w:rFonts w:hint="cs"/>
          <w:sz w:val="22"/>
          <w:rtl/>
        </w:rPr>
        <w:t>ה</w:t>
      </w:r>
      <w:r w:rsidRPr="00FA2C37">
        <w:rPr>
          <w:sz w:val="22"/>
          <w:rtl/>
        </w:rPr>
        <w:t xml:space="preserve">פרופסיה </w:t>
      </w:r>
      <w:r w:rsidR="0060755F">
        <w:rPr>
          <w:rFonts w:hint="cs"/>
          <w:sz w:val="22"/>
          <w:rtl/>
        </w:rPr>
        <w:t>ה</w:t>
      </w:r>
      <w:r w:rsidRPr="00FA2C37">
        <w:rPr>
          <w:rFonts w:hint="cs"/>
          <w:sz w:val="22"/>
          <w:rtl/>
        </w:rPr>
        <w:t xml:space="preserve">מוכרים </w:t>
      </w:r>
      <w:r w:rsidRPr="00FA2C37">
        <w:rPr>
          <w:sz w:val="22"/>
          <w:rtl/>
        </w:rPr>
        <w:t>(רפואה, עריכת דין</w:t>
      </w:r>
      <w:r>
        <w:rPr>
          <w:rFonts w:hint="cs"/>
          <w:sz w:val="22"/>
          <w:rtl/>
        </w:rPr>
        <w:t>).</w:t>
      </w:r>
    </w:p>
    <w:p w14:paraId="6F8526BA" w14:textId="2B48C4BC" w:rsidR="002B66EE" w:rsidRDefault="002B66EE" w:rsidP="002B66EE">
      <w:pPr>
        <w:pStyle w:val="a0"/>
        <w:rPr>
          <w:rFonts w:ascii="David" w:hAnsi="David"/>
          <w:sz w:val="22"/>
          <w:u w:val="single"/>
          <w:rtl/>
        </w:rPr>
      </w:pPr>
      <w:r>
        <w:rPr>
          <w:rFonts w:ascii="David" w:hAnsi="David" w:hint="cs"/>
          <w:rtl/>
        </w:rPr>
        <w:t xml:space="preserve">במחקר זה נרחיב את </w:t>
      </w:r>
      <w:r>
        <w:rPr>
          <w:rFonts w:ascii="David" w:hAnsi="David" w:hint="cs"/>
          <w:sz w:val="22"/>
          <w:rtl/>
        </w:rPr>
        <w:t>בחינת ה</w:t>
      </w:r>
      <w:r w:rsidRPr="006A043C">
        <w:rPr>
          <w:rFonts w:ascii="David" w:hAnsi="David" w:hint="cs"/>
          <w:sz w:val="22"/>
          <w:rtl/>
        </w:rPr>
        <w:t>סמכות והמומחיות של מנהלי האיכות</w:t>
      </w:r>
      <w:r w:rsidR="0060755F">
        <w:rPr>
          <w:rFonts w:ascii="David" w:hAnsi="David" w:hint="cs"/>
          <w:sz w:val="22"/>
          <w:rtl/>
        </w:rPr>
        <w:t xml:space="preserve"> בישראל</w:t>
      </w:r>
      <w:r>
        <w:rPr>
          <w:rFonts w:ascii="David" w:hAnsi="David" w:hint="cs"/>
          <w:sz w:val="22"/>
          <w:rtl/>
        </w:rPr>
        <w:t>: (1)</w:t>
      </w:r>
      <w:r w:rsidRPr="006A043C">
        <w:rPr>
          <w:rFonts w:ascii="David" w:hAnsi="David" w:hint="cs"/>
          <w:sz w:val="22"/>
          <w:rtl/>
        </w:rPr>
        <w:t xml:space="preserve"> </w:t>
      </w:r>
      <w:r w:rsidRPr="006A043C">
        <w:rPr>
          <w:rFonts w:hint="cs"/>
          <w:sz w:val="22"/>
          <w:rtl/>
        </w:rPr>
        <w:t xml:space="preserve">אל מול תחומי הדעת בארגון </w:t>
      </w:r>
      <w:r>
        <w:rPr>
          <w:rFonts w:hint="cs"/>
          <w:sz w:val="22"/>
          <w:rtl/>
        </w:rPr>
        <w:t>(שאינם פרופסיונליי</w:t>
      </w:r>
      <w:r>
        <w:rPr>
          <w:rFonts w:hint="eastAsia"/>
          <w:sz w:val="22"/>
          <w:rtl/>
        </w:rPr>
        <w:t>ם</w:t>
      </w:r>
      <w:r>
        <w:rPr>
          <w:rFonts w:hint="cs"/>
          <w:sz w:val="22"/>
          <w:rtl/>
        </w:rPr>
        <w:t xml:space="preserve">); (2) </w:t>
      </w:r>
      <w:r w:rsidRPr="00024F9E">
        <w:rPr>
          <w:rFonts w:hint="cs"/>
          <w:sz w:val="22"/>
          <w:rtl/>
        </w:rPr>
        <w:t>השווא</w:t>
      </w:r>
      <w:r>
        <w:rPr>
          <w:rFonts w:hint="cs"/>
          <w:sz w:val="22"/>
          <w:rtl/>
        </w:rPr>
        <w:t>ת</w:t>
      </w:r>
      <w:r w:rsidRPr="00024F9E">
        <w:rPr>
          <w:rFonts w:ascii="David" w:hAnsi="David" w:hint="cs"/>
          <w:sz w:val="22"/>
          <w:rtl/>
        </w:rPr>
        <w:t xml:space="preserve"> </w:t>
      </w:r>
      <w:r>
        <w:rPr>
          <w:rFonts w:ascii="David" w:hAnsi="David" w:hint="cs"/>
          <w:sz w:val="22"/>
          <w:rtl/>
        </w:rPr>
        <w:t>מומחיותו וסמכותו ב</w:t>
      </w:r>
      <w:r w:rsidRPr="00024F9E">
        <w:rPr>
          <w:rFonts w:ascii="David" w:hAnsi="David" w:hint="cs"/>
          <w:sz w:val="22"/>
          <w:rtl/>
        </w:rPr>
        <w:t xml:space="preserve">סקטורים </w:t>
      </w:r>
      <w:r>
        <w:rPr>
          <w:rFonts w:hint="cs"/>
          <w:sz w:val="22"/>
          <w:rtl/>
        </w:rPr>
        <w:t>שונים</w:t>
      </w:r>
      <w:r w:rsidR="0060755F">
        <w:rPr>
          <w:rFonts w:hint="cs"/>
          <w:sz w:val="22"/>
          <w:rtl/>
        </w:rPr>
        <w:t xml:space="preserve">. </w:t>
      </w:r>
      <w:r>
        <w:rPr>
          <w:rFonts w:hint="cs"/>
          <w:sz w:val="22"/>
          <w:rtl/>
        </w:rPr>
        <w:t>כמן כן, נרצה לבחון את  התמודדותו</w:t>
      </w:r>
      <w:r w:rsidRPr="00B91FE6">
        <w:rPr>
          <w:rFonts w:ascii="David" w:hAnsi="David"/>
          <w:sz w:val="22"/>
          <w:rtl/>
        </w:rPr>
        <w:t xml:space="preserve"> </w:t>
      </w:r>
      <w:r w:rsidRPr="00981452">
        <w:rPr>
          <w:rFonts w:ascii="David" w:hAnsi="David"/>
          <w:sz w:val="22"/>
          <w:rtl/>
        </w:rPr>
        <w:t>עם האתגרים בעבוד</w:t>
      </w:r>
      <w:r>
        <w:rPr>
          <w:rFonts w:ascii="David" w:hAnsi="David" w:hint="cs"/>
          <w:sz w:val="22"/>
          <w:rtl/>
        </w:rPr>
        <w:t>ה</w:t>
      </w:r>
      <w:r w:rsidRPr="00981452">
        <w:rPr>
          <w:rFonts w:ascii="David" w:hAnsi="David"/>
          <w:sz w:val="22"/>
          <w:rtl/>
        </w:rPr>
        <w:t xml:space="preserve"> היום-יומית</w:t>
      </w:r>
      <w:r>
        <w:rPr>
          <w:rFonts w:hint="cs"/>
          <w:sz w:val="22"/>
          <w:rtl/>
        </w:rPr>
        <w:t xml:space="preserve">, בעת שיגרה וחירום. </w:t>
      </w:r>
      <w:r w:rsidRPr="00E66A00">
        <w:rPr>
          <w:rFonts w:hint="cs"/>
          <w:sz w:val="22"/>
          <w:rtl/>
        </w:rPr>
        <w:t xml:space="preserve">הבחינה תעשה </w:t>
      </w:r>
      <w:r>
        <w:rPr>
          <w:rFonts w:hint="cs"/>
          <w:sz w:val="22"/>
          <w:rtl/>
        </w:rPr>
        <w:t>אל מול מיקומו ב</w:t>
      </w:r>
      <w:r w:rsidRPr="00E66A00">
        <w:rPr>
          <w:rFonts w:hint="cs"/>
          <w:sz w:val="22"/>
          <w:rtl/>
        </w:rPr>
        <w:t>מבנה הארגוני</w:t>
      </w:r>
      <w:r>
        <w:rPr>
          <w:rFonts w:hint="cs"/>
          <w:sz w:val="22"/>
          <w:rtl/>
        </w:rPr>
        <w:t xml:space="preserve">, </w:t>
      </w:r>
      <w:r w:rsidRPr="00E66A00">
        <w:rPr>
          <w:rFonts w:hint="cs"/>
          <w:sz w:val="22"/>
          <w:rtl/>
        </w:rPr>
        <w:t xml:space="preserve">קשרי הגומלין </w:t>
      </w:r>
      <w:r>
        <w:rPr>
          <w:rFonts w:hint="cs"/>
          <w:sz w:val="22"/>
          <w:rtl/>
        </w:rPr>
        <w:t xml:space="preserve">בין בעלי התפקידים </w:t>
      </w:r>
      <w:r w:rsidR="0060755F">
        <w:rPr>
          <w:rFonts w:hint="cs"/>
          <w:sz w:val="22"/>
          <w:rtl/>
        </w:rPr>
        <w:t>(</w:t>
      </w:r>
      <w:r>
        <w:rPr>
          <w:rFonts w:hint="cs"/>
          <w:sz w:val="22"/>
          <w:rtl/>
        </w:rPr>
        <w:t>שאינם פרופסיונליים</w:t>
      </w:r>
      <w:r w:rsidR="0060755F">
        <w:rPr>
          <w:rFonts w:hint="cs"/>
          <w:sz w:val="22"/>
          <w:rtl/>
        </w:rPr>
        <w:t>)</w:t>
      </w:r>
      <w:r>
        <w:rPr>
          <w:rFonts w:hint="cs"/>
          <w:sz w:val="22"/>
          <w:rtl/>
        </w:rPr>
        <w:t>, ראיונות ותצפיות עם מנהלי איכות ושאלון להצלבת הנתונים שהתקבלו בשלבים הקודמים</w:t>
      </w:r>
      <w:r w:rsidR="0060755F">
        <w:rPr>
          <w:rFonts w:hint="cs"/>
          <w:sz w:val="22"/>
          <w:rtl/>
        </w:rPr>
        <w:t>.</w:t>
      </w:r>
      <w:r>
        <w:rPr>
          <w:rFonts w:hint="cs"/>
          <w:sz w:val="22"/>
          <w:rtl/>
        </w:rPr>
        <w:t xml:space="preserve"> </w:t>
      </w:r>
    </w:p>
    <w:p w14:paraId="622B8E27" w14:textId="77777777" w:rsidR="002B66EE" w:rsidRPr="00C91249" w:rsidRDefault="002B66EE" w:rsidP="002B66EE">
      <w:pPr>
        <w:pStyle w:val="a0"/>
        <w:rPr>
          <w:rFonts w:ascii="David" w:hAnsi="David"/>
          <w:sz w:val="22"/>
          <w:u w:val="single"/>
          <w:rtl/>
        </w:rPr>
      </w:pPr>
    </w:p>
    <w:p w14:paraId="2466E958" w14:textId="3635F8B1" w:rsidR="00195468" w:rsidRPr="007A2A6B" w:rsidRDefault="002B66EE" w:rsidP="00195468">
      <w:pPr>
        <w:pStyle w:val="10"/>
      </w:pPr>
      <w:bookmarkStart w:id="11" w:name="_Hlk26214115"/>
      <w:r w:rsidRPr="00C91249">
        <w:rPr>
          <w:sz w:val="22"/>
          <w:u w:val="single"/>
          <w:rtl/>
        </w:rPr>
        <w:t>מגבלות</w:t>
      </w:r>
      <w:r w:rsidRPr="00C91249">
        <w:rPr>
          <w:rFonts w:ascii="David" w:hAnsi="David"/>
          <w:u w:val="single"/>
          <w:rtl/>
        </w:rPr>
        <w:t xml:space="preserve"> המחקר</w:t>
      </w:r>
      <w:r>
        <w:rPr>
          <w:rFonts w:ascii="David" w:hAnsi="David" w:hint="cs"/>
          <w:rtl/>
        </w:rPr>
        <w:t>:</w:t>
      </w:r>
      <w:r w:rsidRPr="0037572B">
        <w:rPr>
          <w:rFonts w:ascii="David" w:hAnsi="David"/>
          <w:rtl/>
        </w:rPr>
        <w:t xml:space="preserve"> </w:t>
      </w:r>
      <w:r w:rsidRPr="00C91249">
        <w:rPr>
          <w:rtl/>
        </w:rPr>
        <w:t xml:space="preserve">יכולת ההכללה על כלל </w:t>
      </w:r>
      <w:r w:rsidRPr="00C91249">
        <w:rPr>
          <w:rFonts w:hint="cs"/>
          <w:rtl/>
        </w:rPr>
        <w:t xml:space="preserve">אוכלוסיית העוסקים באיכות </w:t>
      </w:r>
      <w:r w:rsidR="0007680E">
        <w:rPr>
          <w:rFonts w:hint="cs"/>
          <w:rtl/>
        </w:rPr>
        <w:t>בישראל ובעולם</w:t>
      </w:r>
      <w:r w:rsidR="00355B1F">
        <w:rPr>
          <w:rFonts w:hint="cs"/>
          <w:rtl/>
        </w:rPr>
        <w:t>.</w:t>
      </w:r>
    </w:p>
    <w:p w14:paraId="1B12AA04" w14:textId="77777777" w:rsidR="00195468" w:rsidRPr="007A2A6B" w:rsidRDefault="00195468" w:rsidP="00195468">
      <w:pPr>
        <w:tabs>
          <w:tab w:val="left" w:pos="3119"/>
          <w:tab w:val="left" w:pos="4820"/>
        </w:tabs>
        <w:jc w:val="center"/>
        <w:rPr>
          <w:szCs w:val="40"/>
        </w:rPr>
      </w:pPr>
      <w:r w:rsidRPr="007A2A6B">
        <w:rPr>
          <w:rFonts w:hint="cs"/>
          <w:szCs w:val="40"/>
          <w:rtl/>
        </w:rPr>
        <w:t xml:space="preserve"> </w:t>
      </w:r>
    </w:p>
    <w:p w14:paraId="36111526" w14:textId="77777777" w:rsidR="00195468" w:rsidRPr="00BB2620" w:rsidRDefault="00195468" w:rsidP="00195468">
      <w:pPr>
        <w:jc w:val="center"/>
        <w:rPr>
          <w:b/>
          <w:bCs/>
        </w:rPr>
      </w:pPr>
    </w:p>
    <w:p w14:paraId="03073AE5" w14:textId="454F7DD2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76B1B2A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2FDE808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1BB8095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1408967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3E413E1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FDB61F3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E497E7E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869218" w14:textId="77777777" w:rsidR="00195468" w:rsidRDefault="00195468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D9CB6D7" w14:textId="77777777" w:rsidR="00355B1F" w:rsidRDefault="00355B1F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9289573" w14:textId="77777777" w:rsidR="00355B1F" w:rsidRDefault="00355B1F" w:rsidP="00195468">
      <w:pPr>
        <w:tabs>
          <w:tab w:val="left" w:pos="2996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dt>
      <w:sdtPr>
        <w:rPr>
          <w:rFonts w:ascii="David" w:eastAsiaTheme="minorHAnsi" w:hAnsi="David" w:cstheme="minorBidi"/>
          <w:b/>
          <w:bCs/>
          <w:sz w:val="22"/>
          <w:szCs w:val="22"/>
          <w:u w:val="single"/>
          <w:rtl/>
          <w:cs/>
          <w:lang w:val="he-IL"/>
        </w:rPr>
        <w:id w:val="-805394266"/>
        <w:docPartObj>
          <w:docPartGallery w:val="Table of Contents"/>
          <w:docPartUnique/>
        </w:docPartObj>
      </w:sdtPr>
      <w:sdtEndPr>
        <w:rPr>
          <w:b w:val="0"/>
          <w:bCs w:val="0"/>
          <w:u w:val="none"/>
          <w:cs w:val="0"/>
          <w:lang w:val="en-US"/>
        </w:rPr>
      </w:sdtEndPr>
      <w:sdtContent>
        <w:p w14:paraId="199F9955" w14:textId="77777777" w:rsidR="00195468" w:rsidRPr="009A48F5" w:rsidRDefault="00195468" w:rsidP="00195468">
          <w:pPr>
            <w:pStyle w:val="a0"/>
            <w:spacing w:after="120" w:line="276" w:lineRule="auto"/>
            <w:jc w:val="center"/>
            <w:rPr>
              <w:rFonts w:ascii="David" w:hAnsi="David"/>
              <w:b/>
              <w:bCs/>
              <w:u w:val="single"/>
              <w:rtl/>
              <w:cs/>
            </w:rPr>
          </w:pPr>
          <w:r w:rsidRPr="009A48F5">
            <w:rPr>
              <w:rFonts w:ascii="David" w:hAnsi="David"/>
              <w:b/>
              <w:bCs/>
              <w:u w:val="single"/>
              <w:rtl/>
              <w:cs/>
              <w:lang w:val="he-IL"/>
            </w:rPr>
            <w:t>תוכן עניינים</w:t>
          </w:r>
        </w:p>
        <w:p w14:paraId="1ACA19F6" w14:textId="77777777" w:rsidR="00195468" w:rsidRPr="009A48F5" w:rsidRDefault="00195468" w:rsidP="0019546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r w:rsidRPr="009A48F5">
            <w:rPr>
              <w:b w:val="0"/>
              <w:bCs w:val="0"/>
              <w:sz w:val="24"/>
              <w:szCs w:val="24"/>
            </w:rPr>
            <w:fldChar w:fldCharType="begin"/>
          </w:r>
          <w:r w:rsidRPr="009A48F5">
            <w:rPr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9A48F5">
            <w:rPr>
              <w:b w:val="0"/>
              <w:bCs w:val="0"/>
              <w:sz w:val="24"/>
              <w:szCs w:val="24"/>
            </w:rPr>
            <w:fldChar w:fldCharType="separate"/>
          </w:r>
          <w:hyperlink w:anchor="_Toc142247373" w:history="1">
            <w:r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תקציר</w:t>
            </w:r>
            <w:r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Pr="009A48F5">
              <w:rPr>
                <w:b w:val="0"/>
                <w:bCs w:val="0"/>
                <w:webHidden/>
                <w:sz w:val="24"/>
                <w:szCs w:val="24"/>
              </w:rPr>
              <w:instrText>Toc142247373 \h</w:instrText>
            </w:r>
            <w:r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ג</w:t>
            </w:r>
            <w:r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5652C22A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4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1.1</w:t>
            </w:r>
            <w:r w:rsidR="00195468" w:rsidRPr="009A48F5">
              <w:rPr>
                <w:rFonts w:eastAsiaTheme="minorEastAsia"/>
                <w:b w:val="0"/>
                <w:bCs w:val="0"/>
                <w:kern w:val="2"/>
                <w:sz w:val="24"/>
                <w:szCs w:val="24"/>
                <w:shd w:val="clear" w:color="auto" w:fill="auto"/>
                <w:rtl/>
                <w14:ligatures w14:val="standardContextual"/>
              </w:rPr>
              <w:t xml:space="preserve">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נושא המחקר ושאלות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Toc142247374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3FEFB041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5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1.2 סקירת ספרות על נושא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Toc142247375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2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69499623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6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1.3 ההיסטוריה של האיכות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Toc142247376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4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4711A577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7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1.4 מנהל איכות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Toc142247377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5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0B059D87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8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1.5</w:t>
            </w:r>
            <w:r w:rsidR="00195468" w:rsidRPr="009A48F5">
              <w:rPr>
                <w:rFonts w:eastAsiaTheme="minorEastAsia"/>
                <w:b w:val="0"/>
                <w:bCs w:val="0"/>
                <w:kern w:val="2"/>
                <w:sz w:val="24"/>
                <w:szCs w:val="24"/>
                <w:shd w:val="clear" w:color="auto" w:fill="auto"/>
                <w:rtl/>
                <w14:ligatures w14:val="standardContextual"/>
              </w:rPr>
              <w:t xml:space="preserve">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 xml:space="preserve"> מטרת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Toc142247378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7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7178E89B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79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1.6 השערות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Toc142247379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7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468074B9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0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1.7 מתודולוגיות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Toc142247380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7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490AC522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1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1.8 חשיבות המחקר ותרומותיו הצפויות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Toc142247381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8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3D3980B8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2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</w:rPr>
              <w:t>1.9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 xml:space="preserve"> מגבלות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Toc142247382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8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620BE4BD" w14:textId="77777777" w:rsidR="00195468" w:rsidRPr="009A48F5" w:rsidRDefault="00A11C05" w:rsidP="0019546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3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פרק 2: רקע תאורטי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Toc142247383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9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7D5314F4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4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2. סקירת ספרות</w:t>
            </w:r>
            <w:r w:rsidR="00195468" w:rsidRPr="009A48F5">
              <w:rPr>
                <w:rStyle w:val="Hyperlink"/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Toc142247384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9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7757BCDD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85" w:history="1">
            <w:r w:rsidR="00195468" w:rsidRPr="009A48F5">
              <w:rPr>
                <w:rStyle w:val="Hyperlink"/>
                <w:rFonts w:ascii="David" w:hAnsi="David"/>
                <w:rtl/>
              </w:rPr>
              <w:t>2.1.1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סמכות ומומחיות בהקשר של מנהל האיכות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Toc142247385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9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7BF55D99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86" w:history="1">
            <w:r w:rsidR="00195468" w:rsidRPr="009A48F5">
              <w:rPr>
                <w:rStyle w:val="Hyperlink"/>
                <w:rFonts w:ascii="David" w:hAnsi="David"/>
                <w:rtl/>
              </w:rPr>
              <w:t>2.1.2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תרבות ארגונית</w:t>
            </w:r>
            <w:r w:rsidR="00195468" w:rsidRPr="009A48F5">
              <w:rPr>
                <w:rStyle w:val="Hyperlink"/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Toc142247386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9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0F14A567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87" w:history="1">
            <w:r w:rsidR="00195468" w:rsidRPr="009A48F5">
              <w:rPr>
                <w:rStyle w:val="Hyperlink"/>
                <w:rFonts w:ascii="David" w:hAnsi="David"/>
                <w:rtl/>
              </w:rPr>
              <w:t>2.1.3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אירוע קיצון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Toc142247387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11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261A2CC6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88" w:history="1">
            <w:r w:rsidR="00195468" w:rsidRPr="009A48F5">
              <w:rPr>
                <w:rStyle w:val="Hyperlink"/>
                <w:rFonts w:ascii="David" w:hAnsi="David"/>
                <w:rtl/>
              </w:rPr>
              <w:t>2.1.4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סמכותו התפקודית (</w:t>
            </w:r>
            <w:r w:rsidR="00195468" w:rsidRPr="009A48F5">
              <w:rPr>
                <w:rStyle w:val="Hyperlink"/>
                <w:rFonts w:ascii="David" w:hAnsi="David"/>
              </w:rPr>
              <w:t>role</w:t>
            </w:r>
            <w:r w:rsidR="00195468" w:rsidRPr="009A48F5">
              <w:rPr>
                <w:rStyle w:val="Hyperlink"/>
                <w:rFonts w:ascii="David" w:hAnsi="David"/>
                <w:rtl/>
              </w:rPr>
              <w:t>) של מנהל  האיכות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Toc142247388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13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55345EED" w14:textId="77777777" w:rsidR="00195468" w:rsidRPr="009A48F5" w:rsidRDefault="00A11C05" w:rsidP="0019546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89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פרק 3: שיטת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Toc142247389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15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552A9060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90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3.1</w:t>
            </w:r>
            <w:r w:rsidR="00195468" w:rsidRPr="009A48F5">
              <w:rPr>
                <w:rFonts w:eastAsiaTheme="minorEastAsia"/>
                <w:b w:val="0"/>
                <w:bCs w:val="0"/>
                <w:kern w:val="2"/>
                <w:sz w:val="24"/>
                <w:szCs w:val="24"/>
                <w:shd w:val="clear" w:color="auto" w:fill="auto"/>
                <w:rtl/>
                <w14:ligatures w14:val="standardContextual"/>
              </w:rPr>
              <w:t xml:space="preserve">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מערך המחקר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webHidden/>
                <w:sz w:val="24"/>
                <w:szCs w:val="24"/>
                <w:rtl/>
              </w:rPr>
              <w:t>..................................................................</w:t>
            </w:r>
            <w:r w:rsidR="00195468">
              <w:rPr>
                <w:rStyle w:val="Hyperlink"/>
                <w:rFonts w:hint="cs"/>
                <w:b w:val="0"/>
                <w:bCs w:val="0"/>
                <w:webHidden/>
                <w:sz w:val="24"/>
                <w:szCs w:val="24"/>
                <w:rtl/>
              </w:rPr>
              <w:t>................</w:t>
            </w:r>
            <w:r w:rsidR="00195468" w:rsidRPr="009A48F5">
              <w:rPr>
                <w:rStyle w:val="Hyperlink"/>
                <w:b w:val="0"/>
                <w:bCs w:val="0"/>
                <w:webHidden/>
                <w:sz w:val="24"/>
                <w:szCs w:val="24"/>
                <w:rtl/>
              </w:rPr>
              <w:t>.............................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Toc142247390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15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5CF18A64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91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3.2 שיטה איכותנית (תצפיות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</w:rPr>
              <w:t xml:space="preserve">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–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</w:rPr>
              <w:t xml:space="preserve">Shadowing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)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Toc142247391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16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3956FE2A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92" w:history="1">
            <w:r w:rsidR="00195468" w:rsidRPr="009A48F5">
              <w:rPr>
                <w:rStyle w:val="Hyperlink"/>
                <w:rFonts w:ascii="David" w:hAnsi="David"/>
                <w:rtl/>
              </w:rPr>
              <w:t>3.2.1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אוכלוסיית המדגם</w:t>
            </w:r>
            <w:r w:rsidR="00195468" w:rsidRPr="009A48F5">
              <w:rPr>
                <w:rStyle w:val="Hyperlink"/>
                <w:rFonts w:ascii="David" w:hAnsi="David"/>
                <w:webHidden/>
                <w:rtl/>
              </w:rPr>
              <w:t>..............................................................................................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Toc142247392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16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596150F2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93" w:history="1">
            <w:r w:rsidR="00195468" w:rsidRPr="009A48F5">
              <w:rPr>
                <w:rStyle w:val="Hyperlink"/>
                <w:rFonts w:ascii="David" w:hAnsi="David"/>
                <w:rtl/>
              </w:rPr>
              <w:t>3.2.2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מדגם</w:t>
            </w:r>
            <w:r w:rsidR="00195468" w:rsidRPr="009A48F5">
              <w:rPr>
                <w:rFonts w:ascii="David" w:hAnsi="David"/>
                <w:webHidden/>
                <w:rtl/>
              </w:rPr>
              <w:t>..............................................................................................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Toc142247393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17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056B3CE4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94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3.3</w:t>
            </w:r>
            <w:r w:rsidR="00195468" w:rsidRPr="009A48F5">
              <w:rPr>
                <w:rFonts w:eastAsiaTheme="minorEastAsia"/>
                <w:b w:val="0"/>
                <w:bCs w:val="0"/>
                <w:kern w:val="2"/>
                <w:sz w:val="24"/>
                <w:szCs w:val="24"/>
                <w:shd w:val="clear" w:color="auto" w:fill="auto"/>
                <w:rtl/>
                <w14:ligatures w14:val="standardContextual"/>
              </w:rPr>
              <w:t xml:space="preserve"> 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שיטה כמותנית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Toc142247394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17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7E0BBCA8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95" w:history="1">
            <w:r w:rsidR="00195468" w:rsidRPr="009A48F5">
              <w:rPr>
                <w:rStyle w:val="Hyperlink"/>
                <w:rFonts w:ascii="David" w:hAnsi="David"/>
                <w:rtl/>
              </w:rPr>
              <w:t>3.3.1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מדגם</w:t>
            </w:r>
            <w:r w:rsidR="00195468" w:rsidRPr="009A48F5">
              <w:rPr>
                <w:rFonts w:ascii="David" w:hAnsi="David"/>
                <w:webHidden/>
                <w:rtl/>
              </w:rPr>
              <w:t>..............................................................................................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Toc142247395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17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23518453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96" w:history="1">
            <w:r w:rsidR="00195468" w:rsidRPr="009A48F5">
              <w:rPr>
                <w:rStyle w:val="Hyperlink"/>
                <w:rFonts w:ascii="David" w:hAnsi="David"/>
                <w:rtl/>
              </w:rPr>
              <w:t>3.3.2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כלי מחקר ואיסוף נתונים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Toc142247396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17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094E3168" w14:textId="77777777" w:rsidR="00195468" w:rsidRPr="009A48F5" w:rsidRDefault="00A11C05" w:rsidP="00195468">
          <w:pPr>
            <w:pStyle w:val="TOC3"/>
            <w:rPr>
              <w:rFonts w:ascii="David" w:eastAsiaTheme="minorEastAsia" w:hAnsi="David"/>
              <w:kern w:val="2"/>
              <w:rtl/>
              <w14:ligatures w14:val="standardContextual"/>
            </w:rPr>
          </w:pPr>
          <w:hyperlink w:anchor="_Toc142247397" w:history="1">
            <w:r w:rsidR="00195468" w:rsidRPr="009A48F5">
              <w:rPr>
                <w:rStyle w:val="Hyperlink"/>
                <w:rFonts w:ascii="David" w:hAnsi="David"/>
                <w:rtl/>
              </w:rPr>
              <w:t>3.3.3</w:t>
            </w:r>
            <w:r w:rsidR="00195468" w:rsidRPr="009A48F5">
              <w:rPr>
                <w:rFonts w:ascii="David" w:eastAsiaTheme="minorEastAsia" w:hAnsi="David"/>
                <w:kern w:val="2"/>
                <w:rtl/>
                <w14:ligatures w14:val="standardContextual"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t>ניתוח נתונים</w:t>
            </w:r>
            <w:r w:rsidR="00195468" w:rsidRPr="009A48F5">
              <w:rPr>
                <w:rFonts w:ascii="David" w:hAnsi="David"/>
                <w:webHidden/>
                <w:rtl/>
              </w:rPr>
              <w:t>..............................................................................................</w:t>
            </w:r>
            <w:r w:rsidR="00195468" w:rsidRPr="009A48F5">
              <w:rPr>
                <w:rFonts w:ascii="David" w:hAnsi="David"/>
                <w:webHidden/>
                <w:rtl/>
              </w:rPr>
              <w:tab/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begin"/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Fonts w:ascii="David" w:hAnsi="David"/>
                <w:webHidden/>
              </w:rPr>
              <w:instrText>PAGEREF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_</w:instrText>
            </w:r>
            <w:r w:rsidR="00195468" w:rsidRPr="009A48F5">
              <w:rPr>
                <w:rFonts w:ascii="David" w:hAnsi="David"/>
                <w:webHidden/>
              </w:rPr>
              <w:instrText>Toc142247397 \h</w:instrText>
            </w:r>
            <w:r w:rsidR="00195468" w:rsidRPr="009A48F5">
              <w:rPr>
                <w:rFonts w:ascii="David" w:hAnsi="David"/>
                <w:webHidden/>
                <w:rtl/>
              </w:rPr>
              <w:instrText xml:space="preserve"> </w:instrText>
            </w:r>
            <w:r w:rsidR="00195468" w:rsidRPr="009A48F5">
              <w:rPr>
                <w:rStyle w:val="Hyperlink"/>
                <w:rFonts w:ascii="David" w:hAnsi="David"/>
                <w:rtl/>
              </w:rPr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separate"/>
            </w:r>
            <w:r w:rsidR="00195468" w:rsidRPr="009A48F5">
              <w:rPr>
                <w:rFonts w:ascii="David" w:hAnsi="David"/>
                <w:webHidden/>
                <w:rtl/>
              </w:rPr>
              <w:t>18</w:t>
            </w:r>
            <w:r w:rsidR="00195468" w:rsidRPr="009A48F5">
              <w:rPr>
                <w:rStyle w:val="Hyperlink"/>
                <w:rFonts w:ascii="David" w:hAnsi="David"/>
                <w:rtl/>
              </w:rPr>
              <w:fldChar w:fldCharType="end"/>
            </w:r>
          </w:hyperlink>
        </w:p>
        <w:p w14:paraId="17CA20AD" w14:textId="77777777" w:rsidR="00195468" w:rsidRPr="009A48F5" w:rsidRDefault="00A11C05" w:rsidP="00195468">
          <w:pPr>
            <w:pStyle w:val="TOC1"/>
            <w:tabs>
              <w:tab w:val="left" w:pos="1760"/>
            </w:tabs>
            <w:rPr>
              <w:rFonts w:eastAsiaTheme="minorEastAsia"/>
              <w:b w:val="0"/>
              <w:bCs w:val="0"/>
              <w:kern w:val="2"/>
              <w:sz w:val="24"/>
              <w:szCs w:val="24"/>
              <w:shd w:val="clear" w:color="auto" w:fill="auto"/>
              <w:rtl/>
              <w14:ligatures w14:val="standardContextual"/>
            </w:rPr>
          </w:pPr>
          <w:hyperlink w:anchor="_Toc142247398" w:history="1"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t>4. סימוכין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..............................................................................................</w: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ab/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begin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PAGEREF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_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</w:rPr>
              <w:instrText>Toc142247398 \h</w:instrText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instrText xml:space="preserve"> </w:instrTex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195468" w:rsidRPr="009A48F5">
              <w:rPr>
                <w:b w:val="0"/>
                <w:bCs w:val="0"/>
                <w:webHidden/>
                <w:sz w:val="24"/>
                <w:szCs w:val="24"/>
                <w:rtl/>
              </w:rPr>
              <w:t>18</w:t>
            </w:r>
            <w:r w:rsidR="00195468" w:rsidRPr="009A48F5">
              <w:rPr>
                <w:rStyle w:val="Hyperlink"/>
                <w:b w:val="0"/>
                <w:bCs w:val="0"/>
                <w:sz w:val="24"/>
                <w:szCs w:val="24"/>
                <w:rtl/>
              </w:rPr>
              <w:fldChar w:fldCharType="end"/>
            </w:r>
          </w:hyperlink>
        </w:p>
        <w:p w14:paraId="405441AC" w14:textId="77777777" w:rsidR="00195468" w:rsidRPr="009A48F5" w:rsidRDefault="00195468" w:rsidP="00195468">
          <w:pPr>
            <w:autoSpaceDE w:val="0"/>
            <w:autoSpaceDN w:val="0"/>
            <w:adjustRightInd w:val="0"/>
            <w:spacing w:after="0" w:line="276" w:lineRule="auto"/>
            <w:ind w:firstLine="357"/>
            <w:rPr>
              <w:rFonts w:ascii="David" w:hAnsi="David" w:cs="David"/>
              <w:sz w:val="24"/>
              <w:szCs w:val="24"/>
            </w:rPr>
          </w:pPr>
          <w:r w:rsidRPr="009A48F5">
            <w:rPr>
              <w:rFonts w:ascii="David" w:hAnsi="David" w:cs="David"/>
              <w:noProof/>
              <w:sz w:val="24"/>
              <w:szCs w:val="24"/>
              <w:shd w:val="clear" w:color="auto" w:fill="FFFFFF"/>
            </w:rPr>
            <w:fldChar w:fldCharType="end"/>
          </w:r>
        </w:p>
      </w:sdtContent>
    </w:sdt>
    <w:p w14:paraId="7B683F7E" w14:textId="77777777" w:rsidR="00195468" w:rsidRPr="009A48F5" w:rsidRDefault="00195468" w:rsidP="00195468">
      <w:pPr>
        <w:pStyle w:val="TableofFigures"/>
        <w:tabs>
          <w:tab w:val="right" w:leader="dot" w:pos="9346"/>
        </w:tabs>
        <w:ind w:firstLine="0"/>
        <w:jc w:val="center"/>
        <w:rPr>
          <w:rFonts w:ascii="David" w:hAnsi="David"/>
          <w:rtl/>
        </w:rPr>
        <w:sectPr w:rsidR="00195468" w:rsidRPr="009A48F5" w:rsidSect="00EF31F6">
          <w:footerReference w:type="default" r:id="rId9"/>
          <w:footerReference w:type="first" r:id="rId10"/>
          <w:pgSz w:w="11906" w:h="16838"/>
          <w:pgMar w:top="1440" w:right="1700" w:bottom="851" w:left="1560" w:header="708" w:footer="323" w:gutter="0"/>
          <w:pgNumType w:fmt="hebrew1" w:start="1"/>
          <w:cols w:space="708"/>
          <w:bidi/>
          <w:rtlGutter/>
          <w:docGrid w:linePitch="360"/>
        </w:sectPr>
      </w:pPr>
    </w:p>
    <w:p w14:paraId="6958C712" w14:textId="77777777" w:rsidR="00195468" w:rsidRPr="008A1FA3" w:rsidRDefault="00195468" w:rsidP="00195468">
      <w:pPr>
        <w:pStyle w:val="TableofFigures"/>
        <w:tabs>
          <w:tab w:val="right" w:leader="dot" w:pos="9346"/>
        </w:tabs>
        <w:ind w:firstLine="0"/>
        <w:jc w:val="center"/>
        <w:rPr>
          <w:b/>
          <w:bCs/>
          <w:sz w:val="22"/>
          <w:szCs w:val="32"/>
          <w:rtl/>
        </w:rPr>
      </w:pPr>
      <w:r w:rsidRPr="008A1FA3">
        <w:rPr>
          <w:rFonts w:hint="cs"/>
          <w:b/>
          <w:bCs/>
          <w:sz w:val="22"/>
          <w:szCs w:val="32"/>
          <w:rtl/>
        </w:rPr>
        <w:lastRenderedPageBreak/>
        <w:t>פרק 1: מבוא</w:t>
      </w:r>
    </w:p>
    <w:p w14:paraId="0DD9F8F3" w14:textId="77777777" w:rsidR="00195468" w:rsidRPr="008A1FA3" w:rsidRDefault="00195468" w:rsidP="00195468">
      <w:pPr>
        <w:pStyle w:val="Heading1"/>
        <w:spacing w:before="0" w:after="0" w:line="360" w:lineRule="auto"/>
        <w:rPr>
          <w:color w:val="auto"/>
          <w:sz w:val="20"/>
          <w:szCs w:val="24"/>
        </w:rPr>
      </w:pPr>
    </w:p>
    <w:p w14:paraId="7E303BF8" w14:textId="77777777" w:rsidR="00195468" w:rsidRPr="008A1FA3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>נושא המחקר ושאלות המחקר</w:t>
      </w:r>
    </w:p>
    <w:p w14:paraId="1B79940E" w14:textId="77777777" w:rsidR="00195468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ascii="David" w:hAnsi="David"/>
          <w:rtl/>
        </w:rPr>
        <w:t xml:space="preserve">בשנים האחרונות התרחשו בישראל ובעולם, מספר </w:t>
      </w:r>
      <w:r w:rsidRPr="008A1FA3">
        <w:rPr>
          <w:rFonts w:ascii="David" w:hAnsi="David"/>
          <w:sz w:val="22"/>
          <w:rtl/>
        </w:rPr>
        <w:t>אירועי</w:t>
      </w:r>
      <w:r w:rsidRPr="008A1FA3">
        <w:rPr>
          <w:rFonts w:ascii="David" w:hAnsi="David" w:hint="cs"/>
          <w:sz w:val="22"/>
          <w:rtl/>
        </w:rPr>
        <w:t>ם של הפרת סטנדרטים בתחום ה</w:t>
      </w:r>
      <w:r w:rsidRPr="008A1FA3">
        <w:rPr>
          <w:rFonts w:ascii="David" w:hAnsi="David"/>
          <w:sz w:val="22"/>
          <w:rtl/>
        </w:rPr>
        <w:t>איכות</w:t>
      </w:r>
      <w:r w:rsidRPr="008A1FA3">
        <w:rPr>
          <w:rFonts w:ascii="David" w:hAnsi="David" w:hint="cs"/>
          <w:sz w:val="22"/>
          <w:rtl/>
        </w:rPr>
        <w:t xml:space="preserve">. </w:t>
      </w:r>
      <w:r w:rsidRPr="008A1FA3">
        <w:rPr>
          <w:rFonts w:ascii="David" w:hAnsi="David"/>
          <w:rtl/>
        </w:rPr>
        <w:t>אירועים אלו השפיעו על צריכת המוצרים היומיומית ופגעו בתדמית החברות וברווחיהן.</w:t>
      </w:r>
      <w:r w:rsidRPr="008A1FA3">
        <w:rPr>
          <w:rFonts w:hint="cs"/>
          <w:sz w:val="20"/>
          <w:rtl/>
        </w:rPr>
        <w:t xml:space="preserve"> </w:t>
      </w:r>
      <w:r>
        <w:rPr>
          <w:rFonts w:ascii="David" w:hAnsi="David" w:hint="cs"/>
          <w:sz w:val="22"/>
          <w:rtl/>
        </w:rPr>
        <w:t>אירועי</w:t>
      </w:r>
      <w:r w:rsidRPr="00C92154">
        <w:rPr>
          <w:rFonts w:ascii="David" w:hAnsi="David" w:hint="cs"/>
          <w:sz w:val="22"/>
          <w:rtl/>
        </w:rPr>
        <w:t xml:space="preserve"> </w:t>
      </w:r>
      <w:r>
        <w:rPr>
          <w:rFonts w:ascii="David" w:hAnsi="David" w:hint="cs"/>
          <w:sz w:val="22"/>
          <w:rtl/>
        </w:rPr>
        <w:t>אילו</w:t>
      </w:r>
      <w:r w:rsidRPr="008A1FA3">
        <w:rPr>
          <w:rFonts w:ascii="David" w:hAnsi="David" w:hint="cs"/>
          <w:sz w:val="22"/>
          <w:rtl/>
        </w:rPr>
        <w:t xml:space="preserve"> התעצמו בשנת 2019 באירוע</w:t>
      </w:r>
      <w:r>
        <w:rPr>
          <w:rFonts w:ascii="David" w:hAnsi="David" w:hint="cs"/>
          <w:sz w:val="22"/>
          <w:rtl/>
        </w:rPr>
        <w:t xml:space="preserve"> הקיצון </w:t>
      </w:r>
      <w:r>
        <w:rPr>
          <w:rFonts w:ascii="David" w:hAnsi="David" w:hint="cs"/>
          <w:spacing w:val="4"/>
          <w:sz w:val="22"/>
          <w:rtl/>
        </w:rPr>
        <w:t>(</w:t>
      </w:r>
      <w:r w:rsidRPr="008A1FA3">
        <w:rPr>
          <w:rFonts w:ascii="David" w:hAnsi="David"/>
          <w:spacing w:val="4"/>
          <w:sz w:val="22"/>
        </w:rPr>
        <w:t>(</w:t>
      </w:r>
      <w:r w:rsidRPr="008A1FA3">
        <w:rPr>
          <w:spacing w:val="4"/>
          <w:sz w:val="22"/>
        </w:rPr>
        <w:t>Covid-19</w:t>
      </w:r>
      <w:r w:rsidRPr="008A1FA3">
        <w:rPr>
          <w:rFonts w:ascii="David" w:hAnsi="David" w:hint="cs"/>
          <w:sz w:val="22"/>
          <w:rtl/>
        </w:rPr>
        <w:t xml:space="preserve"> שהתרחש בעולם ובישראל 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 w:hint="cs"/>
          <w:sz w:val="22"/>
          <w:rtl/>
        </w:rPr>
        <w:t>השפי</w:t>
      </w:r>
      <w:r>
        <w:rPr>
          <w:rFonts w:ascii="David" w:hAnsi="David" w:hint="cs"/>
          <w:sz w:val="22"/>
          <w:rtl/>
        </w:rPr>
        <w:t>ע</w:t>
      </w:r>
      <w:r w:rsidRPr="008A1FA3">
        <w:rPr>
          <w:rFonts w:ascii="David" w:hAnsi="David" w:hint="cs"/>
          <w:sz w:val="22"/>
          <w:rtl/>
        </w:rPr>
        <w:t xml:space="preserve"> ע</w:t>
      </w:r>
      <w:r w:rsidRPr="008A1FA3">
        <w:rPr>
          <w:rFonts w:hint="cs"/>
          <w:sz w:val="22"/>
          <w:rtl/>
        </w:rPr>
        <w:t>ל תחום בטיחות ואיכות המזון. בראל, מומחה מיקרוביולוג ובזיהומי מזון "אירוע ה-</w:t>
      </w:r>
      <w:r w:rsidRPr="008A1FA3">
        <w:rPr>
          <w:rFonts w:hint="cs"/>
          <w:sz w:val="22"/>
        </w:rPr>
        <w:t>C</w:t>
      </w:r>
      <w:r w:rsidRPr="008A1FA3">
        <w:rPr>
          <w:sz w:val="22"/>
        </w:rPr>
        <w:t>ovid-19</w:t>
      </w:r>
      <w:r w:rsidRPr="008A1FA3">
        <w:rPr>
          <w:rFonts w:hint="cs"/>
          <w:sz w:val="22"/>
          <w:rtl/>
        </w:rPr>
        <w:t xml:space="preserve"> </w:t>
      </w:r>
      <w:r w:rsidRPr="0070479B">
        <w:rPr>
          <w:sz w:val="22"/>
          <w:rtl/>
        </w:rPr>
        <w:t>הביא לדיון</w:t>
      </w:r>
      <w:r w:rsidRPr="0070479B">
        <w:rPr>
          <w:sz w:val="22"/>
        </w:rPr>
        <w:t xml:space="preserve"> </w:t>
      </w:r>
      <w:r w:rsidRPr="0070479B">
        <w:rPr>
          <w:rFonts w:hint="eastAsia"/>
          <w:sz w:val="22"/>
          <w:rtl/>
        </w:rPr>
        <w:t>שתחום</w:t>
      </w:r>
      <w:r w:rsidRPr="008A1FA3">
        <w:rPr>
          <w:rFonts w:hint="cs"/>
          <w:sz w:val="22"/>
          <w:rtl/>
        </w:rPr>
        <w:t xml:space="preserve"> הבטחת האיכות ובטיחות המזון נמצא במשב</w:t>
      </w:r>
      <w:r>
        <w:rPr>
          <w:rFonts w:hint="cs"/>
          <w:sz w:val="22"/>
          <w:rtl/>
        </w:rPr>
        <w:t xml:space="preserve">ר </w:t>
      </w:r>
      <w:r w:rsidRPr="008A1FA3">
        <w:rPr>
          <w:rFonts w:hint="cs"/>
          <w:sz w:val="22"/>
          <w:rtl/>
        </w:rPr>
        <w:t>בשנים האחרונות</w:t>
      </w:r>
      <w:r w:rsidRPr="008A1FA3">
        <w:rPr>
          <w:rStyle w:val="FootnoteReference"/>
          <w:sz w:val="22"/>
          <w:rtl/>
        </w:rPr>
        <w:footnoteReference w:id="2"/>
      </w:r>
      <w:r w:rsidRPr="008A1FA3">
        <w:rPr>
          <w:rFonts w:hint="cs"/>
          <w:sz w:val="22"/>
          <w:rtl/>
        </w:rPr>
        <w:t>".</w:t>
      </w:r>
      <w:r>
        <w:rPr>
          <w:rFonts w:hint="cs"/>
          <w:sz w:val="22"/>
          <w:rtl/>
        </w:rPr>
        <w:t xml:space="preserve"> האירועים התרחשו ב</w:t>
      </w:r>
      <w:r w:rsidRPr="008A1FA3">
        <w:rPr>
          <w:rFonts w:hint="cs"/>
          <w:sz w:val="22"/>
          <w:rtl/>
        </w:rPr>
        <w:t>ארגוני</w:t>
      </w:r>
      <w:r>
        <w:rPr>
          <w:rFonts w:hint="cs"/>
          <w:sz w:val="22"/>
          <w:rtl/>
        </w:rPr>
        <w:t xml:space="preserve">ם </w:t>
      </w:r>
      <w:r w:rsidRPr="008A1FA3">
        <w:rPr>
          <w:rFonts w:hint="cs"/>
          <w:sz w:val="22"/>
          <w:rtl/>
        </w:rPr>
        <w:t xml:space="preserve">בהם קיימת </w:t>
      </w:r>
      <w:r w:rsidRPr="008A1FA3">
        <w:rPr>
          <w:rFonts w:ascii="David" w:hAnsi="David" w:hint="cs"/>
          <w:sz w:val="22"/>
          <w:rtl/>
        </w:rPr>
        <w:t xml:space="preserve">תשתית איכות סדורה </w:t>
      </w:r>
      <w:r w:rsidRPr="008A1FA3">
        <w:rPr>
          <w:rFonts w:hint="cs"/>
          <w:sz w:val="22"/>
          <w:rtl/>
        </w:rPr>
        <w:t>ורגולציה</w:t>
      </w:r>
      <w:r w:rsidRPr="008A1FA3">
        <w:rPr>
          <w:rFonts w:ascii="David" w:hAnsi="David" w:hint="cs"/>
          <w:sz w:val="22"/>
          <w:rtl/>
        </w:rPr>
        <w:t xml:space="preserve"> שתפקידה לפקח ולבקר על איכות המוצרים</w:t>
      </w:r>
      <w:r>
        <w:rPr>
          <w:rFonts w:ascii="David" w:hAnsi="David" w:hint="cs"/>
          <w:sz w:val="22"/>
          <w:rtl/>
        </w:rPr>
        <w:t>. (דוגמא לחברות בהם התרחשו האירועים</w:t>
      </w:r>
      <w:r w:rsidRPr="008A1FA3">
        <w:rPr>
          <w:rFonts w:ascii="David" w:hAnsi="David" w:hint="cs"/>
          <w:sz w:val="22"/>
          <w:rtl/>
        </w:rPr>
        <w:t xml:space="preserve">: </w:t>
      </w:r>
      <w:r w:rsidRPr="00ED184A">
        <w:rPr>
          <w:rFonts w:ascii="David" w:hAnsi="David" w:hint="eastAsia"/>
          <w:sz w:val="22"/>
          <w:rtl/>
        </w:rPr>
        <w:t>סימילאק</w:t>
      </w:r>
      <w:r w:rsidRPr="00ED184A">
        <w:rPr>
          <w:rFonts w:ascii="David" w:hAnsi="David"/>
          <w:sz w:val="22"/>
          <w:rtl/>
        </w:rPr>
        <w:t xml:space="preserve">, שטראוס, תנובה, פרי-הגליל, </w:t>
      </w:r>
      <w:r w:rsidRPr="00ED184A">
        <w:rPr>
          <w:rFonts w:ascii="David" w:hAnsi="David"/>
          <w:sz w:val="22"/>
          <w:szCs w:val="22"/>
        </w:rPr>
        <w:t>Baxter Healthcare Corporation</w:t>
      </w:r>
      <w:r>
        <w:rPr>
          <w:rStyle w:val="FootnoteReference"/>
          <w:sz w:val="22"/>
          <w:rtl/>
        </w:rPr>
        <w:footnoteReference w:id="3"/>
      </w:r>
      <w:r>
        <w:rPr>
          <w:rFonts w:hint="cs"/>
          <w:sz w:val="22"/>
          <w:rtl/>
        </w:rPr>
        <w:t>).</w:t>
      </w:r>
    </w:p>
    <w:p w14:paraId="22319369" w14:textId="77777777" w:rsidR="00195468" w:rsidRDefault="00195468" w:rsidP="00195468">
      <w:pPr>
        <w:pStyle w:val="a0"/>
        <w:ind w:left="282"/>
        <w:rPr>
          <w:sz w:val="22"/>
          <w:rtl/>
        </w:rPr>
      </w:pPr>
      <w:r>
        <w:rPr>
          <w:rFonts w:hint="cs"/>
          <w:rtl/>
        </w:rPr>
        <w:t>ברוב הארגוני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על תחום האיכות אחראי </w:t>
      </w:r>
      <w:r>
        <w:rPr>
          <w:rtl/>
        </w:rPr>
        <w:t>מנהל איכות</w:t>
      </w:r>
      <w:r>
        <w:rPr>
          <w:rFonts w:hint="cs"/>
          <w:rtl/>
        </w:rPr>
        <w:t xml:space="preserve"> ש</w:t>
      </w:r>
      <w:r>
        <w:rPr>
          <w:rtl/>
        </w:rPr>
        <w:t xml:space="preserve">מעמדו בישראל </w:t>
      </w:r>
      <w:r>
        <w:rPr>
          <w:rFonts w:hint="cs"/>
          <w:rtl/>
        </w:rPr>
        <w:t>ו</w:t>
      </w:r>
      <w:r>
        <w:rPr>
          <w:rtl/>
        </w:rPr>
        <w:t xml:space="preserve">בעולם אינו ממוסד </w:t>
      </w:r>
      <w:r>
        <w:rPr>
          <w:rFonts w:hint="cs"/>
          <w:rtl/>
        </w:rPr>
        <w:t>וה</w:t>
      </w:r>
      <w:r>
        <w:rPr>
          <w:rtl/>
        </w:rPr>
        <w:t xml:space="preserve">סמכות </w:t>
      </w:r>
      <w:r>
        <w:rPr>
          <w:rFonts w:hint="cs"/>
          <w:rtl/>
        </w:rPr>
        <w:t xml:space="preserve">ניתנת </w:t>
      </w:r>
      <w:r>
        <w:rPr>
          <w:rtl/>
        </w:rPr>
        <w:t>לו מתוקף מעמדו בארגון ולא מתוקף החלטות הרגולטור</w:t>
      </w:r>
      <w:r>
        <w:rPr>
          <w:rFonts w:hint="cs"/>
          <w:rtl/>
        </w:rPr>
        <w:t xml:space="preserve">. </w:t>
      </w:r>
      <w:r w:rsidRPr="0061504D">
        <w:rPr>
          <w:sz w:val="22"/>
        </w:rPr>
        <w:t>Anker</w:t>
      </w:r>
      <w:r>
        <w:rPr>
          <w:rFonts w:hint="cs"/>
          <w:sz w:val="22"/>
          <w:rtl/>
        </w:rPr>
        <w:t xml:space="preserve"> </w:t>
      </w:r>
      <w:r>
        <w:rPr>
          <w:sz w:val="22"/>
          <w:rtl/>
        </w:rPr>
        <w:t>(</w:t>
      </w:r>
      <w:r w:rsidRPr="0061504D">
        <w:rPr>
          <w:rFonts w:hint="cs"/>
          <w:rtl/>
        </w:rPr>
        <w:t>2022</w:t>
      </w:r>
      <w:r>
        <w:rPr>
          <w:rFonts w:hint="cs"/>
          <w:sz w:val="22"/>
          <w:rtl/>
        </w:rPr>
        <w:t xml:space="preserve">) טען </w:t>
      </w:r>
      <w:r w:rsidRPr="0061504D">
        <w:rPr>
          <w:rFonts w:hint="eastAsia"/>
          <w:sz w:val="22"/>
          <w:rtl/>
        </w:rPr>
        <w:t>ש</w:t>
      </w:r>
      <w:r w:rsidRPr="0061504D">
        <w:rPr>
          <w:rFonts w:ascii="David" w:hAnsi="David" w:hint="eastAsia"/>
          <w:rtl/>
        </w:rPr>
        <w:t>ה</w:t>
      </w:r>
      <w:r w:rsidRPr="0061504D">
        <w:rPr>
          <w:rFonts w:ascii="David" w:hAnsi="David"/>
          <w:rtl/>
        </w:rPr>
        <w:t xml:space="preserve">קושי לאפיין </w:t>
      </w:r>
      <w:r w:rsidRPr="0061504D">
        <w:rPr>
          <w:rFonts w:ascii="David" w:hAnsi="David" w:hint="eastAsia"/>
          <w:rtl/>
        </w:rPr>
        <w:t>את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מנהל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האיכות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כמומחה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הוא</w:t>
      </w:r>
      <w:r w:rsidRPr="0061504D">
        <w:rPr>
          <w:rFonts w:ascii="David" w:hAnsi="David"/>
          <w:rtl/>
        </w:rPr>
        <w:t xml:space="preserve"> האופי העמום, ואף הרב-משמעי של </w:t>
      </w:r>
      <w:r w:rsidRPr="0061504D">
        <w:rPr>
          <w:rFonts w:ascii="David" w:hAnsi="David" w:hint="eastAsia"/>
          <w:rtl/>
        </w:rPr>
        <w:t>תפקידו</w:t>
      </w:r>
      <w:r w:rsidRPr="0061504D">
        <w:rPr>
          <w:rFonts w:ascii="David" w:hAnsi="David"/>
          <w:rtl/>
        </w:rPr>
        <w:t xml:space="preserve"> – על</w:t>
      </w:r>
      <w:r w:rsidRPr="0061504D">
        <w:rPr>
          <w:rFonts w:ascii="David" w:hAnsi="David" w:hint="eastAsia"/>
          <w:rtl/>
        </w:rPr>
        <w:t>יו</w:t>
      </w:r>
      <w:r w:rsidRPr="0061504D">
        <w:rPr>
          <w:rFonts w:ascii="David" w:hAnsi="David"/>
          <w:rtl/>
        </w:rPr>
        <w:t xml:space="preserve"> להכיר ולהפעיל סגנונות תקשורת שונים </w:t>
      </w:r>
      <w:r w:rsidRPr="0061504D">
        <w:rPr>
          <w:rFonts w:ascii="David" w:hAnsi="David" w:hint="eastAsia"/>
          <w:rtl/>
        </w:rPr>
        <w:t>ו</w:t>
      </w:r>
      <w:r w:rsidRPr="0061504D">
        <w:rPr>
          <w:rFonts w:ascii="David" w:hAnsi="David"/>
          <w:rtl/>
        </w:rPr>
        <w:t xml:space="preserve">מידת הצלחתו תלויה במידה רבה בתרבות </w:t>
      </w:r>
      <w:r w:rsidRPr="00B97462">
        <w:rPr>
          <w:rFonts w:ascii="David" w:hAnsi="David"/>
          <w:rtl/>
        </w:rPr>
        <w:t>הארגוני</w:t>
      </w:r>
      <w:r>
        <w:rPr>
          <w:rFonts w:ascii="David" w:hAnsi="David" w:hint="cs"/>
          <w:rtl/>
        </w:rPr>
        <w:t>.</w:t>
      </w:r>
      <w:r>
        <w:rPr>
          <w:rFonts w:hint="cs"/>
          <w:sz w:val="22"/>
          <w:rtl/>
        </w:rPr>
        <w:t xml:space="preserve"> הבחינה נעשתה בהקשר הרחב יותר </w:t>
      </w:r>
      <w:r w:rsidRPr="00FA2C37">
        <w:rPr>
          <w:rFonts w:hint="cs"/>
          <w:sz w:val="22"/>
          <w:rtl/>
        </w:rPr>
        <w:t xml:space="preserve">של </w:t>
      </w:r>
      <w:r w:rsidRPr="00FA2C37">
        <w:rPr>
          <w:sz w:val="22"/>
          <w:rtl/>
        </w:rPr>
        <w:t xml:space="preserve">מקצועות </w:t>
      </w:r>
      <w:r>
        <w:rPr>
          <w:rFonts w:hint="cs"/>
          <w:sz w:val="22"/>
          <w:rtl/>
        </w:rPr>
        <w:t>ה</w:t>
      </w:r>
      <w:r w:rsidRPr="00FA2C37">
        <w:rPr>
          <w:sz w:val="22"/>
          <w:rtl/>
        </w:rPr>
        <w:t xml:space="preserve">פרופסיה </w:t>
      </w:r>
      <w:r w:rsidRPr="00FA2C37">
        <w:rPr>
          <w:rFonts w:hint="cs"/>
          <w:sz w:val="22"/>
          <w:rtl/>
        </w:rPr>
        <w:t xml:space="preserve">מוכרים </w:t>
      </w:r>
      <w:r w:rsidRPr="00FA2C37">
        <w:rPr>
          <w:sz w:val="22"/>
          <w:rtl/>
        </w:rPr>
        <w:t>(רפואה, עריכת דין</w:t>
      </w:r>
      <w:r>
        <w:rPr>
          <w:rFonts w:hint="cs"/>
          <w:sz w:val="22"/>
          <w:rtl/>
        </w:rPr>
        <w:t xml:space="preserve">). </w:t>
      </w:r>
      <w:r>
        <w:rPr>
          <w:rFonts w:hint="cs"/>
          <w:sz w:val="20"/>
          <w:rtl/>
        </w:rPr>
        <w:t>תוצאות המ</w:t>
      </w:r>
      <w:r w:rsidRPr="008A1FA3">
        <w:rPr>
          <w:rFonts w:hint="cs"/>
          <w:sz w:val="20"/>
          <w:rtl/>
        </w:rPr>
        <w:t>חקר מציגות שהע</w:t>
      </w:r>
      <w:r w:rsidRPr="008A1FA3">
        <w:rPr>
          <w:sz w:val="20"/>
          <w:rtl/>
        </w:rPr>
        <w:t>יסוק באיכות מחייב ידע רלוונטי בתחום הפעילות של הארגון והכשרה בתחום האיכות</w:t>
      </w:r>
      <w:r>
        <w:rPr>
          <w:rFonts w:hint="cs"/>
          <w:sz w:val="20"/>
          <w:rtl/>
        </w:rPr>
        <w:t>.</w:t>
      </w:r>
      <w:r>
        <w:rPr>
          <w:rFonts w:hint="cs"/>
          <w:rtl/>
        </w:rPr>
        <w:t xml:space="preserve"> לגבי הסמכות</w:t>
      </w:r>
      <w:r>
        <w:rPr>
          <w:rFonts w:hint="cs"/>
          <w:sz w:val="20"/>
          <w:rtl/>
        </w:rPr>
        <w:t xml:space="preserve"> תוצאות המחקר לא היו חד משמעותיות: (1) מתן סמכות רג</w:t>
      </w:r>
      <w:r w:rsidRPr="008A1FA3">
        <w:rPr>
          <w:sz w:val="20"/>
          <w:rtl/>
        </w:rPr>
        <w:t>ולטור</w:t>
      </w:r>
      <w:r>
        <w:rPr>
          <w:rFonts w:hint="cs"/>
          <w:sz w:val="20"/>
          <w:rtl/>
        </w:rPr>
        <w:t>ית</w:t>
      </w:r>
      <w:r w:rsidRPr="008A1FA3">
        <w:rPr>
          <w:rFonts w:hint="cs"/>
          <w:sz w:val="20"/>
          <w:rtl/>
        </w:rPr>
        <w:t xml:space="preserve"> (ה</w:t>
      </w:r>
      <w:r w:rsidRPr="008A1FA3">
        <w:rPr>
          <w:sz w:val="20"/>
          <w:rtl/>
        </w:rPr>
        <w:t>זירה החוקית</w:t>
      </w:r>
      <w:r w:rsidRPr="008A1FA3">
        <w:rPr>
          <w:rFonts w:hint="cs"/>
          <w:sz w:val="20"/>
          <w:rtl/>
        </w:rPr>
        <w:t>)</w:t>
      </w:r>
      <w:r>
        <w:rPr>
          <w:rFonts w:hint="cs"/>
          <w:sz w:val="20"/>
          <w:rtl/>
        </w:rPr>
        <w:t>;</w:t>
      </w:r>
      <w:r w:rsidRPr="008A1FA3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>(2) מתן סמכות ארגונית.</w:t>
      </w:r>
      <w:r>
        <w:rPr>
          <w:rFonts w:hint="cs"/>
          <w:rtl/>
        </w:rPr>
        <w:t xml:space="preserve"> </w:t>
      </w:r>
      <w:r w:rsidRPr="008A1FA3">
        <w:rPr>
          <w:rtl/>
        </w:rPr>
        <w:t xml:space="preserve">העבודה </w:t>
      </w:r>
      <w:r>
        <w:rPr>
          <w:rFonts w:hint="cs"/>
          <w:rtl/>
        </w:rPr>
        <w:t xml:space="preserve">הסמכה </w:t>
      </w:r>
      <w:r w:rsidRPr="008A1FA3">
        <w:rPr>
          <w:rtl/>
        </w:rPr>
        <w:t>על הנח</w:t>
      </w:r>
      <w:r w:rsidRPr="008A1FA3">
        <w:rPr>
          <w:rFonts w:hint="cs"/>
          <w:rtl/>
        </w:rPr>
        <w:t>ת החוקר,</w:t>
      </w:r>
      <w:r w:rsidRPr="008A1FA3">
        <w:rPr>
          <w:rtl/>
        </w:rPr>
        <w:t xml:space="preserve"> שרווחיות החברות בישראל נפגעת מקיומה של תרבות איכות לקויה ובכלל זה מהנוהג להעסיק </w:t>
      </w:r>
      <w:r>
        <w:rPr>
          <w:rFonts w:hint="cs"/>
          <w:rtl/>
        </w:rPr>
        <w:t>מנהלי</w:t>
      </w:r>
      <w:r w:rsidRPr="008A1FA3">
        <w:rPr>
          <w:rFonts w:hint="cs"/>
          <w:rtl/>
        </w:rPr>
        <w:t xml:space="preserve"> איכות </w:t>
      </w:r>
      <w:r w:rsidRPr="008A1FA3">
        <w:rPr>
          <w:rtl/>
        </w:rPr>
        <w:t>חסרי ידע ו</w:t>
      </w:r>
      <w:r w:rsidRPr="008A1FA3">
        <w:rPr>
          <w:rFonts w:hint="cs"/>
          <w:rtl/>
        </w:rPr>
        <w:t xml:space="preserve">ללא </w:t>
      </w:r>
      <w:r w:rsidRPr="008A1FA3">
        <w:rPr>
          <w:rtl/>
        </w:rPr>
        <w:t>סמכות</w:t>
      </w:r>
      <w:r w:rsidRPr="008A1FA3">
        <w:rPr>
          <w:rFonts w:hint="cs"/>
          <w:sz w:val="22"/>
          <w:rtl/>
        </w:rPr>
        <w:t>.</w:t>
      </w:r>
    </w:p>
    <w:p w14:paraId="62F0F111" w14:textId="311A5D31" w:rsidR="00195468" w:rsidRDefault="00195468" w:rsidP="00195468">
      <w:pPr>
        <w:pStyle w:val="a0"/>
        <w:ind w:left="282"/>
        <w:rPr>
          <w:rFonts w:ascii="David" w:hAnsi="David"/>
          <w:sz w:val="22"/>
          <w:u w:val="single"/>
          <w:rtl/>
        </w:rPr>
      </w:pPr>
      <w:r>
        <w:rPr>
          <w:rFonts w:ascii="David" w:hAnsi="David" w:hint="cs"/>
          <w:rtl/>
        </w:rPr>
        <w:t xml:space="preserve">במחקר זה נרחיב את </w:t>
      </w:r>
      <w:r>
        <w:rPr>
          <w:rFonts w:ascii="David" w:hAnsi="David" w:hint="cs"/>
          <w:sz w:val="22"/>
          <w:rtl/>
        </w:rPr>
        <w:t>בחינת ה</w:t>
      </w:r>
      <w:r w:rsidRPr="006A043C">
        <w:rPr>
          <w:rFonts w:ascii="David" w:hAnsi="David" w:hint="cs"/>
          <w:sz w:val="22"/>
          <w:rtl/>
        </w:rPr>
        <w:t>סמכות והמומחיות של מנהלי האיכו</w:t>
      </w:r>
      <w:r>
        <w:rPr>
          <w:rFonts w:ascii="David" w:hAnsi="David" w:hint="cs"/>
          <w:sz w:val="22"/>
          <w:rtl/>
        </w:rPr>
        <w:t xml:space="preserve">ת, </w:t>
      </w:r>
      <w:r w:rsidRPr="006A043C">
        <w:rPr>
          <w:rFonts w:hint="cs"/>
          <w:sz w:val="22"/>
          <w:rtl/>
        </w:rPr>
        <w:t xml:space="preserve">אל מול תחומי הדעת בארגון </w:t>
      </w:r>
      <w:r>
        <w:rPr>
          <w:rFonts w:hint="cs"/>
          <w:sz w:val="22"/>
          <w:rtl/>
        </w:rPr>
        <w:t>שאינם פרופסיונליי</w:t>
      </w:r>
      <w:r>
        <w:rPr>
          <w:rFonts w:hint="eastAsia"/>
          <w:sz w:val="22"/>
          <w:rtl/>
        </w:rPr>
        <w:t>ם</w:t>
      </w:r>
      <w:r>
        <w:rPr>
          <w:rFonts w:hint="cs"/>
          <w:sz w:val="22"/>
          <w:rtl/>
        </w:rPr>
        <w:t xml:space="preserve"> (מנהל ה</w:t>
      </w:r>
      <w:r w:rsidRPr="006A043C">
        <w:rPr>
          <w:rFonts w:hint="cs"/>
          <w:sz w:val="22"/>
          <w:rtl/>
        </w:rPr>
        <w:t>שיווק,</w:t>
      </w:r>
      <w:r w:rsidRPr="003642EB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תפעול</w:t>
      </w:r>
      <w:r>
        <w:rPr>
          <w:rFonts w:hint="cs"/>
          <w:sz w:val="22"/>
          <w:rtl/>
        </w:rPr>
        <w:t xml:space="preserve">, מנהל </w:t>
      </w:r>
      <w:r w:rsidRPr="006A043C">
        <w:rPr>
          <w:rFonts w:hint="cs"/>
          <w:sz w:val="22"/>
          <w:rtl/>
        </w:rPr>
        <w:t xml:space="preserve">ייצור, </w:t>
      </w:r>
      <w:r>
        <w:rPr>
          <w:rFonts w:hint="cs"/>
          <w:sz w:val="22"/>
          <w:rtl/>
        </w:rPr>
        <w:t xml:space="preserve">מנהל </w:t>
      </w:r>
      <w:r w:rsidRPr="006A043C">
        <w:rPr>
          <w:rFonts w:hint="cs"/>
          <w:sz w:val="22"/>
          <w:rtl/>
        </w:rPr>
        <w:t>תכנון ובקרה</w:t>
      </w:r>
      <w:r>
        <w:rPr>
          <w:rFonts w:hint="cs"/>
          <w:sz w:val="22"/>
          <w:rtl/>
        </w:rPr>
        <w:t>, מנהל משאבי אנוש ועוד) וה</w:t>
      </w:r>
      <w:r>
        <w:rPr>
          <w:rFonts w:ascii="David" w:hAnsi="David" w:hint="cs"/>
          <w:sz w:val="22"/>
          <w:rtl/>
        </w:rPr>
        <w:t xml:space="preserve">שוואת הסמכות </w:t>
      </w:r>
      <w:r w:rsidRPr="006A043C">
        <w:rPr>
          <w:rFonts w:ascii="David" w:hAnsi="David" w:hint="cs"/>
          <w:sz w:val="22"/>
          <w:rtl/>
        </w:rPr>
        <w:t xml:space="preserve">של מנהלי האיכות </w:t>
      </w:r>
      <w:r>
        <w:rPr>
          <w:rFonts w:hint="cs"/>
          <w:sz w:val="22"/>
          <w:rtl/>
        </w:rPr>
        <w:t>בס</w:t>
      </w:r>
      <w:r w:rsidRPr="006A043C">
        <w:rPr>
          <w:rFonts w:hint="cs"/>
          <w:sz w:val="22"/>
          <w:rtl/>
        </w:rPr>
        <w:t xml:space="preserve">קטורים </w:t>
      </w:r>
      <w:r>
        <w:rPr>
          <w:rFonts w:hint="cs"/>
          <w:sz w:val="22"/>
          <w:rtl/>
        </w:rPr>
        <w:t>ה</w:t>
      </w:r>
      <w:r w:rsidRPr="006A043C">
        <w:rPr>
          <w:rFonts w:hint="cs"/>
          <w:sz w:val="22"/>
          <w:rtl/>
        </w:rPr>
        <w:t>שונים</w:t>
      </w:r>
      <w:r>
        <w:rPr>
          <w:rFonts w:hint="cs"/>
          <w:sz w:val="22"/>
          <w:rtl/>
        </w:rPr>
        <w:t xml:space="preserve"> (רפואה, מזון</w:t>
      </w:r>
      <w:r>
        <w:rPr>
          <w:rFonts w:ascii="David" w:hAnsi="David" w:hint="cs"/>
          <w:sz w:val="22"/>
          <w:rtl/>
        </w:rPr>
        <w:t>, תעשיה ושירות, הייטק, צבא). כמו כן, נבחן איך מתמודדים מנהלי האיכות</w:t>
      </w:r>
      <w:r w:rsidRPr="00B91FE6">
        <w:rPr>
          <w:rFonts w:ascii="David" w:hAnsi="David"/>
          <w:sz w:val="22"/>
          <w:rtl/>
        </w:rPr>
        <w:t xml:space="preserve"> </w:t>
      </w:r>
      <w:r w:rsidRPr="00981452">
        <w:rPr>
          <w:rFonts w:ascii="David" w:hAnsi="David"/>
          <w:sz w:val="22"/>
          <w:rtl/>
        </w:rPr>
        <w:t>עם האתגרים בעבוד</w:t>
      </w:r>
      <w:r>
        <w:rPr>
          <w:rFonts w:ascii="David" w:hAnsi="David" w:hint="cs"/>
          <w:sz w:val="22"/>
          <w:rtl/>
        </w:rPr>
        <w:t>ה</w:t>
      </w:r>
      <w:r w:rsidRPr="00981452">
        <w:rPr>
          <w:rFonts w:ascii="David" w:hAnsi="David"/>
          <w:sz w:val="22"/>
          <w:rtl/>
        </w:rPr>
        <w:t xml:space="preserve"> היום-יומית</w:t>
      </w:r>
      <w:r>
        <w:rPr>
          <w:rFonts w:hint="cs"/>
          <w:sz w:val="22"/>
          <w:rtl/>
        </w:rPr>
        <w:t xml:space="preserve"> (בעת שיגרה וחירום). </w:t>
      </w:r>
      <w:r w:rsidRPr="00E66A00">
        <w:rPr>
          <w:rFonts w:hint="cs"/>
          <w:sz w:val="22"/>
          <w:rtl/>
        </w:rPr>
        <w:t xml:space="preserve">הבחינה תעשה </w:t>
      </w:r>
      <w:r>
        <w:rPr>
          <w:rFonts w:hint="cs"/>
          <w:sz w:val="22"/>
          <w:rtl/>
        </w:rPr>
        <w:t>אל מול מסמכים מהארגונים בהקשר של מיקומו ב</w:t>
      </w:r>
      <w:r w:rsidRPr="00E66A00">
        <w:rPr>
          <w:rFonts w:hint="cs"/>
          <w:sz w:val="22"/>
          <w:rtl/>
        </w:rPr>
        <w:t>מבנה הארגוני</w:t>
      </w:r>
      <w:r>
        <w:rPr>
          <w:rFonts w:hint="cs"/>
          <w:sz w:val="22"/>
          <w:rtl/>
        </w:rPr>
        <w:t xml:space="preserve">, </w:t>
      </w:r>
      <w:r w:rsidRPr="00E66A00">
        <w:rPr>
          <w:rFonts w:hint="cs"/>
          <w:sz w:val="22"/>
          <w:rtl/>
        </w:rPr>
        <w:t xml:space="preserve">קשרי הגומלין </w:t>
      </w:r>
      <w:r>
        <w:rPr>
          <w:rFonts w:hint="cs"/>
          <w:sz w:val="22"/>
          <w:rtl/>
        </w:rPr>
        <w:t>בין בעלי התפקידים שאינם פרופסיונליים, ראיונות ותצפיות עם מנהלי איכות ושאלון להצלבת הנתונים שהתקבלו בשלבים הקודמים</w:t>
      </w:r>
      <w:r w:rsidR="00355B1F">
        <w:rPr>
          <w:rFonts w:hint="cs"/>
          <w:sz w:val="22"/>
          <w:rtl/>
        </w:rPr>
        <w:t>.</w:t>
      </w:r>
      <w:r>
        <w:rPr>
          <w:rFonts w:hint="cs"/>
          <w:sz w:val="22"/>
          <w:rtl/>
        </w:rPr>
        <w:t xml:space="preserve"> </w:t>
      </w:r>
    </w:p>
    <w:p w14:paraId="505D15C8" w14:textId="3AF39846" w:rsidR="00195468" w:rsidRPr="006C4BFD" w:rsidRDefault="00195468" w:rsidP="00195468">
      <w:pPr>
        <w:pStyle w:val="a0"/>
        <w:ind w:left="282"/>
        <w:rPr>
          <w:rtl/>
        </w:rPr>
      </w:pPr>
      <w:r>
        <w:rPr>
          <w:rFonts w:ascii="David" w:hAnsi="David" w:hint="cs"/>
          <w:sz w:val="22"/>
          <w:rtl/>
        </w:rPr>
        <w:t xml:space="preserve">המחקר </w:t>
      </w:r>
      <w:r w:rsidRPr="008A1FA3">
        <w:rPr>
          <w:rFonts w:ascii="David" w:hAnsi="David" w:hint="cs"/>
          <w:sz w:val="22"/>
          <w:rtl/>
        </w:rPr>
        <w:t>יעשה במתודולוגיה משולבת</w:t>
      </w:r>
      <w:r>
        <w:rPr>
          <w:rFonts w:ascii="David" w:hAnsi="David" w:hint="cs"/>
          <w:sz w:val="22"/>
          <w:rtl/>
        </w:rPr>
        <w:t xml:space="preserve">, </w:t>
      </w:r>
      <w:r w:rsidR="00355B1F">
        <w:rPr>
          <w:rFonts w:ascii="David" w:hAnsi="David" w:hint="cs"/>
          <w:sz w:val="22"/>
          <w:rtl/>
        </w:rPr>
        <w:t>ניתוח מבנה,</w:t>
      </w:r>
      <w:r>
        <w:rPr>
          <w:rFonts w:ascii="David" w:hAnsi="David" w:hint="cs"/>
          <w:sz w:val="22"/>
          <w:rtl/>
        </w:rPr>
        <w:t xml:space="preserve"> </w:t>
      </w:r>
      <w:r w:rsidR="00355B1F">
        <w:rPr>
          <w:rFonts w:ascii="David" w:hAnsi="David" w:hint="cs"/>
          <w:sz w:val="22"/>
          <w:rtl/>
        </w:rPr>
        <w:t xml:space="preserve">חלק </w:t>
      </w:r>
      <w:r w:rsidRPr="008A1FA3">
        <w:rPr>
          <w:rFonts w:ascii="David" w:hAnsi="David" w:hint="cs"/>
          <w:sz w:val="22"/>
          <w:rtl/>
        </w:rPr>
        <w:t>איכותי (</w:t>
      </w:r>
      <w:r>
        <w:rPr>
          <w:rFonts w:ascii="David" w:hAnsi="David" w:hint="cs"/>
          <w:sz w:val="22"/>
          <w:rtl/>
        </w:rPr>
        <w:t>ראיונות ו</w:t>
      </w:r>
      <w:r w:rsidRPr="008A1FA3">
        <w:rPr>
          <w:rFonts w:ascii="David" w:hAnsi="David" w:hint="cs"/>
          <w:sz w:val="22"/>
          <w:rtl/>
        </w:rPr>
        <w:t>תצפיות) ו</w:t>
      </w:r>
      <w:r w:rsidR="00355B1F">
        <w:rPr>
          <w:rFonts w:ascii="David" w:hAnsi="David" w:hint="cs"/>
          <w:sz w:val="22"/>
          <w:rtl/>
        </w:rPr>
        <w:t xml:space="preserve">חלק </w:t>
      </w:r>
      <w:r w:rsidRPr="008A1FA3">
        <w:rPr>
          <w:rFonts w:ascii="David" w:hAnsi="David" w:hint="cs"/>
          <w:sz w:val="22"/>
          <w:rtl/>
        </w:rPr>
        <w:t>כמותי (שאלונים).</w:t>
      </w:r>
    </w:p>
    <w:p w14:paraId="1E19761F" w14:textId="77777777" w:rsidR="00195468" w:rsidRPr="00BC5768" w:rsidRDefault="00195468" w:rsidP="00195468">
      <w:pPr>
        <w:pStyle w:val="a0"/>
        <w:ind w:left="282"/>
        <w:rPr>
          <w:rFonts w:ascii="David" w:hAnsi="David"/>
          <w:sz w:val="22"/>
          <w:rtl/>
        </w:rPr>
      </w:pPr>
      <w:r w:rsidRPr="00BC5768">
        <w:rPr>
          <w:rFonts w:ascii="David" w:hAnsi="David" w:hint="eastAsia"/>
          <w:sz w:val="22"/>
          <w:rtl/>
        </w:rPr>
        <w:t>המחקר</w:t>
      </w:r>
      <w:r w:rsidRPr="00BC5768">
        <w:rPr>
          <w:rFonts w:ascii="David" w:hAnsi="David"/>
          <w:sz w:val="22"/>
          <w:rtl/>
        </w:rPr>
        <w:t xml:space="preserve"> </w:t>
      </w:r>
      <w:r w:rsidRPr="00BC5768">
        <w:rPr>
          <w:rFonts w:ascii="David" w:hAnsi="David" w:hint="eastAsia"/>
          <w:sz w:val="22"/>
          <w:rtl/>
        </w:rPr>
        <w:t>יכלול</w:t>
      </w:r>
      <w:r w:rsidRPr="00BC5768">
        <w:rPr>
          <w:rFonts w:ascii="David" w:hAnsi="David"/>
          <w:sz w:val="22"/>
          <w:rtl/>
        </w:rPr>
        <w:t xml:space="preserve"> שלוש פרקים עצמאיים, בהקשר של </w:t>
      </w:r>
      <w:r w:rsidRPr="00BC5768">
        <w:rPr>
          <w:rFonts w:ascii="David" w:hAnsi="David" w:hint="eastAsia"/>
          <w:sz w:val="22"/>
          <w:rtl/>
        </w:rPr>
        <w:t>מנהל</w:t>
      </w:r>
      <w:r w:rsidRPr="00BC5768">
        <w:rPr>
          <w:rFonts w:ascii="David" w:hAnsi="David"/>
          <w:sz w:val="22"/>
          <w:rtl/>
        </w:rPr>
        <w:t xml:space="preserve"> </w:t>
      </w:r>
      <w:r w:rsidRPr="00BC5768">
        <w:rPr>
          <w:rFonts w:ascii="David" w:hAnsi="David" w:hint="eastAsia"/>
          <w:sz w:val="22"/>
          <w:rtl/>
        </w:rPr>
        <w:t>האיכות</w:t>
      </w:r>
      <w:r w:rsidRPr="00BC5768">
        <w:rPr>
          <w:rFonts w:ascii="David" w:hAnsi="David"/>
          <w:sz w:val="22"/>
          <w:rtl/>
        </w:rPr>
        <w:t xml:space="preserve">: </w:t>
      </w:r>
    </w:p>
    <w:p w14:paraId="51D53C48" w14:textId="6252503D" w:rsidR="00195468" w:rsidRPr="0021496B" w:rsidRDefault="00195468" w:rsidP="00195468">
      <w:pPr>
        <w:pStyle w:val="a0"/>
        <w:numPr>
          <w:ilvl w:val="0"/>
          <w:numId w:val="9"/>
        </w:numPr>
        <w:ind w:hanging="218"/>
        <w:rPr>
          <w:sz w:val="22"/>
          <w:rtl/>
        </w:rPr>
      </w:pPr>
      <w:r w:rsidRPr="0021496B">
        <w:rPr>
          <w:rFonts w:hint="eastAsia"/>
          <w:b/>
          <w:bCs/>
          <w:sz w:val="22"/>
          <w:rtl/>
        </w:rPr>
        <w:t>פרק</w:t>
      </w:r>
      <w:r w:rsidRPr="0021496B">
        <w:rPr>
          <w:b/>
          <w:bCs/>
          <w:sz w:val="22"/>
          <w:rtl/>
        </w:rPr>
        <w:t xml:space="preserve"> 1</w:t>
      </w:r>
      <w:r w:rsidRPr="0021496B">
        <w:rPr>
          <w:sz w:val="22"/>
          <w:rtl/>
        </w:rPr>
        <w:t xml:space="preserve"> –</w:t>
      </w:r>
      <w:r w:rsidRPr="0021496B">
        <w:rPr>
          <w:rFonts w:hint="cs"/>
          <w:sz w:val="22"/>
          <w:rtl/>
        </w:rPr>
        <w:t xml:space="preserve"> סקירת הספרות על מעמדו של מנהל האיכות בסקטורים השונים, בהקשר של המומחיות והסמכות, השלמה המידע שטרם פורסם</w:t>
      </w:r>
      <w:r>
        <w:rPr>
          <w:rFonts w:hint="cs"/>
          <w:sz w:val="22"/>
          <w:rtl/>
        </w:rPr>
        <w:t xml:space="preserve"> </w:t>
      </w:r>
      <w:r w:rsidR="00355B1F">
        <w:rPr>
          <w:rFonts w:hint="cs"/>
          <w:sz w:val="22"/>
          <w:rtl/>
        </w:rPr>
        <w:t>במאמר</w:t>
      </w:r>
      <w:r w:rsidRPr="0021496B">
        <w:rPr>
          <w:rFonts w:hint="cs"/>
          <w:sz w:val="22"/>
          <w:rtl/>
        </w:rPr>
        <w:t xml:space="preserve"> </w:t>
      </w:r>
      <w:r w:rsidRPr="0021496B">
        <w:rPr>
          <w:sz w:val="22"/>
          <w:rtl/>
        </w:rPr>
        <w:t>(</w:t>
      </w:r>
      <w:hyperlink w:anchor="Anker" w:history="1">
        <w:r w:rsidRPr="0021496B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 w:rsidRPr="0021496B">
        <w:rPr>
          <w:sz w:val="22"/>
          <w:rtl/>
          <w:lang w:val="en-GB"/>
        </w:rPr>
        <w:t>)</w:t>
      </w:r>
      <w:r>
        <w:rPr>
          <w:rFonts w:hint="cs"/>
          <w:sz w:val="22"/>
          <w:rtl/>
          <w:lang w:val="en-GB"/>
        </w:rPr>
        <w:t>.</w:t>
      </w:r>
    </w:p>
    <w:p w14:paraId="7C7678C2" w14:textId="07A6C2BB" w:rsidR="00195468" w:rsidRPr="006A043C" w:rsidRDefault="00195468" w:rsidP="00195468">
      <w:pPr>
        <w:pStyle w:val="a0"/>
        <w:numPr>
          <w:ilvl w:val="0"/>
          <w:numId w:val="9"/>
        </w:numPr>
        <w:ind w:hanging="218"/>
        <w:rPr>
          <w:rFonts w:ascii="David" w:hAnsi="David"/>
          <w:sz w:val="22"/>
        </w:rPr>
      </w:pPr>
      <w:r w:rsidRPr="006A043C">
        <w:rPr>
          <w:rFonts w:hint="eastAsia"/>
          <w:b/>
          <w:bCs/>
          <w:sz w:val="22"/>
          <w:rtl/>
        </w:rPr>
        <w:t>פרק</w:t>
      </w:r>
      <w:r w:rsidRPr="006A043C">
        <w:rPr>
          <w:b/>
          <w:bCs/>
          <w:sz w:val="22"/>
          <w:rtl/>
        </w:rPr>
        <w:t xml:space="preserve"> </w:t>
      </w:r>
      <w:r>
        <w:rPr>
          <w:rFonts w:hint="cs"/>
          <w:b/>
          <w:bCs/>
          <w:sz w:val="22"/>
          <w:rtl/>
        </w:rPr>
        <w:t>2</w:t>
      </w:r>
      <w:r w:rsidRPr="006A043C">
        <w:rPr>
          <w:sz w:val="22"/>
          <w:rtl/>
        </w:rPr>
        <w:t xml:space="preserve"> – </w:t>
      </w:r>
      <w:r w:rsidRPr="009C6996">
        <w:rPr>
          <w:rFonts w:ascii="David" w:hAnsi="David" w:hint="cs"/>
          <w:sz w:val="22"/>
          <w:u w:val="single"/>
          <w:rtl/>
        </w:rPr>
        <w:t>ניתוח מבחני</w:t>
      </w:r>
      <w:r>
        <w:rPr>
          <w:rFonts w:ascii="David" w:hAnsi="David" w:hint="cs"/>
          <w:sz w:val="22"/>
          <w:rtl/>
        </w:rPr>
        <w:t xml:space="preserve"> </w:t>
      </w:r>
      <w:r>
        <w:rPr>
          <w:rFonts w:ascii="David" w:hAnsi="David"/>
          <w:sz w:val="22"/>
          <w:rtl/>
        </w:rPr>
        <w:t>–</w:t>
      </w:r>
      <w:r>
        <w:rPr>
          <w:rFonts w:ascii="David" w:hAnsi="David" w:hint="cs"/>
          <w:sz w:val="22"/>
          <w:rtl/>
        </w:rPr>
        <w:t xml:space="preserve"> </w:t>
      </w:r>
      <w:r w:rsidRPr="006A043C">
        <w:rPr>
          <w:rFonts w:ascii="David" w:hAnsi="David" w:hint="cs"/>
          <w:sz w:val="22"/>
          <w:rtl/>
        </w:rPr>
        <w:t xml:space="preserve">בחינת הסמכות והמומחיות של מנהלי האיכות </w:t>
      </w:r>
      <w:r w:rsidRPr="006A043C">
        <w:rPr>
          <w:rFonts w:hint="cs"/>
          <w:sz w:val="22"/>
          <w:rtl/>
        </w:rPr>
        <w:t>אל מול תחומי הדעת</w:t>
      </w:r>
      <w:r w:rsidR="00355B1F">
        <w:rPr>
          <w:rFonts w:hint="cs"/>
          <w:sz w:val="22"/>
          <w:rtl/>
        </w:rPr>
        <w:t xml:space="preserve"> בארגון</w:t>
      </w:r>
      <w:r w:rsidRPr="006A043C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שאינם פרופסיונליי</w:t>
      </w:r>
      <w:r>
        <w:rPr>
          <w:rFonts w:hint="eastAsia"/>
          <w:sz w:val="22"/>
          <w:rtl/>
        </w:rPr>
        <w:t>ם</w:t>
      </w:r>
      <w:r w:rsidRPr="006A043C">
        <w:rPr>
          <w:rFonts w:hint="cs"/>
          <w:sz w:val="22"/>
          <w:rtl/>
        </w:rPr>
        <w:t xml:space="preserve"> (בעלי סטטוס</w:t>
      </w:r>
      <w:r>
        <w:rPr>
          <w:rFonts w:hint="cs"/>
          <w:sz w:val="22"/>
          <w:rtl/>
        </w:rPr>
        <w:t xml:space="preserve"> זהה)</w:t>
      </w:r>
      <w:r w:rsidRPr="006A043C">
        <w:rPr>
          <w:rFonts w:hint="cs"/>
          <w:sz w:val="22"/>
          <w:rtl/>
        </w:rPr>
        <w:t xml:space="preserve">: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שיווק,</w:t>
      </w:r>
      <w:r w:rsidRPr="003642EB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תפעול</w:t>
      </w:r>
      <w:r>
        <w:rPr>
          <w:rFonts w:hint="cs"/>
          <w:sz w:val="22"/>
          <w:rtl/>
        </w:rPr>
        <w:t xml:space="preserve">, מנהל </w:t>
      </w:r>
      <w:r w:rsidRPr="006A043C">
        <w:rPr>
          <w:rFonts w:hint="cs"/>
          <w:sz w:val="22"/>
          <w:rtl/>
        </w:rPr>
        <w:t xml:space="preserve">ייצור, </w:t>
      </w:r>
      <w:r>
        <w:rPr>
          <w:rFonts w:hint="cs"/>
          <w:sz w:val="22"/>
          <w:rtl/>
        </w:rPr>
        <w:t xml:space="preserve">מנהל </w:t>
      </w:r>
      <w:r w:rsidRPr="006A043C">
        <w:rPr>
          <w:rFonts w:hint="cs"/>
          <w:sz w:val="22"/>
          <w:rtl/>
        </w:rPr>
        <w:t>תכנון ובקרה</w:t>
      </w:r>
      <w:r>
        <w:rPr>
          <w:rFonts w:hint="cs"/>
          <w:sz w:val="22"/>
          <w:rtl/>
        </w:rPr>
        <w:t>, מנהל משאבי אנוש.</w:t>
      </w:r>
      <w:r w:rsidRPr="006A043C">
        <w:rPr>
          <w:rFonts w:ascii="David" w:hAnsi="David" w:hint="cs"/>
          <w:sz w:val="22"/>
          <w:rtl/>
        </w:rPr>
        <w:t xml:space="preserve"> </w:t>
      </w:r>
    </w:p>
    <w:p w14:paraId="6803AC2D" w14:textId="77777777" w:rsidR="00195468" w:rsidRDefault="00195468" w:rsidP="00195468">
      <w:pPr>
        <w:pStyle w:val="a0"/>
        <w:ind w:left="642"/>
        <w:rPr>
          <w:b/>
          <w:bCs/>
          <w:sz w:val="22"/>
          <w:rtl/>
        </w:rPr>
      </w:pPr>
      <w:r w:rsidRPr="006A043C">
        <w:rPr>
          <w:rFonts w:hint="cs"/>
          <w:b/>
          <w:bCs/>
          <w:sz w:val="22"/>
          <w:rtl/>
        </w:rPr>
        <w:lastRenderedPageBreak/>
        <w:t xml:space="preserve">יעשה באמצעות בחינת </w:t>
      </w:r>
      <w:r>
        <w:rPr>
          <w:rFonts w:hint="cs"/>
          <w:b/>
          <w:bCs/>
          <w:sz w:val="22"/>
          <w:rtl/>
        </w:rPr>
        <w:t>מבנה הארגוני וקשרי הגומלין בין התפקידים (שימוש במסמכים  פנימיי</w:t>
      </w:r>
      <w:r>
        <w:rPr>
          <w:rFonts w:hint="eastAsia"/>
          <w:b/>
          <w:bCs/>
          <w:sz w:val="22"/>
          <w:rtl/>
        </w:rPr>
        <w:t>ם</w:t>
      </w:r>
      <w:r>
        <w:rPr>
          <w:rFonts w:hint="cs"/>
          <w:b/>
          <w:bCs/>
          <w:sz w:val="22"/>
          <w:rtl/>
        </w:rPr>
        <w:t xml:space="preserve"> של הארגון).</w:t>
      </w:r>
    </w:p>
    <w:p w14:paraId="6FF1245E" w14:textId="77777777" w:rsidR="00195468" w:rsidRPr="00600B3A" w:rsidRDefault="00195468" w:rsidP="00195468">
      <w:pPr>
        <w:pStyle w:val="a0"/>
        <w:ind w:left="642"/>
        <w:rPr>
          <w:sz w:val="22"/>
        </w:rPr>
      </w:pPr>
      <w:r w:rsidRPr="00600B3A">
        <w:rPr>
          <w:rFonts w:hint="cs"/>
          <w:sz w:val="22"/>
          <w:rtl/>
        </w:rPr>
        <w:t>יבחנו הנושאים הבאים:</w:t>
      </w:r>
    </w:p>
    <w:p w14:paraId="110D2B2E" w14:textId="77777777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>מבנה ארגוני בהתייחסות למיקום מנהל האיכות.</w:t>
      </w:r>
    </w:p>
    <w:p w14:paraId="413E2F18" w14:textId="7B385F55" w:rsidR="00195468" w:rsidRPr="00887301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 w:rsidRPr="00887301">
        <w:rPr>
          <w:rFonts w:ascii="David" w:hAnsi="David" w:hint="cs"/>
          <w:sz w:val="22"/>
          <w:rtl/>
        </w:rPr>
        <w:t xml:space="preserve">תיאור עיסוק </w:t>
      </w:r>
      <w:r w:rsidR="00355B1F">
        <w:rPr>
          <w:rFonts w:ascii="David" w:hAnsi="David" w:hint="cs"/>
          <w:sz w:val="22"/>
          <w:rtl/>
        </w:rPr>
        <w:t>מנהל האיכות</w:t>
      </w:r>
      <w:r w:rsidRPr="00887301">
        <w:rPr>
          <w:rFonts w:ascii="David" w:hAnsi="David" w:hint="cs"/>
          <w:sz w:val="22"/>
          <w:rtl/>
        </w:rPr>
        <w:t>: האם מוגדר השכלה, ניסיון, הכשרה בתחום העיסוק, אחריות ועוד</w:t>
      </w:r>
    </w:p>
    <w:p w14:paraId="1587A55F" w14:textId="77777777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>האם בעת אירוע משמעותי בתחום האיכות מתייעצים איתו על מתן פתרון</w:t>
      </w:r>
    </w:p>
    <w:p w14:paraId="0FDFF9A4" w14:textId="77777777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 xml:space="preserve">למי מדווח מנהל האיכות בעת אי התאמה, תקלה, חריגה בארגון. </w:t>
      </w:r>
    </w:p>
    <w:p w14:paraId="1E78D109" w14:textId="7A6BC400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 xml:space="preserve">למי מדווח מנהל האיכות בעת אי התאמה, תקלה, חריגה מחוץ לארגון. </w:t>
      </w:r>
    </w:p>
    <w:p w14:paraId="1BF8128D" w14:textId="72C35B98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 xml:space="preserve">האם בעת </w:t>
      </w:r>
      <w:r>
        <w:rPr>
          <w:rFonts w:ascii="David" w:hAnsi="David"/>
          <w:sz w:val="22"/>
        </w:rPr>
        <w:t>Recall</w:t>
      </w:r>
      <w:r>
        <w:rPr>
          <w:rFonts w:ascii="David" w:hAnsi="David" w:hint="cs"/>
          <w:sz w:val="22"/>
          <w:rtl/>
        </w:rPr>
        <w:t xml:space="preserve"> מנהל האיכות מדווח ישירות ללקוח /רגולטו</w:t>
      </w:r>
      <w:r>
        <w:rPr>
          <w:rFonts w:ascii="David" w:hAnsi="David" w:hint="eastAsia"/>
          <w:sz w:val="22"/>
          <w:rtl/>
        </w:rPr>
        <w:t>ר</w:t>
      </w:r>
      <w:r>
        <w:rPr>
          <w:rFonts w:ascii="David" w:hAnsi="David" w:hint="cs"/>
          <w:sz w:val="22"/>
          <w:rtl/>
        </w:rPr>
        <w:t xml:space="preserve"> או נדרש אישור של הנהלת הארגון</w:t>
      </w:r>
      <w:r w:rsidR="00355B1F">
        <w:rPr>
          <w:rFonts w:ascii="David" w:hAnsi="David" w:hint="cs"/>
          <w:sz w:val="22"/>
          <w:rtl/>
        </w:rPr>
        <w:t>.</w:t>
      </w:r>
      <w:r>
        <w:rPr>
          <w:rFonts w:ascii="David" w:hAnsi="David" w:hint="cs"/>
          <w:sz w:val="22"/>
          <w:rtl/>
        </w:rPr>
        <w:t xml:space="preserve"> </w:t>
      </w:r>
    </w:p>
    <w:p w14:paraId="0C199BBF" w14:textId="77777777" w:rsidR="00355B1F" w:rsidRDefault="00355B1F" w:rsidP="00355B1F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 xml:space="preserve">האם למנהל האיכות אחריות אישית באת תקלה שבאחריותו. </w:t>
      </w:r>
    </w:p>
    <w:p w14:paraId="16EC5B41" w14:textId="77777777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>מי מגדיר את תוכנית העבודה לתחום האיכות ומי מאשר אותה.</w:t>
      </w:r>
    </w:p>
    <w:p w14:paraId="047590A7" w14:textId="77777777" w:rsidR="00195468" w:rsidRDefault="00195468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 w:rsidRPr="00C609E3">
        <w:rPr>
          <w:rFonts w:ascii="David" w:hAnsi="David" w:hint="cs"/>
          <w:sz w:val="22"/>
          <w:rtl/>
        </w:rPr>
        <w:t xml:space="preserve">האם קיימים מדדי הצלחה </w:t>
      </w:r>
      <w:r>
        <w:rPr>
          <w:rFonts w:ascii="David" w:hAnsi="David" w:hint="cs"/>
          <w:sz w:val="22"/>
          <w:rtl/>
        </w:rPr>
        <w:t>בתוכנית האיכות, האם אי נסקרת אחת לתקופה.</w:t>
      </w:r>
    </w:p>
    <w:p w14:paraId="7CFEEF9B" w14:textId="3ACFBD88" w:rsidR="00355B1F" w:rsidRDefault="00355B1F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>האם מתבצעים מבדקי איכות באופן עיתי</w:t>
      </w:r>
    </w:p>
    <w:p w14:paraId="6FFFDF8D" w14:textId="7E148B57" w:rsidR="00355B1F" w:rsidRDefault="00355B1F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>האם הארגון נסקר/מתועדת לתקני איכות (או ולנוטרים אול אל מול הרגולטור).</w:t>
      </w:r>
    </w:p>
    <w:p w14:paraId="7EED9FFC" w14:textId="09323182" w:rsidR="00355B1F" w:rsidRDefault="00355B1F" w:rsidP="00195468">
      <w:pPr>
        <w:pStyle w:val="a0"/>
        <w:numPr>
          <w:ilvl w:val="0"/>
          <w:numId w:val="19"/>
        </w:numPr>
        <w:rPr>
          <w:rFonts w:ascii="David" w:hAnsi="David"/>
          <w:sz w:val="22"/>
        </w:rPr>
      </w:pPr>
      <w:r>
        <w:rPr>
          <w:rFonts w:ascii="David" w:hAnsi="David" w:hint="cs"/>
          <w:sz w:val="22"/>
          <w:rtl/>
        </w:rPr>
        <w:t xml:space="preserve">האם הארגון ניגש לתחרות מצוינות בתחום האיכות. </w:t>
      </w:r>
    </w:p>
    <w:p w14:paraId="4C9983C5" w14:textId="77777777" w:rsidR="00195468" w:rsidRPr="006A043C" w:rsidRDefault="00195468" w:rsidP="00195468">
      <w:pPr>
        <w:pStyle w:val="a0"/>
        <w:numPr>
          <w:ilvl w:val="0"/>
          <w:numId w:val="9"/>
        </w:numPr>
        <w:ind w:hanging="218"/>
        <w:rPr>
          <w:rFonts w:ascii="David" w:hAnsi="David"/>
          <w:sz w:val="22"/>
        </w:rPr>
      </w:pPr>
      <w:r w:rsidRPr="006A043C">
        <w:rPr>
          <w:rFonts w:hint="eastAsia"/>
          <w:b/>
          <w:bCs/>
          <w:sz w:val="22"/>
          <w:rtl/>
        </w:rPr>
        <w:t>פרק</w:t>
      </w:r>
      <w:r w:rsidRPr="006A043C">
        <w:rPr>
          <w:b/>
          <w:bCs/>
          <w:sz w:val="22"/>
          <w:rtl/>
        </w:rPr>
        <w:t xml:space="preserve"> </w:t>
      </w:r>
      <w:r w:rsidRPr="006A043C">
        <w:rPr>
          <w:rFonts w:hint="cs"/>
          <w:b/>
          <w:bCs/>
          <w:sz w:val="22"/>
          <w:rtl/>
        </w:rPr>
        <w:t>3</w:t>
      </w:r>
      <w:r w:rsidRPr="006A043C">
        <w:rPr>
          <w:sz w:val="22"/>
          <w:rtl/>
        </w:rPr>
        <w:t xml:space="preserve"> – </w:t>
      </w:r>
      <w:r w:rsidRPr="009C6996">
        <w:rPr>
          <w:rFonts w:ascii="David" w:hAnsi="David" w:hint="cs"/>
          <w:sz w:val="22"/>
          <w:u w:val="single"/>
          <w:rtl/>
        </w:rPr>
        <w:t xml:space="preserve">ניתוח </w:t>
      </w:r>
      <w:r>
        <w:rPr>
          <w:rFonts w:ascii="David" w:hAnsi="David" w:hint="cs"/>
          <w:sz w:val="22"/>
          <w:u w:val="single"/>
          <w:rtl/>
        </w:rPr>
        <w:t>איכותי/כמותי</w:t>
      </w:r>
      <w:r w:rsidRPr="006A043C">
        <w:rPr>
          <w:rFonts w:ascii="David" w:hAnsi="David" w:hint="cs"/>
          <w:sz w:val="22"/>
          <w:rtl/>
        </w:rPr>
        <w:t xml:space="preserve">. </w:t>
      </w:r>
      <w:r>
        <w:rPr>
          <w:rFonts w:ascii="David" w:hAnsi="David" w:hint="cs"/>
          <w:sz w:val="22"/>
          <w:rtl/>
        </w:rPr>
        <w:t xml:space="preserve">השוואה סמכות </w:t>
      </w:r>
      <w:r w:rsidRPr="006A043C">
        <w:rPr>
          <w:rFonts w:ascii="David" w:hAnsi="David" w:hint="cs"/>
          <w:sz w:val="22"/>
          <w:rtl/>
        </w:rPr>
        <w:t xml:space="preserve">מנהלי האיכות </w:t>
      </w:r>
      <w:r>
        <w:rPr>
          <w:rFonts w:hint="cs"/>
          <w:sz w:val="22"/>
          <w:rtl/>
        </w:rPr>
        <w:t>בין הס</w:t>
      </w:r>
      <w:r w:rsidRPr="006A043C">
        <w:rPr>
          <w:rFonts w:hint="cs"/>
          <w:sz w:val="22"/>
          <w:rtl/>
        </w:rPr>
        <w:t xml:space="preserve">קטורים </w:t>
      </w:r>
      <w:r>
        <w:rPr>
          <w:rFonts w:hint="cs"/>
          <w:sz w:val="22"/>
          <w:rtl/>
        </w:rPr>
        <w:t>ה</w:t>
      </w:r>
      <w:r w:rsidRPr="006A043C">
        <w:rPr>
          <w:rFonts w:hint="cs"/>
          <w:sz w:val="22"/>
          <w:rtl/>
        </w:rPr>
        <w:t>שונים</w:t>
      </w:r>
      <w:r>
        <w:rPr>
          <w:rFonts w:hint="cs"/>
          <w:sz w:val="22"/>
          <w:rtl/>
        </w:rPr>
        <w:t xml:space="preserve"> (רפואה, מזון</w:t>
      </w:r>
      <w:r>
        <w:rPr>
          <w:rFonts w:ascii="David" w:hAnsi="David" w:hint="cs"/>
          <w:sz w:val="22"/>
          <w:rtl/>
        </w:rPr>
        <w:t>, שירות, תעשיה, הייטק, צבא, התנדבותי).</w:t>
      </w:r>
    </w:p>
    <w:p w14:paraId="3860F0DD" w14:textId="21AD68D2" w:rsidR="00195468" w:rsidRPr="00355B1F" w:rsidRDefault="00195468" w:rsidP="00195468">
      <w:pPr>
        <w:pStyle w:val="a0"/>
        <w:ind w:left="642"/>
        <w:rPr>
          <w:rFonts w:ascii="David" w:hAnsi="David"/>
          <w:b/>
          <w:bCs/>
          <w:sz w:val="22"/>
          <w:u w:val="single"/>
          <w:rtl/>
        </w:rPr>
      </w:pPr>
      <w:r w:rsidRPr="006A043C">
        <w:rPr>
          <w:rFonts w:hint="cs"/>
          <w:b/>
          <w:bCs/>
          <w:sz w:val="22"/>
          <w:rtl/>
        </w:rPr>
        <w:t xml:space="preserve">יעשה באמצעות </w:t>
      </w:r>
      <w:r>
        <w:rPr>
          <w:rFonts w:hint="cs"/>
          <w:b/>
          <w:bCs/>
          <w:sz w:val="22"/>
          <w:rtl/>
        </w:rPr>
        <w:t>ניתוח הנתונים שהתקבלו בפרק 2</w:t>
      </w:r>
      <w:r w:rsidR="00355B1F">
        <w:rPr>
          <w:rFonts w:hint="cs"/>
          <w:b/>
          <w:bCs/>
          <w:sz w:val="22"/>
          <w:rtl/>
        </w:rPr>
        <w:t xml:space="preserve">, </w:t>
      </w:r>
      <w:r w:rsidRPr="00355B1F">
        <w:rPr>
          <w:rFonts w:hint="cs"/>
          <w:b/>
          <w:bCs/>
          <w:sz w:val="22"/>
          <w:rtl/>
        </w:rPr>
        <w:t>ראיונות ותצפיות עם מנהלי איכות ושאלון להצלבת הנתונים שהתקבלו בשלבים הקודמים.</w:t>
      </w:r>
    </w:p>
    <w:p w14:paraId="7A050F05" w14:textId="77777777" w:rsidR="00195468" w:rsidRDefault="00195468" w:rsidP="00195468">
      <w:pPr>
        <w:pStyle w:val="a0"/>
        <w:ind w:left="642"/>
        <w:rPr>
          <w:rFonts w:ascii="David" w:hAnsi="David"/>
          <w:b/>
          <w:bCs/>
          <w:rtl/>
        </w:rPr>
      </w:pPr>
    </w:p>
    <w:p w14:paraId="2F1E309F" w14:textId="77777777" w:rsidR="00195468" w:rsidRPr="008A1FA3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ascii="David" w:hAnsi="David"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המחקר ינסה לענות </w:t>
      </w:r>
      <w:r>
        <w:rPr>
          <w:rFonts w:ascii="David" w:hAnsi="David" w:hint="cs"/>
          <w:sz w:val="22"/>
          <w:rtl/>
        </w:rPr>
        <w:t>ע</w:t>
      </w:r>
      <w:r w:rsidRPr="008A1FA3">
        <w:rPr>
          <w:rFonts w:ascii="David" w:hAnsi="David" w:hint="cs"/>
          <w:sz w:val="22"/>
          <w:rtl/>
        </w:rPr>
        <w:t>ל השאלות הבאות:</w:t>
      </w:r>
    </w:p>
    <w:p w14:paraId="343C1CB4" w14:textId="1BE864E4" w:rsidR="00195468" w:rsidRPr="00355B1F" w:rsidRDefault="00195468" w:rsidP="00CD13A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Cs w:val="24"/>
        </w:rPr>
      </w:pPr>
      <w:r w:rsidRPr="00355B1F">
        <w:rPr>
          <w:rFonts w:ascii="David" w:hAnsi="David" w:cs="David" w:hint="cs"/>
          <w:szCs w:val="24"/>
          <w:rtl/>
        </w:rPr>
        <w:t xml:space="preserve">האם קיימת שונות בסמכות </w:t>
      </w:r>
      <w:r w:rsidRPr="00355B1F">
        <w:rPr>
          <w:rFonts w:ascii="David" w:hAnsi="David" w:cs="David"/>
          <w:szCs w:val="24"/>
          <w:rtl/>
        </w:rPr>
        <w:t xml:space="preserve">של </w:t>
      </w:r>
      <w:r w:rsidRPr="00355B1F">
        <w:rPr>
          <w:rFonts w:ascii="David" w:hAnsi="David" w:cs="David" w:hint="cs"/>
          <w:szCs w:val="24"/>
          <w:rtl/>
        </w:rPr>
        <w:t>מנהל ה</w:t>
      </w:r>
      <w:r w:rsidRPr="00355B1F">
        <w:rPr>
          <w:rFonts w:ascii="David" w:hAnsi="David" w:cs="David"/>
          <w:szCs w:val="24"/>
          <w:rtl/>
        </w:rPr>
        <w:t xml:space="preserve">איכות </w:t>
      </w:r>
      <w:r w:rsidR="00355B1F" w:rsidRPr="00355B1F">
        <w:rPr>
          <w:rFonts w:ascii="David" w:hAnsi="David" w:cs="David" w:hint="cs"/>
          <w:szCs w:val="24"/>
          <w:rtl/>
        </w:rPr>
        <w:t xml:space="preserve"> אל מול תחומי הדעת בארגון? ואיך מנהל האיכות </w:t>
      </w:r>
      <w:r w:rsidR="00355B1F" w:rsidRPr="00355B1F">
        <w:rPr>
          <w:rFonts w:ascii="David" w:hAnsi="David" w:cs="David"/>
          <w:szCs w:val="24"/>
          <w:rtl/>
        </w:rPr>
        <w:t>מתמודדים עם האתגרים בעבודתם היום-יומית</w:t>
      </w:r>
      <w:r w:rsidR="00355B1F" w:rsidRPr="00355B1F">
        <w:rPr>
          <w:rFonts w:ascii="David" w:hAnsi="David" w:cs="David" w:hint="cs"/>
          <w:szCs w:val="24"/>
          <w:rtl/>
        </w:rPr>
        <w:t>?</w:t>
      </w:r>
      <w:r w:rsidRPr="00355B1F">
        <w:rPr>
          <w:rFonts w:ascii="David" w:hAnsi="David" w:cs="David"/>
          <w:szCs w:val="24"/>
          <w:rtl/>
        </w:rPr>
        <w:t xml:space="preserve"> באמצעות ניתוח ממצאים ביקורתי אבחן את מידת ההשפעה שיש </w:t>
      </w:r>
      <w:r w:rsidRPr="00355B1F">
        <w:rPr>
          <w:rFonts w:ascii="David" w:hAnsi="David" w:cs="David" w:hint="cs"/>
          <w:szCs w:val="24"/>
          <w:rtl/>
        </w:rPr>
        <w:t>למנהל</w:t>
      </w:r>
      <w:r w:rsidRPr="00355B1F">
        <w:rPr>
          <w:rFonts w:ascii="David" w:hAnsi="David" w:cs="David"/>
          <w:szCs w:val="24"/>
          <w:rtl/>
        </w:rPr>
        <w:t xml:space="preserve"> </w:t>
      </w:r>
      <w:r w:rsidRPr="00355B1F">
        <w:rPr>
          <w:rFonts w:ascii="David" w:hAnsi="David" w:cs="David" w:hint="cs"/>
          <w:szCs w:val="24"/>
          <w:rtl/>
        </w:rPr>
        <w:t>ה</w:t>
      </w:r>
      <w:r w:rsidRPr="00355B1F">
        <w:rPr>
          <w:rFonts w:ascii="David" w:hAnsi="David" w:cs="David"/>
          <w:szCs w:val="24"/>
          <w:rtl/>
        </w:rPr>
        <w:t>איכות</w:t>
      </w:r>
      <w:r w:rsidRPr="00355B1F">
        <w:rPr>
          <w:rFonts w:ascii="David" w:hAnsi="David" w:cs="David" w:hint="cs"/>
          <w:szCs w:val="24"/>
          <w:rtl/>
        </w:rPr>
        <w:t>;</w:t>
      </w:r>
    </w:p>
    <w:p w14:paraId="0125F02C" w14:textId="1CE13007" w:rsidR="00195468" w:rsidRPr="00573EAE" w:rsidRDefault="00195468" w:rsidP="0019546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Cs w:val="24"/>
        </w:rPr>
      </w:pPr>
      <w:r w:rsidRPr="00573EAE">
        <w:rPr>
          <w:rFonts w:ascii="David" w:hAnsi="David" w:cs="David" w:hint="cs"/>
          <w:szCs w:val="24"/>
          <w:rtl/>
        </w:rPr>
        <w:t xml:space="preserve">האם קיימת שונות בסמכות </w:t>
      </w:r>
      <w:r w:rsidRPr="00573EAE">
        <w:rPr>
          <w:rFonts w:ascii="David" w:hAnsi="David" w:cs="David"/>
          <w:szCs w:val="24"/>
          <w:rtl/>
        </w:rPr>
        <w:t xml:space="preserve">של </w:t>
      </w:r>
      <w:r w:rsidRPr="00573EAE">
        <w:rPr>
          <w:rFonts w:ascii="David" w:hAnsi="David" w:cs="David" w:hint="cs"/>
          <w:szCs w:val="24"/>
          <w:rtl/>
        </w:rPr>
        <w:t>מנהל ה</w:t>
      </w:r>
      <w:r w:rsidRPr="00573EAE">
        <w:rPr>
          <w:rFonts w:ascii="David" w:hAnsi="David" w:cs="David"/>
          <w:szCs w:val="24"/>
          <w:rtl/>
        </w:rPr>
        <w:t xml:space="preserve">איכות </w:t>
      </w:r>
      <w:r w:rsidRPr="00573EAE">
        <w:rPr>
          <w:rFonts w:ascii="David" w:hAnsi="David" w:cs="David" w:hint="cs"/>
          <w:szCs w:val="24"/>
          <w:rtl/>
        </w:rPr>
        <w:t>בין הסקטורים שונים</w:t>
      </w:r>
      <w:r w:rsidRPr="00573EAE">
        <w:rPr>
          <w:rFonts w:ascii="David" w:hAnsi="David" w:cs="David"/>
          <w:szCs w:val="24"/>
          <w:rtl/>
        </w:rPr>
        <w:t xml:space="preserve">? באמצעות ניתוח ממצאים ביקורתי אבחן את מידת ההשפעה שיש </w:t>
      </w:r>
      <w:r w:rsidRPr="00573EAE">
        <w:rPr>
          <w:rFonts w:ascii="David" w:hAnsi="David" w:cs="David" w:hint="cs"/>
          <w:szCs w:val="24"/>
          <w:rtl/>
        </w:rPr>
        <w:t>למנהל</w:t>
      </w:r>
      <w:r w:rsidRPr="00573EAE">
        <w:rPr>
          <w:rFonts w:ascii="David" w:hAnsi="David" w:cs="David"/>
          <w:szCs w:val="24"/>
          <w:rtl/>
        </w:rPr>
        <w:t xml:space="preserve"> </w:t>
      </w:r>
      <w:r w:rsidRPr="00573EAE">
        <w:rPr>
          <w:rFonts w:ascii="David" w:hAnsi="David" w:cs="David" w:hint="cs"/>
          <w:szCs w:val="24"/>
          <w:rtl/>
        </w:rPr>
        <w:t>ה</w:t>
      </w:r>
      <w:r w:rsidRPr="00573EAE">
        <w:rPr>
          <w:rFonts w:ascii="David" w:hAnsi="David" w:cs="David"/>
          <w:szCs w:val="24"/>
          <w:rtl/>
        </w:rPr>
        <w:t>איכות</w:t>
      </w:r>
      <w:r w:rsidR="00355B1F">
        <w:rPr>
          <w:rFonts w:ascii="David" w:hAnsi="David" w:cs="David" w:hint="cs"/>
          <w:szCs w:val="24"/>
          <w:rtl/>
        </w:rPr>
        <w:t xml:space="preserve"> אל מול סקטורים</w:t>
      </w:r>
      <w:r w:rsidRPr="00573EAE">
        <w:rPr>
          <w:rFonts w:ascii="David" w:hAnsi="David" w:cs="David" w:hint="cs"/>
          <w:szCs w:val="24"/>
          <w:rtl/>
        </w:rPr>
        <w:t>;</w:t>
      </w:r>
    </w:p>
    <w:p w14:paraId="48D45D2D" w14:textId="77777777" w:rsidR="00195468" w:rsidRPr="00BA1439" w:rsidRDefault="00195468" w:rsidP="00195468"/>
    <w:p w14:paraId="16076280" w14:textId="52F0B13A" w:rsidR="00195468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 xml:space="preserve">סקירת </w:t>
      </w:r>
      <w:r w:rsidR="00355B1F">
        <w:rPr>
          <w:rFonts w:hint="cs"/>
          <w:color w:val="auto"/>
          <w:sz w:val="22"/>
          <w:szCs w:val="24"/>
          <w:rtl/>
        </w:rPr>
        <w:t>ה</w:t>
      </w:r>
      <w:r w:rsidRPr="008A1FA3">
        <w:rPr>
          <w:rFonts w:hint="cs"/>
          <w:color w:val="auto"/>
          <w:sz w:val="22"/>
          <w:szCs w:val="24"/>
          <w:rtl/>
        </w:rPr>
        <w:t>ספרות על נושא המחקר</w:t>
      </w:r>
    </w:p>
    <w:p w14:paraId="12708018" w14:textId="77777777" w:rsidR="00F80B94" w:rsidRDefault="00195468" w:rsidP="00F60B41">
      <w:pPr>
        <w:pStyle w:val="a0"/>
        <w:ind w:left="282"/>
        <w:rPr>
          <w:sz w:val="20"/>
          <w:rtl/>
        </w:rPr>
      </w:pPr>
      <w:r w:rsidRPr="009C3CF9">
        <w:rPr>
          <w:rFonts w:ascii="David" w:hAnsi="David"/>
          <w:rtl/>
        </w:rPr>
        <w:t xml:space="preserve">הדרישות הקפדניות של הלקוחות </w:t>
      </w:r>
      <w:r w:rsidRPr="009C3CF9">
        <w:rPr>
          <w:rFonts w:ascii="David" w:hAnsi="David" w:hint="cs"/>
          <w:rtl/>
        </w:rPr>
        <w:t>בתחום התעשיי</w:t>
      </w:r>
      <w:r>
        <w:rPr>
          <w:rFonts w:ascii="David" w:hAnsi="David" w:hint="cs"/>
          <w:rtl/>
        </w:rPr>
        <w:t xml:space="preserve">ה </w:t>
      </w:r>
      <w:r w:rsidRPr="009C3CF9">
        <w:rPr>
          <w:rFonts w:ascii="David" w:hAnsi="David" w:hint="cs"/>
          <w:rtl/>
        </w:rPr>
        <w:t>והשירות לעמידה ב</w:t>
      </w:r>
      <w:r w:rsidRPr="009C3CF9">
        <w:rPr>
          <w:rFonts w:ascii="David" w:hAnsi="David"/>
          <w:rtl/>
        </w:rPr>
        <w:t>תקני האיכות</w:t>
      </w:r>
      <w:r w:rsidRPr="009C3CF9">
        <w:rPr>
          <w:rFonts w:ascii="David" w:hAnsi="David" w:hint="cs"/>
          <w:rtl/>
        </w:rPr>
        <w:t xml:space="preserve"> </w:t>
      </w:r>
      <w:r w:rsidRPr="009C3CF9">
        <w:rPr>
          <w:rFonts w:ascii="David" w:hAnsi="David"/>
          <w:rtl/>
        </w:rPr>
        <w:t>האיצו בארגונים</w:t>
      </w:r>
      <w:r w:rsidRPr="00E33B8B">
        <w:rPr>
          <w:rFonts w:ascii="David" w:hAnsi="David"/>
          <w:rtl/>
        </w:rPr>
        <w:t xml:space="preserve"> </w:t>
      </w:r>
      <w:r w:rsidRPr="00E33B8B">
        <w:rPr>
          <w:rFonts w:ascii="David" w:hAnsi="David" w:hint="cs"/>
          <w:rtl/>
        </w:rPr>
        <w:t>בישראל למנות מנהל באיכות למרות שהם לא נדרשו לעשות כן.</w:t>
      </w:r>
      <w:r>
        <w:rPr>
          <w:rFonts w:ascii="David" w:hAnsi="David" w:hint="cs"/>
          <w:rtl/>
        </w:rPr>
        <w:t xml:space="preserve"> </w:t>
      </w:r>
      <w:r w:rsidRPr="007178B3">
        <w:rPr>
          <w:rFonts w:ascii="David" w:hAnsi="David" w:hint="cs"/>
          <w:rtl/>
        </w:rPr>
        <w:t>מעמדו</w:t>
      </w:r>
      <w:r>
        <w:rPr>
          <w:rFonts w:ascii="David" w:hAnsi="David" w:hint="cs"/>
          <w:rtl/>
        </w:rPr>
        <w:t xml:space="preserve"> </w:t>
      </w:r>
      <w:r w:rsidRPr="008307EA">
        <w:rPr>
          <w:rFonts w:ascii="David" w:hAnsi="David"/>
          <w:rtl/>
        </w:rPr>
        <w:t xml:space="preserve">בישראל </w:t>
      </w:r>
      <w:r w:rsidRPr="00F60B41">
        <w:rPr>
          <w:sz w:val="20"/>
          <w:rtl/>
        </w:rPr>
        <w:t>ובמקומות</w:t>
      </w:r>
      <w:r w:rsidRPr="008307EA">
        <w:rPr>
          <w:rFonts w:ascii="David" w:hAnsi="David"/>
          <w:rtl/>
        </w:rPr>
        <w:t xml:space="preserve"> אחרים בעולם אינו ממוסד</w:t>
      </w:r>
      <w:r w:rsidRPr="008307EA">
        <w:rPr>
          <w:rFonts w:ascii="David" w:hAnsi="David" w:hint="cs"/>
          <w:rtl/>
        </w:rPr>
        <w:t xml:space="preserve"> וזאת לאור כך שהצלחתו בתפקיד תלויה בתרבות הארגונית</w:t>
      </w:r>
      <w:r>
        <w:rPr>
          <w:rFonts w:ascii="David" w:hAnsi="David" w:hint="cs"/>
          <w:rtl/>
        </w:rPr>
        <w:t xml:space="preserve">. </w:t>
      </w:r>
      <w:r>
        <w:rPr>
          <w:rFonts w:hint="cs"/>
          <w:sz w:val="20"/>
          <w:rtl/>
        </w:rPr>
        <w:t xml:space="preserve">מחד גיסא, </w:t>
      </w:r>
      <w:r w:rsidRPr="00A34E80">
        <w:rPr>
          <w:sz w:val="20"/>
          <w:rtl/>
        </w:rPr>
        <w:t>מנהל האיכות הוא נציגו של הרגולטור</w:t>
      </w:r>
      <w:r>
        <w:rPr>
          <w:rFonts w:hint="cs"/>
          <w:sz w:val="20"/>
          <w:rtl/>
        </w:rPr>
        <w:t xml:space="preserve"> ו</w:t>
      </w:r>
      <w:r w:rsidRPr="00A34E80">
        <w:rPr>
          <w:sz w:val="20"/>
          <w:rtl/>
        </w:rPr>
        <w:t>הלקוח</w:t>
      </w:r>
      <w:r>
        <w:rPr>
          <w:rFonts w:hint="cs"/>
          <w:sz w:val="20"/>
          <w:rtl/>
        </w:rPr>
        <w:t xml:space="preserve"> ומאידך,</w:t>
      </w:r>
      <w:r w:rsidRPr="00A34E80">
        <w:rPr>
          <w:sz w:val="20"/>
          <w:rtl/>
        </w:rPr>
        <w:t xml:space="preserve"> הוא חלק מהנהלת הארגון שרוצה לקדם תהליכים מהר ולחסוך במשאבים ובזמן</w:t>
      </w:r>
      <w:r>
        <w:rPr>
          <w:rFonts w:hint="cs"/>
          <w:sz w:val="20"/>
          <w:rtl/>
        </w:rPr>
        <w:t>.</w:t>
      </w:r>
      <w:r w:rsidRPr="00A34E80">
        <w:rPr>
          <w:sz w:val="20"/>
          <w:rtl/>
        </w:rPr>
        <w:t xml:space="preserve"> </w:t>
      </w:r>
      <w:r>
        <w:rPr>
          <w:rFonts w:hint="cs"/>
          <w:sz w:val="20"/>
          <w:rtl/>
        </w:rPr>
        <w:t>שכיח</w:t>
      </w:r>
      <w:r w:rsidRPr="00A34E80">
        <w:rPr>
          <w:sz w:val="20"/>
          <w:rtl/>
        </w:rPr>
        <w:t xml:space="preserve"> שהנהלת החברה רואה את מערכת האיכות כפונקציה ש"מכבידה" על קידום תהליכים</w:t>
      </w:r>
      <w:r>
        <w:rPr>
          <w:rFonts w:hint="cs"/>
          <w:sz w:val="20"/>
          <w:rtl/>
        </w:rPr>
        <w:t>, כך</w:t>
      </w:r>
      <w:r w:rsidRPr="00A34E80">
        <w:rPr>
          <w:sz w:val="20"/>
          <w:rtl/>
        </w:rPr>
        <w:t xml:space="preserve"> </w:t>
      </w:r>
      <w:r>
        <w:rPr>
          <w:rFonts w:hint="cs"/>
          <w:sz w:val="20"/>
          <w:rtl/>
        </w:rPr>
        <w:t>ש</w:t>
      </w:r>
      <w:r w:rsidRPr="00A34E80">
        <w:rPr>
          <w:sz w:val="20"/>
          <w:rtl/>
        </w:rPr>
        <w:t xml:space="preserve">מנהל האיכות מוצא עצמו בקונפליקט מול </w:t>
      </w:r>
      <w:r>
        <w:rPr>
          <w:rFonts w:hint="cs"/>
          <w:sz w:val="20"/>
          <w:rtl/>
        </w:rPr>
        <w:t>ההנהלה והלקוח</w:t>
      </w:r>
      <w:r w:rsidR="00355B1F">
        <w:rPr>
          <w:rFonts w:hint="cs"/>
          <w:sz w:val="20"/>
          <w:rtl/>
        </w:rPr>
        <w:t>/רגולטור</w:t>
      </w:r>
      <w:r>
        <w:rPr>
          <w:rFonts w:hint="cs"/>
          <w:sz w:val="20"/>
          <w:rtl/>
        </w:rPr>
        <w:t>.</w:t>
      </w:r>
    </w:p>
    <w:p w14:paraId="6818DDEC" w14:textId="77777777" w:rsidR="00F80B94" w:rsidRDefault="00F80B94" w:rsidP="00F60B41">
      <w:pPr>
        <w:pStyle w:val="a0"/>
        <w:ind w:left="282"/>
        <w:rPr>
          <w:sz w:val="20"/>
          <w:rtl/>
        </w:rPr>
      </w:pPr>
    </w:p>
    <w:p w14:paraId="345A8DE2" w14:textId="00EEE6CC" w:rsidR="00195468" w:rsidRDefault="00195468" w:rsidP="00F60B41">
      <w:pPr>
        <w:pStyle w:val="a0"/>
        <w:ind w:left="282"/>
        <w:rPr>
          <w:sz w:val="22"/>
          <w:rtl/>
        </w:rPr>
      </w:pPr>
      <w:r>
        <w:rPr>
          <w:rFonts w:hint="cs"/>
          <w:sz w:val="20"/>
          <w:rtl/>
        </w:rPr>
        <w:t xml:space="preserve"> </w:t>
      </w:r>
    </w:p>
    <w:p w14:paraId="1101F896" w14:textId="10DC1607" w:rsidR="00195468" w:rsidRPr="00EB5702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ascii="David,Bold" w:eastAsiaTheme="minorHAnsi" w:hAnsiTheme="minorHAnsi" w:cs="David,Bold" w:hint="cs"/>
          <w:sz w:val="20"/>
          <w:rtl/>
        </w:rPr>
        <w:lastRenderedPageBreak/>
        <w:t>בישראל</w:t>
      </w:r>
      <w:r w:rsidRPr="008A1FA3">
        <w:rPr>
          <w:rFonts w:ascii="David" w:eastAsiaTheme="minorHAnsi" w:hAnsi="David"/>
          <w:sz w:val="20"/>
          <w:rtl/>
        </w:rPr>
        <w:t xml:space="preserve">, </w:t>
      </w:r>
      <w:r w:rsidRPr="008A1FA3">
        <w:rPr>
          <w:rFonts w:ascii="David" w:eastAsiaTheme="minorHAnsi" w:hAnsi="David" w:hint="cs"/>
          <w:sz w:val="20"/>
          <w:rtl/>
        </w:rPr>
        <w:t>תחום האיכות</w:t>
      </w:r>
      <w:r w:rsidRPr="008A1FA3">
        <w:rPr>
          <w:rFonts w:ascii="David" w:eastAsiaTheme="minorHAnsi" w:hAnsi="David"/>
          <w:sz w:val="20"/>
          <w:rtl/>
        </w:rPr>
        <w:t xml:space="preserve"> התפתח</w:t>
      </w:r>
      <w:r w:rsidRPr="008A1FA3">
        <w:rPr>
          <w:rFonts w:ascii="David" w:eastAsiaTheme="minorHAnsi" w:hAnsi="David" w:hint="cs"/>
          <w:sz w:val="20"/>
          <w:rtl/>
        </w:rPr>
        <w:t xml:space="preserve"> </w:t>
      </w:r>
      <w:r w:rsidRPr="008A1FA3">
        <w:rPr>
          <w:rFonts w:ascii="David" w:eastAsiaTheme="minorHAnsi" w:hAnsi="David"/>
          <w:sz w:val="20"/>
          <w:rtl/>
        </w:rPr>
        <w:t>מן השדה, עם רמה נמוכה של התערבות ממסדית, הרחק ממומחים באקדמיה ומהמתרחש בתחום בעולם</w:t>
      </w:r>
      <w:r>
        <w:rPr>
          <w:rFonts w:ascii="David" w:hAnsi="David" w:hint="cs"/>
          <w:sz w:val="20"/>
          <w:rtl/>
        </w:rPr>
        <w:t xml:space="preserve">, </w:t>
      </w:r>
      <w:r w:rsidRPr="008A1FA3">
        <w:rPr>
          <w:rFonts w:hint="cs"/>
          <w:sz w:val="20"/>
          <w:rtl/>
        </w:rPr>
        <w:t>מקצוע</w:t>
      </w:r>
      <w:r>
        <w:rPr>
          <w:rFonts w:hint="cs"/>
          <w:sz w:val="20"/>
          <w:rtl/>
        </w:rPr>
        <w:t xml:space="preserve"> </w:t>
      </w:r>
      <w:r w:rsidRPr="008A1FA3">
        <w:rPr>
          <w:rFonts w:hint="cs"/>
          <w:sz w:val="20"/>
          <w:rtl/>
        </w:rPr>
        <w:t>הדורש "מיומנויות רכות" (</w:t>
      </w:r>
      <w:r w:rsidRPr="008A1FA3">
        <w:rPr>
          <w:sz w:val="20"/>
        </w:rPr>
        <w:t>soft skills</w:t>
      </w:r>
      <w:r w:rsidRPr="008A1FA3">
        <w:rPr>
          <w:rFonts w:hint="cs"/>
          <w:sz w:val="20"/>
          <w:rtl/>
        </w:rPr>
        <w:t xml:space="preserve">), אין הגבלות בנוגע לאנשים המתמנים אליו, בהיבטי: </w:t>
      </w:r>
      <w:r w:rsidRPr="008A1FA3">
        <w:rPr>
          <w:sz w:val="20"/>
          <w:rtl/>
        </w:rPr>
        <w:t xml:space="preserve">השכלה, הכשרה </w:t>
      </w:r>
      <w:r w:rsidRPr="008A1FA3">
        <w:rPr>
          <w:rFonts w:hint="cs"/>
          <w:sz w:val="20"/>
          <w:rtl/>
        </w:rPr>
        <w:t>ומקצועיות. הדבר בא לידי ביטוי גם בכך שלא פעם הסמכות הניתנת להם מעטה בלבד.</w:t>
      </w:r>
      <w:r>
        <w:rPr>
          <w:rFonts w:hint="cs"/>
          <w:sz w:val="20"/>
          <w:rtl/>
        </w:rPr>
        <w:t xml:space="preserve"> תפקיד</w:t>
      </w:r>
      <w:r w:rsidR="00F80B94">
        <w:rPr>
          <w:rFonts w:hint="cs"/>
          <w:sz w:val="20"/>
          <w:rtl/>
        </w:rPr>
        <w:t xml:space="preserve"> מנהל האיכות</w:t>
      </w:r>
      <w:r>
        <w:rPr>
          <w:rFonts w:hint="cs"/>
          <w:sz w:val="20"/>
          <w:rtl/>
        </w:rPr>
        <w:t xml:space="preserve"> </w:t>
      </w:r>
      <w:r w:rsidRPr="00515EFC">
        <w:rPr>
          <w:rFonts w:hint="cs"/>
          <w:sz w:val="20"/>
          <w:rtl/>
        </w:rPr>
        <w:t>מא</w:t>
      </w:r>
      <w:r w:rsidR="008A484E">
        <w:rPr>
          <w:rFonts w:hint="cs"/>
          <w:sz w:val="20"/>
          <w:rtl/>
        </w:rPr>
        <w:t>ו</w:t>
      </w:r>
      <w:r w:rsidRPr="00515EFC">
        <w:rPr>
          <w:rFonts w:hint="cs"/>
          <w:sz w:val="20"/>
          <w:rtl/>
        </w:rPr>
        <w:t>פיי</w:t>
      </w:r>
      <w:r>
        <w:rPr>
          <w:rFonts w:hint="cs"/>
          <w:sz w:val="20"/>
          <w:rtl/>
        </w:rPr>
        <w:t xml:space="preserve">ן </w:t>
      </w:r>
      <w:r w:rsidRPr="00515EFC">
        <w:rPr>
          <w:rFonts w:hint="cs"/>
          <w:sz w:val="20"/>
          <w:rtl/>
        </w:rPr>
        <w:t>בשלושה עי</w:t>
      </w:r>
      <w:r w:rsidRPr="00515EFC">
        <w:rPr>
          <w:sz w:val="20"/>
          <w:rtl/>
        </w:rPr>
        <w:t>קרי</w:t>
      </w:r>
      <w:r w:rsidRPr="00515EFC">
        <w:rPr>
          <w:rFonts w:hint="cs"/>
          <w:sz w:val="20"/>
          <w:rtl/>
        </w:rPr>
        <w:t xml:space="preserve">ים: (א) </w:t>
      </w:r>
      <w:r w:rsidRPr="00515EFC">
        <w:rPr>
          <w:b/>
          <w:bCs/>
          <w:sz w:val="20"/>
          <w:rtl/>
        </w:rPr>
        <w:t>ידע</w:t>
      </w:r>
      <w:r w:rsidRPr="008A1FA3">
        <w:rPr>
          <w:sz w:val="20"/>
          <w:rtl/>
        </w:rPr>
        <w:t xml:space="preserve"> </w:t>
      </w:r>
      <w:r w:rsidRPr="008A1FA3">
        <w:rPr>
          <w:b/>
          <w:bCs/>
          <w:sz w:val="20"/>
          <w:rtl/>
        </w:rPr>
        <w:t>רלוונטי</w:t>
      </w:r>
      <w:r w:rsidRPr="008A1FA3">
        <w:rPr>
          <w:rFonts w:hint="cs"/>
          <w:sz w:val="20"/>
          <w:rtl/>
        </w:rPr>
        <w:t xml:space="preserve"> </w:t>
      </w:r>
      <w:r w:rsidRPr="008A1FA3">
        <w:rPr>
          <w:sz w:val="20"/>
          <w:rtl/>
        </w:rPr>
        <w:t xml:space="preserve">– </w:t>
      </w:r>
      <w:r w:rsidRPr="008A1FA3">
        <w:rPr>
          <w:rFonts w:hint="cs"/>
          <w:sz w:val="20"/>
          <w:rtl/>
        </w:rPr>
        <w:t xml:space="preserve">בעל </w:t>
      </w:r>
      <w:r w:rsidRPr="008A1FA3">
        <w:rPr>
          <w:sz w:val="20"/>
          <w:rtl/>
        </w:rPr>
        <w:t>רקע מקצוע</w:t>
      </w:r>
      <w:r w:rsidRPr="008A1FA3">
        <w:rPr>
          <w:rFonts w:hint="cs"/>
          <w:sz w:val="20"/>
          <w:rtl/>
        </w:rPr>
        <w:t>י רלוונטי ל</w:t>
      </w:r>
      <w:r w:rsidRPr="008A1FA3">
        <w:rPr>
          <w:sz w:val="20"/>
          <w:rtl/>
        </w:rPr>
        <w:t>ארגון</w:t>
      </w:r>
      <w:r w:rsidRPr="008A1FA3">
        <w:rPr>
          <w:rFonts w:hint="cs"/>
          <w:sz w:val="20"/>
          <w:rtl/>
        </w:rPr>
        <w:t xml:space="preserve">; (ב) </w:t>
      </w:r>
      <w:r w:rsidRPr="008A1FA3">
        <w:rPr>
          <w:b/>
          <w:bCs/>
          <w:sz w:val="20"/>
          <w:rtl/>
        </w:rPr>
        <w:t>תכונות מסוימות</w:t>
      </w:r>
      <w:r w:rsidRPr="008A1FA3">
        <w:rPr>
          <w:rFonts w:hint="cs"/>
          <w:b/>
          <w:bCs/>
          <w:sz w:val="20"/>
          <w:rtl/>
        </w:rPr>
        <w:t xml:space="preserve"> </w:t>
      </w:r>
      <w:r w:rsidRPr="008A1FA3">
        <w:rPr>
          <w:sz w:val="20"/>
          <w:rtl/>
        </w:rPr>
        <w:t>–</w:t>
      </w:r>
      <w:r w:rsidRPr="008A1FA3">
        <w:rPr>
          <w:rFonts w:hint="cs"/>
          <w:sz w:val="20"/>
          <w:rtl/>
        </w:rPr>
        <w:t xml:space="preserve"> </w:t>
      </w:r>
      <w:r w:rsidRPr="008A1FA3">
        <w:rPr>
          <w:sz w:val="20"/>
          <w:rtl/>
        </w:rPr>
        <w:t xml:space="preserve">יכולת עבודה בצוות, יכולת לפעול מול </w:t>
      </w:r>
      <w:r w:rsidRPr="008A1FA3">
        <w:rPr>
          <w:rFonts w:hint="cs"/>
          <w:sz w:val="20"/>
          <w:rtl/>
        </w:rPr>
        <w:t xml:space="preserve">כל בעלי העניין ויכולת תקשורת טובה עם כל בעלי העניין בארגון; (ג) </w:t>
      </w:r>
      <w:r w:rsidRPr="008A1FA3">
        <w:rPr>
          <w:b/>
          <w:bCs/>
          <w:sz w:val="20"/>
          <w:rtl/>
        </w:rPr>
        <w:t>ידע</w:t>
      </w:r>
      <w:r w:rsidRPr="008A1FA3">
        <w:rPr>
          <w:rFonts w:hint="cs"/>
          <w:b/>
          <w:bCs/>
          <w:sz w:val="20"/>
          <w:rtl/>
        </w:rPr>
        <w:t xml:space="preserve"> </w:t>
      </w:r>
      <w:r w:rsidRPr="008A1FA3">
        <w:rPr>
          <w:rFonts w:hint="cs"/>
          <w:sz w:val="20"/>
          <w:rtl/>
        </w:rPr>
        <w:t xml:space="preserve">נרחב </w:t>
      </w:r>
      <w:r w:rsidRPr="008A1FA3">
        <w:rPr>
          <w:rFonts w:hint="cs"/>
          <w:b/>
          <w:bCs/>
          <w:sz w:val="20"/>
          <w:rtl/>
        </w:rPr>
        <w:t>במקצוע</w:t>
      </w:r>
      <w:r w:rsidRPr="008A1FA3">
        <w:rPr>
          <w:rFonts w:hint="cs"/>
          <w:sz w:val="20"/>
          <w:rtl/>
        </w:rPr>
        <w:t xml:space="preserve"> </w:t>
      </w:r>
      <w:r w:rsidRPr="008A1FA3">
        <w:rPr>
          <w:rFonts w:hint="cs"/>
          <w:b/>
          <w:bCs/>
          <w:sz w:val="20"/>
          <w:rtl/>
        </w:rPr>
        <w:t>ה</w:t>
      </w:r>
      <w:r w:rsidRPr="008A1FA3">
        <w:rPr>
          <w:b/>
          <w:bCs/>
          <w:sz w:val="20"/>
          <w:rtl/>
        </w:rPr>
        <w:t>איכות</w:t>
      </w:r>
      <w:r w:rsidRPr="008A1FA3">
        <w:rPr>
          <w:rFonts w:hint="cs"/>
          <w:sz w:val="20"/>
          <w:rtl/>
        </w:rPr>
        <w:t xml:space="preserve"> וידע </w:t>
      </w:r>
      <w:r w:rsidRPr="008A1FA3">
        <w:rPr>
          <w:rFonts w:hint="cs"/>
          <w:b/>
          <w:bCs/>
          <w:sz w:val="20"/>
          <w:rtl/>
        </w:rPr>
        <w:t>בארגון</w:t>
      </w:r>
      <w:r w:rsidRPr="008A1FA3">
        <w:rPr>
          <w:rFonts w:hint="cs"/>
          <w:sz w:val="20"/>
          <w:rtl/>
        </w:rPr>
        <w:t xml:space="preserve"> בו הוא </w:t>
      </w:r>
      <w:r w:rsidRPr="008A1FA3">
        <w:rPr>
          <w:rFonts w:hint="cs"/>
          <w:b/>
          <w:bCs/>
          <w:sz w:val="20"/>
          <w:rtl/>
        </w:rPr>
        <w:t>מועסק</w:t>
      </w:r>
      <w:r w:rsidRPr="008A1FA3">
        <w:rPr>
          <w:rFonts w:hint="cs"/>
          <w:sz w:val="20"/>
          <w:rtl/>
        </w:rPr>
        <w:t>.</w:t>
      </w:r>
    </w:p>
    <w:p w14:paraId="61FE0B05" w14:textId="77777777" w:rsidR="00EE2F43" w:rsidRDefault="00195468" w:rsidP="00EE2F43">
      <w:pPr>
        <w:pStyle w:val="a0"/>
        <w:ind w:left="282"/>
        <w:rPr>
          <w:sz w:val="22"/>
          <w:rtl/>
        </w:rPr>
      </w:pPr>
      <w:r>
        <w:rPr>
          <w:rFonts w:hint="cs"/>
          <w:sz w:val="22"/>
          <w:rtl/>
        </w:rPr>
        <w:t xml:space="preserve">בשנים האחרונות התרחשו </w:t>
      </w:r>
      <w:r w:rsidRPr="008760B3">
        <w:rPr>
          <w:rFonts w:hint="cs"/>
          <w:sz w:val="22"/>
          <w:rtl/>
        </w:rPr>
        <w:t>אירועי הפרת הסטנדרטי</w:t>
      </w:r>
      <w:r w:rsidRPr="008760B3">
        <w:rPr>
          <w:rFonts w:hint="eastAsia"/>
          <w:sz w:val="22"/>
          <w:rtl/>
        </w:rPr>
        <w:t>ם</w:t>
      </w:r>
      <w:r w:rsidRPr="008760B3">
        <w:rPr>
          <w:rFonts w:ascii="David" w:hAnsi="David"/>
          <w:rtl/>
        </w:rPr>
        <w:t xml:space="preserve"> בישראל ובעולם</w:t>
      </w:r>
      <w:r w:rsidR="00EE2F43">
        <w:rPr>
          <w:rFonts w:ascii="David" w:hAnsi="David" w:hint="cs"/>
          <w:rtl/>
        </w:rPr>
        <w:t xml:space="preserve"> ש</w:t>
      </w:r>
      <w:r w:rsidR="00004DF1">
        <w:rPr>
          <w:rtl/>
        </w:rPr>
        <w:t>פגעה ראשית כול בחיי אדם, אך גם ברווחי</w:t>
      </w:r>
      <w:r w:rsidR="00004DF1">
        <w:rPr>
          <w:rFonts w:hint="cs"/>
          <w:rtl/>
        </w:rPr>
        <w:t>ות</w:t>
      </w:r>
      <w:r w:rsidR="00004DF1">
        <w:rPr>
          <w:rtl/>
        </w:rPr>
        <w:t xml:space="preserve"> החבר</w:t>
      </w:r>
      <w:r w:rsidR="00004DF1">
        <w:rPr>
          <w:rFonts w:hint="cs"/>
          <w:rtl/>
        </w:rPr>
        <w:t>ות</w:t>
      </w:r>
      <w:r w:rsidR="00004DF1">
        <w:rPr>
          <w:rtl/>
        </w:rPr>
        <w:t>.</w:t>
      </w:r>
      <w:r w:rsidR="00EE2F43">
        <w:rPr>
          <w:rFonts w:hint="cs"/>
          <w:sz w:val="22"/>
          <w:rtl/>
        </w:rPr>
        <w:t xml:space="preserve"> א</w:t>
      </w:r>
      <w:r w:rsidR="00004DF1">
        <w:rPr>
          <w:rFonts w:hint="cs"/>
          <w:sz w:val="22"/>
          <w:rtl/>
        </w:rPr>
        <w:t xml:space="preserve">ירועים </w:t>
      </w:r>
      <w:r w:rsidR="00EE2F43">
        <w:rPr>
          <w:rFonts w:hint="cs"/>
          <w:sz w:val="22"/>
          <w:rtl/>
        </w:rPr>
        <w:t xml:space="preserve">אילו </w:t>
      </w:r>
      <w:r w:rsidR="00004DF1">
        <w:rPr>
          <w:rFonts w:hint="cs"/>
          <w:sz w:val="22"/>
          <w:rtl/>
        </w:rPr>
        <w:t>התגברו באירוע הקיצון (</w:t>
      </w:r>
      <w:r w:rsidR="00004DF1" w:rsidRPr="008760B3">
        <w:rPr>
          <w:sz w:val="22"/>
        </w:rPr>
        <w:t>Covid-19</w:t>
      </w:r>
      <w:r w:rsidR="00004DF1">
        <w:rPr>
          <w:rFonts w:hint="cs"/>
          <w:sz w:val="22"/>
          <w:rtl/>
        </w:rPr>
        <w:t>)</w:t>
      </w:r>
      <w:r>
        <w:rPr>
          <w:rFonts w:hint="cs"/>
          <w:sz w:val="22"/>
          <w:rtl/>
        </w:rPr>
        <w:t>.</w:t>
      </w:r>
      <w:r w:rsidRPr="008760B3">
        <w:rPr>
          <w:rFonts w:hint="cs"/>
          <w:sz w:val="22"/>
          <w:rtl/>
        </w:rPr>
        <w:t xml:space="preserve"> </w:t>
      </w:r>
      <w:r w:rsidRPr="008A1FA3">
        <w:t>Eldina</w:t>
      </w:r>
      <w:r w:rsidRPr="008A1FA3">
        <w:rPr>
          <w:rtl/>
        </w:rPr>
        <w:t xml:space="preserve"> </w:t>
      </w:r>
      <w:r>
        <w:rPr>
          <w:rFonts w:hint="cs"/>
          <w:sz w:val="22"/>
          <w:rtl/>
        </w:rPr>
        <w:t>(</w:t>
      </w:r>
      <w:r w:rsidRPr="008A1FA3">
        <w:rPr>
          <w:rFonts w:hint="cs"/>
          <w:sz w:val="22"/>
          <w:rtl/>
        </w:rPr>
        <w:t>2020</w:t>
      </w:r>
      <w:r>
        <w:rPr>
          <w:rFonts w:hint="cs"/>
          <w:sz w:val="22"/>
          <w:rtl/>
        </w:rPr>
        <w:t>)</w:t>
      </w:r>
      <w:r w:rsidRPr="008A1FA3">
        <w:rPr>
          <w:rFonts w:hint="cs"/>
          <w:sz w:val="22"/>
          <w:rtl/>
        </w:rPr>
        <w:t xml:space="preserve"> </w:t>
      </w:r>
      <w:r w:rsidR="00004DF1">
        <w:rPr>
          <w:rFonts w:hint="cs"/>
          <w:spacing w:val="4"/>
          <w:sz w:val="22"/>
          <w:rtl/>
        </w:rPr>
        <w:t>זיהתה את השפעת</w:t>
      </w:r>
      <w:r w:rsidR="00EE2F43">
        <w:rPr>
          <w:rFonts w:hint="cs"/>
          <w:spacing w:val="4"/>
          <w:sz w:val="22"/>
          <w:rtl/>
        </w:rPr>
        <w:t xml:space="preserve"> על</w:t>
      </w:r>
      <w:r w:rsidRPr="008A1FA3">
        <w:rPr>
          <w:rFonts w:hint="cs"/>
          <w:spacing w:val="4"/>
          <w:sz w:val="22"/>
          <w:rtl/>
        </w:rPr>
        <w:t xml:space="preserve"> </w:t>
      </w:r>
      <w:r w:rsidRPr="008A1FA3">
        <w:rPr>
          <w:spacing w:val="4"/>
          <w:sz w:val="22"/>
          <w:rtl/>
        </w:rPr>
        <w:t xml:space="preserve">הליכי ניהול האיכות </w:t>
      </w:r>
      <w:r w:rsidRPr="008A1FA3">
        <w:rPr>
          <w:rFonts w:hint="cs"/>
          <w:spacing w:val="4"/>
          <w:sz w:val="22"/>
          <w:rtl/>
        </w:rPr>
        <w:t xml:space="preserve">בתעשיות </w:t>
      </w:r>
      <w:r w:rsidRPr="008A1FA3">
        <w:rPr>
          <w:spacing w:val="4"/>
          <w:sz w:val="22"/>
          <w:rtl/>
        </w:rPr>
        <w:t>אספקת המזו</w:t>
      </w:r>
      <w:r w:rsidRPr="008A1FA3">
        <w:rPr>
          <w:rFonts w:hint="cs"/>
          <w:spacing w:val="4"/>
          <w:sz w:val="22"/>
          <w:rtl/>
        </w:rPr>
        <w:t xml:space="preserve">ן. הסגרים הובילו </w:t>
      </w:r>
      <w:r>
        <w:rPr>
          <w:rFonts w:hint="cs"/>
          <w:spacing w:val="4"/>
          <w:sz w:val="22"/>
          <w:rtl/>
        </w:rPr>
        <w:t>לקושי</w:t>
      </w:r>
      <w:r w:rsidRPr="008A1FA3">
        <w:rPr>
          <w:rFonts w:hint="cs"/>
          <w:spacing w:val="4"/>
          <w:sz w:val="22"/>
          <w:rtl/>
        </w:rPr>
        <w:t xml:space="preserve"> במעבר סחורות בין מדינות</w:t>
      </w:r>
      <w:r>
        <w:rPr>
          <w:rFonts w:hint="cs"/>
          <w:spacing w:val="4"/>
          <w:sz w:val="22"/>
          <w:rtl/>
        </w:rPr>
        <w:t xml:space="preserve">.  </w:t>
      </w:r>
      <w:r w:rsidRPr="008A1FA3">
        <w:rPr>
          <w:rFonts w:hint="cs"/>
          <w:spacing w:val="4"/>
          <w:sz w:val="22"/>
          <w:rtl/>
        </w:rPr>
        <w:t>מחד גיסא, הייתה עליה בביקוש מוצרי המזון</w:t>
      </w:r>
      <w:r>
        <w:rPr>
          <w:rFonts w:hint="cs"/>
          <w:spacing w:val="4"/>
          <w:sz w:val="22"/>
          <w:rtl/>
        </w:rPr>
        <w:t xml:space="preserve"> (הסגרים)</w:t>
      </w:r>
      <w:r w:rsidRPr="008A1FA3">
        <w:rPr>
          <w:rFonts w:hint="cs"/>
          <w:spacing w:val="4"/>
          <w:sz w:val="22"/>
          <w:rtl/>
        </w:rPr>
        <w:t xml:space="preserve"> ומאידך, הייתה ירידה </w:t>
      </w:r>
      <w:r w:rsidRPr="008A1FA3">
        <w:rPr>
          <w:spacing w:val="4"/>
          <w:sz w:val="22"/>
          <w:rtl/>
        </w:rPr>
        <w:t>בביקוש</w:t>
      </w:r>
      <w:r w:rsidRPr="008A1FA3">
        <w:rPr>
          <w:rFonts w:hint="cs"/>
          <w:spacing w:val="4"/>
          <w:sz w:val="22"/>
          <w:rtl/>
        </w:rPr>
        <w:t xml:space="preserve"> לציוד לחקלאות. </w:t>
      </w:r>
      <w:r>
        <w:rPr>
          <w:rFonts w:hint="cs"/>
          <w:spacing w:val="4"/>
          <w:sz w:val="22"/>
          <w:rtl/>
        </w:rPr>
        <w:t>לאור זאת,</w:t>
      </w:r>
      <w:r w:rsidRPr="008A1FA3">
        <w:rPr>
          <w:rFonts w:hint="cs"/>
          <w:spacing w:val="4"/>
          <w:sz w:val="22"/>
          <w:rtl/>
        </w:rPr>
        <w:t xml:space="preserve"> הארגונים הסיטו עובדים בין מחלקות ללא ביצוע הכשרה מתאימה לעובדים, החלטה </w:t>
      </w:r>
      <w:r w:rsidR="00004DF1">
        <w:rPr>
          <w:rFonts w:hint="cs"/>
          <w:spacing w:val="4"/>
          <w:sz w:val="22"/>
          <w:rtl/>
        </w:rPr>
        <w:t xml:space="preserve">זו </w:t>
      </w:r>
      <w:r w:rsidRPr="008A1FA3">
        <w:rPr>
          <w:rFonts w:hint="cs"/>
          <w:spacing w:val="4"/>
          <w:sz w:val="22"/>
          <w:rtl/>
        </w:rPr>
        <w:t xml:space="preserve">השפיעה על רמת הבטיחות </w:t>
      </w:r>
      <w:r w:rsidRPr="008A1FA3">
        <w:rPr>
          <w:rFonts w:hint="cs"/>
          <w:sz w:val="22"/>
          <w:rtl/>
        </w:rPr>
        <w:t xml:space="preserve">ואיכות המוצרים המסופקים </w:t>
      </w:r>
      <w:r w:rsidR="00004DF1">
        <w:rPr>
          <w:rFonts w:hint="cs"/>
          <w:sz w:val="22"/>
          <w:rtl/>
        </w:rPr>
        <w:t>לצרכן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rFonts w:hint="cs"/>
          <w:spacing w:val="4"/>
          <w:sz w:val="22"/>
          <w:rtl/>
        </w:rPr>
        <w:t>(</w:t>
      </w:r>
      <w:hyperlink w:anchor="Eldina" w:history="1">
        <w:r w:rsidRPr="008A3AE2">
          <w:rPr>
            <w:rStyle w:val="Hyperlink"/>
            <w:color w:val="auto"/>
            <w:spacing w:val="4"/>
            <w:sz w:val="20"/>
            <w:szCs w:val="22"/>
          </w:rPr>
          <w:t>Eldina</w:t>
        </w:r>
        <w:r w:rsidRPr="008A1FA3">
          <w:rPr>
            <w:rStyle w:val="Hyperlink"/>
            <w:color w:val="auto"/>
            <w:spacing w:val="4"/>
            <w:sz w:val="22"/>
          </w:rPr>
          <w:t>. 2020</w:t>
        </w:r>
      </w:hyperlink>
      <w:r w:rsidRPr="008A1FA3">
        <w:rPr>
          <w:rFonts w:hint="cs"/>
          <w:spacing w:val="4"/>
          <w:sz w:val="22"/>
          <w:rtl/>
        </w:rPr>
        <w:t>).</w:t>
      </w:r>
      <w:r w:rsidRPr="0076437C">
        <w:rPr>
          <w:rFonts w:hint="cs"/>
          <w:sz w:val="22"/>
          <w:rtl/>
        </w:rPr>
        <w:t xml:space="preserve"> </w:t>
      </w:r>
      <w:r w:rsidRPr="008760B3">
        <w:rPr>
          <w:rFonts w:hint="cs"/>
          <w:sz w:val="22"/>
          <w:rtl/>
        </w:rPr>
        <w:t xml:space="preserve">בראל (2022), </w:t>
      </w:r>
      <w:r w:rsidRPr="008760B3">
        <w:rPr>
          <w:rFonts w:ascii="David" w:hAnsi="David" w:hint="cs"/>
          <w:rtl/>
        </w:rPr>
        <w:t xml:space="preserve">זיהה שקיימת </w:t>
      </w:r>
      <w:r w:rsidRPr="008760B3">
        <w:rPr>
          <w:rFonts w:hint="cs"/>
          <w:sz w:val="22"/>
          <w:rtl/>
        </w:rPr>
        <w:t xml:space="preserve">עליה באירועים </w:t>
      </w:r>
      <w:r w:rsidRPr="008760B3">
        <w:rPr>
          <w:rFonts w:ascii="David" w:hAnsi="David" w:hint="cs"/>
          <w:sz w:val="22"/>
          <w:rtl/>
        </w:rPr>
        <w:t>של הפרת סטנדרטים בתחום ה</w:t>
      </w:r>
      <w:r w:rsidRPr="008760B3">
        <w:rPr>
          <w:rFonts w:ascii="David" w:hAnsi="David"/>
          <w:sz w:val="22"/>
          <w:rtl/>
        </w:rPr>
        <w:t>איכות</w:t>
      </w:r>
      <w:r w:rsidRPr="008760B3">
        <w:rPr>
          <w:rFonts w:ascii="David" w:hAnsi="David" w:hint="cs"/>
          <w:sz w:val="22"/>
          <w:rtl/>
        </w:rPr>
        <w:t xml:space="preserve">, </w:t>
      </w:r>
      <w:r>
        <w:rPr>
          <w:rFonts w:hint="cs"/>
          <w:sz w:val="22"/>
          <w:rtl/>
        </w:rPr>
        <w:t>"</w:t>
      </w:r>
      <w:r w:rsidRPr="008760B3">
        <w:rPr>
          <w:rFonts w:hint="cs"/>
          <w:sz w:val="22"/>
          <w:rtl/>
        </w:rPr>
        <w:t xml:space="preserve">אירוע </w:t>
      </w:r>
      <w:r w:rsidRPr="008760B3">
        <w:rPr>
          <w:rFonts w:hint="cs"/>
          <w:spacing w:val="4"/>
          <w:sz w:val="22"/>
          <w:rtl/>
        </w:rPr>
        <w:t>הקיצון (</w:t>
      </w:r>
      <w:r w:rsidRPr="008760B3">
        <w:rPr>
          <w:rFonts w:hint="cs"/>
          <w:spacing w:val="4"/>
          <w:sz w:val="22"/>
        </w:rPr>
        <w:t>C</w:t>
      </w:r>
      <w:r w:rsidRPr="008760B3">
        <w:rPr>
          <w:spacing w:val="4"/>
          <w:sz w:val="22"/>
        </w:rPr>
        <w:t>ovid-19</w:t>
      </w:r>
      <w:r w:rsidRPr="008760B3">
        <w:rPr>
          <w:rFonts w:hint="cs"/>
          <w:spacing w:val="4"/>
          <w:sz w:val="22"/>
          <w:rtl/>
        </w:rPr>
        <w:t>)</w:t>
      </w:r>
      <w:r w:rsidRPr="008760B3">
        <w:rPr>
          <w:rFonts w:hint="cs"/>
          <w:sz w:val="22"/>
          <w:rtl/>
        </w:rPr>
        <w:t xml:space="preserve"> </w:t>
      </w:r>
      <w:r w:rsidRPr="008760B3">
        <w:rPr>
          <w:sz w:val="22"/>
          <w:rtl/>
        </w:rPr>
        <w:t>הביא לדיון</w:t>
      </w:r>
      <w:r w:rsidRPr="008760B3">
        <w:rPr>
          <w:rFonts w:hint="cs"/>
          <w:sz w:val="22"/>
        </w:rPr>
        <w:t xml:space="preserve"> </w:t>
      </w:r>
      <w:r w:rsidRPr="008760B3">
        <w:rPr>
          <w:rFonts w:hint="cs"/>
          <w:sz w:val="22"/>
          <w:rtl/>
        </w:rPr>
        <w:t>שתחום הבטיחות ואיכות המזון נמצא במשבר</w:t>
      </w:r>
      <w:r w:rsidRPr="008A1FA3">
        <w:rPr>
          <w:rStyle w:val="FootnoteReference"/>
          <w:sz w:val="22"/>
          <w:rtl/>
        </w:rPr>
        <w:footnoteReference w:id="4"/>
      </w:r>
      <w:r w:rsidRPr="008760B3">
        <w:rPr>
          <w:rFonts w:hint="cs"/>
          <w:sz w:val="22"/>
          <w:rtl/>
        </w:rPr>
        <w:t xml:space="preserve">", גם בארגונים בהם קיימת </w:t>
      </w:r>
      <w:r w:rsidRPr="008760B3">
        <w:rPr>
          <w:rFonts w:ascii="David" w:hAnsi="David" w:hint="cs"/>
          <w:sz w:val="22"/>
          <w:rtl/>
        </w:rPr>
        <w:t xml:space="preserve">תשתית איכות סדורה </w:t>
      </w:r>
      <w:r w:rsidRPr="008760B3">
        <w:rPr>
          <w:rFonts w:hint="cs"/>
          <w:sz w:val="22"/>
          <w:rtl/>
        </w:rPr>
        <w:t>ורגולציה</w:t>
      </w:r>
      <w:r w:rsidRPr="008760B3">
        <w:rPr>
          <w:rFonts w:ascii="David" w:hAnsi="David" w:hint="cs"/>
          <w:sz w:val="22"/>
          <w:rtl/>
        </w:rPr>
        <w:t xml:space="preserve"> שתפקידה לפקח ולבקר על איכות המוצרים בחברות".</w:t>
      </w:r>
      <w:r>
        <w:rPr>
          <w:rFonts w:hint="cs"/>
          <w:spacing w:val="4"/>
          <w:sz w:val="22"/>
          <w:rtl/>
        </w:rPr>
        <w:t xml:space="preserve"> </w:t>
      </w:r>
    </w:p>
    <w:p w14:paraId="29D4607C" w14:textId="77777777" w:rsidR="00A80DC9" w:rsidRDefault="00B12149" w:rsidP="00B12149">
      <w:pPr>
        <w:pStyle w:val="a0"/>
        <w:ind w:left="282"/>
        <w:rPr>
          <w:sz w:val="22"/>
          <w:rtl/>
        </w:rPr>
      </w:pPr>
      <w:r>
        <w:rPr>
          <w:rFonts w:hint="cs"/>
          <w:sz w:val="22"/>
          <w:rtl/>
        </w:rPr>
        <w:t xml:space="preserve">לעומת זאת, ניתן ללמוד מאירוע הקיצון הזדמנות, להטמעת האיכות בארגון. ה </w:t>
      </w:r>
      <w:r>
        <w:rPr>
          <w:rFonts w:hint="cs"/>
          <w:sz w:val="22"/>
        </w:rPr>
        <w:t>FDA</w:t>
      </w:r>
      <w:r>
        <w:rPr>
          <w:rFonts w:hint="cs"/>
          <w:sz w:val="22"/>
          <w:rtl/>
        </w:rPr>
        <w:t xml:space="preserve"> (הארגון השמרני ביותר), </w:t>
      </w:r>
      <w:r w:rsidR="00195468">
        <w:rPr>
          <w:rFonts w:hint="cs"/>
          <w:sz w:val="22"/>
          <w:rtl/>
        </w:rPr>
        <w:t xml:space="preserve">הסכים </w:t>
      </w:r>
      <w:r w:rsidR="00195468" w:rsidRPr="008A1FA3">
        <w:rPr>
          <w:sz w:val="22"/>
          <w:rtl/>
        </w:rPr>
        <w:t xml:space="preserve">להאיץ </w:t>
      </w:r>
      <w:r w:rsidR="00195468" w:rsidRPr="008A1FA3">
        <w:rPr>
          <w:rFonts w:hint="cs"/>
          <w:sz w:val="22"/>
          <w:rtl/>
        </w:rPr>
        <w:t xml:space="preserve">את תהליך אישור </w:t>
      </w:r>
      <w:r w:rsidR="00195468">
        <w:rPr>
          <w:rFonts w:hint="cs"/>
          <w:sz w:val="22"/>
          <w:rtl/>
        </w:rPr>
        <w:t xml:space="preserve">חיסון ל- </w:t>
      </w:r>
      <w:r w:rsidR="00195468">
        <w:rPr>
          <w:sz w:val="22"/>
        </w:rPr>
        <w:t>Covid-19</w:t>
      </w:r>
      <w:r w:rsidR="00195468" w:rsidRPr="008A1FA3">
        <w:rPr>
          <w:rFonts w:hint="cs"/>
          <w:sz w:val="22"/>
          <w:rtl/>
        </w:rPr>
        <w:t xml:space="preserve">, מ- 12 שנה, ל-18 </w:t>
      </w:r>
      <w:r w:rsidR="00195468" w:rsidRPr="00B3616F">
        <w:rPr>
          <w:rFonts w:hint="cs"/>
          <w:b/>
          <w:bCs/>
          <w:sz w:val="22"/>
          <w:rtl/>
        </w:rPr>
        <w:t>חודשים</w:t>
      </w:r>
      <w:r w:rsidR="00195468" w:rsidRPr="008A1FA3">
        <w:rPr>
          <w:rFonts w:hint="cs"/>
          <w:sz w:val="22"/>
          <w:rtl/>
        </w:rPr>
        <w:t xml:space="preserve">, על סמך העובדה שרמת </w:t>
      </w:r>
      <w:r w:rsidR="00195468">
        <w:rPr>
          <w:rFonts w:hint="cs"/>
          <w:sz w:val="22"/>
          <w:rtl/>
        </w:rPr>
        <w:t xml:space="preserve">תשתית האיכות </w:t>
      </w:r>
      <w:r w:rsidR="00195468" w:rsidRPr="008A1FA3">
        <w:rPr>
          <w:rFonts w:hint="cs"/>
          <w:sz w:val="22"/>
          <w:rtl/>
        </w:rPr>
        <w:t xml:space="preserve">של החברות </w:t>
      </w:r>
      <w:r w:rsidR="00195468">
        <w:rPr>
          <w:rFonts w:hint="cs"/>
          <w:sz w:val="22"/>
          <w:rtl/>
        </w:rPr>
        <w:t>(</w:t>
      </w:r>
      <w:r w:rsidR="00195468" w:rsidRPr="00F423FE">
        <w:rPr>
          <w:sz w:val="22"/>
        </w:rPr>
        <w:t>Moderna</w:t>
      </w:r>
      <w:r w:rsidR="00195468">
        <w:rPr>
          <w:rFonts w:hint="cs"/>
          <w:sz w:val="22"/>
          <w:rtl/>
        </w:rPr>
        <w:t xml:space="preserve"> ,</w:t>
      </w:r>
      <w:r w:rsidR="00195468" w:rsidRPr="00F423FE">
        <w:rPr>
          <w:sz w:val="22"/>
        </w:rPr>
        <w:t>Pfizer</w:t>
      </w:r>
      <w:r w:rsidR="00195468">
        <w:rPr>
          <w:rFonts w:hint="cs"/>
          <w:sz w:val="22"/>
          <w:rtl/>
        </w:rPr>
        <w:t xml:space="preserve">) הינה </w:t>
      </w:r>
      <w:r w:rsidR="00195468" w:rsidRPr="008A1FA3">
        <w:rPr>
          <w:rFonts w:hint="cs"/>
          <w:sz w:val="22"/>
          <w:rtl/>
        </w:rPr>
        <w:t>מובנ</w:t>
      </w:r>
      <w:r w:rsidR="00195468">
        <w:rPr>
          <w:rFonts w:hint="cs"/>
          <w:sz w:val="22"/>
          <w:rtl/>
        </w:rPr>
        <w:t>ו</w:t>
      </w:r>
      <w:r w:rsidR="00195468" w:rsidRPr="008A1FA3">
        <w:rPr>
          <w:rFonts w:hint="cs"/>
          <w:sz w:val="22"/>
          <w:rtl/>
        </w:rPr>
        <w:t>ת בתהליכי</w:t>
      </w:r>
      <w:r w:rsidR="00195468">
        <w:rPr>
          <w:rFonts w:hint="cs"/>
          <w:sz w:val="22"/>
          <w:rtl/>
        </w:rPr>
        <w:t xml:space="preserve"> הליבה של</w:t>
      </w:r>
      <w:r w:rsidR="00195468" w:rsidRPr="008A1FA3">
        <w:rPr>
          <w:rFonts w:hint="cs"/>
          <w:sz w:val="22"/>
          <w:rtl/>
        </w:rPr>
        <w:t xml:space="preserve"> הארגונים</w:t>
      </w:r>
      <w:r w:rsidR="00195468">
        <w:rPr>
          <w:rStyle w:val="FootnoteReference"/>
          <w:sz w:val="22"/>
          <w:rtl/>
        </w:rPr>
        <w:footnoteReference w:id="5"/>
      </w:r>
      <w:r>
        <w:rPr>
          <w:rFonts w:hint="cs"/>
          <w:sz w:val="22"/>
          <w:rtl/>
        </w:rPr>
        <w:t xml:space="preserve"> .</w:t>
      </w:r>
    </w:p>
    <w:p w14:paraId="56A5A893" w14:textId="77777777" w:rsidR="00195468" w:rsidRDefault="00195468" w:rsidP="00195468">
      <w:pPr>
        <w:pStyle w:val="a0"/>
        <w:ind w:left="282"/>
        <w:rPr>
          <w:sz w:val="22"/>
          <w:rtl/>
        </w:rPr>
      </w:pPr>
      <w:r w:rsidRPr="0061504D">
        <w:rPr>
          <w:sz w:val="22"/>
        </w:rPr>
        <w:t>Anker</w:t>
      </w:r>
      <w:r>
        <w:rPr>
          <w:rFonts w:hint="cs"/>
          <w:sz w:val="22"/>
          <w:rtl/>
        </w:rPr>
        <w:t xml:space="preserve"> </w:t>
      </w:r>
      <w:r>
        <w:rPr>
          <w:sz w:val="22"/>
          <w:rtl/>
        </w:rPr>
        <w:t>(</w:t>
      </w:r>
      <w:r w:rsidRPr="0061504D">
        <w:rPr>
          <w:rFonts w:hint="cs"/>
          <w:rtl/>
        </w:rPr>
        <w:t>2022</w:t>
      </w:r>
      <w:r>
        <w:rPr>
          <w:rFonts w:hint="cs"/>
          <w:sz w:val="22"/>
          <w:rtl/>
        </w:rPr>
        <w:t xml:space="preserve">) טען </w:t>
      </w:r>
      <w:r w:rsidRPr="0061504D">
        <w:rPr>
          <w:rFonts w:hint="eastAsia"/>
          <w:sz w:val="22"/>
          <w:rtl/>
        </w:rPr>
        <w:t>ש</w:t>
      </w:r>
      <w:r w:rsidRPr="0061504D">
        <w:rPr>
          <w:rFonts w:ascii="David" w:hAnsi="David" w:hint="eastAsia"/>
          <w:rtl/>
        </w:rPr>
        <w:t>ה</w:t>
      </w:r>
      <w:r w:rsidRPr="0061504D">
        <w:rPr>
          <w:rFonts w:ascii="David" w:hAnsi="David"/>
          <w:rtl/>
        </w:rPr>
        <w:t xml:space="preserve">קושי לאפיין </w:t>
      </w:r>
      <w:r w:rsidRPr="0061504D">
        <w:rPr>
          <w:rFonts w:ascii="David" w:hAnsi="David" w:hint="eastAsia"/>
          <w:rtl/>
        </w:rPr>
        <w:t>את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מנהל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האיכות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כמומחה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הוא</w:t>
      </w:r>
      <w:r w:rsidRPr="0061504D">
        <w:rPr>
          <w:rFonts w:ascii="David" w:hAnsi="David"/>
          <w:rtl/>
        </w:rPr>
        <w:t xml:space="preserve"> האופי העמום, ואף הרב-משמעי של </w:t>
      </w:r>
      <w:r w:rsidRPr="0061504D">
        <w:rPr>
          <w:rFonts w:ascii="David" w:hAnsi="David" w:hint="eastAsia"/>
          <w:rtl/>
        </w:rPr>
        <w:t>תפקידו</w:t>
      </w:r>
      <w:r w:rsidRPr="0061504D">
        <w:rPr>
          <w:rFonts w:ascii="David" w:hAnsi="David"/>
          <w:rtl/>
        </w:rPr>
        <w:t xml:space="preserve"> – על</w:t>
      </w:r>
      <w:r w:rsidRPr="0061504D">
        <w:rPr>
          <w:rFonts w:ascii="David" w:hAnsi="David" w:hint="eastAsia"/>
          <w:rtl/>
        </w:rPr>
        <w:t>יו</w:t>
      </w:r>
      <w:r w:rsidRPr="0061504D">
        <w:rPr>
          <w:rFonts w:ascii="David" w:hAnsi="David"/>
          <w:rtl/>
        </w:rPr>
        <w:t xml:space="preserve"> להכיר ולהפעיל סגנונות תקשורת שונים </w:t>
      </w:r>
      <w:r w:rsidRPr="0061504D">
        <w:rPr>
          <w:rFonts w:ascii="David" w:hAnsi="David" w:hint="eastAsia"/>
          <w:rtl/>
        </w:rPr>
        <w:t>ו</w:t>
      </w:r>
      <w:r w:rsidRPr="0061504D">
        <w:rPr>
          <w:rFonts w:ascii="David" w:hAnsi="David"/>
          <w:rtl/>
        </w:rPr>
        <w:t xml:space="preserve">מידת הצלחתו תלויה במידה רבה בתרבות </w:t>
      </w:r>
      <w:r w:rsidRPr="00B97462">
        <w:rPr>
          <w:rFonts w:ascii="David" w:hAnsi="David"/>
          <w:rtl/>
        </w:rPr>
        <w:t>הארגוני</w:t>
      </w:r>
      <w:r>
        <w:rPr>
          <w:rFonts w:ascii="David" w:hAnsi="David" w:hint="cs"/>
          <w:rtl/>
        </w:rPr>
        <w:t>ת.</w:t>
      </w:r>
      <w:r>
        <w:rPr>
          <w:rFonts w:hint="cs"/>
          <w:sz w:val="22"/>
          <w:rtl/>
        </w:rPr>
        <w:t xml:space="preserve"> הבחינה נעשתה בהקשר הרחב יותר </w:t>
      </w:r>
      <w:r w:rsidRPr="00FA2C37">
        <w:rPr>
          <w:rFonts w:hint="cs"/>
          <w:sz w:val="22"/>
          <w:rtl/>
        </w:rPr>
        <w:t xml:space="preserve">של </w:t>
      </w:r>
      <w:r w:rsidRPr="00FA2C37">
        <w:rPr>
          <w:sz w:val="22"/>
          <w:rtl/>
        </w:rPr>
        <w:t xml:space="preserve">מקצועות </w:t>
      </w:r>
      <w:r>
        <w:rPr>
          <w:rFonts w:hint="cs"/>
          <w:sz w:val="22"/>
          <w:rtl/>
        </w:rPr>
        <w:t>ה</w:t>
      </w:r>
      <w:r w:rsidRPr="00FA2C37">
        <w:rPr>
          <w:sz w:val="22"/>
          <w:rtl/>
        </w:rPr>
        <w:t xml:space="preserve">פרופסיה </w:t>
      </w:r>
      <w:r w:rsidRPr="00FA2C37">
        <w:rPr>
          <w:rFonts w:hint="cs"/>
          <w:sz w:val="22"/>
          <w:rtl/>
        </w:rPr>
        <w:t xml:space="preserve">מוכרים </w:t>
      </w:r>
      <w:r w:rsidRPr="00FA2C37">
        <w:rPr>
          <w:sz w:val="22"/>
          <w:rtl/>
        </w:rPr>
        <w:t>(רפואה, עריכת דין</w:t>
      </w:r>
      <w:r>
        <w:rPr>
          <w:rFonts w:hint="cs"/>
          <w:sz w:val="22"/>
          <w:rtl/>
        </w:rPr>
        <w:t xml:space="preserve">). </w:t>
      </w:r>
    </w:p>
    <w:p w14:paraId="2C40EF89" w14:textId="77777777" w:rsidR="00195468" w:rsidRDefault="00195468" w:rsidP="00195468">
      <w:pPr>
        <w:spacing w:after="0" w:line="360" w:lineRule="auto"/>
        <w:ind w:left="282"/>
        <w:jc w:val="both"/>
        <w:rPr>
          <w:rFonts w:ascii="David" w:hAnsi="David" w:cs="David"/>
          <w:sz w:val="24"/>
          <w:szCs w:val="24"/>
          <w:rtl/>
        </w:rPr>
      </w:pPr>
      <w:r w:rsidRPr="008A1FA3">
        <w:rPr>
          <w:rFonts w:ascii="David" w:hAnsi="David" w:cs="David" w:hint="cs"/>
          <w:sz w:val="24"/>
          <w:szCs w:val="24"/>
          <w:rtl/>
        </w:rPr>
        <w:t>ה</w:t>
      </w:r>
      <w:r w:rsidRPr="008A1FA3">
        <w:rPr>
          <w:rFonts w:ascii="David" w:hAnsi="David" w:cs="David"/>
          <w:sz w:val="24"/>
          <w:szCs w:val="24"/>
          <w:rtl/>
        </w:rPr>
        <w:t xml:space="preserve">תרבות </w:t>
      </w:r>
      <w:r w:rsidRPr="008A1FA3">
        <w:rPr>
          <w:rFonts w:ascii="David" w:hAnsi="David" w:cs="David" w:hint="cs"/>
          <w:sz w:val="24"/>
          <w:szCs w:val="24"/>
          <w:rtl/>
        </w:rPr>
        <w:t>ה</w:t>
      </w:r>
      <w:r w:rsidRPr="008A1FA3">
        <w:rPr>
          <w:rFonts w:ascii="David" w:hAnsi="David" w:cs="David"/>
          <w:sz w:val="24"/>
          <w:szCs w:val="24"/>
          <w:rtl/>
        </w:rPr>
        <w:t xml:space="preserve">ארגונית היא הגורם החשוב ביותר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A1FA3">
        <w:rPr>
          <w:rFonts w:ascii="David" w:hAnsi="David" w:cs="David"/>
          <w:sz w:val="24"/>
          <w:szCs w:val="24"/>
          <w:rtl/>
        </w:rPr>
        <w:t>מאפשר להבחין</w:t>
      </w:r>
      <w:r>
        <w:rPr>
          <w:rFonts w:ascii="David" w:hAnsi="David" w:cs="David" w:hint="cs"/>
          <w:sz w:val="24"/>
          <w:szCs w:val="24"/>
          <w:rtl/>
        </w:rPr>
        <w:t xml:space="preserve"> בשני ארגונים</w:t>
      </w:r>
      <w:r w:rsidRPr="008A1FA3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(1)</w:t>
      </w:r>
      <w:r>
        <w:rPr>
          <w:rFonts w:ascii="David" w:hAnsi="David" w:cs="David" w:hint="cs"/>
          <w:sz w:val="24"/>
          <w:szCs w:val="24"/>
        </w:rPr>
        <w:t xml:space="preserve"> </w:t>
      </w:r>
      <w:r w:rsidRPr="008A1FA3">
        <w:rPr>
          <w:rFonts w:ascii="David" w:hAnsi="David" w:cs="David"/>
          <w:sz w:val="24"/>
          <w:szCs w:val="24"/>
          <w:rtl/>
        </w:rPr>
        <w:t>ארגון ששואף למצוינות</w:t>
      </w:r>
      <w:r>
        <w:rPr>
          <w:rFonts w:ascii="David" w:hAnsi="David" w:cs="David" w:hint="cs"/>
          <w:sz w:val="24"/>
          <w:szCs w:val="24"/>
          <w:rtl/>
        </w:rPr>
        <w:t xml:space="preserve"> ה</w:t>
      </w:r>
      <w:r w:rsidRPr="008A1FA3">
        <w:rPr>
          <w:rFonts w:ascii="David" w:hAnsi="David" w:cs="David"/>
          <w:sz w:val="24"/>
          <w:szCs w:val="24"/>
          <w:rtl/>
        </w:rPr>
        <w:t xml:space="preserve">מעניק ערך אמיתי ללקוחותיו ולכן יצליח לאורך זמן; </w:t>
      </w:r>
      <w:r>
        <w:rPr>
          <w:rFonts w:ascii="David" w:hAnsi="David" w:cs="David" w:hint="cs"/>
          <w:sz w:val="24"/>
          <w:szCs w:val="24"/>
          <w:rtl/>
        </w:rPr>
        <w:t xml:space="preserve">(2) </w:t>
      </w:r>
      <w:r w:rsidRPr="008A1FA3">
        <w:rPr>
          <w:rFonts w:ascii="David" w:hAnsi="David" w:cs="David"/>
          <w:sz w:val="24"/>
          <w:szCs w:val="24"/>
          <w:rtl/>
        </w:rPr>
        <w:t xml:space="preserve"> ארגון שעושה את המינימום ההכרחי</w:t>
      </w:r>
      <w:r>
        <w:rPr>
          <w:rFonts w:ascii="David" w:hAnsi="David" w:cs="David" w:hint="cs"/>
          <w:sz w:val="24"/>
          <w:szCs w:val="24"/>
          <w:rtl/>
        </w:rPr>
        <w:t xml:space="preserve">, ולא מתחדש, </w:t>
      </w:r>
      <w:r w:rsidRPr="008A1FA3">
        <w:rPr>
          <w:rFonts w:ascii="David" w:hAnsi="David" w:cs="David"/>
          <w:sz w:val="24"/>
          <w:szCs w:val="24"/>
          <w:rtl/>
        </w:rPr>
        <w:t>בדרך כלל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A1FA3">
        <w:rPr>
          <w:rFonts w:ascii="David" w:hAnsi="David" w:cs="David"/>
          <w:sz w:val="24"/>
          <w:szCs w:val="24"/>
          <w:rtl/>
        </w:rPr>
        <w:t>לא ישרוד לאורך זמן</w:t>
      </w:r>
      <w:r>
        <w:rPr>
          <w:rFonts w:ascii="David" w:hAnsi="David" w:cs="David" w:hint="cs"/>
          <w:sz w:val="24"/>
          <w:szCs w:val="24"/>
          <w:rtl/>
        </w:rPr>
        <w:t xml:space="preserve"> (לדוגמא, חברת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קודאק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Style w:val="FootnoteReference"/>
          <w:rFonts w:ascii="David" w:hAnsi="David" w:cs="David"/>
          <w:sz w:val="24"/>
          <w:szCs w:val="24"/>
          <w:rtl/>
        </w:rPr>
        <w:footnoteReference w:id="6"/>
      </w:r>
      <w:r>
        <w:rPr>
          <w:rFonts w:ascii="David" w:hAnsi="David" w:cs="David" w:hint="cs"/>
          <w:sz w:val="24"/>
          <w:szCs w:val="24"/>
          <w:rtl/>
        </w:rPr>
        <w:t>)</w:t>
      </w:r>
      <w:r w:rsidRPr="008A1FA3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2323655" w14:textId="5E8C0169" w:rsidR="00195468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 xml:space="preserve">עורך המחקר הגדיר </w:t>
      </w:r>
      <w:r>
        <w:rPr>
          <w:rFonts w:hint="cs"/>
          <w:sz w:val="22"/>
          <w:rtl/>
        </w:rPr>
        <w:t>את</w:t>
      </w:r>
      <w:r w:rsidRPr="008A1FA3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ארבע </w:t>
      </w:r>
      <w:r w:rsidRPr="008A1FA3">
        <w:rPr>
          <w:rFonts w:hint="cs"/>
          <w:sz w:val="22"/>
          <w:rtl/>
        </w:rPr>
        <w:t xml:space="preserve">סוגי ארגונים עיקרים לתחום האיכות: </w:t>
      </w:r>
    </w:p>
    <w:p w14:paraId="6B5B335E" w14:textId="77777777" w:rsidR="00195468" w:rsidRPr="00030541" w:rsidRDefault="00195468" w:rsidP="00195468">
      <w:pPr>
        <w:pStyle w:val="a0"/>
        <w:numPr>
          <w:ilvl w:val="0"/>
          <w:numId w:val="20"/>
        </w:numPr>
        <w:rPr>
          <w:sz w:val="22"/>
        </w:rPr>
      </w:pPr>
      <w:r w:rsidRPr="0060067A">
        <w:rPr>
          <w:sz w:val="22"/>
          <w:rtl/>
        </w:rPr>
        <w:t>ארגונים שעובדים מול הרגולציה</w:t>
      </w:r>
      <w:r w:rsidRPr="0060067A">
        <w:rPr>
          <w:rFonts w:hint="cs"/>
          <w:sz w:val="22"/>
          <w:rtl/>
        </w:rPr>
        <w:t xml:space="preserve">, לדוגמא </w:t>
      </w:r>
      <w:r w:rsidRPr="0060067A">
        <w:rPr>
          <w:rFonts w:ascii="David" w:hAnsi="David" w:hint="cs"/>
          <w:sz w:val="22"/>
          <w:u w:val="single"/>
          <w:rtl/>
        </w:rPr>
        <w:t>תעשיית</w:t>
      </w:r>
      <w:r w:rsidRPr="0060067A">
        <w:rPr>
          <w:rFonts w:ascii="David" w:hAnsi="David" w:hint="cs"/>
          <w:sz w:val="22"/>
          <w:rtl/>
        </w:rPr>
        <w:t xml:space="preserve"> </w:t>
      </w:r>
      <w:r w:rsidRPr="0060067A">
        <w:rPr>
          <w:rFonts w:ascii="David" w:hAnsi="David" w:hint="cs"/>
          <w:sz w:val="22"/>
          <w:u w:val="single"/>
          <w:rtl/>
        </w:rPr>
        <w:t>התרופות</w:t>
      </w:r>
      <w:r w:rsidRPr="0060067A">
        <w:rPr>
          <w:rFonts w:ascii="David" w:hAnsi="David" w:hint="cs"/>
          <w:sz w:val="22"/>
          <w:rtl/>
        </w:rPr>
        <w:t xml:space="preserve"> ו</w:t>
      </w:r>
      <w:r w:rsidRPr="0060067A">
        <w:rPr>
          <w:rFonts w:ascii="David" w:hAnsi="David" w:hint="cs"/>
          <w:sz w:val="22"/>
          <w:u w:val="single"/>
          <w:rtl/>
        </w:rPr>
        <w:t>תעשיית</w:t>
      </w:r>
      <w:r w:rsidRPr="0060067A">
        <w:rPr>
          <w:rFonts w:ascii="David" w:hAnsi="David" w:hint="cs"/>
          <w:sz w:val="22"/>
          <w:rtl/>
        </w:rPr>
        <w:t xml:space="preserve"> </w:t>
      </w:r>
      <w:r w:rsidRPr="0060067A">
        <w:rPr>
          <w:rFonts w:ascii="David" w:hAnsi="David" w:hint="cs"/>
          <w:sz w:val="22"/>
          <w:u w:val="single"/>
          <w:rtl/>
        </w:rPr>
        <w:t>המזון</w:t>
      </w:r>
      <w:r w:rsidRPr="0060067A">
        <w:rPr>
          <w:rFonts w:ascii="David" w:hAnsi="David" w:hint="cs"/>
          <w:sz w:val="22"/>
          <w:rtl/>
        </w:rPr>
        <w:t xml:space="preserve">. </w:t>
      </w:r>
      <w:r w:rsidRPr="00030541">
        <w:rPr>
          <w:rFonts w:hint="cs"/>
          <w:sz w:val="22"/>
          <w:rtl/>
        </w:rPr>
        <w:t>בכל מפעל וחברת מזון</w:t>
      </w:r>
      <w:r w:rsidRPr="0060067A">
        <w:rPr>
          <w:rFonts w:hint="cs"/>
          <w:sz w:val="22"/>
          <w:rtl/>
        </w:rPr>
        <w:t xml:space="preserve"> ותרופות </w:t>
      </w:r>
      <w:r w:rsidRPr="00030541">
        <w:rPr>
          <w:rFonts w:hint="cs"/>
          <w:sz w:val="22"/>
          <w:rtl/>
        </w:rPr>
        <w:t>תחום הבטחת האיכות והתקינה הפכו לנדבך החשוב ביותר. הסיבה לכך נעוצה בחשיבות ההיגיינה והתברואה, החל משלב הייצור ועד לשלבי אריזת המזון והפצתו לצרכן. החוקים הנוקשים של ייצור מזון ע</w:t>
      </w:r>
      <w:r w:rsidRPr="0060067A">
        <w:rPr>
          <w:rFonts w:hint="cs"/>
          <w:sz w:val="22"/>
          <w:rtl/>
        </w:rPr>
        <w:t>ל-ידי</w:t>
      </w:r>
      <w:r w:rsidRPr="00030541">
        <w:rPr>
          <w:rFonts w:hint="cs"/>
          <w:sz w:val="22"/>
          <w:rtl/>
        </w:rPr>
        <w:t xml:space="preserve"> משרד הבריאות הביאו לעלייה בדרישות לניהול הבטחת איכות בעסקי מזון לצורך בטיחות ואיכות המוצרים. בקרת איכות המזון מבוצעת ע</w:t>
      </w:r>
      <w:r w:rsidRPr="0060067A">
        <w:rPr>
          <w:rFonts w:hint="cs"/>
          <w:sz w:val="22"/>
          <w:rtl/>
        </w:rPr>
        <w:t>ל-ידי</w:t>
      </w:r>
      <w:r w:rsidRPr="00030541">
        <w:rPr>
          <w:rFonts w:hint="cs"/>
          <w:sz w:val="22"/>
          <w:rtl/>
        </w:rPr>
        <w:t xml:space="preserve"> אנשי המקצוע המתאימים לכך, העוסקים בליווי חברות לעמידה בדרישת התקינה הישראלית והבינלאומית. </w:t>
      </w:r>
    </w:p>
    <w:p w14:paraId="24CE8AD8" w14:textId="77777777" w:rsidR="00195468" w:rsidRDefault="00195468" w:rsidP="00195468">
      <w:pPr>
        <w:pStyle w:val="a0"/>
        <w:ind w:left="642"/>
        <w:rPr>
          <w:sz w:val="22"/>
        </w:rPr>
      </w:pPr>
      <w:r w:rsidRPr="002A2C3A">
        <w:rPr>
          <w:rFonts w:ascii="David" w:hAnsi="David" w:hint="cs"/>
          <w:sz w:val="22"/>
          <w:rtl/>
        </w:rPr>
        <w:lastRenderedPageBreak/>
        <w:t xml:space="preserve">בארגונים אילו </w:t>
      </w:r>
      <w:r w:rsidRPr="002A2C3A">
        <w:rPr>
          <w:rFonts w:hint="cs"/>
          <w:sz w:val="22"/>
          <w:rtl/>
        </w:rPr>
        <w:t xml:space="preserve">קיימת דרישה של תקני האיכות והרגולטור לאיוש משרת איכות. הוא מהווה </w:t>
      </w:r>
      <w:r w:rsidRPr="002A2C3A">
        <w:rPr>
          <w:sz w:val="22"/>
          <w:rtl/>
        </w:rPr>
        <w:t xml:space="preserve"> סמכות מקצועית ובעל יכולת השפעה</w:t>
      </w:r>
      <w:r w:rsidRPr="002A2C3A">
        <w:rPr>
          <w:rFonts w:hint="cs"/>
          <w:sz w:val="22"/>
          <w:rtl/>
        </w:rPr>
        <w:t xml:space="preserve"> </w:t>
      </w:r>
      <w:r w:rsidRPr="002A2C3A">
        <w:rPr>
          <w:sz w:val="22"/>
          <w:rtl/>
        </w:rPr>
        <w:t>ללא סמכות ישירה</w:t>
      </w:r>
      <w:r w:rsidRPr="002A2C3A">
        <w:rPr>
          <w:sz w:val="22"/>
        </w:rPr>
        <w:t>.</w:t>
      </w:r>
      <w:r w:rsidRPr="002A2C3A">
        <w:rPr>
          <w:rFonts w:hint="cs"/>
          <w:sz w:val="22"/>
          <w:rtl/>
        </w:rPr>
        <w:t xml:space="preserve"> </w:t>
      </w:r>
    </w:p>
    <w:p w14:paraId="22B15750" w14:textId="4F596773" w:rsidR="00195468" w:rsidRPr="00B32975" w:rsidRDefault="00195468" w:rsidP="00195468">
      <w:pPr>
        <w:pStyle w:val="a0"/>
        <w:numPr>
          <w:ilvl w:val="0"/>
          <w:numId w:val="20"/>
        </w:numPr>
        <w:rPr>
          <w:sz w:val="22"/>
          <w:rtl/>
        </w:rPr>
      </w:pPr>
      <w:r w:rsidRPr="00740B9A">
        <w:rPr>
          <w:rFonts w:ascii="David" w:hAnsi="David" w:hint="cs"/>
          <w:sz w:val="22"/>
          <w:rtl/>
        </w:rPr>
        <w:t xml:space="preserve">ארגונים </w:t>
      </w:r>
      <w:r w:rsidRPr="00740B9A">
        <w:rPr>
          <w:rFonts w:ascii="David" w:hAnsi="David"/>
          <w:sz w:val="22"/>
          <w:rtl/>
        </w:rPr>
        <w:t>צבאי</w:t>
      </w:r>
      <w:r w:rsidRPr="00740B9A">
        <w:rPr>
          <w:rFonts w:ascii="David" w:hAnsi="David" w:hint="cs"/>
          <w:sz w:val="22"/>
          <w:rtl/>
        </w:rPr>
        <w:t>ם, ו/או ארגונים שעובדים אל מול תעשיית התעופה, חלל ומשרד הבטחון (לדוגמא, חיל האויר,</w:t>
      </w:r>
      <w:r w:rsidRPr="00740B9A">
        <w:rPr>
          <w:rFonts w:ascii="David" w:hAnsi="David" w:hint="cs"/>
          <w:rtl/>
        </w:rPr>
        <w:t xml:space="preserve"> רפאל, תעשיה אווירית, מנועי בית שמש ועוד)</w:t>
      </w:r>
      <w:r w:rsidRPr="00740B9A">
        <w:rPr>
          <w:rFonts w:ascii="David" w:hAnsi="David"/>
          <w:rtl/>
        </w:rPr>
        <w:t>.</w:t>
      </w:r>
      <w:r w:rsidRPr="00740B9A">
        <w:rPr>
          <w:rFonts w:ascii="David" w:hAnsi="David" w:hint="cs"/>
          <w:sz w:val="22"/>
          <w:rtl/>
        </w:rPr>
        <w:t xml:space="preserve"> </w:t>
      </w:r>
      <w:r w:rsidRPr="00740B9A">
        <w:rPr>
          <w:rFonts w:hint="cs"/>
          <w:sz w:val="22"/>
          <w:rtl/>
        </w:rPr>
        <w:t xml:space="preserve">הדרישה לאיוש מנהל איכות </w:t>
      </w:r>
      <w:r w:rsidRPr="00740B9A">
        <w:rPr>
          <w:rFonts w:ascii="David" w:hAnsi="David" w:hint="cs"/>
          <w:sz w:val="22"/>
          <w:rtl/>
        </w:rPr>
        <w:t xml:space="preserve">היא של </w:t>
      </w:r>
      <w:r w:rsidRPr="00740B9A">
        <w:rPr>
          <w:rFonts w:hint="cs"/>
          <w:sz w:val="22"/>
          <w:rtl/>
        </w:rPr>
        <w:t>הלקוחות (</w:t>
      </w:r>
      <w:r w:rsidR="00611AFC" w:rsidRPr="00611AFC">
        <w:rPr>
          <w:sz w:val="22"/>
        </w:rPr>
        <w:t>Boeing</w:t>
      </w:r>
      <w:r w:rsidRPr="00740B9A">
        <w:rPr>
          <w:rFonts w:hint="cs"/>
          <w:sz w:val="22"/>
          <w:rtl/>
        </w:rPr>
        <w:t xml:space="preserve">, </w:t>
      </w:r>
      <w:r w:rsidR="00611AFC" w:rsidRPr="00611AFC">
        <w:rPr>
          <w:sz w:val="22"/>
        </w:rPr>
        <w:t>Airbus</w:t>
      </w:r>
      <w:r>
        <w:rPr>
          <w:rFonts w:hint="cs"/>
          <w:sz w:val="22"/>
          <w:rtl/>
        </w:rPr>
        <w:t>)</w:t>
      </w:r>
      <w:r w:rsidRPr="00740B9A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או התרבות הארגונית הקיימת (לדוגמא תרבות התחקירים בחיל האויר השונה משאר החיילות</w:t>
      </w:r>
      <w:r w:rsidRPr="00B32975">
        <w:rPr>
          <w:rFonts w:hint="cs"/>
          <w:sz w:val="22"/>
          <w:rtl/>
        </w:rPr>
        <w:t>).</w:t>
      </w:r>
    </w:p>
    <w:p w14:paraId="086F5F8C" w14:textId="1592065F" w:rsidR="00195468" w:rsidRDefault="00195468" w:rsidP="00195468">
      <w:pPr>
        <w:pStyle w:val="a0"/>
        <w:numPr>
          <w:ilvl w:val="0"/>
          <w:numId w:val="20"/>
        </w:numPr>
        <w:rPr>
          <w:sz w:val="22"/>
        </w:rPr>
      </w:pPr>
      <w:r w:rsidRPr="00B32975">
        <w:rPr>
          <w:rFonts w:hint="cs"/>
          <w:sz w:val="22"/>
          <w:rtl/>
        </w:rPr>
        <w:t>חברות</w:t>
      </w:r>
      <w:r w:rsidRPr="00B32975">
        <w:rPr>
          <w:rFonts w:ascii="David" w:hAnsi="David" w:hint="cs"/>
          <w:sz w:val="22"/>
          <w:rtl/>
        </w:rPr>
        <w:t xml:space="preserve"> </w:t>
      </w:r>
      <w:r w:rsidRPr="00B32975">
        <w:rPr>
          <w:rFonts w:ascii="David" w:hAnsi="David"/>
          <w:sz w:val="22"/>
        </w:rPr>
        <w:t>High-Tech</w:t>
      </w:r>
      <w:r w:rsidRPr="00B32975">
        <w:rPr>
          <w:rFonts w:hint="cs"/>
          <w:sz w:val="22"/>
          <w:rtl/>
        </w:rPr>
        <w:t xml:space="preserve"> (לא </w:t>
      </w:r>
      <w:r>
        <w:rPr>
          <w:rFonts w:hint="cs"/>
          <w:sz w:val="22"/>
          <w:rtl/>
        </w:rPr>
        <w:t>הנדסת</w:t>
      </w:r>
      <w:r w:rsidRPr="00B32975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איכות </w:t>
      </w:r>
      <w:r w:rsidRPr="00B32975">
        <w:rPr>
          <w:rFonts w:hint="cs"/>
          <w:sz w:val="22"/>
          <w:rtl/>
        </w:rPr>
        <w:t>תוכנה</w:t>
      </w:r>
      <w:r>
        <w:rPr>
          <w:rFonts w:hint="cs"/>
          <w:sz w:val="22"/>
          <w:rtl/>
        </w:rPr>
        <w:t xml:space="preserve">) </w:t>
      </w:r>
      <w:r w:rsidRPr="00B32975">
        <w:rPr>
          <w:rFonts w:hint="cs"/>
          <w:sz w:val="22"/>
          <w:rtl/>
        </w:rPr>
        <w:t xml:space="preserve">שבהן </w:t>
      </w:r>
      <w:r>
        <w:rPr>
          <w:rFonts w:hint="cs"/>
          <w:sz w:val="22"/>
          <w:rtl/>
        </w:rPr>
        <w:t xml:space="preserve">לרוב, </w:t>
      </w:r>
      <w:r w:rsidRPr="00B31A97">
        <w:rPr>
          <w:rFonts w:hint="cs"/>
          <w:sz w:val="22"/>
          <w:rtl/>
        </w:rPr>
        <w:t xml:space="preserve">אין דרישה </w:t>
      </w:r>
      <w:r w:rsidRPr="00B32975">
        <w:rPr>
          <w:rFonts w:hint="cs"/>
          <w:sz w:val="22"/>
          <w:rtl/>
        </w:rPr>
        <w:t>לאיוש משרה באיכות, יחד</w:t>
      </w:r>
      <w:r w:rsidRPr="00A7648A">
        <w:rPr>
          <w:rFonts w:hint="cs"/>
          <w:sz w:val="22"/>
          <w:rtl/>
        </w:rPr>
        <w:t xml:space="preserve"> עם זאת, בחברות אילו קיימת תרבות לאיכות המוטמעת לכלל העובדים</w:t>
      </w:r>
      <w:r>
        <w:rPr>
          <w:rFonts w:hint="cs"/>
          <w:sz w:val="22"/>
          <w:rtl/>
        </w:rPr>
        <w:t>, לאור העבודה שאי-איכות עולה המון כסף.</w:t>
      </w:r>
    </w:p>
    <w:p w14:paraId="33B13C47" w14:textId="77777777" w:rsidR="00195468" w:rsidRPr="00C568A6" w:rsidRDefault="00195468" w:rsidP="00195468">
      <w:pPr>
        <w:pStyle w:val="a0"/>
        <w:numPr>
          <w:ilvl w:val="0"/>
          <w:numId w:val="20"/>
        </w:numPr>
        <w:rPr>
          <w:sz w:val="22"/>
        </w:rPr>
      </w:pPr>
      <w:r w:rsidRPr="00C568A6">
        <w:rPr>
          <w:rFonts w:ascii="David" w:hAnsi="David" w:hint="cs"/>
          <w:sz w:val="22"/>
          <w:rtl/>
        </w:rPr>
        <w:t xml:space="preserve">ארגוניים תעשיית ונותני שירות </w:t>
      </w:r>
      <w:r w:rsidRPr="00C568A6">
        <w:rPr>
          <w:sz w:val="22"/>
          <w:rtl/>
        </w:rPr>
        <w:t xml:space="preserve">המהווים </w:t>
      </w:r>
      <w:r w:rsidRPr="00C568A6">
        <w:rPr>
          <w:rFonts w:hint="cs"/>
          <w:sz w:val="22"/>
          <w:rtl/>
        </w:rPr>
        <w:t>(</w:t>
      </w:r>
      <w:r w:rsidRPr="00C568A6">
        <w:rPr>
          <w:sz w:val="22"/>
          <w:rtl/>
        </w:rPr>
        <w:t>לדעת עורך המחקר</w:t>
      </w:r>
      <w:r w:rsidRPr="00C568A6">
        <w:rPr>
          <w:rFonts w:hint="cs"/>
          <w:sz w:val="22"/>
          <w:rtl/>
        </w:rPr>
        <w:t>)</w:t>
      </w:r>
      <w:r w:rsidRPr="00C568A6">
        <w:rPr>
          <w:sz w:val="22"/>
          <w:rtl/>
        </w:rPr>
        <w:t xml:space="preserve"> כ-75% מכלל הארגונים</w:t>
      </w:r>
      <w:r w:rsidRPr="00C568A6">
        <w:rPr>
          <w:rFonts w:hint="cs"/>
          <w:sz w:val="22"/>
          <w:rtl/>
        </w:rPr>
        <w:t>.</w:t>
      </w:r>
      <w:r w:rsidRPr="00C568A6">
        <w:rPr>
          <w:sz w:val="22"/>
          <w:rtl/>
        </w:rPr>
        <w:t xml:space="preserve"> </w:t>
      </w:r>
      <w:r w:rsidRPr="00C568A6">
        <w:rPr>
          <w:rFonts w:hint="cs"/>
          <w:sz w:val="22"/>
          <w:rtl/>
        </w:rPr>
        <w:t>אין דרישה לאיוש במשרה, בחלק מהארגונים מסתייעים ביועץ חיצוני לטובת הסמכה לתקן (בהתאם לדרישת הל</w:t>
      </w:r>
      <w:r>
        <w:rPr>
          <w:rFonts w:hint="cs"/>
          <w:sz w:val="22"/>
          <w:rtl/>
        </w:rPr>
        <w:t>קח)</w:t>
      </w:r>
      <w:r w:rsidRPr="00C568A6">
        <w:rPr>
          <w:rFonts w:hint="cs"/>
          <w:sz w:val="22"/>
          <w:rtl/>
        </w:rPr>
        <w:t xml:space="preserve"> ואילו שמועסקים במשרה זו, נ</w:t>
      </w:r>
      <w:r w:rsidRPr="00C568A6">
        <w:rPr>
          <w:sz w:val="22"/>
          <w:rtl/>
        </w:rPr>
        <w:t>חשב</w:t>
      </w:r>
      <w:r w:rsidRPr="00C568A6">
        <w:rPr>
          <w:rFonts w:hint="cs"/>
          <w:sz w:val="22"/>
          <w:rtl/>
        </w:rPr>
        <w:t>ים</w:t>
      </w:r>
      <w:r w:rsidRPr="00C568A6">
        <w:rPr>
          <w:sz w:val="22"/>
          <w:rtl/>
        </w:rPr>
        <w:t xml:space="preserve"> </w:t>
      </w:r>
      <w:r w:rsidRPr="00C568A6">
        <w:rPr>
          <w:rFonts w:hint="cs"/>
          <w:sz w:val="22"/>
          <w:rtl/>
        </w:rPr>
        <w:t>"</w:t>
      </w:r>
      <w:r w:rsidRPr="00C568A6">
        <w:rPr>
          <w:sz w:val="22"/>
          <w:rtl/>
        </w:rPr>
        <w:t>נטל</w:t>
      </w:r>
      <w:r w:rsidRPr="00C568A6">
        <w:rPr>
          <w:rFonts w:hint="cs"/>
          <w:sz w:val="22"/>
          <w:rtl/>
        </w:rPr>
        <w:t>"</w:t>
      </w:r>
      <w:r w:rsidRPr="00C568A6">
        <w:rPr>
          <w:sz w:val="22"/>
          <w:rtl/>
        </w:rPr>
        <w:t xml:space="preserve"> וברוב המקרים נדחק</w:t>
      </w:r>
      <w:r w:rsidRPr="00C568A6">
        <w:rPr>
          <w:rFonts w:hint="cs"/>
          <w:sz w:val="22"/>
          <w:rtl/>
        </w:rPr>
        <w:t>ים</w:t>
      </w:r>
      <w:r w:rsidRPr="00C568A6">
        <w:rPr>
          <w:sz w:val="22"/>
          <w:rtl/>
        </w:rPr>
        <w:t xml:space="preserve"> מפני שיקולים עסקיים</w:t>
      </w:r>
      <w:r w:rsidRPr="00C568A6">
        <w:rPr>
          <w:rFonts w:hint="cs"/>
          <w:sz w:val="22"/>
          <w:rtl/>
        </w:rPr>
        <w:t>.</w:t>
      </w:r>
    </w:p>
    <w:p w14:paraId="31622F09" w14:textId="77777777" w:rsidR="00195468" w:rsidRDefault="00195468" w:rsidP="00195468">
      <w:pPr>
        <w:pStyle w:val="a0"/>
        <w:ind w:left="282"/>
        <w:rPr>
          <w:rFonts w:ascii="David" w:hAnsi="David"/>
          <w:rtl/>
        </w:rPr>
      </w:pPr>
    </w:p>
    <w:p w14:paraId="1EB32B70" w14:textId="77777777" w:rsidR="00195468" w:rsidRPr="00892115" w:rsidRDefault="00195468" w:rsidP="00195468">
      <w:pPr>
        <w:pStyle w:val="a0"/>
        <w:ind w:left="282"/>
        <w:rPr>
          <w:sz w:val="22"/>
          <w:rtl/>
        </w:rPr>
      </w:pPr>
      <w:r w:rsidRPr="0061504D">
        <w:rPr>
          <w:sz w:val="22"/>
        </w:rPr>
        <w:t>Anker</w:t>
      </w:r>
      <w:r>
        <w:rPr>
          <w:rFonts w:hint="cs"/>
          <w:sz w:val="22"/>
          <w:rtl/>
        </w:rPr>
        <w:t xml:space="preserve"> </w:t>
      </w:r>
      <w:r>
        <w:rPr>
          <w:sz w:val="22"/>
          <w:rtl/>
        </w:rPr>
        <w:t>(</w:t>
      </w:r>
      <w:r w:rsidRPr="0061504D">
        <w:rPr>
          <w:rFonts w:hint="cs"/>
          <w:rtl/>
        </w:rPr>
        <w:t>2022</w:t>
      </w:r>
      <w:r>
        <w:rPr>
          <w:rFonts w:hint="cs"/>
          <w:sz w:val="22"/>
          <w:rtl/>
        </w:rPr>
        <w:t xml:space="preserve">) טען שהסמכות של מנהל האיכות </w:t>
      </w:r>
      <w:r w:rsidRPr="0060067A">
        <w:rPr>
          <w:sz w:val="22"/>
          <w:rtl/>
        </w:rPr>
        <w:t>שעובדים מול הרגולציה</w:t>
      </w:r>
      <w:r w:rsidRPr="0060067A">
        <w:rPr>
          <w:rFonts w:hint="cs"/>
          <w:sz w:val="22"/>
          <w:rtl/>
        </w:rPr>
        <w:t xml:space="preserve">, לדוגמא </w:t>
      </w:r>
      <w:r w:rsidRPr="0060067A">
        <w:rPr>
          <w:rFonts w:ascii="David" w:hAnsi="David" w:hint="cs"/>
          <w:sz w:val="22"/>
          <w:u w:val="single"/>
          <w:rtl/>
        </w:rPr>
        <w:t>תעשיית</w:t>
      </w:r>
      <w:r w:rsidRPr="0060067A">
        <w:rPr>
          <w:rFonts w:ascii="David" w:hAnsi="David" w:hint="cs"/>
          <w:sz w:val="22"/>
          <w:rtl/>
        </w:rPr>
        <w:t xml:space="preserve"> </w:t>
      </w:r>
      <w:r w:rsidRPr="0060067A">
        <w:rPr>
          <w:rFonts w:ascii="David" w:hAnsi="David" w:hint="cs"/>
          <w:sz w:val="22"/>
          <w:u w:val="single"/>
          <w:rtl/>
        </w:rPr>
        <w:t>התרופות</w:t>
      </w:r>
      <w:r w:rsidRPr="0060067A">
        <w:rPr>
          <w:rFonts w:ascii="David" w:hAnsi="David" w:hint="cs"/>
          <w:sz w:val="22"/>
          <w:rtl/>
        </w:rPr>
        <w:t xml:space="preserve"> ו</w:t>
      </w:r>
      <w:r w:rsidRPr="0060067A">
        <w:rPr>
          <w:rFonts w:ascii="David" w:hAnsi="David" w:hint="cs"/>
          <w:sz w:val="22"/>
          <w:u w:val="single"/>
          <w:rtl/>
        </w:rPr>
        <w:t>תעשיית</w:t>
      </w:r>
      <w:r w:rsidRPr="0060067A">
        <w:rPr>
          <w:rFonts w:ascii="David" w:hAnsi="David" w:hint="cs"/>
          <w:sz w:val="22"/>
          <w:rtl/>
        </w:rPr>
        <w:t xml:space="preserve"> </w:t>
      </w:r>
      <w:r w:rsidRPr="0060067A">
        <w:rPr>
          <w:rFonts w:ascii="David" w:hAnsi="David" w:hint="cs"/>
          <w:sz w:val="22"/>
          <w:u w:val="single"/>
          <w:rtl/>
        </w:rPr>
        <w:t>המזון</w:t>
      </w:r>
      <w:r>
        <w:rPr>
          <w:rFonts w:ascii="David" w:hAnsi="David" w:hint="cs"/>
          <w:rtl/>
        </w:rPr>
        <w:t xml:space="preserve"> גבוה יותר מאשר אילו שעובדים בתעשייה ובשירות. במחקר זה נרחיב את </w:t>
      </w:r>
      <w:r>
        <w:rPr>
          <w:rFonts w:ascii="David" w:hAnsi="David" w:hint="cs"/>
          <w:sz w:val="22"/>
          <w:rtl/>
        </w:rPr>
        <w:t>בחינת ה</w:t>
      </w:r>
      <w:r w:rsidRPr="006A043C">
        <w:rPr>
          <w:rFonts w:ascii="David" w:hAnsi="David" w:hint="cs"/>
          <w:sz w:val="22"/>
          <w:rtl/>
        </w:rPr>
        <w:t>סמכות והמומחיות של מנהלי האיכו</w:t>
      </w:r>
      <w:r>
        <w:rPr>
          <w:rFonts w:ascii="David" w:hAnsi="David" w:hint="cs"/>
          <w:sz w:val="22"/>
          <w:rtl/>
        </w:rPr>
        <w:t xml:space="preserve">ת, </w:t>
      </w:r>
      <w:r w:rsidRPr="006A043C">
        <w:rPr>
          <w:rFonts w:hint="cs"/>
          <w:sz w:val="22"/>
          <w:rtl/>
        </w:rPr>
        <w:t xml:space="preserve">אל מול תחומי הדעת בארגון </w:t>
      </w:r>
      <w:r>
        <w:rPr>
          <w:rFonts w:hint="cs"/>
          <w:sz w:val="22"/>
          <w:rtl/>
        </w:rPr>
        <w:t>שאינם פרופסיונליי</w:t>
      </w:r>
      <w:r>
        <w:rPr>
          <w:rFonts w:hint="eastAsia"/>
          <w:sz w:val="22"/>
          <w:rtl/>
        </w:rPr>
        <w:t>ם</w:t>
      </w:r>
      <w:r>
        <w:rPr>
          <w:rFonts w:hint="cs"/>
          <w:sz w:val="22"/>
          <w:rtl/>
        </w:rPr>
        <w:t xml:space="preserve"> (מנהל ה</w:t>
      </w:r>
      <w:r w:rsidRPr="006A043C">
        <w:rPr>
          <w:rFonts w:hint="cs"/>
          <w:sz w:val="22"/>
          <w:rtl/>
        </w:rPr>
        <w:t>שיווק,</w:t>
      </w:r>
      <w:r w:rsidRPr="003642EB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תפעול</w:t>
      </w:r>
      <w:r>
        <w:rPr>
          <w:rFonts w:hint="cs"/>
          <w:sz w:val="22"/>
          <w:rtl/>
        </w:rPr>
        <w:t xml:space="preserve">, מנהל </w:t>
      </w:r>
      <w:r w:rsidRPr="006A043C">
        <w:rPr>
          <w:rFonts w:hint="cs"/>
          <w:sz w:val="22"/>
          <w:rtl/>
        </w:rPr>
        <w:t xml:space="preserve">ייצור, </w:t>
      </w:r>
      <w:r>
        <w:rPr>
          <w:rFonts w:hint="cs"/>
          <w:sz w:val="22"/>
          <w:rtl/>
        </w:rPr>
        <w:t xml:space="preserve">מנהל </w:t>
      </w:r>
      <w:r w:rsidRPr="006A043C">
        <w:rPr>
          <w:rFonts w:hint="cs"/>
          <w:sz w:val="22"/>
          <w:rtl/>
        </w:rPr>
        <w:t>תכנון ובקרה</w:t>
      </w:r>
      <w:r>
        <w:rPr>
          <w:rFonts w:hint="cs"/>
          <w:sz w:val="22"/>
          <w:rtl/>
        </w:rPr>
        <w:t>, מנהל משאבי אנוש) וה</w:t>
      </w:r>
      <w:r>
        <w:rPr>
          <w:rFonts w:ascii="David" w:hAnsi="David" w:hint="cs"/>
          <w:sz w:val="22"/>
          <w:rtl/>
        </w:rPr>
        <w:t xml:space="preserve">שוואת הסמכות </w:t>
      </w:r>
      <w:r w:rsidRPr="006A043C">
        <w:rPr>
          <w:rFonts w:ascii="David" w:hAnsi="David" w:hint="cs"/>
          <w:sz w:val="22"/>
          <w:rtl/>
        </w:rPr>
        <w:t xml:space="preserve">של מנהלי האיכות </w:t>
      </w:r>
      <w:r>
        <w:rPr>
          <w:rFonts w:hint="cs"/>
          <w:sz w:val="22"/>
          <w:rtl/>
        </w:rPr>
        <w:t>בארגונים הבאים:</w:t>
      </w:r>
      <w:r>
        <w:rPr>
          <w:rFonts w:ascii="David" w:hAnsi="David" w:hint="cs"/>
          <w:sz w:val="22"/>
          <w:rtl/>
        </w:rPr>
        <w:t xml:space="preserve"> </w:t>
      </w:r>
      <w:r w:rsidRPr="00EF24C9">
        <w:rPr>
          <w:rFonts w:ascii="David" w:hAnsi="David" w:hint="cs"/>
          <w:sz w:val="22"/>
          <w:rtl/>
        </w:rPr>
        <w:t xml:space="preserve">חברת </w:t>
      </w:r>
      <w:proofErr w:type="spellStart"/>
      <w:r w:rsidRPr="00EF24C9">
        <w:rPr>
          <w:rFonts w:ascii="David" w:hAnsi="David" w:hint="cs"/>
          <w:sz w:val="22"/>
          <w:rtl/>
        </w:rPr>
        <w:t>קאנביס</w:t>
      </w:r>
      <w:proofErr w:type="spellEnd"/>
      <w:r w:rsidRPr="00EF24C9">
        <w:rPr>
          <w:rFonts w:ascii="David" w:hAnsi="David" w:hint="cs"/>
          <w:sz w:val="22"/>
          <w:rtl/>
        </w:rPr>
        <w:t xml:space="preserve"> (</w:t>
      </w:r>
      <w:r w:rsidRPr="00EF24C9">
        <w:rPr>
          <w:rFonts w:ascii="David" w:hAnsi="David"/>
          <w:sz w:val="22"/>
        </w:rPr>
        <w:t>Trichome LTD</w:t>
      </w:r>
      <w:r w:rsidRPr="00EF24C9">
        <w:rPr>
          <w:rFonts w:ascii="David" w:hAnsi="David" w:hint="cs"/>
          <w:sz w:val="22"/>
          <w:rtl/>
        </w:rPr>
        <w:t>), קמ"ג, יומינטק, חיל האויר, ה</w:t>
      </w:r>
      <w:r w:rsidRPr="00EF24C9">
        <w:rPr>
          <w:rFonts w:ascii="David" w:hAnsi="David"/>
          <w:sz w:val="22"/>
          <w:rtl/>
        </w:rPr>
        <w:t>מעבדות ארצית בקופ"ח מאוחדת</w:t>
      </w:r>
      <w:r w:rsidRPr="00EF24C9">
        <w:rPr>
          <w:rFonts w:ascii="David" w:hAnsi="David"/>
          <w:sz w:val="22"/>
        </w:rPr>
        <w:t>,</w:t>
      </w:r>
      <w:r w:rsidRPr="00EF24C9">
        <w:rPr>
          <w:rFonts w:ascii="David" w:hAnsi="David" w:hint="cs"/>
          <w:sz w:val="22"/>
          <w:rtl/>
        </w:rPr>
        <w:t xml:space="preserve"> מנועי בית שמש, עשות אשקלון</w:t>
      </w:r>
      <w:r>
        <w:rPr>
          <w:rFonts w:ascii="David" w:hAnsi="David" w:hint="cs"/>
          <w:sz w:val="22"/>
          <w:rtl/>
        </w:rPr>
        <w:t>.</w:t>
      </w:r>
      <w:r>
        <w:rPr>
          <w:rFonts w:hint="cs"/>
          <w:sz w:val="22"/>
          <w:rtl/>
        </w:rPr>
        <w:t xml:space="preserve"> </w:t>
      </w:r>
      <w:r w:rsidRPr="00E66A00">
        <w:rPr>
          <w:rFonts w:hint="cs"/>
          <w:sz w:val="22"/>
          <w:rtl/>
        </w:rPr>
        <w:t xml:space="preserve">הבחינה תעשה </w:t>
      </w:r>
      <w:r>
        <w:rPr>
          <w:rFonts w:hint="cs"/>
          <w:sz w:val="22"/>
          <w:rtl/>
        </w:rPr>
        <w:t>אל מול מיקומו ב</w:t>
      </w:r>
      <w:r w:rsidRPr="00E66A00">
        <w:rPr>
          <w:rFonts w:hint="cs"/>
          <w:sz w:val="22"/>
          <w:rtl/>
        </w:rPr>
        <w:t>מבנה הארגוני</w:t>
      </w:r>
      <w:r>
        <w:rPr>
          <w:rFonts w:hint="cs"/>
          <w:sz w:val="22"/>
          <w:rtl/>
        </w:rPr>
        <w:t xml:space="preserve">, </w:t>
      </w:r>
      <w:r w:rsidRPr="00E66A00">
        <w:rPr>
          <w:rFonts w:hint="cs"/>
          <w:sz w:val="22"/>
          <w:rtl/>
        </w:rPr>
        <w:t xml:space="preserve">קשרי הגומלין </w:t>
      </w:r>
      <w:r>
        <w:rPr>
          <w:rFonts w:hint="cs"/>
          <w:sz w:val="22"/>
          <w:rtl/>
        </w:rPr>
        <w:t xml:space="preserve">בין בעלי התפקידים שאינם פרופסיונליים, ראיונות ותצפיות עם מנהלי איכות ושאלון להצלבת הנתונים שהתקבלו בשלבים הקודמים </w:t>
      </w:r>
    </w:p>
    <w:p w14:paraId="5A961FE2" w14:textId="77777777" w:rsidR="00195468" w:rsidRDefault="00195468" w:rsidP="00195468">
      <w:pPr>
        <w:pStyle w:val="mm8nw"/>
        <w:shd w:val="clear" w:color="auto" w:fill="FFFFFF"/>
        <w:bidi/>
        <w:spacing w:before="0" w:beforeAutospacing="0" w:after="0" w:afterAutospacing="0" w:line="360" w:lineRule="auto"/>
        <w:ind w:left="282"/>
        <w:jc w:val="both"/>
        <w:textAlignment w:val="baseline"/>
        <w:rPr>
          <w:sz w:val="20"/>
          <w:rtl/>
        </w:rPr>
      </w:pPr>
    </w:p>
    <w:p w14:paraId="4C5203C8" w14:textId="77777777" w:rsidR="00195468" w:rsidRPr="008A1FA3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>ההיסטוריה של האיכות</w:t>
      </w:r>
    </w:p>
    <w:p w14:paraId="0167F1F7" w14:textId="77777777" w:rsidR="00195468" w:rsidRPr="008A1FA3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 xml:space="preserve">המונח </w:t>
      </w:r>
      <w:r>
        <w:rPr>
          <w:rFonts w:hint="cs"/>
          <w:sz w:val="22"/>
          <w:rtl/>
        </w:rPr>
        <w:t>"</w:t>
      </w:r>
      <w:r w:rsidRPr="008A1FA3">
        <w:rPr>
          <w:rFonts w:hint="cs"/>
          <w:sz w:val="22"/>
          <w:rtl/>
        </w:rPr>
        <w:t>איכות</w:t>
      </w:r>
      <w:r>
        <w:rPr>
          <w:rFonts w:hint="cs"/>
          <w:sz w:val="22"/>
          <w:rtl/>
        </w:rPr>
        <w:t>"</w:t>
      </w:r>
      <w:r w:rsidRPr="008A1FA3">
        <w:rPr>
          <w:rFonts w:hint="cs"/>
          <w:sz w:val="22"/>
          <w:rtl/>
        </w:rPr>
        <w:t xml:space="preserve"> קיים מאז החל האדם לייצר מוצרים. בימי הביניים, האומן, יצרן הכלים, שאף שהלקוח יהיה מרוצה, על כך</w:t>
      </w:r>
      <w:r w:rsidRPr="008A1FA3">
        <w:rPr>
          <w:sz w:val="22"/>
          <w:rtl/>
        </w:rPr>
        <w:t xml:space="preserve"> התבסס הן גאוותו המקצועית הן הצלחתו הכלכלית. לכן, על האומן היה לבקר את איכות עבודתו.</w:t>
      </w:r>
      <w:r w:rsidRPr="008A1FA3">
        <w:rPr>
          <w:rFonts w:hint="cs"/>
          <w:sz w:val="22"/>
          <w:rtl/>
        </w:rPr>
        <w:t xml:space="preserve"> משלהי המאה שמונה עשרה, בעקבות המהפכה התעשייתית, החל ייצור המוני, המשכורת של העובד הוכפפה לאיכות התפוקה שלו ולכן ירדה כמות הייצור התקין שסופק למשתמשי</w:t>
      </w:r>
      <w:r w:rsidRPr="008A1FA3">
        <w:rPr>
          <w:rFonts w:hint="eastAsia"/>
          <w:sz w:val="22"/>
          <w:rtl/>
        </w:rPr>
        <w:t>ם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>–</w:t>
      </w:r>
      <w:r w:rsidRPr="008A1FA3">
        <w:rPr>
          <w:rFonts w:hint="cs"/>
          <w:sz w:val="22"/>
          <w:rtl/>
        </w:rPr>
        <w:t xml:space="preserve"> מפעלים </w:t>
      </w:r>
      <w:r w:rsidRPr="008A1FA3">
        <w:rPr>
          <w:rFonts w:ascii="David" w:hAnsi="David" w:hint="cs"/>
          <w:sz w:val="22"/>
          <w:rtl/>
        </w:rPr>
        <w:t>נאלצו</w:t>
      </w:r>
      <w:r w:rsidRPr="008A1FA3">
        <w:rPr>
          <w:rFonts w:hint="cs"/>
          <w:sz w:val="22"/>
          <w:rtl/>
        </w:rPr>
        <w:t xml:space="preserve"> להעסיק "מבקרי איכות" בקווי הייצור</w:t>
      </w:r>
      <w:r w:rsidRPr="008A1FA3">
        <w:rPr>
          <w:sz w:val="22"/>
          <w:vertAlign w:val="superscript"/>
          <w:rtl/>
        </w:rPr>
        <w:footnoteReference w:id="7"/>
      </w:r>
      <w:r w:rsidRPr="008A1FA3">
        <w:rPr>
          <w:rFonts w:hint="cs"/>
          <w:sz w:val="22"/>
          <w:rtl/>
        </w:rPr>
        <w:t xml:space="preserve">. </w:t>
      </w:r>
    </w:p>
    <w:p w14:paraId="0BBA5033" w14:textId="77777777" w:rsidR="00195468" w:rsidRPr="008A1FA3" w:rsidRDefault="00195468" w:rsidP="00195468">
      <w:pPr>
        <w:pStyle w:val="a0"/>
        <w:ind w:left="282"/>
        <w:rPr>
          <w:sz w:val="22"/>
        </w:rPr>
      </w:pPr>
      <w:r w:rsidRPr="008A1FA3">
        <w:rPr>
          <w:rFonts w:hint="cs"/>
          <w:sz w:val="22"/>
          <w:rtl/>
        </w:rPr>
        <w:t xml:space="preserve">ההשפעה הורגשה בשלוש תעשיות בארצות הברית: תעשיית הנשק, מוצרי הצריכה והציוד החקלאי. </w:t>
      </w:r>
    </w:p>
    <w:p w14:paraId="05A3623D" w14:textId="77777777" w:rsidR="00195468" w:rsidRPr="008A1FA3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>התברר הצורך בשינוי, לאור העובדה, שרק שליש מהתחמושת שהגיעה לשדה הקרב הייתה תקינה. החל הטמעת המונח "בקרת איכות", המשתמשת בשיטות בקרה סטטיסטיות ובתקנים.</w:t>
      </w:r>
    </w:p>
    <w:p w14:paraId="67FC757E" w14:textId="77777777" w:rsidR="00195468" w:rsidRDefault="00195468" w:rsidP="00195468">
      <w:pPr>
        <w:pStyle w:val="a0"/>
        <w:ind w:left="282"/>
        <w:rPr>
          <w:spacing w:val="4"/>
          <w:sz w:val="22"/>
          <w:rtl/>
        </w:rPr>
      </w:pPr>
      <w:r w:rsidRPr="008A1FA3">
        <w:rPr>
          <w:rFonts w:hint="cs"/>
          <w:sz w:val="22"/>
          <w:rtl/>
        </w:rPr>
        <w:t xml:space="preserve">בשנים האחרונות, החלו להבין ששיטות סטטיסטיות ותקני איכות אינן מספקות והיום כולל המונח "איכות ומצוינות ארגונית" (בחלק מהארגונים קיימת התייחסות </w:t>
      </w:r>
      <w:r>
        <w:rPr>
          <w:rFonts w:hint="cs"/>
          <w:sz w:val="22"/>
          <w:rtl/>
        </w:rPr>
        <w:t>ל</w:t>
      </w:r>
      <w:r w:rsidRPr="008A1FA3">
        <w:rPr>
          <w:rFonts w:hint="cs"/>
          <w:sz w:val="22"/>
          <w:rtl/>
        </w:rPr>
        <w:t xml:space="preserve">חדשנות) והיבטים נוספים, למשל ניהול, </w:t>
      </w:r>
      <w:r w:rsidRPr="008A1FA3">
        <w:rPr>
          <w:sz w:val="22"/>
          <w:rtl/>
        </w:rPr>
        <w:t>העצמת עובדים</w:t>
      </w:r>
      <w:r w:rsidRPr="008A1FA3">
        <w:rPr>
          <w:rFonts w:hint="cs"/>
          <w:sz w:val="22"/>
          <w:rtl/>
        </w:rPr>
        <w:t>,</w:t>
      </w:r>
      <w:r w:rsidRPr="008A1FA3">
        <w:rPr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 xml:space="preserve">ארגון לומד, ניהול ידע, צורכי הלקוחות וצורכי העובדים. עוד התברר שהקפדה על איכות מחייבת תיאום בין כל תחומי הדעת בארגון כדי ליצור סטנדרטיזציה שתצמצם את מספר הטעויות למינימום ההכרחי. </w:t>
      </w:r>
      <w:r w:rsidRPr="008A1FA3">
        <w:rPr>
          <w:rFonts w:hint="cs"/>
          <w:spacing w:val="4"/>
          <w:sz w:val="22"/>
          <w:rtl/>
        </w:rPr>
        <w:t xml:space="preserve"> </w:t>
      </w:r>
    </w:p>
    <w:p w14:paraId="5B34553A" w14:textId="77777777" w:rsidR="00195468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hint="cs"/>
          <w:spacing w:val="4"/>
          <w:sz w:val="22"/>
          <w:rtl/>
        </w:rPr>
        <w:lastRenderedPageBreak/>
        <w:t xml:space="preserve">האיכות של המוצר נמדדת </w:t>
      </w:r>
      <w:r w:rsidRPr="008A1FA3">
        <w:rPr>
          <w:rFonts w:hint="cs"/>
          <w:sz w:val="22"/>
          <w:rtl/>
        </w:rPr>
        <w:t>על-פי מכלול דרישות: נהלים פנימיים של הארגון, תקני איכות, דרישות הרגולטור ודרישות הלקוח, שמהן נגזר תהליך הייצור ההדיר</w:t>
      </w:r>
      <w:r w:rsidRPr="008A1FA3">
        <w:rPr>
          <w:rFonts w:hint="cs"/>
          <w:spacing w:val="4"/>
          <w:sz w:val="22"/>
          <w:rtl/>
        </w:rPr>
        <w:t>.</w:t>
      </w:r>
      <w:r w:rsidRPr="008A1FA3">
        <w:rPr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 xml:space="preserve"> משמע המאמצים לשפר את האיכות אינם מתרכזים במוצר בלבד אלא בתהליך כולו.</w:t>
      </w:r>
      <w:r w:rsidRPr="008A1FA3">
        <w:rPr>
          <w:rFonts w:hint="cs"/>
          <w:spacing w:val="4"/>
          <w:sz w:val="22"/>
          <w:rtl/>
        </w:rPr>
        <w:t xml:space="preserve"> </w:t>
      </w:r>
      <w:r w:rsidRPr="008A1FA3">
        <w:rPr>
          <w:sz w:val="22"/>
          <w:rtl/>
        </w:rPr>
        <w:t>מטרת</w:t>
      </w:r>
      <w:r w:rsidRPr="008A1FA3">
        <w:rPr>
          <w:rFonts w:hint="cs"/>
          <w:sz w:val="22"/>
          <w:rtl/>
        </w:rPr>
        <w:t xml:space="preserve"> ה</w:t>
      </w:r>
      <w:r w:rsidRPr="008A1FA3">
        <w:rPr>
          <w:sz w:val="22"/>
          <w:rtl/>
        </w:rPr>
        <w:t>ארגו</w:t>
      </w:r>
      <w:r w:rsidRPr="008A1FA3">
        <w:rPr>
          <w:rFonts w:hint="cs"/>
          <w:sz w:val="22"/>
          <w:rtl/>
        </w:rPr>
        <w:t>נים</w:t>
      </w:r>
      <w:r w:rsidRPr="008A1FA3">
        <w:rPr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 xml:space="preserve">(גם ארגוני מלכ"ר </w:t>
      </w:r>
      <w:r w:rsidRPr="008A1FA3">
        <w:rPr>
          <w:sz w:val="22"/>
          <w:rtl/>
        </w:rPr>
        <w:t>–</w:t>
      </w:r>
      <w:r w:rsidRPr="008A1FA3">
        <w:rPr>
          <w:rFonts w:hint="cs"/>
          <w:sz w:val="22"/>
          <w:rtl/>
        </w:rPr>
        <w:t xml:space="preserve"> ללא מטרות רווח) </w:t>
      </w:r>
      <w:r w:rsidRPr="008A1FA3">
        <w:rPr>
          <w:sz w:val="22"/>
          <w:rtl/>
        </w:rPr>
        <w:t>היא למקסם רווחי</w:t>
      </w:r>
      <w:r w:rsidRPr="008A1FA3">
        <w:rPr>
          <w:rFonts w:hint="cs"/>
          <w:sz w:val="22"/>
          <w:rtl/>
        </w:rPr>
        <w:t xml:space="preserve">ם. </w:t>
      </w:r>
      <w:r w:rsidRPr="008A1FA3">
        <w:rPr>
          <w:sz w:val="22"/>
          <w:rtl/>
        </w:rPr>
        <w:t xml:space="preserve">הכנסות מגיעות </w:t>
      </w:r>
      <w:r w:rsidRPr="008A1FA3">
        <w:rPr>
          <w:rFonts w:hint="cs"/>
          <w:sz w:val="22"/>
          <w:rtl/>
        </w:rPr>
        <w:t>ממכירת</w:t>
      </w:r>
      <w:r w:rsidRPr="008A1FA3">
        <w:rPr>
          <w:sz w:val="22"/>
          <w:rtl/>
        </w:rPr>
        <w:t xml:space="preserve"> מוצרים ושירותים ללקוחות</w:t>
      </w:r>
      <w:r w:rsidRPr="008A1FA3">
        <w:rPr>
          <w:rFonts w:hint="cs"/>
          <w:sz w:val="22"/>
          <w:rtl/>
        </w:rPr>
        <w:t>, הרווחים תלויים</w:t>
      </w:r>
      <w:r w:rsidRPr="008A1FA3">
        <w:rPr>
          <w:sz w:val="22"/>
          <w:rtl/>
        </w:rPr>
        <w:t xml:space="preserve"> בהחלטת הלקוחות</w:t>
      </w:r>
      <w:r w:rsidRPr="008A1FA3">
        <w:rPr>
          <w:rFonts w:hint="cs"/>
          <w:sz w:val="22"/>
          <w:rtl/>
        </w:rPr>
        <w:t xml:space="preserve"> ש</w:t>
      </w:r>
      <w:r w:rsidRPr="008A1FA3">
        <w:rPr>
          <w:sz w:val="22"/>
          <w:rtl/>
        </w:rPr>
        <w:t xml:space="preserve">איכות המוצרים והשירותים </w:t>
      </w:r>
      <w:r w:rsidRPr="008A1FA3">
        <w:rPr>
          <w:rFonts w:hint="cs"/>
          <w:sz w:val="22"/>
          <w:rtl/>
        </w:rPr>
        <w:t>מספקת את רצונו (איכות היא מאפיין אובייקטיבי).</w:t>
      </w:r>
      <w:r>
        <w:rPr>
          <w:rFonts w:hint="cs"/>
          <w:b/>
          <w:bCs/>
          <w:sz w:val="22"/>
          <w:rtl/>
        </w:rPr>
        <w:t xml:space="preserve">  </w:t>
      </w:r>
      <w:r w:rsidRPr="008A1FA3">
        <w:rPr>
          <w:rFonts w:hint="cs"/>
          <w:b/>
          <w:bCs/>
          <w:sz w:val="22"/>
          <w:rtl/>
        </w:rPr>
        <w:t>מהיבט הלקוח</w:t>
      </w:r>
      <w:r w:rsidRPr="008A1FA3">
        <w:rPr>
          <w:rFonts w:hint="cs"/>
          <w:sz w:val="22"/>
          <w:rtl/>
        </w:rPr>
        <w:t xml:space="preserve"> "התאמת הדרישות המוצר לדרישות הלקוח (צרכן)" ומהיבט </w:t>
      </w:r>
      <w:r w:rsidRPr="008A1FA3">
        <w:rPr>
          <w:b/>
          <w:bCs/>
          <w:sz w:val="22"/>
          <w:rtl/>
        </w:rPr>
        <w:t xml:space="preserve">ההתנהגותי </w:t>
      </w:r>
      <w:r>
        <w:rPr>
          <w:rFonts w:hint="cs"/>
          <w:b/>
          <w:bCs/>
          <w:sz w:val="22"/>
          <w:rtl/>
        </w:rPr>
        <w:t>היצרן</w:t>
      </w:r>
      <w:r w:rsidRPr="008A1FA3">
        <w:rPr>
          <w:rFonts w:hint="cs"/>
          <w:b/>
          <w:bCs/>
          <w:sz w:val="22"/>
          <w:rtl/>
        </w:rPr>
        <w:t>,</w:t>
      </w:r>
      <w:r w:rsidRPr="008A1FA3">
        <w:rPr>
          <w:b/>
          <w:bCs/>
          <w:sz w:val="22"/>
          <w:rtl/>
        </w:rPr>
        <w:t> </w:t>
      </w:r>
      <w:r w:rsidRPr="008A1FA3">
        <w:rPr>
          <w:rFonts w:hint="cs"/>
          <w:sz w:val="22"/>
          <w:rtl/>
        </w:rPr>
        <w:t>הגדלת רווחיות החברה "</w:t>
      </w:r>
      <w:r w:rsidRPr="008A1FA3">
        <w:rPr>
          <w:sz w:val="22"/>
          <w:rtl/>
        </w:rPr>
        <w:t xml:space="preserve">מוצרים פגומים אינם בחינם, מישהו מייצר אותם ומשלם בעבור התיקונים לפחות את </w:t>
      </w:r>
      <w:r w:rsidRPr="008A1FA3">
        <w:rPr>
          <w:rFonts w:hint="cs"/>
          <w:sz w:val="22"/>
          <w:rtl/>
        </w:rPr>
        <w:t>העלות ה</w:t>
      </w:r>
      <w:r w:rsidRPr="008A1FA3">
        <w:rPr>
          <w:sz w:val="22"/>
          <w:rtl/>
        </w:rPr>
        <w:t>נדרש</w:t>
      </w:r>
      <w:r w:rsidRPr="008A1FA3">
        <w:rPr>
          <w:rFonts w:hint="cs"/>
          <w:sz w:val="22"/>
          <w:rtl/>
        </w:rPr>
        <w:t>ת</w:t>
      </w:r>
      <w:r w:rsidRPr="008A1FA3">
        <w:rPr>
          <w:sz w:val="22"/>
          <w:rtl/>
        </w:rPr>
        <w:t xml:space="preserve"> כדי לייצרם בפעם הראשונה" (</w:t>
      </w:r>
      <w:hyperlink w:anchor="Edwards" w:history="1">
        <w:r w:rsidRPr="008A1FA3">
          <w:rPr>
            <w:rStyle w:val="Hyperlink"/>
            <w:color w:val="auto"/>
            <w:sz w:val="22"/>
          </w:rPr>
          <w:t>Edwards, 1950</w:t>
        </w:r>
      </w:hyperlink>
      <w:r w:rsidRPr="008A1FA3">
        <w:rPr>
          <w:sz w:val="22"/>
          <w:rtl/>
        </w:rPr>
        <w:t>)</w:t>
      </w:r>
      <w:r w:rsidRPr="008A1FA3">
        <w:rPr>
          <w:rFonts w:hint="cs"/>
          <w:sz w:val="22"/>
          <w:rtl/>
        </w:rPr>
        <w:t>.</w:t>
      </w:r>
    </w:p>
    <w:p w14:paraId="033DC856" w14:textId="77777777" w:rsidR="00195468" w:rsidRPr="008A1FA3" w:rsidRDefault="00195468" w:rsidP="00195468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hint="cs"/>
          <w:sz w:val="22"/>
          <w:rtl/>
        </w:rPr>
        <w:t xml:space="preserve">ברוב הארגונים ממנים </w:t>
      </w:r>
      <w:r>
        <w:rPr>
          <w:rFonts w:hint="cs"/>
          <w:sz w:val="22"/>
          <w:rtl/>
        </w:rPr>
        <w:t xml:space="preserve">מנהל </w:t>
      </w:r>
      <w:r w:rsidRPr="008A1FA3">
        <w:rPr>
          <w:rFonts w:hint="cs"/>
          <w:sz w:val="22"/>
          <w:rtl/>
        </w:rPr>
        <w:t>איכות</w:t>
      </w:r>
      <w:r>
        <w:rPr>
          <w:rFonts w:hint="cs"/>
          <w:sz w:val="22"/>
          <w:rtl/>
        </w:rPr>
        <w:t xml:space="preserve">, שתפקידו לוודא עמידה בדרישות הרגולטור והלקוח, </w:t>
      </w:r>
      <w:r w:rsidRPr="008A1FA3">
        <w:rPr>
          <w:rFonts w:hint="cs"/>
          <w:sz w:val="22"/>
          <w:rtl/>
        </w:rPr>
        <w:t xml:space="preserve">שמידת </w:t>
      </w:r>
      <w:r>
        <w:rPr>
          <w:rFonts w:hint="cs"/>
          <w:sz w:val="22"/>
          <w:rtl/>
        </w:rPr>
        <w:t xml:space="preserve">סמכות ומומחיותו </w:t>
      </w:r>
      <w:r w:rsidRPr="008A1FA3">
        <w:rPr>
          <w:rFonts w:hint="cs"/>
          <w:sz w:val="22"/>
          <w:rtl/>
        </w:rPr>
        <w:t>משתנה מארגון אחד למשנהו. תפקיד</w:t>
      </w:r>
      <w:r>
        <w:rPr>
          <w:rFonts w:hint="cs"/>
          <w:sz w:val="22"/>
          <w:rtl/>
        </w:rPr>
        <w:t>ו</w:t>
      </w:r>
      <w:r w:rsidRPr="008A1FA3">
        <w:rPr>
          <w:rFonts w:hint="cs"/>
          <w:sz w:val="22"/>
          <w:rtl/>
        </w:rPr>
        <w:t xml:space="preserve"> של </w:t>
      </w:r>
      <w:r>
        <w:rPr>
          <w:rFonts w:hint="cs"/>
          <w:sz w:val="22"/>
          <w:rtl/>
        </w:rPr>
        <w:t>מנהל ה</w:t>
      </w:r>
      <w:r w:rsidRPr="008A1FA3">
        <w:rPr>
          <w:rFonts w:hint="cs"/>
          <w:sz w:val="22"/>
          <w:rtl/>
        </w:rPr>
        <w:t xml:space="preserve">איכות מורכב מאוד: הוא נדרש לקבל החלטות רבות בפרק זמן קצר על סמך הידע שצבר, </w:t>
      </w:r>
      <w:r>
        <w:rPr>
          <w:rFonts w:hint="cs"/>
          <w:sz w:val="22"/>
          <w:rtl/>
        </w:rPr>
        <w:t>גם באם ההחלטה מנוגדת ל</w:t>
      </w:r>
      <w:r w:rsidRPr="008A1FA3">
        <w:rPr>
          <w:rFonts w:hint="cs"/>
          <w:sz w:val="22"/>
          <w:rtl/>
        </w:rPr>
        <w:t xml:space="preserve">שאר תחומי הידע </w:t>
      </w:r>
      <w:r w:rsidRPr="008A1FA3">
        <w:rPr>
          <w:rFonts w:ascii="David" w:hAnsi="David"/>
          <w:sz w:val="22"/>
          <w:rtl/>
        </w:rPr>
        <w:t>–</w:t>
      </w:r>
      <w:r w:rsidRPr="008A1FA3">
        <w:rPr>
          <w:rFonts w:hint="cs"/>
          <w:sz w:val="22"/>
          <w:rtl/>
        </w:rPr>
        <w:t xml:space="preserve"> מנהל התפעול (ייצור), מנהל הרכש, מנהל המחקר והפיתוח (מו"פ)</w:t>
      </w:r>
      <w:r>
        <w:rPr>
          <w:rFonts w:hint="cs"/>
          <w:sz w:val="22"/>
          <w:rtl/>
        </w:rPr>
        <w:t>, ועוד,</w:t>
      </w:r>
      <w:r w:rsidRPr="008A1FA3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ל</w:t>
      </w:r>
      <w:r w:rsidRPr="008A1FA3">
        <w:rPr>
          <w:rFonts w:hint="cs"/>
          <w:sz w:val="22"/>
          <w:rtl/>
        </w:rPr>
        <w:t xml:space="preserve">לא הסמכות </w:t>
      </w:r>
      <w:r>
        <w:rPr>
          <w:rFonts w:hint="cs"/>
          <w:sz w:val="22"/>
          <w:rtl/>
        </w:rPr>
        <w:t xml:space="preserve"> (ארגונית, רגולטורית) </w:t>
      </w:r>
      <w:r w:rsidRPr="008A1FA3">
        <w:rPr>
          <w:rFonts w:hint="cs"/>
          <w:sz w:val="22"/>
          <w:rtl/>
        </w:rPr>
        <w:t>לבצע את תפקיד</w:t>
      </w:r>
      <w:r>
        <w:rPr>
          <w:rFonts w:hint="cs"/>
          <w:sz w:val="22"/>
          <w:rtl/>
        </w:rPr>
        <w:t>ו</w:t>
      </w:r>
      <w:r w:rsidRPr="008A1FA3">
        <w:rPr>
          <w:rFonts w:hint="cs"/>
          <w:sz w:val="22"/>
          <w:rtl/>
        </w:rPr>
        <w:t xml:space="preserve"> קיים סיכוי </w:t>
      </w:r>
      <w:r w:rsidRPr="008A1FA3">
        <w:rPr>
          <w:rFonts w:ascii="David" w:hAnsi="David" w:hint="cs"/>
          <w:sz w:val="22"/>
          <w:rtl/>
        </w:rPr>
        <w:t xml:space="preserve">גבוה </w:t>
      </w:r>
      <w:r>
        <w:rPr>
          <w:rFonts w:ascii="David" w:hAnsi="David" w:hint="cs"/>
          <w:sz w:val="22"/>
          <w:rtl/>
        </w:rPr>
        <w:t>לעלייה ב</w:t>
      </w:r>
      <w:r w:rsidRPr="008A1FA3">
        <w:rPr>
          <w:rFonts w:ascii="David" w:hAnsi="David"/>
          <w:sz w:val="22"/>
          <w:rtl/>
        </w:rPr>
        <w:t>אירועי</w:t>
      </w:r>
      <w:r w:rsidRPr="008A1FA3">
        <w:rPr>
          <w:rFonts w:ascii="David" w:hAnsi="David" w:hint="cs"/>
          <w:sz w:val="22"/>
          <w:rtl/>
        </w:rPr>
        <w:t>ם של הפרת סטנדרטים בתחום ה</w:t>
      </w:r>
      <w:r w:rsidRPr="008A1FA3">
        <w:rPr>
          <w:rFonts w:ascii="David" w:hAnsi="David"/>
          <w:sz w:val="22"/>
          <w:rtl/>
        </w:rPr>
        <w:t>איכות</w:t>
      </w:r>
      <w:r>
        <w:rPr>
          <w:rFonts w:ascii="David" w:hAnsi="David" w:hint="cs"/>
          <w:sz w:val="22"/>
          <w:rtl/>
        </w:rPr>
        <w:t xml:space="preserve"> </w:t>
      </w:r>
      <w:r w:rsidRPr="00B97462">
        <w:rPr>
          <w:rFonts w:ascii="David" w:hAnsi="David"/>
          <w:rtl/>
        </w:rPr>
        <w:t>(</w:t>
      </w:r>
      <w:hyperlink w:anchor="Anker" w:history="1">
        <w:r w:rsidRPr="00B97462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 w:rsidRPr="00B97462">
        <w:rPr>
          <w:rFonts w:ascii="David" w:hAnsi="David"/>
          <w:rtl/>
        </w:rPr>
        <w:t>)</w:t>
      </w:r>
      <w:r w:rsidRPr="008A1FA3">
        <w:rPr>
          <w:rFonts w:ascii="David" w:hAnsi="David" w:hint="cs"/>
          <w:sz w:val="22"/>
          <w:rtl/>
        </w:rPr>
        <w:t>.</w:t>
      </w:r>
    </w:p>
    <w:p w14:paraId="743B417D" w14:textId="77777777" w:rsidR="00195468" w:rsidRPr="008A1FA3" w:rsidRDefault="00195468" w:rsidP="00195468">
      <w:pPr>
        <w:pStyle w:val="a0"/>
        <w:ind w:left="282"/>
        <w:rPr>
          <w:spacing w:val="4"/>
          <w:sz w:val="22"/>
          <w:rtl/>
        </w:rPr>
      </w:pPr>
    </w:p>
    <w:p w14:paraId="204C45BC" w14:textId="77777777" w:rsidR="00195468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>מטרת המחקר</w:t>
      </w:r>
    </w:p>
    <w:p w14:paraId="291C084D" w14:textId="77777777" w:rsidR="00195468" w:rsidRDefault="00195468" w:rsidP="00195468">
      <w:pPr>
        <w:pStyle w:val="a0"/>
        <w:ind w:left="282"/>
        <w:rPr>
          <w:sz w:val="22"/>
          <w:rtl/>
        </w:rPr>
      </w:pPr>
      <w:r w:rsidRPr="0061504D">
        <w:rPr>
          <w:rFonts w:hint="cs"/>
          <w:sz w:val="22"/>
        </w:rPr>
        <w:t>A</w:t>
      </w:r>
      <w:r w:rsidRPr="0061504D">
        <w:rPr>
          <w:sz w:val="22"/>
        </w:rPr>
        <w:t>nker</w:t>
      </w:r>
      <w:r w:rsidRPr="0061504D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(</w:t>
      </w:r>
      <w:r w:rsidRPr="0061504D">
        <w:rPr>
          <w:rFonts w:hint="cs"/>
          <w:rtl/>
        </w:rPr>
        <w:t>2022</w:t>
      </w:r>
      <w:r>
        <w:rPr>
          <w:rFonts w:hint="cs"/>
          <w:sz w:val="22"/>
          <w:rtl/>
        </w:rPr>
        <w:t xml:space="preserve">) טען </w:t>
      </w:r>
      <w:r w:rsidRPr="0061504D">
        <w:rPr>
          <w:rFonts w:hint="eastAsia"/>
          <w:sz w:val="22"/>
          <w:rtl/>
        </w:rPr>
        <w:t>ש</w:t>
      </w:r>
      <w:r w:rsidRPr="0061504D">
        <w:rPr>
          <w:rFonts w:ascii="David" w:hAnsi="David" w:hint="eastAsia"/>
          <w:rtl/>
        </w:rPr>
        <w:t>ה</w:t>
      </w:r>
      <w:r w:rsidRPr="0061504D">
        <w:rPr>
          <w:rFonts w:ascii="David" w:hAnsi="David"/>
          <w:rtl/>
        </w:rPr>
        <w:t xml:space="preserve">קושי לאפיין </w:t>
      </w:r>
      <w:r w:rsidRPr="0061504D">
        <w:rPr>
          <w:rFonts w:ascii="David" w:hAnsi="David" w:hint="eastAsia"/>
          <w:rtl/>
        </w:rPr>
        <w:t>את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מנהל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האיכות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כמומחה</w:t>
      </w:r>
      <w:r w:rsidRPr="0061504D">
        <w:rPr>
          <w:rFonts w:ascii="David" w:hAnsi="David"/>
          <w:rtl/>
        </w:rPr>
        <w:t xml:space="preserve"> </w:t>
      </w:r>
      <w:r w:rsidRPr="0061504D">
        <w:rPr>
          <w:rFonts w:ascii="David" w:hAnsi="David" w:hint="eastAsia"/>
          <w:rtl/>
        </w:rPr>
        <w:t>הוא</w:t>
      </w:r>
      <w:r w:rsidRPr="0061504D">
        <w:rPr>
          <w:rFonts w:ascii="David" w:hAnsi="David"/>
          <w:rtl/>
        </w:rPr>
        <w:t xml:space="preserve"> האופי העמום, ואף הרב-משמעי של </w:t>
      </w:r>
      <w:r w:rsidRPr="0061504D">
        <w:rPr>
          <w:rFonts w:ascii="David" w:hAnsi="David" w:hint="eastAsia"/>
          <w:rtl/>
        </w:rPr>
        <w:t>תפקידו</w:t>
      </w:r>
      <w:r w:rsidRPr="0061504D">
        <w:rPr>
          <w:rFonts w:ascii="David" w:hAnsi="David"/>
          <w:rtl/>
        </w:rPr>
        <w:t xml:space="preserve"> – על</w:t>
      </w:r>
      <w:r w:rsidRPr="0061504D">
        <w:rPr>
          <w:rFonts w:ascii="David" w:hAnsi="David" w:hint="eastAsia"/>
          <w:rtl/>
        </w:rPr>
        <w:t>יו</w:t>
      </w:r>
      <w:r w:rsidRPr="0061504D">
        <w:rPr>
          <w:rFonts w:ascii="David" w:hAnsi="David"/>
          <w:rtl/>
        </w:rPr>
        <w:t xml:space="preserve"> </w:t>
      </w:r>
      <w:r w:rsidRPr="00635651">
        <w:rPr>
          <w:sz w:val="22"/>
          <w:rtl/>
        </w:rPr>
        <w:t>להכיר</w:t>
      </w:r>
      <w:r w:rsidRPr="0061504D">
        <w:rPr>
          <w:rFonts w:ascii="David" w:hAnsi="David"/>
          <w:rtl/>
        </w:rPr>
        <w:t xml:space="preserve"> </w:t>
      </w:r>
      <w:r w:rsidRPr="001569C3">
        <w:rPr>
          <w:sz w:val="22"/>
          <w:rtl/>
        </w:rPr>
        <w:t>ולהפעיל</w:t>
      </w:r>
      <w:r w:rsidRPr="0061504D">
        <w:rPr>
          <w:rFonts w:ascii="David" w:hAnsi="David"/>
          <w:rtl/>
        </w:rPr>
        <w:t xml:space="preserve"> סגנונות תקשורת שונים </w:t>
      </w:r>
      <w:r w:rsidRPr="0061504D">
        <w:rPr>
          <w:rFonts w:ascii="David" w:hAnsi="David" w:hint="eastAsia"/>
          <w:rtl/>
        </w:rPr>
        <w:t>ו</w:t>
      </w:r>
      <w:r w:rsidRPr="0061504D">
        <w:rPr>
          <w:rFonts w:ascii="David" w:hAnsi="David"/>
          <w:rtl/>
        </w:rPr>
        <w:t xml:space="preserve">מידת הצלחתו תלויה במידה רבה בתרבות </w:t>
      </w:r>
      <w:r w:rsidRPr="00B97462">
        <w:rPr>
          <w:rFonts w:ascii="David" w:hAnsi="David"/>
          <w:rtl/>
        </w:rPr>
        <w:t>הארגונית</w:t>
      </w:r>
      <w:r w:rsidRPr="00B97462">
        <w:rPr>
          <w:rFonts w:ascii="David" w:hAnsi="David"/>
        </w:rPr>
        <w:t xml:space="preserve"> </w:t>
      </w:r>
      <w:r w:rsidRPr="00B97462">
        <w:rPr>
          <w:rFonts w:ascii="David" w:hAnsi="David"/>
          <w:rtl/>
        </w:rPr>
        <w:t>(</w:t>
      </w:r>
      <w:hyperlink w:anchor="Anker" w:history="1">
        <w:r w:rsidRPr="00B97462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 w:rsidRPr="00B97462"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, </w:t>
      </w:r>
      <w:r>
        <w:rPr>
          <w:rFonts w:hint="cs"/>
          <w:sz w:val="22"/>
          <w:rtl/>
        </w:rPr>
        <w:t xml:space="preserve">הבחינה נעשתה בהקשר הרחב יותר </w:t>
      </w:r>
      <w:r w:rsidRPr="00FA2C37">
        <w:rPr>
          <w:rFonts w:hint="cs"/>
          <w:sz w:val="22"/>
          <w:rtl/>
        </w:rPr>
        <w:t xml:space="preserve">של </w:t>
      </w:r>
      <w:r w:rsidRPr="00FA2C37">
        <w:rPr>
          <w:sz w:val="22"/>
          <w:rtl/>
        </w:rPr>
        <w:t xml:space="preserve">מקצועות פרופסיה </w:t>
      </w:r>
      <w:r w:rsidRPr="00FA2C37">
        <w:rPr>
          <w:rFonts w:hint="cs"/>
          <w:sz w:val="22"/>
          <w:rtl/>
        </w:rPr>
        <w:t xml:space="preserve">מוכרים </w:t>
      </w:r>
      <w:r w:rsidRPr="00FA2C37">
        <w:rPr>
          <w:sz w:val="22"/>
          <w:rtl/>
        </w:rPr>
        <w:t>(רפואה, עריכת דין</w:t>
      </w:r>
      <w:r>
        <w:rPr>
          <w:rFonts w:hint="cs"/>
          <w:sz w:val="22"/>
          <w:rtl/>
        </w:rPr>
        <w:t>).</w:t>
      </w:r>
    </w:p>
    <w:p w14:paraId="337744FF" w14:textId="259D6267" w:rsidR="00195468" w:rsidRDefault="00195468" w:rsidP="00195468">
      <w:pPr>
        <w:pStyle w:val="a0"/>
        <w:ind w:left="282"/>
        <w:rPr>
          <w:rFonts w:ascii="David" w:hAnsi="David"/>
          <w:sz w:val="22"/>
          <w:u w:val="single"/>
          <w:rtl/>
        </w:rPr>
      </w:pPr>
      <w:r>
        <w:rPr>
          <w:rFonts w:ascii="David" w:hAnsi="David" w:hint="cs"/>
          <w:rtl/>
        </w:rPr>
        <w:t xml:space="preserve">במחקר זה נרחיב את </w:t>
      </w:r>
      <w:r>
        <w:rPr>
          <w:rFonts w:ascii="David" w:hAnsi="David" w:hint="cs"/>
          <w:sz w:val="22"/>
          <w:rtl/>
        </w:rPr>
        <w:t>בחינת ה</w:t>
      </w:r>
      <w:r w:rsidRPr="006A043C">
        <w:rPr>
          <w:rFonts w:ascii="David" w:hAnsi="David" w:hint="cs"/>
          <w:sz w:val="22"/>
          <w:rtl/>
        </w:rPr>
        <w:t>סמכות והמומחיות של מנהלי האיכו</w:t>
      </w:r>
      <w:r>
        <w:rPr>
          <w:rFonts w:ascii="David" w:hAnsi="David" w:hint="cs"/>
          <w:sz w:val="22"/>
          <w:rtl/>
        </w:rPr>
        <w:t xml:space="preserve">ת, </w:t>
      </w:r>
      <w:r w:rsidRPr="006A043C">
        <w:rPr>
          <w:rFonts w:hint="cs"/>
          <w:sz w:val="22"/>
          <w:rtl/>
        </w:rPr>
        <w:t xml:space="preserve">אל מול תחומי הדעת בארגון </w:t>
      </w:r>
      <w:r>
        <w:rPr>
          <w:rFonts w:hint="cs"/>
          <w:sz w:val="22"/>
          <w:rtl/>
        </w:rPr>
        <w:t>שאינם פרופסיונליי</w:t>
      </w:r>
      <w:r>
        <w:rPr>
          <w:rFonts w:hint="eastAsia"/>
          <w:sz w:val="22"/>
          <w:rtl/>
        </w:rPr>
        <w:t>ם</w:t>
      </w:r>
      <w:r>
        <w:rPr>
          <w:rFonts w:hint="cs"/>
          <w:sz w:val="22"/>
          <w:rtl/>
        </w:rPr>
        <w:t xml:space="preserve"> (מנהל ה</w:t>
      </w:r>
      <w:r w:rsidRPr="006A043C">
        <w:rPr>
          <w:rFonts w:hint="cs"/>
          <w:sz w:val="22"/>
          <w:rtl/>
        </w:rPr>
        <w:t>שיווק,</w:t>
      </w:r>
      <w:r w:rsidRPr="003642EB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תפעול</w:t>
      </w:r>
      <w:r>
        <w:rPr>
          <w:rFonts w:hint="cs"/>
          <w:sz w:val="22"/>
          <w:rtl/>
        </w:rPr>
        <w:t xml:space="preserve">, מנהל </w:t>
      </w:r>
      <w:r w:rsidRPr="006A043C">
        <w:rPr>
          <w:rFonts w:hint="cs"/>
          <w:sz w:val="22"/>
          <w:rtl/>
        </w:rPr>
        <w:t xml:space="preserve">ייצור, </w:t>
      </w:r>
      <w:r>
        <w:rPr>
          <w:rFonts w:hint="cs"/>
          <w:sz w:val="22"/>
          <w:rtl/>
        </w:rPr>
        <w:t xml:space="preserve">מנהל </w:t>
      </w:r>
      <w:r w:rsidRPr="006A043C">
        <w:rPr>
          <w:rFonts w:hint="cs"/>
          <w:sz w:val="22"/>
          <w:rtl/>
        </w:rPr>
        <w:t>תכנון ובקרה</w:t>
      </w:r>
      <w:r>
        <w:rPr>
          <w:rFonts w:hint="cs"/>
          <w:sz w:val="22"/>
          <w:rtl/>
        </w:rPr>
        <w:t>, מנהל משאבי אנוש ועוד) וה</w:t>
      </w:r>
      <w:r>
        <w:rPr>
          <w:rFonts w:ascii="David" w:hAnsi="David" w:hint="cs"/>
          <w:sz w:val="22"/>
          <w:rtl/>
        </w:rPr>
        <w:t xml:space="preserve">שוואת הסמכות </w:t>
      </w:r>
      <w:r w:rsidRPr="006A043C">
        <w:rPr>
          <w:rFonts w:ascii="David" w:hAnsi="David" w:hint="cs"/>
          <w:sz w:val="22"/>
          <w:rtl/>
        </w:rPr>
        <w:t xml:space="preserve">של מנהלי האיכות </w:t>
      </w:r>
      <w:r>
        <w:rPr>
          <w:rFonts w:hint="cs"/>
          <w:sz w:val="22"/>
          <w:rtl/>
        </w:rPr>
        <w:t>בס</w:t>
      </w:r>
      <w:r w:rsidRPr="006A043C">
        <w:rPr>
          <w:rFonts w:hint="cs"/>
          <w:sz w:val="22"/>
          <w:rtl/>
        </w:rPr>
        <w:t xml:space="preserve">קטורים </w:t>
      </w:r>
      <w:r>
        <w:rPr>
          <w:rFonts w:hint="cs"/>
          <w:sz w:val="22"/>
          <w:rtl/>
        </w:rPr>
        <w:t>ה</w:t>
      </w:r>
      <w:r w:rsidRPr="006A043C">
        <w:rPr>
          <w:rFonts w:hint="cs"/>
          <w:sz w:val="22"/>
          <w:rtl/>
        </w:rPr>
        <w:t>שונים</w:t>
      </w:r>
      <w:r>
        <w:rPr>
          <w:rFonts w:hint="cs"/>
          <w:sz w:val="22"/>
          <w:rtl/>
        </w:rPr>
        <w:t xml:space="preserve"> (רפואה, מזון</w:t>
      </w:r>
      <w:r>
        <w:rPr>
          <w:rFonts w:ascii="David" w:hAnsi="David" w:hint="cs"/>
          <w:sz w:val="22"/>
          <w:rtl/>
        </w:rPr>
        <w:t>, תעשיה ושירות, הייטק, צבא). כמו כן, נבחן איך מתמודדים מנהלי האיכות</w:t>
      </w:r>
      <w:r w:rsidRPr="00B91FE6">
        <w:rPr>
          <w:rFonts w:ascii="David" w:hAnsi="David"/>
          <w:sz w:val="22"/>
          <w:rtl/>
        </w:rPr>
        <w:t xml:space="preserve"> </w:t>
      </w:r>
      <w:r w:rsidRPr="00981452">
        <w:rPr>
          <w:rFonts w:ascii="David" w:hAnsi="David"/>
          <w:sz w:val="22"/>
          <w:rtl/>
        </w:rPr>
        <w:t>עם האתגרים בעבוד</w:t>
      </w:r>
      <w:r>
        <w:rPr>
          <w:rFonts w:ascii="David" w:hAnsi="David" w:hint="cs"/>
          <w:sz w:val="22"/>
          <w:rtl/>
        </w:rPr>
        <w:t>ה</w:t>
      </w:r>
      <w:r w:rsidRPr="00981452">
        <w:rPr>
          <w:rFonts w:ascii="David" w:hAnsi="David"/>
          <w:sz w:val="22"/>
          <w:rtl/>
        </w:rPr>
        <w:t xml:space="preserve"> היום-יומית</w:t>
      </w:r>
      <w:r>
        <w:rPr>
          <w:rFonts w:hint="cs"/>
          <w:sz w:val="22"/>
          <w:rtl/>
        </w:rPr>
        <w:t xml:space="preserve"> (בעת שיגרה וחירום). </w:t>
      </w:r>
      <w:r w:rsidRPr="00E66A00">
        <w:rPr>
          <w:rFonts w:hint="cs"/>
          <w:sz w:val="22"/>
          <w:rtl/>
        </w:rPr>
        <w:t xml:space="preserve">הבחינה תעשה </w:t>
      </w:r>
      <w:r>
        <w:rPr>
          <w:rFonts w:hint="cs"/>
          <w:sz w:val="22"/>
          <w:rtl/>
        </w:rPr>
        <w:t>אל מול מסמכים מהארגונים בהקשר של מיקומו ב</w:t>
      </w:r>
      <w:r w:rsidRPr="00E66A00">
        <w:rPr>
          <w:rFonts w:hint="cs"/>
          <w:sz w:val="22"/>
          <w:rtl/>
        </w:rPr>
        <w:t>מבנה הארגוני</w:t>
      </w:r>
      <w:r>
        <w:rPr>
          <w:rFonts w:hint="cs"/>
          <w:sz w:val="22"/>
          <w:rtl/>
        </w:rPr>
        <w:t xml:space="preserve">, </w:t>
      </w:r>
      <w:r w:rsidRPr="00E66A00">
        <w:rPr>
          <w:rFonts w:hint="cs"/>
          <w:sz w:val="22"/>
          <w:rtl/>
        </w:rPr>
        <w:t xml:space="preserve">קשרי הגומלין </w:t>
      </w:r>
      <w:r>
        <w:rPr>
          <w:rFonts w:hint="cs"/>
          <w:sz w:val="22"/>
          <w:rtl/>
        </w:rPr>
        <w:t xml:space="preserve">בין בעלי התפקידים שאינם פרופסיונליים, ראיונות ותצפיות עם מנהלי איכות ושאלון להצלבת הנתונים שהתקבלו בשלבים הקודמים. </w:t>
      </w:r>
    </w:p>
    <w:p w14:paraId="019EA802" w14:textId="77777777" w:rsidR="00195468" w:rsidRPr="00C17FEB" w:rsidRDefault="00195468" w:rsidP="00195468">
      <w:pPr>
        <w:pStyle w:val="a0"/>
        <w:ind w:left="282"/>
        <w:rPr>
          <w:rFonts w:ascii="David" w:hAnsi="David"/>
          <w:sz w:val="22"/>
          <w:u w:val="single"/>
          <w:rtl/>
        </w:rPr>
      </w:pPr>
      <w:r w:rsidRPr="008E5E21">
        <w:rPr>
          <w:rFonts w:eastAsiaTheme="minorHAnsi" w:hint="cs"/>
          <w:b/>
          <w:bCs/>
          <w:sz w:val="22"/>
          <w:rtl/>
        </w:rPr>
        <w:t>תוצאות</w:t>
      </w:r>
      <w:r w:rsidRPr="008E5E21">
        <w:rPr>
          <w:rFonts w:hint="cs"/>
          <w:b/>
          <w:bCs/>
          <w:sz w:val="20"/>
          <w:rtl/>
        </w:rPr>
        <w:t xml:space="preserve"> המחקר</w:t>
      </w:r>
      <w:r w:rsidRPr="008A1FA3">
        <w:rPr>
          <w:rFonts w:hint="cs"/>
          <w:sz w:val="20"/>
          <w:rtl/>
        </w:rPr>
        <w:t xml:space="preserve"> </w:t>
      </w:r>
      <w:r w:rsidRPr="00625707">
        <w:rPr>
          <w:sz w:val="20"/>
          <w:rtl/>
        </w:rPr>
        <w:t>–</w:t>
      </w:r>
      <w:r>
        <w:rPr>
          <w:rFonts w:hint="cs"/>
          <w:sz w:val="20"/>
          <w:rtl/>
        </w:rPr>
        <w:t xml:space="preserve"> </w:t>
      </w:r>
      <w:r w:rsidRPr="00C54D5C">
        <w:rPr>
          <w:rFonts w:hint="cs"/>
          <w:sz w:val="22"/>
          <w:rtl/>
        </w:rPr>
        <w:t>הבחינה תעשה אל מול מיקומו במבנה הארגוני, קשרי הגומלין בין בעלי התפקידם שאינם פרופסיונלי, ראיונות ותצפיות עם מנהלי איכות ושאלון להצלבת הנתונים שהתקבלו בשלבים הקודמים</w:t>
      </w:r>
      <w:r>
        <w:rPr>
          <w:rFonts w:hint="cs"/>
          <w:sz w:val="22"/>
          <w:rtl/>
        </w:rPr>
        <w:t>.</w:t>
      </w:r>
      <w:r>
        <w:rPr>
          <w:rFonts w:ascii="David" w:hAnsi="David" w:hint="cs"/>
          <w:sz w:val="22"/>
          <w:u w:val="single"/>
          <w:rtl/>
        </w:rPr>
        <w:t xml:space="preserve"> </w:t>
      </w:r>
      <w:r>
        <w:rPr>
          <w:rFonts w:hint="cs"/>
          <w:sz w:val="20"/>
          <w:rtl/>
        </w:rPr>
        <w:t xml:space="preserve">ממצאי המחקר </w:t>
      </w:r>
      <w:r w:rsidRPr="008A1FA3">
        <w:rPr>
          <w:rFonts w:hint="cs"/>
          <w:sz w:val="20"/>
          <w:rtl/>
        </w:rPr>
        <w:t xml:space="preserve">יוכלו לשמש את מנהלי הארגונים ואת הנהלת </w:t>
      </w:r>
      <w:proofErr w:type="spellStart"/>
      <w:r w:rsidRPr="008A1FA3">
        <w:rPr>
          <w:rFonts w:hint="cs"/>
          <w:sz w:val="20"/>
          <w:rtl/>
        </w:rPr>
        <w:t>אי"א</w:t>
      </w:r>
      <w:proofErr w:type="spellEnd"/>
      <w:r w:rsidRPr="008A1FA3">
        <w:rPr>
          <w:rFonts w:hint="cs"/>
          <w:sz w:val="20"/>
          <w:rtl/>
        </w:rPr>
        <w:t xml:space="preserve">.  </w:t>
      </w:r>
    </w:p>
    <w:p w14:paraId="3E9FFF23" w14:textId="77777777" w:rsidR="00195468" w:rsidRDefault="00195468" w:rsidP="00195468">
      <w:pPr>
        <w:pStyle w:val="a0"/>
        <w:ind w:left="282"/>
        <w:rPr>
          <w:rFonts w:ascii="David" w:hAnsi="David"/>
          <w:sz w:val="22"/>
          <w:rtl/>
        </w:rPr>
      </w:pPr>
    </w:p>
    <w:p w14:paraId="1B0BB437" w14:textId="77777777" w:rsidR="00195468" w:rsidRPr="008A1FA3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>השערות המחקר</w:t>
      </w:r>
    </w:p>
    <w:p w14:paraId="2B0D6066" w14:textId="77777777" w:rsidR="00195468" w:rsidRPr="004F26AB" w:rsidRDefault="00195468" w:rsidP="00195468">
      <w:pPr>
        <w:pStyle w:val="a0"/>
        <w:ind w:left="282"/>
        <w:rPr>
          <w:rFonts w:ascii="David" w:hAnsi="David"/>
          <w:rtl/>
        </w:rPr>
      </w:pPr>
      <w:r w:rsidRPr="006E415D">
        <w:rPr>
          <w:rFonts w:ascii="David" w:hAnsi="David"/>
          <w:rtl/>
        </w:rPr>
        <w:t xml:space="preserve">מחקר זה נועד לאשש את השערת המחקר, שלפיה </w:t>
      </w:r>
      <w:r>
        <w:rPr>
          <w:rFonts w:ascii="David" w:hAnsi="David" w:hint="cs"/>
          <w:rtl/>
        </w:rPr>
        <w:t>השונות במומחיות והסמכות של מ</w:t>
      </w:r>
      <w:r w:rsidRPr="006E415D">
        <w:rPr>
          <w:rFonts w:ascii="David" w:hAnsi="David"/>
          <w:rtl/>
        </w:rPr>
        <w:t>נהל איכות</w:t>
      </w:r>
      <w:r>
        <w:rPr>
          <w:rFonts w:ascii="David" w:hAnsi="David" w:hint="cs"/>
          <w:rtl/>
        </w:rPr>
        <w:t xml:space="preserve">, מצד אחד </w:t>
      </w:r>
      <w:r>
        <w:rPr>
          <w:rFonts w:hint="cs"/>
          <w:sz w:val="22"/>
          <w:rtl/>
        </w:rPr>
        <w:t xml:space="preserve">אל מול תחומי הדעת </w:t>
      </w:r>
      <w:r w:rsidRPr="006A043C">
        <w:rPr>
          <w:rFonts w:hint="cs"/>
          <w:sz w:val="22"/>
          <w:rtl/>
        </w:rPr>
        <w:t xml:space="preserve">בארגון </w:t>
      </w:r>
      <w:r>
        <w:rPr>
          <w:rFonts w:hint="cs"/>
          <w:sz w:val="22"/>
          <w:rtl/>
        </w:rPr>
        <w:t>שאינם פרופסיונליי</w:t>
      </w:r>
      <w:r>
        <w:rPr>
          <w:rFonts w:hint="eastAsia"/>
          <w:sz w:val="22"/>
          <w:rtl/>
        </w:rPr>
        <w:t>ם</w:t>
      </w:r>
      <w:r>
        <w:rPr>
          <w:rFonts w:hint="cs"/>
          <w:sz w:val="22"/>
          <w:rtl/>
        </w:rPr>
        <w:t xml:space="preserve"> (מנהל ה</w:t>
      </w:r>
      <w:r w:rsidRPr="006A043C">
        <w:rPr>
          <w:rFonts w:hint="cs"/>
          <w:sz w:val="22"/>
          <w:rtl/>
        </w:rPr>
        <w:t>שיווק,</w:t>
      </w:r>
      <w:r w:rsidRPr="003642EB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>מנהל ה</w:t>
      </w:r>
      <w:r w:rsidRPr="006A043C">
        <w:rPr>
          <w:rFonts w:hint="cs"/>
          <w:sz w:val="22"/>
          <w:rtl/>
        </w:rPr>
        <w:t>תפעול</w:t>
      </w:r>
      <w:r>
        <w:rPr>
          <w:rFonts w:hint="cs"/>
          <w:sz w:val="22"/>
          <w:rtl/>
        </w:rPr>
        <w:t xml:space="preserve">, מנהל </w:t>
      </w:r>
      <w:r w:rsidRPr="006A043C">
        <w:rPr>
          <w:rFonts w:hint="cs"/>
          <w:sz w:val="22"/>
          <w:rtl/>
        </w:rPr>
        <w:t xml:space="preserve">ייצור, </w:t>
      </w:r>
      <w:r>
        <w:rPr>
          <w:rFonts w:hint="cs"/>
          <w:sz w:val="22"/>
          <w:rtl/>
        </w:rPr>
        <w:t xml:space="preserve">מנהל </w:t>
      </w:r>
      <w:r w:rsidRPr="006A043C">
        <w:rPr>
          <w:rFonts w:hint="cs"/>
          <w:sz w:val="22"/>
          <w:rtl/>
        </w:rPr>
        <w:t>תכנון ובקרה</w:t>
      </w:r>
      <w:r>
        <w:rPr>
          <w:rFonts w:hint="cs"/>
          <w:sz w:val="22"/>
          <w:rtl/>
        </w:rPr>
        <w:t xml:space="preserve">, מנהל משאבי אנוש ועוד) ומהצד השני אל מול </w:t>
      </w:r>
      <w:r w:rsidRPr="006A043C">
        <w:rPr>
          <w:rFonts w:ascii="David" w:hAnsi="David" w:hint="cs"/>
          <w:sz w:val="22"/>
          <w:rtl/>
        </w:rPr>
        <w:t xml:space="preserve"> </w:t>
      </w:r>
      <w:r>
        <w:rPr>
          <w:rFonts w:hint="cs"/>
          <w:sz w:val="22"/>
          <w:rtl/>
        </w:rPr>
        <w:t>הס</w:t>
      </w:r>
      <w:r w:rsidRPr="006A043C">
        <w:rPr>
          <w:rFonts w:hint="cs"/>
          <w:sz w:val="22"/>
          <w:rtl/>
        </w:rPr>
        <w:t xml:space="preserve">קטורים </w:t>
      </w:r>
      <w:r>
        <w:rPr>
          <w:rFonts w:hint="cs"/>
          <w:sz w:val="22"/>
          <w:rtl/>
        </w:rPr>
        <w:t>ה</w:t>
      </w:r>
      <w:r w:rsidRPr="006A043C">
        <w:rPr>
          <w:rFonts w:hint="cs"/>
          <w:sz w:val="22"/>
          <w:rtl/>
        </w:rPr>
        <w:t>שונים</w:t>
      </w:r>
      <w:r>
        <w:rPr>
          <w:rFonts w:hint="cs"/>
          <w:sz w:val="22"/>
          <w:rtl/>
        </w:rPr>
        <w:t xml:space="preserve"> (רפואה, מזון</w:t>
      </w:r>
      <w:r>
        <w:rPr>
          <w:rFonts w:ascii="David" w:hAnsi="David" w:hint="cs"/>
          <w:sz w:val="22"/>
          <w:rtl/>
        </w:rPr>
        <w:t>, תעשיה ושירות, הייטק, צבא)</w:t>
      </w:r>
      <w:r>
        <w:rPr>
          <w:rFonts w:ascii="David" w:hAnsi="David" w:hint="cs"/>
          <w:rtl/>
        </w:rPr>
        <w:t>, היא ה</w:t>
      </w:r>
      <w:r w:rsidRPr="00643DF4">
        <w:rPr>
          <w:rFonts w:ascii="David" w:hAnsi="David"/>
          <w:shd w:val="clear" w:color="auto" w:fill="FFFFFF" w:themeFill="background1"/>
          <w:rtl/>
        </w:rPr>
        <w:t>פוגע</w:t>
      </w:r>
      <w:r>
        <w:rPr>
          <w:rFonts w:ascii="David" w:hAnsi="David" w:hint="cs"/>
          <w:shd w:val="clear" w:color="auto" w:fill="FFFFFF" w:themeFill="background1"/>
          <w:rtl/>
        </w:rPr>
        <w:t>ת</w:t>
      </w:r>
      <w:r w:rsidRPr="00643DF4">
        <w:rPr>
          <w:rFonts w:ascii="David" w:hAnsi="David"/>
          <w:shd w:val="clear" w:color="auto" w:fill="FFFFFF" w:themeFill="background1"/>
          <w:rtl/>
        </w:rPr>
        <w:t xml:space="preserve"> ביכולתם למנוע אירועים ממין אלו שהוזכרו כאן</w:t>
      </w:r>
      <w:r w:rsidRPr="00643DF4">
        <w:rPr>
          <w:rFonts w:ascii="David" w:hAnsi="David"/>
          <w:rtl/>
        </w:rPr>
        <w:t xml:space="preserve">. </w:t>
      </w:r>
      <w:r w:rsidRPr="008A1FA3">
        <w:rPr>
          <w:rFonts w:ascii="David" w:hAnsi="David"/>
          <w:rtl/>
        </w:rPr>
        <w:t>השערת המחקר נוסחה על בסיס סקירת ספרות, בהקשר של מונחי מפתח: מומחיות, סמכות</w:t>
      </w:r>
      <w:r>
        <w:rPr>
          <w:rFonts w:ascii="David" w:hAnsi="David" w:hint="cs"/>
          <w:rtl/>
        </w:rPr>
        <w:t>,</w:t>
      </w:r>
      <w:r w:rsidRPr="008A1FA3">
        <w:rPr>
          <w:rFonts w:ascii="David" w:hAnsi="David" w:hint="cs"/>
          <w:rtl/>
        </w:rPr>
        <w:t xml:space="preserve"> תרבות ארגונית, אירועי קיצון</w:t>
      </w:r>
      <w:r>
        <w:rPr>
          <w:rFonts w:ascii="David" w:hAnsi="David" w:hint="cs"/>
          <w:rtl/>
        </w:rPr>
        <w:t xml:space="preserve">. </w:t>
      </w:r>
      <w:r w:rsidRPr="008A1FA3">
        <w:rPr>
          <w:rFonts w:ascii="David" w:hAnsi="David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 xml:space="preserve"> </w:t>
      </w:r>
    </w:p>
    <w:p w14:paraId="3B37E84B" w14:textId="77777777" w:rsidR="00195468" w:rsidRPr="002C2CD2" w:rsidRDefault="00195468" w:rsidP="00195468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/>
          <w:sz w:val="22"/>
          <w:rtl/>
        </w:rPr>
        <w:t xml:space="preserve">הבסיס התאורטי של הדיון </w:t>
      </w:r>
      <w:r w:rsidRPr="008A1FA3">
        <w:rPr>
          <w:rFonts w:ascii="David" w:hAnsi="David" w:hint="cs"/>
          <w:sz w:val="22"/>
          <w:rtl/>
        </w:rPr>
        <w:t xml:space="preserve">למחקר נבחן בשנת 2022 </w:t>
      </w:r>
      <w:r>
        <w:rPr>
          <w:rFonts w:ascii="David" w:hAnsi="David" w:hint="cs"/>
          <w:sz w:val="22"/>
          <w:rtl/>
        </w:rPr>
        <w:t xml:space="preserve"> </w:t>
      </w:r>
      <w:r w:rsidRPr="00B97462">
        <w:rPr>
          <w:rFonts w:ascii="David" w:hAnsi="David"/>
          <w:rtl/>
        </w:rPr>
        <w:t>(</w:t>
      </w:r>
      <w:hyperlink w:anchor="Anker" w:history="1">
        <w:r w:rsidRPr="00B97462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>
        <w:rPr>
          <w:rStyle w:val="Hyperlink"/>
          <w:rFonts w:asciiTheme="majorBidi" w:hAnsiTheme="majorBidi" w:cstheme="majorBidi" w:hint="cs"/>
          <w:spacing w:val="5"/>
          <w:sz w:val="22"/>
          <w:szCs w:val="22"/>
          <w:shd w:val="clear" w:color="auto" w:fill="FFFFFF"/>
          <w:rtl/>
          <w:lang w:val="en-GB"/>
        </w:rPr>
        <w:t>)</w:t>
      </w:r>
      <w:r>
        <w:rPr>
          <w:rFonts w:ascii="David" w:hAnsi="David" w:hint="cs"/>
          <w:sz w:val="22"/>
          <w:rtl/>
        </w:rPr>
        <w:t>ץ</w:t>
      </w:r>
    </w:p>
    <w:p w14:paraId="6AD76AC6" w14:textId="77777777" w:rsidR="00195468" w:rsidRDefault="00195468" w:rsidP="00195468">
      <w:pPr>
        <w:pStyle w:val="a0"/>
        <w:ind w:left="282"/>
        <w:rPr>
          <w:rFonts w:ascii="David" w:hAnsi="David"/>
          <w:rtl/>
        </w:rPr>
      </w:pPr>
    </w:p>
    <w:p w14:paraId="65280C7D" w14:textId="77777777" w:rsidR="00195468" w:rsidRPr="00643DF4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0"/>
        <w:rPr>
          <w:sz w:val="24"/>
          <w:szCs w:val="24"/>
          <w:rtl/>
        </w:rPr>
      </w:pPr>
      <w:r w:rsidRPr="00643DF4">
        <w:rPr>
          <w:rFonts w:hint="cs"/>
          <w:sz w:val="24"/>
          <w:szCs w:val="24"/>
          <w:rtl/>
        </w:rPr>
        <w:lastRenderedPageBreak/>
        <w:t>מתודולוגיו</w:t>
      </w:r>
      <w:r w:rsidRPr="00643DF4">
        <w:rPr>
          <w:rFonts w:hint="eastAsia"/>
          <w:sz w:val="24"/>
          <w:szCs w:val="24"/>
          <w:rtl/>
        </w:rPr>
        <w:t>ת</w:t>
      </w:r>
      <w:r w:rsidRPr="00643DF4">
        <w:rPr>
          <w:rFonts w:hint="cs"/>
          <w:sz w:val="24"/>
          <w:szCs w:val="24"/>
          <w:rtl/>
        </w:rPr>
        <w:t xml:space="preserve"> המחקר</w:t>
      </w:r>
    </w:p>
    <w:p w14:paraId="4C73FA3D" w14:textId="77777777" w:rsidR="00195468" w:rsidRPr="00393D39" w:rsidRDefault="00195468" w:rsidP="00195468">
      <w:pPr>
        <w:pStyle w:val="a0"/>
        <w:rPr>
          <w:rtl/>
        </w:rPr>
      </w:pPr>
      <w:r w:rsidRPr="00393D39">
        <w:rPr>
          <w:rFonts w:hint="cs"/>
          <w:rtl/>
        </w:rPr>
        <w:t xml:space="preserve">המחקר </w:t>
      </w:r>
      <w:r>
        <w:rPr>
          <w:rFonts w:hint="cs"/>
          <w:rtl/>
        </w:rPr>
        <w:t>י</w:t>
      </w:r>
      <w:r w:rsidRPr="00393D39">
        <w:rPr>
          <w:rFonts w:hint="cs"/>
          <w:rtl/>
        </w:rPr>
        <w:t>ערך</w:t>
      </w:r>
      <w:r w:rsidRPr="00393D39">
        <w:rPr>
          <w:rtl/>
        </w:rPr>
        <w:t xml:space="preserve"> </w:t>
      </w:r>
      <w:r>
        <w:rPr>
          <w:rFonts w:hint="cs"/>
          <w:rtl/>
        </w:rPr>
        <w:t>בשני</w:t>
      </w:r>
      <w:r w:rsidRPr="00393D39">
        <w:rPr>
          <w:rtl/>
        </w:rPr>
        <w:t xml:space="preserve"> שלבים </w:t>
      </w:r>
      <w:r w:rsidRPr="00D029C5">
        <w:rPr>
          <w:rFonts w:hint="cs"/>
          <w:rtl/>
        </w:rPr>
        <w:t>עוקבים</w:t>
      </w:r>
      <w:r w:rsidRPr="00393D39">
        <w:rPr>
          <w:rFonts w:hint="cs"/>
          <w:rtl/>
        </w:rPr>
        <w:t>:</w:t>
      </w:r>
    </w:p>
    <w:p w14:paraId="1853E668" w14:textId="77777777" w:rsidR="00195468" w:rsidRPr="005E1372" w:rsidRDefault="00195468" w:rsidP="00195468">
      <w:pPr>
        <w:pStyle w:val="ListParagraph"/>
        <w:numPr>
          <w:ilvl w:val="0"/>
          <w:numId w:val="4"/>
        </w:numPr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Cs w:val="24"/>
          <w:rtl/>
        </w:rPr>
      </w:pPr>
      <w:r w:rsidRPr="005E137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ניתוח </w:t>
      </w:r>
      <w:r w:rsidRPr="005E1372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מבני</w:t>
      </w:r>
      <w:r w:rsidRPr="005E1372">
        <w:rPr>
          <w:rFonts w:ascii="David" w:hAnsi="David" w:cs="David"/>
          <w:color w:val="000000" w:themeColor="text1"/>
          <w:sz w:val="24"/>
          <w:szCs w:val="24"/>
          <w:rtl/>
        </w:rPr>
        <w:t>. בחינת הסמכות והמומחיות של מנהלי האיכות בארגון אל מול תחומי הדעת שאינם פרופסיונליים (בעלי סטטוס זהה).</w:t>
      </w:r>
      <w:r w:rsidRPr="005E137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הבחינה תעשה אל מול מיקומו במבנה הארגוני, קשרי הגומלין בין בעלי התפקידם שאינם פרופסיונלי</w:t>
      </w:r>
      <w:r>
        <w:rPr>
          <w:rFonts w:ascii="David" w:hAnsi="David" w:cs="David" w:hint="cs"/>
          <w:color w:val="000000" w:themeColor="text1"/>
          <w:szCs w:val="24"/>
          <w:rtl/>
        </w:rPr>
        <w:t>.</w:t>
      </w:r>
    </w:p>
    <w:p w14:paraId="65BADB00" w14:textId="77777777" w:rsidR="00195468" w:rsidRDefault="00195468" w:rsidP="00195468">
      <w:pPr>
        <w:pStyle w:val="a0"/>
        <w:numPr>
          <w:ilvl w:val="0"/>
          <w:numId w:val="4"/>
        </w:numPr>
        <w:rPr>
          <w:rFonts w:ascii="David" w:hAnsi="David"/>
          <w:sz w:val="22"/>
          <w:u w:val="single"/>
        </w:rPr>
      </w:pPr>
      <w:r w:rsidRPr="006907C2">
        <w:rPr>
          <w:rFonts w:ascii="David" w:hAnsi="David" w:hint="cs"/>
          <w:b/>
          <w:bCs/>
          <w:sz w:val="22"/>
          <w:u w:val="single"/>
          <w:rtl/>
        </w:rPr>
        <w:t>ניתוח איכותני וכמותי</w:t>
      </w:r>
      <w:r w:rsidRPr="00C54D5C">
        <w:rPr>
          <w:rFonts w:ascii="David" w:hAnsi="David" w:hint="cs"/>
          <w:sz w:val="22"/>
          <w:rtl/>
        </w:rPr>
        <w:t xml:space="preserve">. השוואת הסמכות של מנהלי האיכות </w:t>
      </w:r>
      <w:r w:rsidRPr="00C54D5C">
        <w:rPr>
          <w:rFonts w:hint="cs"/>
          <w:sz w:val="22"/>
          <w:rtl/>
        </w:rPr>
        <w:t>בין הסקטורים השונים. הבחינה תעשה</w:t>
      </w:r>
      <w:r>
        <w:rPr>
          <w:rFonts w:ascii="David" w:hAnsi="David" w:hint="cs"/>
          <w:sz w:val="22"/>
          <w:u w:val="single"/>
          <w:rtl/>
        </w:rPr>
        <w:t xml:space="preserve"> </w:t>
      </w:r>
      <w:r w:rsidRPr="005E1372">
        <w:rPr>
          <w:rFonts w:ascii="David" w:hAnsi="David" w:hint="cs"/>
          <w:sz w:val="22"/>
          <w:rtl/>
        </w:rPr>
        <w:t>באמצעות ניתוח הנתונים שהתקבלו בחלק הראשון</w:t>
      </w:r>
      <w:r>
        <w:rPr>
          <w:rFonts w:ascii="David" w:hAnsi="David" w:hint="cs"/>
          <w:sz w:val="22"/>
          <w:rtl/>
        </w:rPr>
        <w:t xml:space="preserve"> ו</w:t>
      </w:r>
      <w:r w:rsidRPr="005E1372">
        <w:rPr>
          <w:rFonts w:hint="cs"/>
          <w:sz w:val="22"/>
          <w:rtl/>
        </w:rPr>
        <w:t>ראיונות ותצפיות עם מנהלי איכות ושאלון להצלבת הנתונים שהתקבלו בשלבים הקודמים.</w:t>
      </w:r>
    </w:p>
    <w:p w14:paraId="4C708A2F" w14:textId="77777777" w:rsidR="00195468" w:rsidRDefault="00195468" w:rsidP="00195468">
      <w:pPr>
        <w:pStyle w:val="a0"/>
        <w:rPr>
          <w:rFonts w:ascii="David" w:hAnsi="David"/>
          <w:sz w:val="22"/>
          <w:u w:val="single"/>
          <w:rtl/>
        </w:rPr>
      </w:pPr>
    </w:p>
    <w:p w14:paraId="734CAA06" w14:textId="77777777" w:rsidR="00195468" w:rsidRDefault="00195468" w:rsidP="00195468">
      <w:pPr>
        <w:pStyle w:val="a0"/>
        <w:rPr>
          <w:rFonts w:ascii="David" w:hAnsi="David"/>
          <w:sz w:val="22"/>
          <w:u w:val="single"/>
          <w:rtl/>
        </w:rPr>
      </w:pPr>
      <w:r w:rsidRPr="00BB44A6">
        <w:rPr>
          <w:rFonts w:ascii="David" w:eastAsiaTheme="minorHAnsi" w:hAnsi="David"/>
          <w:rtl/>
        </w:rPr>
        <w:t>כיוון ששיטת הטריאנגולציה מחייבת כי הנתונים המופקים בשיטות המחקר השונות יהיו בני</w:t>
      </w:r>
      <w:r w:rsidRPr="00BB44A6">
        <w:rPr>
          <w:rFonts w:ascii="David" w:eastAsiaTheme="minorHAnsi" w:hAnsi="David" w:hint="cs"/>
          <w:rtl/>
        </w:rPr>
        <w:t xml:space="preserve"> </w:t>
      </w:r>
      <w:r w:rsidRPr="00BB44A6">
        <w:rPr>
          <w:rFonts w:ascii="David" w:eastAsiaTheme="minorHAnsi" w:hAnsi="David"/>
          <w:rtl/>
        </w:rPr>
        <w:t>השוואה וכי יבוצעו מספר מדידות בלתי תלויות</w:t>
      </w:r>
      <w:r w:rsidRPr="00BB44A6">
        <w:rPr>
          <w:rFonts w:ascii="David" w:eastAsiaTheme="minorHAnsi" w:hAnsi="David" w:hint="cs"/>
          <w:rtl/>
        </w:rPr>
        <w:t xml:space="preserve"> (</w:t>
      </w:r>
      <w:hyperlink w:anchor="Jick" w:history="1">
        <w:proofErr w:type="spellStart"/>
        <w:r w:rsidRPr="00BB44A6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Jick</w:t>
        </w:r>
        <w:proofErr w:type="spellEnd"/>
        <w:r w:rsidRPr="00BB44A6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, 1979</w:t>
        </w:r>
      </w:hyperlink>
      <w:r w:rsidRPr="00BB44A6">
        <w:rPr>
          <w:rFonts w:ascii="David" w:eastAsiaTheme="minorHAnsi" w:hAnsi="David" w:hint="cs"/>
          <w:rtl/>
        </w:rPr>
        <w:t>).</w:t>
      </w:r>
    </w:p>
    <w:p w14:paraId="5F23AA07" w14:textId="77777777" w:rsidR="00195468" w:rsidRPr="006903ED" w:rsidRDefault="00195468" w:rsidP="00195468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David" w:hAnsi="David" w:cs="David"/>
          <w:color w:val="000000" w:themeColor="text1"/>
          <w:szCs w:val="24"/>
        </w:rPr>
      </w:pPr>
      <w:r w:rsidRPr="00F837F0">
        <w:rPr>
          <w:rFonts w:ascii="David" w:hAnsi="David" w:cs="David"/>
          <w:b/>
          <w:bCs/>
          <w:color w:val="000000" w:themeColor="text1"/>
          <w:szCs w:val="24"/>
          <w:rtl/>
        </w:rPr>
        <w:t>חלק איכותני</w:t>
      </w:r>
      <w:r w:rsidRPr="00F837F0">
        <w:rPr>
          <w:rFonts w:ascii="David" w:hAnsi="David" w:cs="David" w:hint="cs"/>
          <w:b/>
          <w:bCs/>
          <w:color w:val="000000" w:themeColor="text1"/>
          <w:szCs w:val="24"/>
          <w:rtl/>
        </w:rPr>
        <w:t>/תצפיות</w:t>
      </w:r>
      <w:r w:rsidRPr="00F837F0">
        <w:rPr>
          <w:rFonts w:ascii="David" w:hAnsi="David" w:cs="David"/>
          <w:color w:val="000000" w:themeColor="text1"/>
          <w:szCs w:val="24"/>
          <w:rtl/>
        </w:rPr>
        <w:t xml:space="preserve">– דגימת מומחים. </w:t>
      </w:r>
      <w:r w:rsidRPr="00F837F0">
        <w:rPr>
          <w:rFonts w:ascii="David" w:hAnsi="David" w:cs="David" w:hint="cs"/>
          <w:color w:val="000000" w:themeColor="text1"/>
          <w:szCs w:val="24"/>
          <w:rtl/>
        </w:rPr>
        <w:t>יע</w:t>
      </w:r>
      <w:r w:rsidRPr="00F837F0">
        <w:rPr>
          <w:rFonts w:ascii="David" w:hAnsi="David" w:cs="David"/>
          <w:color w:val="000000" w:themeColor="text1"/>
          <w:szCs w:val="24"/>
          <w:rtl/>
        </w:rPr>
        <w:t xml:space="preserve">רכו ראיונות עומק עם מנהלי איכות </w:t>
      </w:r>
      <w:r w:rsidRPr="00F837F0">
        <w:rPr>
          <w:rFonts w:ascii="David" w:hAnsi="David" w:cs="David" w:hint="cs"/>
          <w:color w:val="000000" w:themeColor="text1"/>
          <w:szCs w:val="24"/>
          <w:rtl/>
        </w:rPr>
        <w:t>מ</w:t>
      </w:r>
      <w:r>
        <w:rPr>
          <w:rFonts w:ascii="David" w:hAnsi="David" w:cs="David" w:hint="cs"/>
          <w:color w:val="000000" w:themeColor="text1"/>
          <w:szCs w:val="24"/>
          <w:rtl/>
        </w:rPr>
        <w:t>הסקטורים</w:t>
      </w:r>
      <w:r w:rsidRPr="00F837F0">
        <w:rPr>
          <w:rFonts w:ascii="David" w:hAnsi="David" w:cs="David"/>
          <w:color w:val="000000" w:themeColor="text1"/>
          <w:szCs w:val="24"/>
          <w:rtl/>
        </w:rPr>
        <w:t>:</w:t>
      </w:r>
      <w:r w:rsidRPr="00F837F0"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</w:p>
    <w:p w14:paraId="763EC680" w14:textId="77777777" w:rsidR="00195468" w:rsidRDefault="00195468" w:rsidP="00195468">
      <w:pPr>
        <w:pStyle w:val="ListParagraph"/>
        <w:ind w:left="567"/>
        <w:rPr>
          <w:rFonts w:ascii="David" w:hAnsi="David" w:cs="David"/>
          <w:color w:val="000000" w:themeColor="text1"/>
          <w:szCs w:val="24"/>
          <w:rtl/>
        </w:rPr>
      </w:pPr>
      <w:r w:rsidRPr="006903ED">
        <w:rPr>
          <w:rFonts w:ascii="David" w:hAnsi="David" w:cs="David" w:hint="cs"/>
          <w:color w:val="000000" w:themeColor="text1"/>
          <w:szCs w:val="24"/>
          <w:rtl/>
        </w:rPr>
        <w:t>תעשייה, שירות, מזון, רפואי, הייטק, צבאי</w:t>
      </w:r>
      <w:r>
        <w:rPr>
          <w:rFonts w:ascii="David" w:hAnsi="David" w:cs="David" w:hint="cs"/>
          <w:color w:val="000000" w:themeColor="text1"/>
          <w:szCs w:val="24"/>
          <w:rtl/>
        </w:rPr>
        <w:t>,</w:t>
      </w:r>
      <w:r w:rsidRPr="006903ED"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  <w:r w:rsidRPr="00F837F0">
        <w:rPr>
          <w:rFonts w:ascii="David" w:hAnsi="David" w:cs="David"/>
          <w:color w:val="000000" w:themeColor="text1"/>
          <w:szCs w:val="24"/>
          <w:rtl/>
        </w:rPr>
        <w:t>כולם בעלי ותק של יותר מעשר שנים באיכות.</w:t>
      </w:r>
      <w:r w:rsidRPr="00F837F0">
        <w:rPr>
          <w:rFonts w:ascii="David" w:hAnsi="David" w:cs="David" w:hint="cs"/>
          <w:color w:val="000000" w:themeColor="text1"/>
          <w:szCs w:val="24"/>
          <w:rtl/>
        </w:rPr>
        <w:t xml:space="preserve"> כמו כן, </w:t>
      </w:r>
    </w:p>
    <w:p w14:paraId="61521548" w14:textId="77777777" w:rsidR="00195468" w:rsidRPr="00F837F0" w:rsidRDefault="00195468" w:rsidP="0019546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David" w:hAnsi="David" w:cs="David"/>
          <w:color w:val="000000" w:themeColor="text1"/>
          <w:szCs w:val="24"/>
          <w:rtl/>
        </w:rPr>
      </w:pPr>
      <w:r w:rsidRPr="00F837F0">
        <w:rPr>
          <w:rFonts w:ascii="David" w:hAnsi="David" w:cs="David" w:hint="cs"/>
          <w:color w:val="000000" w:themeColor="text1"/>
          <w:szCs w:val="24"/>
          <w:rtl/>
        </w:rPr>
        <w:t xml:space="preserve">נבצע תצפיות על </w:t>
      </w:r>
      <w:r w:rsidRPr="00F837F0">
        <w:rPr>
          <w:rFonts w:ascii="David" w:hAnsi="David" w:cs="David"/>
          <w:color w:val="000000" w:themeColor="text1"/>
          <w:szCs w:val="24"/>
          <w:rtl/>
        </w:rPr>
        <w:t xml:space="preserve">מנת ללמוד איך </w:t>
      </w:r>
      <w:r w:rsidRPr="00F837F0">
        <w:rPr>
          <w:rFonts w:ascii="David" w:hAnsi="David" w:cs="David" w:hint="cs"/>
          <w:color w:val="000000" w:themeColor="text1"/>
          <w:szCs w:val="24"/>
          <w:rtl/>
        </w:rPr>
        <w:t>הם</w:t>
      </w:r>
      <w:r w:rsidRPr="00F837F0">
        <w:rPr>
          <w:rFonts w:ascii="David" w:hAnsi="David" w:cs="David"/>
          <w:color w:val="000000" w:themeColor="text1"/>
          <w:szCs w:val="24"/>
          <w:rtl/>
        </w:rPr>
        <w:t xml:space="preserve"> מתמודדים עם האתגרים בעבודתם היום-יומית.</w:t>
      </w:r>
    </w:p>
    <w:p w14:paraId="250763DE" w14:textId="77777777" w:rsidR="00195468" w:rsidRPr="0000551A" w:rsidRDefault="00195468" w:rsidP="00195468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David" w:hAnsi="David" w:cs="David"/>
          <w:color w:val="000000" w:themeColor="text1"/>
          <w:szCs w:val="24"/>
        </w:rPr>
      </w:pPr>
      <w:r w:rsidRPr="0000551A">
        <w:rPr>
          <w:rFonts w:ascii="David" w:hAnsi="David" w:cs="David"/>
          <w:b/>
          <w:bCs/>
          <w:color w:val="000000" w:themeColor="text1"/>
          <w:szCs w:val="24"/>
          <w:rtl/>
        </w:rPr>
        <w:t>חלק כמותני</w:t>
      </w:r>
      <w:r w:rsidRPr="0000551A">
        <w:rPr>
          <w:rFonts w:ascii="David" w:hAnsi="David" w:cs="David"/>
          <w:color w:val="000000" w:themeColor="text1"/>
          <w:szCs w:val="24"/>
          <w:rtl/>
        </w:rPr>
        <w:t xml:space="preserve"> – </w:t>
      </w:r>
      <w:r w:rsidRPr="0000551A">
        <w:rPr>
          <w:rFonts w:ascii="David" w:hAnsi="David" w:cs="David" w:hint="cs"/>
          <w:color w:val="000000" w:themeColor="text1"/>
          <w:szCs w:val="24"/>
          <w:rtl/>
        </w:rPr>
        <w:t>י</w:t>
      </w:r>
      <w:r w:rsidRPr="0000551A">
        <w:rPr>
          <w:rFonts w:ascii="David" w:hAnsi="David" w:cs="David"/>
          <w:color w:val="000000" w:themeColor="text1"/>
          <w:szCs w:val="24"/>
          <w:rtl/>
        </w:rPr>
        <w:t xml:space="preserve">ועבר שאלון סגור לעוסקים באיכות </w:t>
      </w:r>
      <w:r w:rsidRPr="0000551A">
        <w:rPr>
          <w:rFonts w:ascii="David" w:hAnsi="David" w:cs="David" w:hint="cs"/>
          <w:color w:val="000000" w:themeColor="text1"/>
          <w:szCs w:val="24"/>
          <w:rtl/>
        </w:rPr>
        <w:t xml:space="preserve">בדוא"ל, באתר האיגוד, </w:t>
      </w:r>
      <w:r w:rsidRPr="0000551A">
        <w:rPr>
          <w:rFonts w:ascii="David" w:hAnsi="David" w:cs="David"/>
          <w:color w:val="000000" w:themeColor="text1"/>
          <w:szCs w:val="24"/>
          <w:rtl/>
        </w:rPr>
        <w:t xml:space="preserve">בכנסי האיכות המרכזיים. המשתתפים </w:t>
      </w:r>
      <w:r w:rsidRPr="0000551A">
        <w:rPr>
          <w:rFonts w:ascii="David" w:hAnsi="David" w:cs="David" w:hint="cs"/>
          <w:color w:val="000000" w:themeColor="text1"/>
          <w:szCs w:val="24"/>
          <w:rtl/>
        </w:rPr>
        <w:t>י</w:t>
      </w:r>
      <w:r w:rsidRPr="0000551A">
        <w:rPr>
          <w:rFonts w:ascii="David" w:hAnsi="David" w:cs="David"/>
          <w:color w:val="000000" w:themeColor="text1"/>
          <w:szCs w:val="24"/>
          <w:rtl/>
        </w:rPr>
        <w:t xml:space="preserve">גיעו ממגוון </w:t>
      </w:r>
      <w:r>
        <w:rPr>
          <w:rFonts w:ascii="David" w:hAnsi="David" w:cs="David" w:hint="cs"/>
          <w:color w:val="000000" w:themeColor="text1"/>
          <w:szCs w:val="24"/>
          <w:rtl/>
        </w:rPr>
        <w:t>סקטורים</w:t>
      </w:r>
      <w:r w:rsidRPr="00550FCE">
        <w:rPr>
          <w:rFonts w:ascii="David" w:hAnsi="David" w:cs="David" w:hint="cs"/>
          <w:color w:val="000000" w:themeColor="text1"/>
          <w:szCs w:val="24"/>
          <w:rtl/>
        </w:rPr>
        <w:t xml:space="preserve"> תעשייה, שירות, מזון, רפואי, הייטק, צבאי, </w:t>
      </w:r>
      <w:r w:rsidRPr="0000551A">
        <w:rPr>
          <w:rFonts w:ascii="David" w:hAnsi="David" w:cs="David"/>
          <w:color w:val="000000" w:themeColor="text1"/>
          <w:szCs w:val="24"/>
          <w:rtl/>
        </w:rPr>
        <w:t>הם נבדלים זה מזה בוותק שלהם בעיסוק באיכות</w:t>
      </w:r>
      <w:r w:rsidRPr="0000551A">
        <w:rPr>
          <w:rFonts w:ascii="David" w:hAnsi="David" w:cs="David" w:hint="cs"/>
          <w:color w:val="000000" w:themeColor="text1"/>
          <w:szCs w:val="24"/>
          <w:rtl/>
        </w:rPr>
        <w:t xml:space="preserve">. </w:t>
      </w:r>
      <w:r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</w:p>
    <w:p w14:paraId="278F0707" w14:textId="77777777" w:rsidR="00195468" w:rsidRPr="00232B84" w:rsidRDefault="00195468" w:rsidP="00195468">
      <w:pPr>
        <w:pStyle w:val="ListParagraph"/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  <w:rtl/>
        </w:rPr>
      </w:pPr>
    </w:p>
    <w:p w14:paraId="350D670B" w14:textId="77777777" w:rsidR="00195468" w:rsidRPr="008A1FA3" w:rsidRDefault="00195468" w:rsidP="00195468">
      <w:pPr>
        <w:pStyle w:val="Heading1"/>
        <w:numPr>
          <w:ilvl w:val="1"/>
          <w:numId w:val="11"/>
        </w:numPr>
        <w:spacing w:before="0" w:after="0" w:line="360" w:lineRule="auto"/>
        <w:ind w:left="282" w:hanging="425"/>
        <w:rPr>
          <w:color w:val="auto"/>
          <w:sz w:val="22"/>
          <w:szCs w:val="24"/>
          <w:rtl/>
        </w:rPr>
      </w:pPr>
      <w:r w:rsidRPr="008A1FA3">
        <w:rPr>
          <w:rFonts w:hint="cs"/>
          <w:color w:val="auto"/>
          <w:sz w:val="22"/>
          <w:szCs w:val="24"/>
          <w:rtl/>
        </w:rPr>
        <w:t xml:space="preserve">חשיבות המחקר ותרומותיו הצפויות </w:t>
      </w:r>
    </w:p>
    <w:p w14:paraId="5E36E01E" w14:textId="77777777" w:rsidR="00195468" w:rsidRDefault="00195468" w:rsidP="00195468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hint="cs"/>
          <w:sz w:val="22"/>
          <w:rtl/>
        </w:rPr>
        <w:t>זהו מחקר פורץ דרך בתחום האיכות ל</w:t>
      </w:r>
      <w:r w:rsidRPr="008A1FA3">
        <w:rPr>
          <w:rFonts w:hint="cs"/>
          <w:rtl/>
        </w:rPr>
        <w:t>העמקת הידע והבהרת סוגיות בתחום האיכות.</w:t>
      </w:r>
      <w:r>
        <w:rPr>
          <w:rFonts w:hint="cs"/>
          <w:sz w:val="22"/>
          <w:rtl/>
        </w:rPr>
        <w:t xml:space="preserve"> </w:t>
      </w:r>
      <w:r w:rsidRPr="004162BF">
        <w:rPr>
          <w:rFonts w:ascii="David" w:hAnsi="David" w:hint="cs"/>
          <w:sz w:val="20"/>
          <w:rtl/>
        </w:rPr>
        <w:t>תוצאות</w:t>
      </w:r>
      <w:r w:rsidRPr="008A1FA3">
        <w:rPr>
          <w:rFonts w:ascii="David" w:hAnsi="David" w:hint="cs"/>
          <w:sz w:val="22"/>
          <w:rtl/>
        </w:rPr>
        <w:t xml:space="preserve"> המחקר יקש</w:t>
      </w:r>
      <w:r>
        <w:rPr>
          <w:rFonts w:ascii="David" w:hAnsi="David" w:hint="cs"/>
          <w:sz w:val="22"/>
          <w:rtl/>
        </w:rPr>
        <w:t>ור את המומחיות והסמכות של מנהלי האיכות בארגון וב</w:t>
      </w:r>
      <w:r w:rsidRPr="00DC2441">
        <w:rPr>
          <w:rFonts w:ascii="David" w:hAnsi="David" w:hint="cs"/>
          <w:sz w:val="22"/>
          <w:rtl/>
        </w:rPr>
        <w:t xml:space="preserve">סקטורים </w:t>
      </w:r>
      <w:r>
        <w:rPr>
          <w:rFonts w:ascii="David" w:hAnsi="David" w:hint="cs"/>
          <w:sz w:val="22"/>
          <w:rtl/>
        </w:rPr>
        <w:t>ה</w:t>
      </w:r>
      <w:r w:rsidRPr="00DC2441">
        <w:rPr>
          <w:rFonts w:ascii="David" w:hAnsi="David" w:hint="cs"/>
          <w:sz w:val="22"/>
          <w:rtl/>
        </w:rPr>
        <w:t>שונים</w:t>
      </w:r>
      <w:r>
        <w:rPr>
          <w:rFonts w:ascii="David" w:hAnsi="David" w:hint="cs"/>
          <w:sz w:val="22"/>
          <w:rtl/>
        </w:rPr>
        <w:t xml:space="preserve"> </w:t>
      </w:r>
      <w:r w:rsidRPr="00DC2441">
        <w:rPr>
          <w:rFonts w:ascii="David" w:hAnsi="David" w:hint="cs"/>
          <w:sz w:val="22"/>
          <w:rtl/>
        </w:rPr>
        <w:t xml:space="preserve">על </w:t>
      </w:r>
      <w:r>
        <w:rPr>
          <w:rFonts w:ascii="David" w:hAnsi="David" w:hint="cs"/>
          <w:sz w:val="22"/>
          <w:rtl/>
        </w:rPr>
        <w:t xml:space="preserve">מנת להעמיק את הבחינה </w:t>
      </w:r>
    </w:p>
    <w:p w14:paraId="7A40D7E8" w14:textId="77777777" w:rsidR="00195468" w:rsidRDefault="00195468" w:rsidP="00195468">
      <w:pPr>
        <w:pStyle w:val="a0"/>
        <w:ind w:left="282"/>
        <w:rPr>
          <w:rFonts w:ascii="David" w:hAnsi="David"/>
          <w:sz w:val="22"/>
          <w:rtl/>
        </w:rPr>
      </w:pPr>
      <w:r>
        <w:rPr>
          <w:rFonts w:ascii="David" w:hAnsi="David"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שנעשתה בהקשר הרחב יותר </w:t>
      </w:r>
      <w:r w:rsidRPr="00FA2C37">
        <w:rPr>
          <w:rFonts w:hint="cs"/>
          <w:sz w:val="22"/>
          <w:rtl/>
        </w:rPr>
        <w:t xml:space="preserve">של </w:t>
      </w:r>
      <w:r w:rsidRPr="00FA2C37">
        <w:rPr>
          <w:sz w:val="22"/>
          <w:rtl/>
        </w:rPr>
        <w:t xml:space="preserve">מקצועות פרופסיה </w:t>
      </w:r>
      <w:r w:rsidRPr="00FA2C37">
        <w:rPr>
          <w:rFonts w:hint="cs"/>
          <w:sz w:val="22"/>
          <w:rtl/>
        </w:rPr>
        <w:t xml:space="preserve">מוכרים </w:t>
      </w:r>
      <w:r w:rsidRPr="00FA2C37">
        <w:rPr>
          <w:sz w:val="22"/>
          <w:rtl/>
        </w:rPr>
        <w:t>(</w:t>
      </w:r>
      <w:r w:rsidRPr="0061504D">
        <w:rPr>
          <w:rFonts w:ascii="David" w:hAnsi="David"/>
          <w:rtl/>
        </w:rPr>
        <w:t xml:space="preserve"> </w:t>
      </w:r>
      <w:r w:rsidRPr="00B97462">
        <w:rPr>
          <w:rFonts w:ascii="David" w:hAnsi="David"/>
          <w:rtl/>
        </w:rPr>
        <w:t>(</w:t>
      </w:r>
      <w:hyperlink w:anchor="Anker" w:history="1">
        <w:r w:rsidRPr="00B97462">
          <w:rPr>
            <w:rStyle w:val="Hyperlink"/>
            <w:rFonts w:asciiTheme="majorBidi" w:hAnsiTheme="majorBidi" w:cstheme="majorBidi"/>
            <w:spacing w:val="5"/>
            <w:sz w:val="22"/>
            <w:szCs w:val="22"/>
            <w:shd w:val="clear" w:color="auto" w:fill="FFFFFF"/>
            <w:lang w:val="en-GB"/>
          </w:rPr>
          <w:t>Anker &amp; Lurie, 2022</w:t>
        </w:r>
      </w:hyperlink>
      <w:r w:rsidRPr="00B97462"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, </w:t>
      </w:r>
    </w:p>
    <w:p w14:paraId="24A7C689" w14:textId="77777777" w:rsidR="00195468" w:rsidRPr="008A1FA3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rFonts w:hint="cs"/>
          <w:rtl/>
        </w:rPr>
        <w:t xml:space="preserve">בעשור </w:t>
      </w:r>
      <w:r w:rsidRPr="008A1FA3">
        <w:rPr>
          <w:rFonts w:ascii="David" w:hAnsi="David" w:hint="cs"/>
          <w:sz w:val="22"/>
          <w:rtl/>
        </w:rPr>
        <w:t>האחרון</w:t>
      </w:r>
      <w:r w:rsidRPr="008A1FA3">
        <w:rPr>
          <w:rFonts w:hint="cs"/>
          <w:rtl/>
        </w:rPr>
        <w:t xml:space="preserve"> קיימת מגמה למסד את מעמדם המקצועי של מגוון תחומי עיסוק בהם </w:t>
      </w:r>
      <w:r>
        <w:rPr>
          <w:rFonts w:hint="cs"/>
          <w:rtl/>
        </w:rPr>
        <w:t xml:space="preserve">מנהלי </w:t>
      </w:r>
      <w:r w:rsidRPr="008A1FA3">
        <w:rPr>
          <w:rFonts w:hint="cs"/>
          <w:rtl/>
        </w:rPr>
        <w:t xml:space="preserve"> </w:t>
      </w:r>
      <w:r>
        <w:rPr>
          <w:rFonts w:hint="cs"/>
          <w:sz w:val="20"/>
          <w:rtl/>
        </w:rPr>
        <w:t>ה</w:t>
      </w:r>
      <w:r w:rsidRPr="00A47757">
        <w:rPr>
          <w:rFonts w:hint="cs"/>
          <w:sz w:val="20"/>
          <w:rtl/>
        </w:rPr>
        <w:t>איכות</w:t>
      </w:r>
      <w:r w:rsidRPr="008A1FA3">
        <w:rPr>
          <w:rFonts w:hint="cs"/>
          <w:rtl/>
        </w:rPr>
        <w:t xml:space="preserve">. </w:t>
      </w:r>
      <w:r w:rsidRPr="008A1FA3">
        <w:rPr>
          <w:rFonts w:hint="cs"/>
          <w:sz w:val="20"/>
          <w:rtl/>
        </w:rPr>
        <w:t>תוצאות המחקר ישמשו</w:t>
      </w:r>
      <w:r w:rsidRPr="008A1FA3">
        <w:rPr>
          <w:sz w:val="20"/>
          <w:rtl/>
        </w:rPr>
        <w:t xml:space="preserve"> עוגן תאורטי </w:t>
      </w:r>
      <w:r w:rsidRPr="008A1FA3">
        <w:rPr>
          <w:rFonts w:hint="cs"/>
          <w:sz w:val="20"/>
          <w:rtl/>
        </w:rPr>
        <w:t>להעצמת תפקיד מנהל האיכות</w:t>
      </w:r>
      <w:r w:rsidRPr="008A1FA3">
        <w:rPr>
          <w:sz w:val="20"/>
          <w:rtl/>
        </w:rPr>
        <w:t xml:space="preserve"> כמנוף להתפתחות</w:t>
      </w:r>
      <w:r w:rsidRPr="008A1FA3">
        <w:rPr>
          <w:rFonts w:hint="cs"/>
          <w:sz w:val="20"/>
          <w:rtl/>
        </w:rPr>
        <w:t>ו</w:t>
      </w:r>
      <w:r w:rsidRPr="008A1FA3">
        <w:rPr>
          <w:sz w:val="20"/>
          <w:rtl/>
        </w:rPr>
        <w:t xml:space="preserve"> המקצועית ולחיזוק זהות</w:t>
      </w:r>
      <w:r w:rsidRPr="008A1FA3">
        <w:rPr>
          <w:rFonts w:hint="cs"/>
          <w:sz w:val="20"/>
          <w:rtl/>
        </w:rPr>
        <w:t>ו</w:t>
      </w:r>
      <w:r w:rsidRPr="008A1FA3">
        <w:rPr>
          <w:sz w:val="20"/>
          <w:rtl/>
        </w:rPr>
        <w:t xml:space="preserve"> כמומח</w:t>
      </w:r>
      <w:r w:rsidRPr="008A1FA3">
        <w:rPr>
          <w:rFonts w:hint="cs"/>
          <w:sz w:val="20"/>
          <w:rtl/>
        </w:rPr>
        <w:t xml:space="preserve">ה </w:t>
      </w:r>
      <w:r w:rsidRPr="008A1FA3">
        <w:rPr>
          <w:rFonts w:hint="cs"/>
          <w:rtl/>
        </w:rPr>
        <w:t xml:space="preserve">וכך הוא יכול לתרום </w:t>
      </w:r>
      <w:proofErr w:type="spellStart"/>
      <w:r w:rsidRPr="008A1FA3">
        <w:rPr>
          <w:rFonts w:hint="cs"/>
          <w:rtl/>
        </w:rPr>
        <w:t>לאי"א</w:t>
      </w:r>
      <w:proofErr w:type="spellEnd"/>
      <w:r w:rsidRPr="008A1FA3">
        <w:rPr>
          <w:rtl/>
        </w:rPr>
        <w:t xml:space="preserve"> </w:t>
      </w:r>
      <w:r w:rsidRPr="008A1FA3">
        <w:rPr>
          <w:rFonts w:hint="cs"/>
          <w:rtl/>
        </w:rPr>
        <w:t xml:space="preserve">ולארגונים. </w:t>
      </w:r>
    </w:p>
    <w:p w14:paraId="537834EF" w14:textId="77777777" w:rsidR="00195468" w:rsidRPr="00550FCE" w:rsidRDefault="00195468" w:rsidP="00195468">
      <w:pPr>
        <w:pStyle w:val="ListParagraph"/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  <w:rtl/>
        </w:rPr>
      </w:pPr>
    </w:p>
    <w:p w14:paraId="45939362" w14:textId="77777777" w:rsidR="00195468" w:rsidRPr="008A1FA3" w:rsidRDefault="00195468" w:rsidP="00195468">
      <w:pPr>
        <w:pStyle w:val="Heading1"/>
        <w:numPr>
          <w:ilvl w:val="1"/>
          <w:numId w:val="11"/>
        </w:numPr>
        <w:tabs>
          <w:tab w:val="num" w:pos="360"/>
        </w:tabs>
        <w:spacing w:before="0" w:after="0" w:line="360" w:lineRule="auto"/>
        <w:ind w:left="282" w:hanging="425"/>
        <w:rPr>
          <w:color w:val="auto"/>
          <w:sz w:val="22"/>
          <w:szCs w:val="24"/>
        </w:rPr>
      </w:pPr>
      <w:r w:rsidRPr="008A1FA3">
        <w:rPr>
          <w:color w:val="auto"/>
          <w:sz w:val="22"/>
          <w:szCs w:val="24"/>
          <w:rtl/>
        </w:rPr>
        <w:t>מגבלות המחקר</w:t>
      </w:r>
    </w:p>
    <w:p w14:paraId="4989F948" w14:textId="77777777" w:rsidR="00195468" w:rsidRPr="00C63DE9" w:rsidRDefault="00195468" w:rsidP="00195468">
      <w:pPr>
        <w:pStyle w:val="a0"/>
        <w:ind w:left="282"/>
        <w:rPr>
          <w:sz w:val="22"/>
          <w:rtl/>
        </w:rPr>
      </w:pPr>
      <w:r w:rsidRPr="008A1FA3">
        <w:rPr>
          <w:sz w:val="22"/>
          <w:rtl/>
        </w:rPr>
        <w:t xml:space="preserve">יכולת ההכללה של ממצאי המחקר על כלל אוכלוסיית </w:t>
      </w:r>
      <w:r>
        <w:rPr>
          <w:rFonts w:hint="cs"/>
          <w:sz w:val="22"/>
          <w:rtl/>
        </w:rPr>
        <w:t>מנהלי ה</w:t>
      </w:r>
      <w:r w:rsidRPr="008A1FA3">
        <w:rPr>
          <w:sz w:val="22"/>
          <w:rtl/>
        </w:rPr>
        <w:t xml:space="preserve">איכות בארץ </w:t>
      </w:r>
      <w:r w:rsidRPr="008A1FA3">
        <w:rPr>
          <w:rFonts w:hint="cs"/>
          <w:sz w:val="22"/>
          <w:rtl/>
        </w:rPr>
        <w:t xml:space="preserve">ובעולם </w:t>
      </w:r>
      <w:r>
        <w:rPr>
          <w:rFonts w:hint="cs"/>
          <w:sz w:val="22"/>
          <w:rtl/>
        </w:rPr>
        <w:t>וכלל ה</w:t>
      </w:r>
      <w:r w:rsidRPr="00DC2441">
        <w:rPr>
          <w:rFonts w:hint="cs"/>
          <w:sz w:val="22"/>
          <w:rtl/>
        </w:rPr>
        <w:t>סקטורים</w:t>
      </w:r>
      <w:r>
        <w:rPr>
          <w:rFonts w:hint="cs"/>
          <w:sz w:val="22"/>
          <w:rtl/>
        </w:rPr>
        <w:t>,</w:t>
      </w:r>
      <w:r w:rsidRPr="00DC2441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 xml:space="preserve">נוכח העובדה </w:t>
      </w:r>
      <w:r w:rsidRPr="008A1FA3">
        <w:rPr>
          <w:rFonts w:hint="cs"/>
          <w:sz w:val="22"/>
          <w:rtl/>
        </w:rPr>
        <w:t>שהארגונים לא י</w:t>
      </w:r>
      <w:r w:rsidRPr="008A1FA3">
        <w:rPr>
          <w:sz w:val="22"/>
          <w:rtl/>
        </w:rPr>
        <w:t>בחרו באופן אקראי</w:t>
      </w:r>
      <w:r w:rsidRPr="008A1FA3">
        <w:rPr>
          <w:rFonts w:hint="cs"/>
          <w:sz w:val="22"/>
          <w:rtl/>
        </w:rPr>
        <w:t xml:space="preserve"> (מחקר איכותני), והסקר (מדגם כמותי) ישלח לרוב אנשי האיכות </w:t>
      </w:r>
      <w:r>
        <w:rPr>
          <w:rFonts w:hint="cs"/>
          <w:sz w:val="22"/>
          <w:rtl/>
        </w:rPr>
        <w:t xml:space="preserve">שחלקם קשורים </w:t>
      </w:r>
      <w:r w:rsidRPr="008A1FA3">
        <w:rPr>
          <w:sz w:val="22"/>
          <w:rtl/>
        </w:rPr>
        <w:t>לאיגוד הישראלי לאיכות, דבר שמשפיע על מיקומם בשדה ובשיח.</w:t>
      </w:r>
      <w:r w:rsidRPr="008A1FA3">
        <w:rPr>
          <w:rFonts w:hint="cs"/>
          <w:sz w:val="22"/>
          <w:rtl/>
        </w:rPr>
        <w:t xml:space="preserve"> </w:t>
      </w:r>
    </w:p>
    <w:p w14:paraId="4D2D2176" w14:textId="77777777" w:rsidR="00195468" w:rsidRPr="008A1FA3" w:rsidRDefault="00195468" w:rsidP="00195468">
      <w:pPr>
        <w:pStyle w:val="a0"/>
        <w:ind w:left="282"/>
        <w:rPr>
          <w:rFonts w:eastAsiaTheme="majorEastAsia"/>
          <w:b/>
          <w:bCs/>
          <w:sz w:val="22"/>
          <w:szCs w:val="32"/>
          <w:rtl/>
        </w:rPr>
      </w:pPr>
    </w:p>
    <w:p w14:paraId="576991B2" w14:textId="77777777" w:rsidR="00195468" w:rsidRPr="008A1FA3" w:rsidRDefault="00195468" w:rsidP="00195468">
      <w:pPr>
        <w:pStyle w:val="a0"/>
        <w:ind w:left="282"/>
        <w:rPr>
          <w:rFonts w:eastAsiaTheme="majorEastAsia"/>
          <w:b/>
          <w:bCs/>
          <w:sz w:val="22"/>
          <w:szCs w:val="32"/>
          <w:rtl/>
        </w:rPr>
      </w:pPr>
    </w:p>
    <w:p w14:paraId="08072DBD" w14:textId="77777777" w:rsidR="00195468" w:rsidRPr="008A1FA3" w:rsidRDefault="00195468" w:rsidP="00195468">
      <w:pPr>
        <w:pStyle w:val="a0"/>
        <w:ind w:left="282"/>
        <w:rPr>
          <w:rFonts w:eastAsiaTheme="majorEastAsia"/>
          <w:b/>
          <w:bCs/>
          <w:sz w:val="22"/>
          <w:szCs w:val="32"/>
          <w:rtl/>
        </w:rPr>
      </w:pPr>
    </w:p>
    <w:p w14:paraId="1672577F" w14:textId="77777777" w:rsidR="00195468" w:rsidRPr="008A1FA3" w:rsidRDefault="00195468" w:rsidP="00195468">
      <w:pPr>
        <w:pStyle w:val="a0"/>
        <w:ind w:left="282"/>
        <w:rPr>
          <w:rFonts w:eastAsiaTheme="majorEastAsia"/>
          <w:b/>
          <w:bCs/>
          <w:sz w:val="22"/>
          <w:szCs w:val="32"/>
          <w:rtl/>
        </w:rPr>
      </w:pPr>
    </w:p>
    <w:p w14:paraId="2D2E1620" w14:textId="77777777" w:rsidR="00195468" w:rsidRDefault="00195468" w:rsidP="00195468">
      <w:pPr>
        <w:rPr>
          <w:rtl/>
        </w:rPr>
      </w:pPr>
    </w:p>
    <w:bookmarkEnd w:id="9"/>
    <w:bookmarkEnd w:id="10"/>
    <w:bookmarkEnd w:id="11"/>
    <w:p w14:paraId="0E8E12F8" w14:textId="12428434" w:rsidR="002B66EE" w:rsidRDefault="00A315B6" w:rsidP="00A315B6">
      <w:pPr>
        <w:tabs>
          <w:tab w:val="left" w:pos="2996"/>
        </w:tabs>
        <w:spacing w:after="0" w:line="360" w:lineRule="auto"/>
        <w:jc w:val="both"/>
        <w:rPr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bookmarkEnd w:id="8"/>
    </w:p>
    <w:p w14:paraId="173718F0" w14:textId="77777777" w:rsidR="005335A4" w:rsidRPr="008A1FA3" w:rsidRDefault="005335A4" w:rsidP="005335A4">
      <w:pPr>
        <w:pStyle w:val="Heading1"/>
        <w:spacing w:before="0" w:after="0" w:line="360" w:lineRule="auto"/>
        <w:jc w:val="center"/>
        <w:rPr>
          <w:rFonts w:ascii="Times New Roman" w:hAnsi="Times New Roman"/>
          <w:color w:val="auto"/>
          <w:sz w:val="22"/>
          <w:szCs w:val="32"/>
          <w:rtl/>
        </w:rPr>
      </w:pPr>
      <w:r w:rsidRPr="008A1FA3">
        <w:rPr>
          <w:rFonts w:ascii="Times New Roman" w:hAnsi="Times New Roman" w:hint="cs"/>
          <w:color w:val="auto"/>
          <w:sz w:val="22"/>
          <w:szCs w:val="32"/>
          <w:rtl/>
        </w:rPr>
        <w:lastRenderedPageBreak/>
        <w:t>פרק 2: רקע תאורטי</w:t>
      </w:r>
      <w:bookmarkEnd w:id="0"/>
      <w:bookmarkEnd w:id="1"/>
      <w:r w:rsidRPr="008A1FA3">
        <w:rPr>
          <w:rFonts w:ascii="Times New Roman" w:hAnsi="Times New Roman" w:hint="cs"/>
          <w:color w:val="auto"/>
          <w:sz w:val="22"/>
          <w:szCs w:val="32"/>
          <w:rtl/>
        </w:rPr>
        <w:t xml:space="preserve"> </w:t>
      </w:r>
    </w:p>
    <w:p w14:paraId="14CB4931" w14:textId="77777777" w:rsidR="006C67DE" w:rsidRDefault="006C67DE" w:rsidP="00406536">
      <w:pPr>
        <w:pStyle w:val="a0"/>
        <w:rPr>
          <w:rFonts w:ascii="David" w:hAnsi="David"/>
          <w:sz w:val="22"/>
          <w:rtl/>
        </w:rPr>
      </w:pPr>
    </w:p>
    <w:p w14:paraId="156C90E8" w14:textId="187A3B06" w:rsidR="00E4126A" w:rsidRDefault="006C67DE" w:rsidP="00E4126A">
      <w:pPr>
        <w:pStyle w:val="a0"/>
        <w:rPr>
          <w:rFonts w:ascii="David" w:hAnsi="David"/>
          <w:color w:val="000000" w:themeColor="text1"/>
          <w:sz w:val="20"/>
          <w:rtl/>
        </w:rPr>
      </w:pPr>
      <w:r w:rsidRPr="0026024B">
        <w:rPr>
          <w:rFonts w:ascii="David" w:hAnsi="David"/>
          <w:sz w:val="20"/>
          <w:rtl/>
        </w:rPr>
        <w:t xml:space="preserve">בספרות נבחנה השפעת </w:t>
      </w:r>
      <w:r w:rsidR="00824A50">
        <w:rPr>
          <w:rFonts w:ascii="David" w:hAnsi="David" w:hint="cs"/>
          <w:sz w:val="20"/>
          <w:rtl/>
        </w:rPr>
        <w:t xml:space="preserve">סמכותו ומומחיותו של כלל </w:t>
      </w:r>
      <w:r w:rsidRPr="0026024B">
        <w:rPr>
          <w:rFonts w:ascii="David" w:hAnsi="David"/>
          <w:sz w:val="20"/>
          <w:rtl/>
        </w:rPr>
        <w:t>מנהל</w:t>
      </w:r>
      <w:r w:rsidR="00824A50">
        <w:rPr>
          <w:rFonts w:ascii="David" w:hAnsi="David" w:hint="cs"/>
          <w:sz w:val="20"/>
          <w:rtl/>
        </w:rPr>
        <w:t>י</w:t>
      </w:r>
      <w:r w:rsidRPr="0026024B">
        <w:rPr>
          <w:rFonts w:ascii="David" w:hAnsi="David"/>
          <w:sz w:val="20"/>
          <w:rtl/>
        </w:rPr>
        <w:t xml:space="preserve"> איכות</w:t>
      </w:r>
      <w:r w:rsidR="00824A50">
        <w:rPr>
          <w:rFonts w:ascii="David" w:hAnsi="David" w:hint="cs"/>
          <w:sz w:val="20"/>
          <w:rtl/>
        </w:rPr>
        <w:t xml:space="preserve"> בכלל הארגונים. </w:t>
      </w:r>
      <w:r w:rsidRPr="0026024B">
        <w:rPr>
          <w:rFonts w:ascii="David" w:hAnsi="David"/>
          <w:sz w:val="20"/>
          <w:rtl/>
        </w:rPr>
        <w:t>האירועים האחרונים</w:t>
      </w:r>
      <w:r w:rsidRPr="0026024B">
        <w:rPr>
          <w:rFonts w:ascii="David" w:hAnsi="David" w:hint="cs"/>
          <w:sz w:val="20"/>
          <w:rtl/>
        </w:rPr>
        <w:t xml:space="preserve"> שהתרחשו בתחום האיכות (ראו</w:t>
      </w:r>
      <w:r w:rsidR="00824A50">
        <w:rPr>
          <w:rFonts w:ascii="David" w:hAnsi="David" w:hint="cs"/>
          <w:sz w:val="20"/>
          <w:rtl/>
        </w:rPr>
        <w:t>,</w:t>
      </w:r>
      <w:r w:rsidRPr="0026024B">
        <w:rPr>
          <w:rFonts w:ascii="David" w:hAnsi="David" w:hint="cs"/>
          <w:sz w:val="20"/>
          <w:rtl/>
        </w:rPr>
        <w:t xml:space="preserve"> להלן)</w:t>
      </w:r>
      <w:r>
        <w:rPr>
          <w:rFonts w:ascii="David" w:hAnsi="David" w:hint="cs"/>
          <w:sz w:val="20"/>
          <w:rtl/>
        </w:rPr>
        <w:t>,</w:t>
      </w:r>
      <w:r w:rsidRPr="0026024B">
        <w:rPr>
          <w:rFonts w:ascii="David" w:hAnsi="David" w:hint="cs"/>
          <w:sz w:val="20"/>
          <w:rtl/>
        </w:rPr>
        <w:t xml:space="preserve"> מלמדים</w:t>
      </w:r>
      <w:r w:rsidRPr="0026024B">
        <w:rPr>
          <w:rFonts w:ascii="David" w:hAnsi="David"/>
          <w:sz w:val="20"/>
          <w:rtl/>
        </w:rPr>
        <w:t xml:space="preserve"> ש</w:t>
      </w:r>
      <w:r w:rsidRPr="0026024B">
        <w:rPr>
          <w:rFonts w:ascii="David" w:hAnsi="David" w:hint="cs"/>
          <w:sz w:val="20"/>
          <w:rtl/>
        </w:rPr>
        <w:t>יש</w:t>
      </w:r>
      <w:r w:rsidRPr="0026024B">
        <w:rPr>
          <w:rFonts w:ascii="David" w:hAnsi="David"/>
          <w:sz w:val="20"/>
          <w:rtl/>
        </w:rPr>
        <w:t xml:space="preserve"> קשר בין התרבות הארגונית לאיכות המוצר</w:t>
      </w:r>
      <w:r w:rsidRPr="0026024B">
        <w:rPr>
          <w:rFonts w:hint="cs"/>
          <w:sz w:val="20"/>
          <w:rtl/>
        </w:rPr>
        <w:t xml:space="preserve"> </w:t>
      </w:r>
      <w:r w:rsidRPr="0026024B">
        <w:rPr>
          <w:sz w:val="20"/>
          <w:rtl/>
        </w:rPr>
        <w:t>–</w:t>
      </w:r>
      <w:r w:rsidRPr="0026024B">
        <w:rPr>
          <w:rFonts w:hint="cs"/>
          <w:sz w:val="20"/>
          <w:rtl/>
        </w:rPr>
        <w:t xml:space="preserve"> </w:t>
      </w:r>
      <w:r w:rsidRPr="0026024B">
        <w:rPr>
          <w:rFonts w:ascii="David" w:hAnsi="David"/>
          <w:sz w:val="20"/>
          <w:rtl/>
        </w:rPr>
        <w:t>אי</w:t>
      </w:r>
      <w:r w:rsidRPr="0026024B">
        <w:rPr>
          <w:rFonts w:ascii="David" w:hAnsi="David" w:hint="cs"/>
          <w:sz w:val="20"/>
          <w:rtl/>
        </w:rPr>
        <w:t>-</w:t>
      </w:r>
      <w:r w:rsidRPr="0026024B">
        <w:rPr>
          <w:rFonts w:ascii="David" w:hAnsi="David"/>
          <w:sz w:val="20"/>
          <w:rtl/>
        </w:rPr>
        <w:t>טיפול באיכות יכול ל</w:t>
      </w:r>
      <w:r w:rsidRPr="0026024B">
        <w:rPr>
          <w:rFonts w:ascii="David" w:hAnsi="David" w:hint="cs"/>
          <w:sz w:val="20"/>
          <w:rtl/>
        </w:rPr>
        <w:t xml:space="preserve">הביא ליצור של </w:t>
      </w:r>
      <w:r w:rsidRPr="0026024B">
        <w:rPr>
          <w:rFonts w:ascii="David" w:hAnsi="David"/>
          <w:sz w:val="20"/>
          <w:rtl/>
        </w:rPr>
        <w:t>מוצרים לא תקינים. ברוב הארגונים</w:t>
      </w:r>
      <w:r w:rsidRPr="0026024B">
        <w:rPr>
          <w:rFonts w:ascii="David" w:hAnsi="David" w:hint="cs"/>
          <w:sz w:val="20"/>
          <w:rtl/>
        </w:rPr>
        <w:t>,</w:t>
      </w:r>
      <w:r w:rsidRPr="0026024B">
        <w:rPr>
          <w:rFonts w:ascii="David" w:hAnsi="David"/>
          <w:sz w:val="20"/>
          <w:rtl/>
        </w:rPr>
        <w:t xml:space="preserve"> </w:t>
      </w:r>
      <w:r w:rsidRPr="0026024B">
        <w:rPr>
          <w:rFonts w:ascii="David" w:hAnsi="David" w:hint="cs"/>
          <w:sz w:val="20"/>
          <w:rtl/>
        </w:rPr>
        <w:t>ה</w:t>
      </w:r>
      <w:r w:rsidRPr="0026024B">
        <w:rPr>
          <w:rFonts w:ascii="David" w:hAnsi="David"/>
          <w:sz w:val="20"/>
          <w:rtl/>
        </w:rPr>
        <w:t xml:space="preserve">אחראי על הטמעת </w:t>
      </w:r>
      <w:r w:rsidR="00E4126A">
        <w:rPr>
          <w:rFonts w:ascii="David" w:hAnsi="David" w:hint="cs"/>
          <w:sz w:val="20"/>
          <w:rtl/>
        </w:rPr>
        <w:t>ה</w:t>
      </w:r>
      <w:r w:rsidRPr="0026024B">
        <w:rPr>
          <w:rFonts w:ascii="David" w:hAnsi="David"/>
          <w:sz w:val="20"/>
          <w:rtl/>
        </w:rPr>
        <w:t xml:space="preserve">תרבות </w:t>
      </w:r>
      <w:r w:rsidR="00E4126A">
        <w:rPr>
          <w:rFonts w:ascii="David" w:hAnsi="David" w:hint="cs"/>
          <w:sz w:val="20"/>
          <w:rtl/>
        </w:rPr>
        <w:t>ל</w:t>
      </w:r>
      <w:r w:rsidRPr="0026024B">
        <w:rPr>
          <w:rFonts w:ascii="David" w:hAnsi="David"/>
          <w:sz w:val="20"/>
          <w:rtl/>
        </w:rPr>
        <w:t xml:space="preserve">איכות הוא מנהל </w:t>
      </w:r>
      <w:r>
        <w:rPr>
          <w:rFonts w:ascii="David" w:hAnsi="David" w:hint="cs"/>
          <w:sz w:val="20"/>
          <w:rtl/>
        </w:rPr>
        <w:t>ה</w:t>
      </w:r>
      <w:r w:rsidRPr="0026024B">
        <w:rPr>
          <w:rFonts w:ascii="David" w:hAnsi="David"/>
          <w:sz w:val="20"/>
          <w:rtl/>
        </w:rPr>
        <w:t xml:space="preserve">איכות, ולכן סביר להניח </w:t>
      </w:r>
      <w:r>
        <w:rPr>
          <w:rFonts w:ascii="David" w:hAnsi="David" w:hint="cs"/>
          <w:sz w:val="20"/>
          <w:rtl/>
        </w:rPr>
        <w:t>שקיימת</w:t>
      </w:r>
      <w:r w:rsidRPr="00AC7669">
        <w:rPr>
          <w:rFonts w:ascii="David" w:hAnsi="David" w:hint="cs"/>
          <w:sz w:val="20"/>
          <w:rtl/>
        </w:rPr>
        <w:t xml:space="preserve"> </w:t>
      </w:r>
      <w:r w:rsidR="00E4126A">
        <w:rPr>
          <w:rFonts w:ascii="David" w:hAnsi="David" w:hint="cs"/>
          <w:sz w:val="20"/>
          <w:rtl/>
        </w:rPr>
        <w:t xml:space="preserve">לו </w:t>
      </w:r>
      <w:r>
        <w:rPr>
          <w:rFonts w:ascii="David" w:hAnsi="David" w:hint="cs"/>
          <w:sz w:val="20"/>
          <w:rtl/>
        </w:rPr>
        <w:t xml:space="preserve">השפעה </w:t>
      </w:r>
      <w:r w:rsidRPr="00AC7669">
        <w:rPr>
          <w:rFonts w:ascii="David" w:hAnsi="David"/>
          <w:sz w:val="20"/>
          <w:rtl/>
        </w:rPr>
        <w:t>על איכות המוצר.</w:t>
      </w:r>
      <w:r>
        <w:rPr>
          <w:rFonts w:ascii="David" w:hAnsi="David" w:hint="cs"/>
          <w:sz w:val="20"/>
          <w:rtl/>
        </w:rPr>
        <w:t xml:space="preserve"> </w:t>
      </w:r>
      <w:r w:rsidRPr="00AC7669">
        <w:rPr>
          <w:rFonts w:ascii="David" w:hAnsi="David" w:hint="cs"/>
          <w:sz w:val="20"/>
          <w:rtl/>
        </w:rPr>
        <w:t xml:space="preserve">עבודת מחקר זו יוצאת מנקודת הנחה </w:t>
      </w:r>
      <w:r w:rsidR="00E4126A">
        <w:rPr>
          <w:rFonts w:ascii="David" w:hAnsi="David" w:hint="cs"/>
          <w:color w:val="000000" w:themeColor="text1"/>
          <w:sz w:val="20"/>
          <w:rtl/>
        </w:rPr>
        <w:t>ש</w:t>
      </w:r>
      <w:r w:rsidRPr="00625707">
        <w:rPr>
          <w:rFonts w:ascii="David" w:hAnsi="David" w:hint="cs"/>
          <w:color w:val="000000" w:themeColor="text1"/>
          <w:sz w:val="20"/>
          <w:rtl/>
        </w:rPr>
        <w:t xml:space="preserve">אחריות לתחום האיכות </w:t>
      </w:r>
      <w:r w:rsidR="00E4126A">
        <w:rPr>
          <w:rFonts w:ascii="David" w:hAnsi="David" w:hint="cs"/>
          <w:color w:val="000000" w:themeColor="text1"/>
          <w:sz w:val="20"/>
          <w:rtl/>
        </w:rPr>
        <w:t xml:space="preserve">היא של </w:t>
      </w:r>
      <w:r w:rsidRPr="00625707">
        <w:rPr>
          <w:rFonts w:ascii="David" w:hAnsi="David" w:hint="cs"/>
          <w:color w:val="000000" w:themeColor="text1"/>
          <w:sz w:val="20"/>
          <w:rtl/>
        </w:rPr>
        <w:t xml:space="preserve">מנהל </w:t>
      </w:r>
      <w:r>
        <w:rPr>
          <w:rFonts w:ascii="David" w:hAnsi="David" w:hint="cs"/>
          <w:color w:val="000000" w:themeColor="text1"/>
          <w:sz w:val="20"/>
          <w:rtl/>
        </w:rPr>
        <w:t>ה</w:t>
      </w:r>
      <w:r w:rsidRPr="00625707">
        <w:rPr>
          <w:rFonts w:ascii="David" w:hAnsi="David" w:hint="cs"/>
          <w:color w:val="000000" w:themeColor="text1"/>
          <w:sz w:val="20"/>
          <w:rtl/>
        </w:rPr>
        <w:t>איכות</w:t>
      </w:r>
      <w:r>
        <w:rPr>
          <w:rFonts w:ascii="David" w:hAnsi="David" w:hint="cs"/>
          <w:color w:val="000000" w:themeColor="text1"/>
          <w:sz w:val="20"/>
          <w:rtl/>
        </w:rPr>
        <w:t xml:space="preserve">, </w:t>
      </w:r>
      <w:r>
        <w:rPr>
          <w:rFonts w:ascii="David" w:eastAsiaTheme="minorHAnsi" w:hAnsi="David"/>
          <w:rtl/>
        </w:rPr>
        <w:t>אך</w:t>
      </w:r>
      <w:r>
        <w:rPr>
          <w:rFonts w:ascii="David" w:eastAsiaTheme="minorHAnsi" w:hAnsi="David" w:hint="cs"/>
          <w:rtl/>
        </w:rPr>
        <w:t xml:space="preserve"> רמת ה</w:t>
      </w:r>
      <w:r>
        <w:rPr>
          <w:rFonts w:ascii="David" w:eastAsiaTheme="minorHAnsi" w:hAnsi="David"/>
          <w:rtl/>
        </w:rPr>
        <w:t>מקצועיות ו</w:t>
      </w:r>
      <w:r>
        <w:rPr>
          <w:rFonts w:ascii="David" w:eastAsiaTheme="minorHAnsi" w:hAnsi="David" w:hint="cs"/>
          <w:rtl/>
        </w:rPr>
        <w:t>ה</w:t>
      </w:r>
      <w:r>
        <w:rPr>
          <w:rFonts w:ascii="David" w:eastAsiaTheme="minorHAnsi" w:hAnsi="David"/>
          <w:rtl/>
        </w:rPr>
        <w:t xml:space="preserve">מומחיות </w:t>
      </w:r>
      <w:r>
        <w:rPr>
          <w:rFonts w:ascii="David" w:eastAsiaTheme="minorHAnsi" w:hAnsi="David" w:hint="cs"/>
          <w:rtl/>
        </w:rPr>
        <w:t xml:space="preserve">שלו </w:t>
      </w:r>
      <w:r>
        <w:rPr>
          <w:rFonts w:ascii="David" w:eastAsiaTheme="minorHAnsi" w:hAnsi="David"/>
          <w:rtl/>
        </w:rPr>
        <w:t>משתנה</w:t>
      </w:r>
      <w:r>
        <w:rPr>
          <w:rFonts w:ascii="David" w:eastAsiaTheme="minorHAnsi" w:hAnsi="David" w:hint="cs"/>
          <w:rtl/>
        </w:rPr>
        <w:t xml:space="preserve"> מארגון אחד למשנהו</w:t>
      </w:r>
      <w:r w:rsidR="00E4126A">
        <w:rPr>
          <w:rFonts w:ascii="David" w:eastAsiaTheme="minorHAnsi" w:hAnsi="David" w:hint="cs"/>
          <w:rtl/>
        </w:rPr>
        <w:t xml:space="preserve"> (</w:t>
      </w:r>
      <w:proofErr w:type="spellStart"/>
      <w:r w:rsidR="00E4126A">
        <w:rPr>
          <w:rFonts w:ascii="David" w:eastAsiaTheme="minorHAnsi" w:hAnsi="David" w:hint="cs"/>
          <w:rtl/>
        </w:rPr>
        <w:t>עיסקי</w:t>
      </w:r>
      <w:proofErr w:type="spellEnd"/>
      <w:r w:rsidR="00E4126A">
        <w:rPr>
          <w:rFonts w:ascii="David" w:eastAsiaTheme="minorHAnsi" w:hAnsi="David" w:hint="cs"/>
          <w:rtl/>
        </w:rPr>
        <w:t>, ציבורי, התנדבותי  וצבאי)</w:t>
      </w:r>
      <w:r w:rsidR="00E4126A">
        <w:rPr>
          <w:rFonts w:ascii="David" w:hAnsi="David" w:hint="cs"/>
          <w:color w:val="000000" w:themeColor="text1"/>
          <w:sz w:val="20"/>
          <w:rtl/>
        </w:rPr>
        <w:t>.</w:t>
      </w:r>
    </w:p>
    <w:p w14:paraId="51E090E8" w14:textId="467A98B7" w:rsidR="006C67DE" w:rsidRPr="00307A83" w:rsidRDefault="00E4126A" w:rsidP="00307A83">
      <w:pPr>
        <w:pStyle w:val="a0"/>
        <w:rPr>
          <w:rFonts w:ascii="David" w:hAnsi="David"/>
          <w:color w:val="000000" w:themeColor="text1"/>
          <w:sz w:val="20"/>
          <w:rtl/>
        </w:rPr>
      </w:pPr>
      <w:r w:rsidRPr="00625707">
        <w:rPr>
          <w:rFonts w:ascii="David" w:hAnsi="David"/>
          <w:color w:val="000000" w:themeColor="text1"/>
          <w:sz w:val="20"/>
          <w:rtl/>
        </w:rPr>
        <w:t xml:space="preserve">בעבודה </w:t>
      </w:r>
      <w:r w:rsidRPr="00625707">
        <w:rPr>
          <w:rFonts w:ascii="David" w:hAnsi="David" w:hint="cs"/>
          <w:color w:val="000000" w:themeColor="text1"/>
          <w:sz w:val="20"/>
          <w:rtl/>
        </w:rPr>
        <w:t>זו</w:t>
      </w:r>
      <w:r w:rsidR="00307A83">
        <w:rPr>
          <w:rFonts w:ascii="David" w:hAnsi="David" w:hint="cs"/>
          <w:color w:val="000000" w:themeColor="text1"/>
          <w:sz w:val="20"/>
          <w:rtl/>
        </w:rPr>
        <w:t xml:space="preserve"> נרחיב את הבחינה של ה</w:t>
      </w:r>
      <w:r w:rsidRPr="00625707">
        <w:rPr>
          <w:rFonts w:ascii="David" w:hAnsi="David"/>
          <w:color w:val="000000" w:themeColor="text1"/>
          <w:sz w:val="20"/>
          <w:rtl/>
        </w:rPr>
        <w:t xml:space="preserve">מומחיות </w:t>
      </w:r>
      <w:r w:rsidR="00307A83">
        <w:rPr>
          <w:rFonts w:ascii="David" w:hAnsi="David" w:hint="cs"/>
          <w:color w:val="000000" w:themeColor="text1"/>
          <w:sz w:val="20"/>
          <w:rtl/>
        </w:rPr>
        <w:t>וה</w:t>
      </w:r>
      <w:r w:rsidRPr="00625707">
        <w:rPr>
          <w:rFonts w:ascii="David" w:hAnsi="David"/>
          <w:color w:val="000000" w:themeColor="text1"/>
          <w:sz w:val="20"/>
          <w:rtl/>
        </w:rPr>
        <w:t>סמכות</w:t>
      </w:r>
      <w:r w:rsidRPr="00625707">
        <w:rPr>
          <w:rFonts w:ascii="David" w:hAnsi="David" w:hint="cs"/>
          <w:color w:val="000000" w:themeColor="text1"/>
          <w:sz w:val="20"/>
          <w:rtl/>
        </w:rPr>
        <w:t xml:space="preserve"> של מנהל האיכות</w:t>
      </w:r>
      <w:r w:rsidR="00307A83">
        <w:rPr>
          <w:rFonts w:ascii="David" w:hAnsi="David" w:hint="cs"/>
          <w:color w:val="000000" w:themeColor="text1"/>
          <w:sz w:val="20"/>
          <w:rtl/>
        </w:rPr>
        <w:t xml:space="preserve"> בסקטורים שונים בן שגרה לחירום, </w:t>
      </w:r>
      <w:r w:rsidRPr="00625707">
        <w:rPr>
          <w:rFonts w:ascii="David" w:hAnsi="David" w:hint="cs"/>
          <w:color w:val="000000" w:themeColor="text1"/>
          <w:sz w:val="20"/>
          <w:rtl/>
        </w:rPr>
        <w:t xml:space="preserve"> על בסיס מעמדו,</w:t>
      </w:r>
      <w:r w:rsidRPr="00625707">
        <w:rPr>
          <w:rFonts w:ascii="David" w:hAnsi="David"/>
          <w:color w:val="000000" w:themeColor="text1"/>
          <w:sz w:val="20"/>
          <w:rtl/>
        </w:rPr>
        <w:t xml:space="preserve"> </w:t>
      </w:r>
      <w:r w:rsidR="00307A83">
        <w:rPr>
          <w:rFonts w:ascii="David" w:hAnsi="David" w:hint="cs"/>
          <w:color w:val="000000" w:themeColor="text1"/>
          <w:sz w:val="20"/>
          <w:rtl/>
        </w:rPr>
        <w:t>"</w:t>
      </w:r>
      <w:r w:rsidRPr="00625707">
        <w:rPr>
          <w:rFonts w:ascii="David" w:hAnsi="David"/>
          <w:color w:val="000000" w:themeColor="text1"/>
          <w:sz w:val="20"/>
          <w:rtl/>
        </w:rPr>
        <w:t>פרופסיה בהתהוות</w:t>
      </w:r>
      <w:r w:rsidR="00307A83">
        <w:rPr>
          <w:rFonts w:ascii="David" w:hAnsi="David" w:hint="cs"/>
          <w:color w:val="000000" w:themeColor="text1"/>
          <w:sz w:val="20"/>
          <w:rtl/>
        </w:rPr>
        <w:t>"</w:t>
      </w:r>
      <w:r w:rsidRPr="00625707">
        <w:rPr>
          <w:rFonts w:ascii="David" w:hAnsi="David" w:hint="cs"/>
          <w:color w:val="000000" w:themeColor="text1"/>
          <w:sz w:val="20"/>
          <w:rtl/>
        </w:rPr>
        <w:t xml:space="preserve"> וההנחה שמעמד זה מקשה על העוסקים בתחום להיות מומחים בתחומ</w:t>
      </w:r>
      <w:r w:rsidR="00307A83">
        <w:rPr>
          <w:rFonts w:ascii="David" w:hAnsi="David" w:hint="cs"/>
          <w:color w:val="000000" w:themeColor="text1"/>
          <w:sz w:val="20"/>
          <w:rtl/>
        </w:rPr>
        <w:t xml:space="preserve">ו. מושגי היסוד: </w:t>
      </w:r>
      <w:r w:rsidR="00307A83" w:rsidRPr="00625707">
        <w:rPr>
          <w:rFonts w:ascii="David" w:eastAsiaTheme="minorHAnsi" w:hAnsi="David"/>
          <w:color w:val="000000" w:themeColor="text1"/>
          <w:rtl/>
        </w:rPr>
        <w:t>סקירה של פרופסיה</w:t>
      </w:r>
      <w:r w:rsidR="00307A83">
        <w:rPr>
          <w:rFonts w:ascii="David" w:hAnsi="David" w:hint="cs"/>
          <w:color w:val="000000" w:themeColor="text1"/>
          <w:sz w:val="20"/>
          <w:rtl/>
        </w:rPr>
        <w:t xml:space="preserve">, סמכות </w:t>
      </w:r>
      <w:r w:rsidR="00307A83" w:rsidRPr="00625707">
        <w:rPr>
          <w:color w:val="000000" w:themeColor="text1"/>
          <w:rtl/>
        </w:rPr>
        <w:t xml:space="preserve">אפיסטמולוגיה </w:t>
      </w:r>
      <w:r w:rsidR="00307A83" w:rsidRPr="00625707">
        <w:rPr>
          <w:rFonts w:hint="cs"/>
          <w:color w:val="000000" w:themeColor="text1"/>
          <w:rtl/>
        </w:rPr>
        <w:t>של הפרופסיה</w:t>
      </w:r>
      <w:r w:rsidR="00307A83">
        <w:rPr>
          <w:rFonts w:hint="cs"/>
          <w:color w:val="000000" w:themeColor="text1"/>
          <w:rtl/>
        </w:rPr>
        <w:t xml:space="preserve">, </w:t>
      </w:r>
      <w:r w:rsidR="00307A83" w:rsidRPr="00625707">
        <w:rPr>
          <w:color w:val="000000" w:themeColor="text1"/>
          <w:rtl/>
        </w:rPr>
        <w:t xml:space="preserve">תחום </w:t>
      </w:r>
      <w:r w:rsidR="00307A83">
        <w:rPr>
          <w:rFonts w:hint="cs"/>
          <w:color w:val="000000" w:themeColor="text1"/>
          <w:rtl/>
        </w:rPr>
        <w:t>ה</w:t>
      </w:r>
      <w:r w:rsidR="00307A83" w:rsidRPr="00625707">
        <w:rPr>
          <w:color w:val="000000" w:themeColor="text1"/>
          <w:rtl/>
        </w:rPr>
        <w:t>סמכות</w:t>
      </w:r>
      <w:r w:rsidR="00307A83">
        <w:rPr>
          <w:rFonts w:hint="cs"/>
          <w:color w:val="000000" w:themeColor="text1"/>
          <w:rtl/>
        </w:rPr>
        <w:t xml:space="preserve">, </w:t>
      </w:r>
      <w:r w:rsidR="00307A83" w:rsidRPr="00625707">
        <w:rPr>
          <w:rFonts w:hint="cs"/>
          <w:color w:val="000000" w:themeColor="text1"/>
          <w:rtl/>
        </w:rPr>
        <w:t>והאתיקה של פרופסיה</w:t>
      </w:r>
      <w:r w:rsidR="00307A83">
        <w:rPr>
          <w:rFonts w:ascii="David" w:hAnsi="David" w:hint="cs"/>
          <w:color w:val="000000" w:themeColor="text1"/>
          <w:sz w:val="20"/>
          <w:rtl/>
        </w:rPr>
        <w:t xml:space="preserve"> נבחנו (</w:t>
      </w:r>
      <w:hyperlink w:anchor="Anker" w:history="1">
        <w:r w:rsidR="00307A83" w:rsidRPr="008A1FA3">
          <w:rPr>
            <w:rStyle w:val="Hyperlink"/>
            <w:rFonts w:asciiTheme="majorBidi" w:hAnsiTheme="majorBidi" w:cstheme="majorBidi"/>
            <w:color w:val="auto"/>
            <w:spacing w:val="5"/>
            <w:sz w:val="22"/>
            <w:szCs w:val="22"/>
            <w:u w:val="none"/>
            <w:shd w:val="clear" w:color="auto" w:fill="FFFFFF"/>
            <w:lang w:val="en-GB"/>
          </w:rPr>
          <w:t>Anker &amp; Lurie, 2022</w:t>
        </w:r>
      </w:hyperlink>
      <w:r w:rsidR="00307A83">
        <w:rPr>
          <w:rFonts w:ascii="David" w:hAnsi="David" w:hint="cs"/>
          <w:color w:val="000000" w:themeColor="text1"/>
          <w:sz w:val="20"/>
          <w:rtl/>
        </w:rPr>
        <w:t>)</w:t>
      </w:r>
      <w:r w:rsidR="006C67DE" w:rsidRPr="006C67DE">
        <w:rPr>
          <w:rFonts w:ascii="David" w:hAnsi="David" w:hint="cs"/>
          <w:sz w:val="22"/>
          <w:rtl/>
        </w:rPr>
        <w:t>,</w:t>
      </w:r>
      <w:r w:rsidR="006C67DE" w:rsidRPr="006C67DE">
        <w:rPr>
          <w:rFonts w:ascii="David" w:hAnsi="David" w:hint="cs"/>
          <w:rtl/>
        </w:rPr>
        <w:t xml:space="preserve"> בהמשך יורחב נושא המושג </w:t>
      </w:r>
      <w:r w:rsidR="006C67DE" w:rsidRPr="006C67DE">
        <w:rPr>
          <w:rFonts w:ascii="David" w:hAnsi="David" w:hint="cs"/>
          <w:sz w:val="22"/>
          <w:rtl/>
        </w:rPr>
        <w:t xml:space="preserve">תרבות ארגונית (ראו בסעיף </w:t>
      </w:r>
      <w:hyperlink w:anchor="_הצלחה_בתפקיד" w:history="1">
        <w:r w:rsidR="006C67DE" w:rsidRPr="006C67DE">
          <w:rPr>
            <w:rStyle w:val="Hyperlink"/>
            <w:rFonts w:ascii="David" w:hAnsi="David" w:hint="cs"/>
            <w:color w:val="auto"/>
            <w:sz w:val="22"/>
            <w:u w:val="none"/>
            <w:rtl/>
          </w:rPr>
          <w:t>2.1.2</w:t>
        </w:r>
      </w:hyperlink>
      <w:r w:rsidR="006C67DE" w:rsidRPr="006C67DE">
        <w:rPr>
          <w:rFonts w:ascii="David" w:hAnsi="David" w:hint="cs"/>
          <w:sz w:val="22"/>
          <w:rtl/>
        </w:rPr>
        <w:t xml:space="preserve">) ואירועי קיצון (ראו סעיף </w:t>
      </w:r>
      <w:hyperlink w:anchor="_אסון/אירוע_קיצון" w:history="1">
        <w:r w:rsidR="006C67DE" w:rsidRPr="006C67DE">
          <w:rPr>
            <w:rStyle w:val="Hyperlink"/>
            <w:rFonts w:ascii="David" w:hAnsi="David" w:hint="cs"/>
            <w:color w:val="auto"/>
            <w:sz w:val="22"/>
            <w:u w:val="none"/>
            <w:rtl/>
          </w:rPr>
          <w:t>2.1.3</w:t>
        </w:r>
      </w:hyperlink>
      <w:r w:rsidR="006C67DE" w:rsidRPr="006C67DE">
        <w:rPr>
          <w:rFonts w:ascii="David" w:hAnsi="David" w:hint="cs"/>
          <w:sz w:val="22"/>
          <w:rtl/>
        </w:rPr>
        <w:t xml:space="preserve">). שיטת המחקר מתוארת בפרק </w:t>
      </w:r>
      <w:hyperlink w:anchor="_פרק_3:_שיטת" w:history="1">
        <w:r w:rsidR="006C67DE" w:rsidRPr="006C67DE">
          <w:rPr>
            <w:rStyle w:val="Hyperlink"/>
            <w:rFonts w:ascii="David" w:hAnsi="David" w:hint="cs"/>
            <w:color w:val="auto"/>
            <w:sz w:val="22"/>
            <w:rtl/>
          </w:rPr>
          <w:t>3</w:t>
        </w:r>
      </w:hyperlink>
    </w:p>
    <w:p w14:paraId="686C29F2" w14:textId="4707027D" w:rsidR="00E4126A" w:rsidRPr="008A1FA3" w:rsidRDefault="00307A83" w:rsidP="00307A83">
      <w:pPr>
        <w:pStyle w:val="a0"/>
        <w:rPr>
          <w:rFonts w:ascii="David" w:hAnsi="David"/>
          <w:rtl/>
        </w:rPr>
      </w:pPr>
      <w:r>
        <w:rPr>
          <w:rFonts w:ascii="David" w:hAnsi="David" w:hint="cs"/>
          <w:color w:val="000000" w:themeColor="text1"/>
          <w:sz w:val="20"/>
          <w:rtl/>
        </w:rPr>
        <w:t xml:space="preserve"> </w:t>
      </w:r>
    </w:p>
    <w:p w14:paraId="6A671CBF" w14:textId="7E29E10C" w:rsidR="005335A4" w:rsidRPr="008A1FA3" w:rsidRDefault="005335A4">
      <w:pPr>
        <w:pStyle w:val="Heading1"/>
        <w:numPr>
          <w:ilvl w:val="1"/>
          <w:numId w:val="10"/>
        </w:numPr>
        <w:spacing w:before="0" w:after="0" w:line="360" w:lineRule="auto"/>
        <w:ind w:left="282" w:hanging="357"/>
        <w:jc w:val="left"/>
        <w:rPr>
          <w:color w:val="auto"/>
          <w:sz w:val="22"/>
          <w:rtl/>
        </w:rPr>
      </w:pPr>
      <w:bookmarkStart w:id="12" w:name="_Ref1761715"/>
      <w:bookmarkStart w:id="13" w:name="_Ref1762394"/>
      <w:bookmarkStart w:id="14" w:name="_Ref1762818"/>
      <w:bookmarkStart w:id="15" w:name="_Toc2421137"/>
      <w:bookmarkStart w:id="16" w:name="_Toc26217990"/>
      <w:bookmarkStart w:id="17" w:name="_Toc142247384"/>
      <w:r w:rsidRPr="008A1FA3">
        <w:rPr>
          <w:rFonts w:hint="cs"/>
          <w:color w:val="auto"/>
          <w:sz w:val="22"/>
          <w:rtl/>
        </w:rPr>
        <w:t>סקירת ספרות</w:t>
      </w:r>
      <w:bookmarkEnd w:id="12"/>
      <w:bookmarkEnd w:id="13"/>
      <w:bookmarkEnd w:id="14"/>
      <w:bookmarkEnd w:id="15"/>
      <w:bookmarkEnd w:id="16"/>
      <w:bookmarkEnd w:id="17"/>
    </w:p>
    <w:p w14:paraId="11E89C84" w14:textId="792EC47B" w:rsidR="00112794" w:rsidRPr="008A1FA3" w:rsidRDefault="00112794">
      <w:pPr>
        <w:pStyle w:val="Heading3"/>
        <w:keepNext w:val="0"/>
        <w:keepLines w:val="0"/>
        <w:numPr>
          <w:ilvl w:val="2"/>
          <w:numId w:val="10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18" w:name="_Toc142247385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סמכות ומומחיות </w:t>
      </w:r>
      <w:r w:rsidR="00EE6E41"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בהקשר של </w:t>
      </w:r>
      <w:r w:rsidR="00E24709">
        <w:rPr>
          <w:rFonts w:ascii="Times New Roman" w:hAnsi="Times New Roman" w:cs="David" w:hint="cs"/>
          <w:b/>
          <w:bCs/>
          <w:color w:val="auto"/>
          <w:sz w:val="22"/>
          <w:rtl/>
        </w:rPr>
        <w:t>מנהל ה</w:t>
      </w:r>
      <w:r w:rsidR="00EE6E41"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איכות</w:t>
      </w:r>
      <w:bookmarkEnd w:id="18"/>
    </w:p>
    <w:p w14:paraId="614E905F" w14:textId="55AF5194" w:rsidR="00D120E2" w:rsidRDefault="00B208FD" w:rsidP="0080280F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eastAsiaTheme="minorHAnsi" w:hAnsi="David" w:hint="cs"/>
          <w:sz w:val="22"/>
          <w:rtl/>
        </w:rPr>
        <w:t xml:space="preserve">המושג פרופסיה, </w:t>
      </w:r>
      <w:r w:rsidRPr="008A1FA3">
        <w:rPr>
          <w:sz w:val="22"/>
          <w:rtl/>
        </w:rPr>
        <w:t xml:space="preserve">תחום </w:t>
      </w:r>
      <w:r w:rsidRPr="008A1FA3">
        <w:rPr>
          <w:rFonts w:hint="cs"/>
          <w:sz w:val="22"/>
          <w:rtl/>
        </w:rPr>
        <w:t>ה</w:t>
      </w:r>
      <w:r w:rsidRPr="008A1FA3">
        <w:rPr>
          <w:sz w:val="22"/>
          <w:rtl/>
        </w:rPr>
        <w:t>סמכות</w:t>
      </w:r>
      <w:r w:rsidRPr="008A1FA3">
        <w:rPr>
          <w:rFonts w:hint="cs"/>
          <w:sz w:val="22"/>
          <w:rtl/>
        </w:rPr>
        <w:t xml:space="preserve"> והמומחיות </w:t>
      </w:r>
      <w:r w:rsidR="000E715C" w:rsidRPr="008A1FA3">
        <w:rPr>
          <w:rFonts w:hint="cs"/>
          <w:sz w:val="22"/>
          <w:rtl/>
        </w:rPr>
        <w:t>של מ</w:t>
      </w:r>
      <w:r w:rsidR="00640701" w:rsidRPr="008A1FA3">
        <w:rPr>
          <w:rFonts w:hint="cs"/>
          <w:sz w:val="22"/>
          <w:rtl/>
        </w:rPr>
        <w:t>ק</w:t>
      </w:r>
      <w:r w:rsidR="000E715C" w:rsidRPr="008A1FA3">
        <w:rPr>
          <w:rFonts w:hint="cs"/>
          <w:sz w:val="22"/>
          <w:rtl/>
        </w:rPr>
        <w:t>צועות הפרופסיה המוכרים</w:t>
      </w:r>
      <w:r w:rsidR="00640701" w:rsidRPr="008A1FA3">
        <w:rPr>
          <w:rFonts w:hint="cs"/>
          <w:sz w:val="22"/>
          <w:rtl/>
        </w:rPr>
        <w:t xml:space="preserve"> (רופאים ועורכי דין)</w:t>
      </w:r>
      <w:r w:rsidR="000E715C" w:rsidRPr="008A1FA3">
        <w:rPr>
          <w:rFonts w:hint="cs"/>
          <w:sz w:val="22"/>
          <w:rtl/>
        </w:rPr>
        <w:t xml:space="preserve"> ב</w:t>
      </w:r>
      <w:r w:rsidR="00D120E2">
        <w:rPr>
          <w:rFonts w:hint="cs"/>
          <w:sz w:val="22"/>
          <w:rtl/>
        </w:rPr>
        <w:t>ה</w:t>
      </w:r>
      <w:r w:rsidR="000E715C" w:rsidRPr="008A1FA3">
        <w:rPr>
          <w:rFonts w:hint="cs"/>
          <w:sz w:val="22"/>
          <w:rtl/>
        </w:rPr>
        <w:t xml:space="preserve">קשר </w:t>
      </w:r>
      <w:r w:rsidR="00D120E2">
        <w:rPr>
          <w:rFonts w:hint="cs"/>
          <w:sz w:val="22"/>
          <w:rtl/>
        </w:rPr>
        <w:t xml:space="preserve">של </w:t>
      </w:r>
      <w:r w:rsidR="00D120E2">
        <w:rPr>
          <w:rFonts w:ascii="David" w:hAnsi="David" w:hint="cs"/>
          <w:sz w:val="22"/>
          <w:rtl/>
        </w:rPr>
        <w:t>כלל מנהלי האיכות בכלל הארגונים</w:t>
      </w:r>
      <w:r w:rsidR="00D120E2">
        <w:rPr>
          <w:rFonts w:hint="cs"/>
          <w:rtl/>
        </w:rPr>
        <w:t xml:space="preserve"> בישראל </w:t>
      </w:r>
      <w:r w:rsidR="00D120E2">
        <w:rPr>
          <w:rFonts w:hint="cs"/>
          <w:sz w:val="22"/>
          <w:rtl/>
        </w:rPr>
        <w:t>נ</w:t>
      </w:r>
      <w:r w:rsidR="000E715C" w:rsidRPr="008A1FA3">
        <w:rPr>
          <w:rFonts w:hint="cs"/>
          <w:sz w:val="22"/>
          <w:rtl/>
        </w:rPr>
        <w:t>ידון ופורסם</w:t>
      </w:r>
      <w:r w:rsidR="0080280F">
        <w:rPr>
          <w:rFonts w:hint="cs"/>
          <w:sz w:val="22"/>
          <w:rtl/>
        </w:rPr>
        <w:t xml:space="preserve"> (</w:t>
      </w:r>
      <w:hyperlink w:anchor="Anker" w:history="1">
        <w:r w:rsidR="0080280F" w:rsidRPr="008A1FA3">
          <w:rPr>
            <w:rStyle w:val="Hyperlink"/>
            <w:rFonts w:asciiTheme="majorBidi" w:hAnsiTheme="majorBidi" w:cstheme="majorBidi"/>
            <w:color w:val="auto"/>
            <w:spacing w:val="5"/>
            <w:sz w:val="22"/>
            <w:szCs w:val="22"/>
            <w:u w:val="none"/>
            <w:shd w:val="clear" w:color="auto" w:fill="FFFFFF"/>
            <w:lang w:val="en-GB"/>
          </w:rPr>
          <w:t>Anker &amp; Lurie, 2022</w:t>
        </w:r>
      </w:hyperlink>
      <w:r w:rsidR="0080280F">
        <w:rPr>
          <w:rFonts w:hint="cs"/>
          <w:sz w:val="22"/>
          <w:rtl/>
        </w:rPr>
        <w:t>)</w:t>
      </w:r>
      <w:r w:rsidR="000E715C" w:rsidRPr="008A1FA3">
        <w:rPr>
          <w:rFonts w:hint="cs"/>
          <w:sz w:val="22"/>
          <w:rtl/>
        </w:rPr>
        <w:t xml:space="preserve"> </w:t>
      </w:r>
    </w:p>
    <w:p w14:paraId="4285AEE2" w14:textId="37FEC8C7" w:rsidR="007B4C62" w:rsidRPr="008A1FA3" w:rsidRDefault="007B4C62" w:rsidP="00D120E2">
      <w:pPr>
        <w:pStyle w:val="a0"/>
        <w:ind w:left="282"/>
        <w:rPr>
          <w:rFonts w:ascii="David" w:hAnsi="David"/>
          <w:sz w:val="22"/>
          <w:rtl/>
        </w:rPr>
      </w:pPr>
      <w:r>
        <w:rPr>
          <w:rFonts w:ascii="David" w:hAnsi="David" w:hint="cs"/>
          <w:sz w:val="22"/>
          <w:rtl/>
        </w:rPr>
        <w:t>במחקר זה נרחיב את הבחינה לסקטורי</w:t>
      </w:r>
      <w:r>
        <w:rPr>
          <w:rFonts w:ascii="David" w:hAnsi="David" w:hint="eastAsia"/>
          <w:sz w:val="22"/>
          <w:rtl/>
        </w:rPr>
        <w:t>ם</w:t>
      </w:r>
      <w:r>
        <w:rPr>
          <w:rFonts w:ascii="David" w:hAnsi="David" w:hint="cs"/>
          <w:sz w:val="22"/>
          <w:rtl/>
        </w:rPr>
        <w:t xml:space="preserve"> הבאים:</w:t>
      </w:r>
    </w:p>
    <w:p w14:paraId="3DF1C832" w14:textId="17D9EA15" w:rsidR="00F43571" w:rsidRPr="00F43571" w:rsidRDefault="00F43571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ארגונים </w:t>
      </w:r>
      <w:r w:rsidRPr="00F43571">
        <w:rPr>
          <w:rFonts w:ascii="David" w:hAnsi="David" w:cs="David" w:hint="cs"/>
          <w:b/>
          <w:bCs/>
          <w:sz w:val="24"/>
          <w:szCs w:val="24"/>
          <w:rtl/>
        </w:rPr>
        <w:t>עסקים</w:t>
      </w:r>
      <w:r w:rsidRPr="00F43571">
        <w:rPr>
          <w:rFonts w:ascii="David" w:hAnsi="David" w:cs="David"/>
          <w:sz w:val="24"/>
          <w:szCs w:val="24"/>
          <w:rtl/>
        </w:rPr>
        <w:t xml:space="preserve"> –</w:t>
      </w:r>
      <w:r w:rsidR="007B4C62">
        <w:rPr>
          <w:rFonts w:ascii="David" w:hAnsi="David" w:cs="David" w:hint="cs"/>
          <w:sz w:val="24"/>
          <w:szCs w:val="24"/>
          <w:rtl/>
        </w:rPr>
        <w:t xml:space="preserve"> מתייחס ל</w:t>
      </w:r>
      <w:r w:rsidRPr="00F43571">
        <w:rPr>
          <w:rFonts w:ascii="David" w:hAnsi="David" w:cs="David"/>
          <w:sz w:val="24"/>
          <w:szCs w:val="24"/>
          <w:rtl/>
        </w:rPr>
        <w:t>ארגו</w:t>
      </w:r>
      <w:r w:rsidR="007B4C62">
        <w:rPr>
          <w:rFonts w:ascii="David" w:hAnsi="David" w:cs="David" w:hint="cs"/>
          <w:sz w:val="24"/>
          <w:szCs w:val="24"/>
          <w:rtl/>
        </w:rPr>
        <w:t>נים</w:t>
      </w:r>
      <w:r w:rsidRPr="00F43571">
        <w:rPr>
          <w:rFonts w:ascii="David" w:hAnsi="David" w:cs="David"/>
          <w:sz w:val="24"/>
          <w:szCs w:val="24"/>
          <w:rtl/>
        </w:rPr>
        <w:t xml:space="preserve"> יצרני</w:t>
      </w:r>
      <w:r w:rsidR="007B4C62">
        <w:rPr>
          <w:rFonts w:ascii="David" w:hAnsi="David" w:cs="David" w:hint="cs"/>
          <w:sz w:val="24"/>
          <w:szCs w:val="24"/>
          <w:rtl/>
        </w:rPr>
        <w:t>ם</w:t>
      </w:r>
      <w:r w:rsidRPr="00F43571">
        <w:rPr>
          <w:rFonts w:ascii="David" w:hAnsi="David" w:cs="David"/>
          <w:sz w:val="24"/>
          <w:szCs w:val="24"/>
          <w:rtl/>
        </w:rPr>
        <w:t xml:space="preserve"> (</w:t>
      </w:r>
      <w:r w:rsidR="007B4C62">
        <w:rPr>
          <w:rFonts w:ascii="David" w:hAnsi="David" w:cs="David" w:hint="cs"/>
          <w:sz w:val="24"/>
          <w:szCs w:val="24"/>
          <w:rtl/>
        </w:rPr>
        <w:t>לדוגמא</w:t>
      </w:r>
      <w:r w:rsidR="007B4C62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7B4C62">
        <w:rPr>
          <w:rFonts w:ascii="David" w:eastAsia="Times New Roman" w:hAnsi="David" w:cs="David"/>
          <w:sz w:val="24"/>
          <w:szCs w:val="24"/>
          <w:rtl/>
        </w:rPr>
        <w:t xml:space="preserve"> מזון,  בתי חרושת, מפעלי קוסמטיקה, מפעלי</w:t>
      </w:r>
      <w:r w:rsidRPr="00F43571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F43571">
        <w:rPr>
          <w:rFonts w:ascii="David" w:eastAsia="Times New Roman" w:hAnsi="David" w:cs="David"/>
          <w:sz w:val="24"/>
          <w:szCs w:val="24"/>
          <w:rtl/>
        </w:rPr>
        <w:t>הייטק</w:t>
      </w:r>
      <w:r w:rsidRPr="00F43571">
        <w:rPr>
          <w:rFonts w:ascii="David" w:hAnsi="David" w:cs="David"/>
          <w:sz w:val="24"/>
          <w:szCs w:val="24"/>
          <w:rtl/>
        </w:rPr>
        <w:t xml:space="preserve"> ועוד) וארגון </w:t>
      </w:r>
      <w:r w:rsidR="007B4C62">
        <w:rPr>
          <w:rFonts w:ascii="David" w:hAnsi="David" w:cs="David" w:hint="cs"/>
          <w:sz w:val="24"/>
          <w:szCs w:val="24"/>
          <w:rtl/>
        </w:rPr>
        <w:t xml:space="preserve">נותן </w:t>
      </w:r>
      <w:r w:rsidRPr="00F43571">
        <w:rPr>
          <w:rFonts w:ascii="David" w:hAnsi="David" w:cs="David"/>
          <w:sz w:val="24"/>
          <w:szCs w:val="24"/>
          <w:rtl/>
        </w:rPr>
        <w:t>שירות (</w:t>
      </w:r>
      <w:r w:rsidR="007B4C62">
        <w:rPr>
          <w:rFonts w:ascii="David" w:hAnsi="David" w:cs="David" w:hint="cs"/>
          <w:sz w:val="24"/>
          <w:szCs w:val="24"/>
          <w:rtl/>
        </w:rPr>
        <w:t xml:space="preserve">לדוגמא, </w:t>
      </w:r>
      <w:r w:rsidRPr="00F43571">
        <w:rPr>
          <w:rFonts w:ascii="David" w:eastAsia="Times New Roman" w:hAnsi="David" w:cs="David"/>
          <w:sz w:val="24"/>
          <w:szCs w:val="24"/>
          <w:rtl/>
        </w:rPr>
        <w:t>מסעדות, חנויות, סוכנות נסיעות, בתי מלון, מספרות, מכוני כושר</w:t>
      </w:r>
      <w:r w:rsidRPr="00F43571">
        <w:rPr>
          <w:rFonts w:ascii="David" w:hAnsi="David" w:cs="David"/>
          <w:sz w:val="24"/>
          <w:szCs w:val="24"/>
          <w:rtl/>
        </w:rPr>
        <w:t>)</w:t>
      </w:r>
      <w:r w:rsidR="007B4C62">
        <w:rPr>
          <w:rFonts w:ascii="David" w:hAnsi="David" w:cs="David" w:hint="cs"/>
          <w:sz w:val="24"/>
          <w:szCs w:val="24"/>
          <w:rtl/>
        </w:rPr>
        <w:t>.</w:t>
      </w:r>
    </w:p>
    <w:p w14:paraId="7F99F090" w14:textId="0A5E757E" w:rsidR="00F43571" w:rsidRPr="00F43571" w:rsidRDefault="00F43571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ארגונים </w:t>
      </w:r>
      <w:r w:rsidRPr="00F43571">
        <w:rPr>
          <w:rFonts w:ascii="David" w:hAnsi="David" w:cs="David"/>
          <w:b/>
          <w:bCs/>
          <w:sz w:val="24"/>
          <w:szCs w:val="24"/>
          <w:rtl/>
        </w:rPr>
        <w:t>ציבורי</w:t>
      </w:r>
      <w:r>
        <w:rPr>
          <w:rFonts w:ascii="David" w:hAnsi="David" w:cs="David" w:hint="cs"/>
          <w:b/>
          <w:bCs/>
          <w:sz w:val="24"/>
          <w:szCs w:val="24"/>
          <w:rtl/>
        </w:rPr>
        <w:t>ם</w:t>
      </w:r>
      <w:r w:rsidRPr="00F43571">
        <w:rPr>
          <w:rFonts w:ascii="David" w:hAnsi="David" w:cs="David"/>
          <w:sz w:val="24"/>
          <w:szCs w:val="24"/>
          <w:rtl/>
        </w:rPr>
        <w:t xml:space="preserve"> – ארגונים שעוסקים </w:t>
      </w:r>
      <w:r w:rsidRPr="00F43571">
        <w:rPr>
          <w:rFonts w:ascii="David" w:eastAsia="Times New Roman" w:hAnsi="David" w:cs="David"/>
          <w:sz w:val="24"/>
          <w:szCs w:val="24"/>
          <w:rtl/>
        </w:rPr>
        <w:t>במתן שירותים  לכל תושבי המדינה</w:t>
      </w:r>
      <w:r w:rsidRPr="00F43571">
        <w:rPr>
          <w:rFonts w:ascii="David" w:hAnsi="David" w:cs="David"/>
          <w:sz w:val="24"/>
          <w:szCs w:val="24"/>
          <w:rtl/>
        </w:rPr>
        <w:t xml:space="preserve"> (</w:t>
      </w:r>
      <w:r w:rsidR="00AD0100">
        <w:rPr>
          <w:rFonts w:ascii="David" w:hAnsi="David" w:cs="David" w:hint="cs"/>
          <w:sz w:val="24"/>
          <w:szCs w:val="24"/>
          <w:rtl/>
        </w:rPr>
        <w:t>לדוגמא,</w:t>
      </w:r>
      <w:r w:rsidRPr="00F43571">
        <w:rPr>
          <w:rFonts w:ascii="David" w:hAnsi="David" w:cs="David"/>
          <w:sz w:val="24"/>
          <w:szCs w:val="24"/>
          <w:rtl/>
        </w:rPr>
        <w:t xml:space="preserve"> עיריות, בתי חולים ועוד)</w:t>
      </w:r>
      <w:r w:rsidRPr="00F43571">
        <w:rPr>
          <w:rFonts w:ascii="David" w:eastAsia="Times New Roman" w:hAnsi="David" w:cs="David"/>
          <w:sz w:val="24"/>
          <w:szCs w:val="24"/>
          <w:rtl/>
        </w:rPr>
        <w:t>.</w:t>
      </w:r>
    </w:p>
    <w:p w14:paraId="4FAED2AD" w14:textId="521D64B7" w:rsidR="00F43571" w:rsidRPr="00F43571" w:rsidRDefault="00F43571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4357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ארגונים </w:t>
      </w:r>
      <w:r w:rsidRPr="00F43571">
        <w:rPr>
          <w:rFonts w:ascii="David" w:hAnsi="David" w:cs="David"/>
          <w:b/>
          <w:bCs/>
          <w:sz w:val="24"/>
          <w:szCs w:val="24"/>
          <w:rtl/>
        </w:rPr>
        <w:t>התנדבותי</w:t>
      </w:r>
      <w:r w:rsidRPr="00F43571">
        <w:rPr>
          <w:rFonts w:ascii="David" w:hAnsi="David" w:cs="David"/>
          <w:sz w:val="24"/>
          <w:szCs w:val="24"/>
          <w:rtl/>
        </w:rPr>
        <w:t xml:space="preserve"> – ארגונים </w:t>
      </w:r>
      <w:r w:rsidRPr="00F43571">
        <w:rPr>
          <w:rFonts w:ascii="David" w:eastAsia="Times New Roman" w:hAnsi="David" w:cs="David"/>
          <w:sz w:val="24"/>
          <w:szCs w:val="24"/>
          <w:rtl/>
        </w:rPr>
        <w:t>הפועל</w:t>
      </w:r>
      <w:r w:rsidRPr="00F43571">
        <w:rPr>
          <w:rFonts w:ascii="David" w:hAnsi="David" w:cs="David"/>
          <w:sz w:val="24"/>
          <w:szCs w:val="24"/>
          <w:rtl/>
        </w:rPr>
        <w:t>ים</w:t>
      </w:r>
      <w:r w:rsidRPr="00F43571">
        <w:rPr>
          <w:rFonts w:ascii="David" w:eastAsia="Times New Roman" w:hAnsi="David" w:cs="David"/>
          <w:sz w:val="24"/>
          <w:szCs w:val="24"/>
          <w:rtl/>
        </w:rPr>
        <w:t xml:space="preserve"> במטרה לקדם אינטרסים או לספק שירותים שונים לחבריו או לקבוצות מוגדרות באוכלוסייה</w:t>
      </w:r>
      <w:r w:rsidR="00AD0100">
        <w:rPr>
          <w:rFonts w:ascii="David" w:hAnsi="David" w:cs="David" w:hint="cs"/>
          <w:sz w:val="24"/>
          <w:szCs w:val="24"/>
          <w:rtl/>
        </w:rPr>
        <w:t xml:space="preserve"> (לדוגמא:</w:t>
      </w:r>
      <w:r w:rsidR="00CF43C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CF43C1">
        <w:rPr>
          <w:rFonts w:ascii="David" w:hAnsi="David" w:cs="David" w:hint="cs"/>
          <w:sz w:val="24"/>
          <w:szCs w:val="24"/>
          <w:rtl/>
        </w:rPr>
        <w:t>צ.א.ל.ה</w:t>
      </w:r>
      <w:proofErr w:type="spellEnd"/>
      <w:r w:rsidR="00CF43C1">
        <w:rPr>
          <w:rFonts w:ascii="David" w:hAnsi="David" w:cs="David" w:hint="cs"/>
          <w:sz w:val="24"/>
          <w:szCs w:val="24"/>
          <w:rtl/>
        </w:rPr>
        <w:t xml:space="preserve">, </w:t>
      </w:r>
      <w:r w:rsidR="00014898">
        <w:rPr>
          <w:rFonts w:ascii="David" w:hAnsi="David" w:cs="David" w:hint="cs"/>
          <w:sz w:val="24"/>
          <w:szCs w:val="24"/>
          <w:rtl/>
        </w:rPr>
        <w:t>האיגוד הישראל</w:t>
      </w:r>
      <w:r w:rsidR="00014898">
        <w:rPr>
          <w:rFonts w:ascii="David" w:hAnsi="David" w:cs="David" w:hint="eastAsia"/>
          <w:sz w:val="24"/>
          <w:szCs w:val="24"/>
          <w:rtl/>
        </w:rPr>
        <w:t>י</w:t>
      </w:r>
      <w:r w:rsidR="00014898">
        <w:rPr>
          <w:rFonts w:ascii="David" w:hAnsi="David" w:cs="David" w:hint="cs"/>
          <w:sz w:val="24"/>
          <w:szCs w:val="24"/>
          <w:rtl/>
        </w:rPr>
        <w:t xml:space="preserve"> לאיכות ועוד)</w:t>
      </w:r>
      <w:r w:rsidRPr="00F43571">
        <w:rPr>
          <w:rFonts w:ascii="David" w:hAnsi="David" w:cs="David"/>
          <w:sz w:val="24"/>
          <w:szCs w:val="24"/>
          <w:rtl/>
        </w:rPr>
        <w:t>.</w:t>
      </w:r>
    </w:p>
    <w:p w14:paraId="00D51530" w14:textId="282D1BC2" w:rsidR="00F43571" w:rsidRPr="00F43571" w:rsidRDefault="00F43571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ארגונים </w:t>
      </w:r>
      <w:r w:rsidRPr="00F43571">
        <w:rPr>
          <w:rFonts w:ascii="David" w:hAnsi="David" w:cs="David"/>
          <w:b/>
          <w:bCs/>
          <w:sz w:val="24"/>
          <w:szCs w:val="24"/>
          <w:rtl/>
        </w:rPr>
        <w:t>צבאי</w:t>
      </w:r>
      <w:r w:rsidRPr="00F43571">
        <w:rPr>
          <w:rFonts w:ascii="David" w:hAnsi="David" w:cs="David"/>
          <w:sz w:val="24"/>
          <w:szCs w:val="24"/>
          <w:rtl/>
        </w:rPr>
        <w:t xml:space="preserve"> –</w:t>
      </w:r>
      <w:r w:rsidR="00AD0100">
        <w:rPr>
          <w:rFonts w:ascii="David" w:hAnsi="David" w:cs="David" w:hint="cs"/>
          <w:sz w:val="24"/>
          <w:szCs w:val="24"/>
          <w:rtl/>
        </w:rPr>
        <w:t xml:space="preserve"> </w:t>
      </w:r>
      <w:r w:rsidRPr="00F43571">
        <w:rPr>
          <w:rFonts w:ascii="David" w:hAnsi="David" w:cs="David"/>
          <w:sz w:val="24"/>
          <w:szCs w:val="24"/>
          <w:rtl/>
        </w:rPr>
        <w:t>ארגונים הקשורים לצבא או המספקים מוצרים לשירותים</w:t>
      </w:r>
      <w:r w:rsidR="00AD0100">
        <w:rPr>
          <w:rFonts w:ascii="David" w:hAnsi="David" w:cs="David" w:hint="cs"/>
          <w:sz w:val="24"/>
          <w:szCs w:val="24"/>
          <w:rtl/>
        </w:rPr>
        <w:t xml:space="preserve"> (לדוגמא, חיל האויר, רפאל, תעשיה אווירית, מנועי בית שמש ועוד)</w:t>
      </w:r>
      <w:r w:rsidRPr="00F43571">
        <w:rPr>
          <w:rFonts w:ascii="David" w:hAnsi="David" w:cs="David"/>
          <w:sz w:val="24"/>
          <w:szCs w:val="24"/>
          <w:rtl/>
        </w:rPr>
        <w:t>.</w:t>
      </w:r>
    </w:p>
    <w:p w14:paraId="14416687" w14:textId="77777777" w:rsidR="00C86EB0" w:rsidRDefault="00C86EB0" w:rsidP="00402917">
      <w:pPr>
        <w:spacing w:after="0" w:line="360" w:lineRule="auto"/>
        <w:rPr>
          <w:rtl/>
        </w:rPr>
      </w:pPr>
    </w:p>
    <w:p w14:paraId="3BA60C9E" w14:textId="1F0F7D7A" w:rsidR="00055BE6" w:rsidRPr="008A1FA3" w:rsidRDefault="00140185">
      <w:pPr>
        <w:pStyle w:val="Heading3"/>
        <w:keepNext w:val="0"/>
        <w:keepLines w:val="0"/>
        <w:numPr>
          <w:ilvl w:val="2"/>
          <w:numId w:val="10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19" w:name="_Toc142247386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תרבות</w:t>
      </w:r>
      <w:r w:rsidR="00055BE6"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ארגוני</w:t>
      </w:r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ת</w:t>
      </w:r>
      <w:bookmarkEnd w:id="19"/>
    </w:p>
    <w:p w14:paraId="103E135E" w14:textId="2CB4EEE6" w:rsidR="00D02DE6" w:rsidRPr="008A1FA3" w:rsidRDefault="00D02DE6" w:rsidP="00C24559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>תר</w:t>
      </w:r>
      <w:r w:rsidRPr="008A1FA3">
        <w:rPr>
          <w:rFonts w:ascii="David" w:hAnsi="David"/>
          <w:sz w:val="22"/>
          <w:rtl/>
        </w:rPr>
        <w:t>בות הוא מושג מפתח בחקר מדעי החברה. תרבות</w:t>
      </w:r>
      <w:r w:rsidR="006E1159" w:rsidRPr="008A1FA3">
        <w:rPr>
          <w:rFonts w:ascii="David" w:hAnsi="David" w:hint="cs"/>
          <w:sz w:val="22"/>
          <w:rtl/>
        </w:rPr>
        <w:t xml:space="preserve"> הארגונית</w:t>
      </w:r>
      <w:r w:rsidRPr="008A1FA3">
        <w:rPr>
          <w:rFonts w:ascii="David" w:hAnsi="David"/>
          <w:sz w:val="22"/>
          <w:rtl/>
        </w:rPr>
        <w:t xml:space="preserve"> הינה מערכת קוגניטיבית המאגדת </w:t>
      </w:r>
      <w:r w:rsidRPr="008A1FA3">
        <w:rPr>
          <w:sz w:val="22"/>
          <w:rtl/>
        </w:rPr>
        <w:t>בתוכה</w:t>
      </w:r>
      <w:r w:rsidRPr="008A1FA3">
        <w:rPr>
          <w:rFonts w:ascii="David" w:hAnsi="David"/>
          <w:sz w:val="22"/>
          <w:rtl/>
        </w:rPr>
        <w:t xml:space="preserve"> </w:t>
      </w:r>
      <w:r w:rsidRPr="008A1FA3">
        <w:rPr>
          <w:sz w:val="22"/>
          <w:rtl/>
        </w:rPr>
        <w:t>אמונות</w:t>
      </w:r>
      <w:r w:rsidRPr="008A1FA3">
        <w:rPr>
          <w:rFonts w:ascii="David" w:hAnsi="David"/>
          <w:sz w:val="22"/>
          <w:rtl/>
        </w:rPr>
        <w:t>, גישות, ערכים, נורמות התנהגות, הנחות וציפיות משותפות המעצבות את הדרך בה אנשים פועלים ומנהלים אינטראקציות בארגון</w:t>
      </w:r>
      <w:r w:rsidRPr="008A1FA3">
        <w:rPr>
          <w:rFonts w:ascii="David" w:hAnsi="David" w:hint="cs"/>
          <w:sz w:val="22"/>
          <w:rtl/>
        </w:rPr>
        <w:t xml:space="preserve"> (</w:t>
      </w:r>
      <w:hyperlink w:anchor="Parker" w:history="1">
        <w:r w:rsidRPr="008A1FA3">
          <w:rPr>
            <w:rStyle w:val="Hyperlink"/>
            <w:rFonts w:ascii="David" w:hAnsi="David" w:hint="cs"/>
            <w:color w:val="auto"/>
            <w:sz w:val="22"/>
            <w:rtl/>
          </w:rPr>
          <w:t>2000,</w:t>
        </w:r>
        <w:r w:rsidRPr="008A1FA3">
          <w:rPr>
            <w:rStyle w:val="Hyperlink"/>
            <w:rFonts w:ascii="David" w:hAnsi="David"/>
            <w:color w:val="auto"/>
            <w:sz w:val="22"/>
          </w:rPr>
          <w:t>(Parker</w:t>
        </w:r>
      </w:hyperlink>
      <w:r w:rsidRPr="008A1FA3">
        <w:rPr>
          <w:rFonts w:ascii="David" w:hAnsi="David" w:hint="cs"/>
          <w:sz w:val="22"/>
          <w:rtl/>
        </w:rPr>
        <w:t xml:space="preserve">. </w:t>
      </w:r>
    </w:p>
    <w:p w14:paraId="30A1775D" w14:textId="4BB6337C" w:rsidR="00055BE6" w:rsidRPr="008A1FA3" w:rsidRDefault="00D02DE6" w:rsidP="00402917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/>
          <w:sz w:val="22"/>
          <w:rtl/>
        </w:rPr>
        <w:t>אחד המודלים המוכרים לחקר תרבות ארגונית הוא המודל של אדגר ש</w:t>
      </w:r>
      <w:r w:rsidRPr="008A1FA3">
        <w:rPr>
          <w:rFonts w:ascii="David" w:hAnsi="David" w:hint="cs"/>
          <w:sz w:val="22"/>
          <w:rtl/>
        </w:rPr>
        <w:t>יין (</w:t>
      </w:r>
      <w:hyperlink w:anchor="Schein1990" w:history="1">
        <w:r w:rsidRPr="008A1FA3">
          <w:rPr>
            <w:rStyle w:val="Hyperlink"/>
            <w:rFonts w:ascii="David" w:hAnsi="David" w:hint="cs"/>
            <w:color w:val="auto"/>
            <w:sz w:val="22"/>
            <w:rtl/>
          </w:rPr>
          <w:t>1994</w:t>
        </w:r>
      </w:hyperlink>
      <w:r w:rsidRPr="008A1FA3">
        <w:rPr>
          <w:rFonts w:ascii="David" w:hAnsi="David" w:hint="cs"/>
          <w:sz w:val="22"/>
          <w:rtl/>
        </w:rPr>
        <w:t xml:space="preserve">, </w:t>
      </w:r>
      <w:hyperlink w:anchor="Schein2004" w:history="1">
        <w:r w:rsidRPr="008A1FA3">
          <w:rPr>
            <w:rStyle w:val="Hyperlink"/>
            <w:rFonts w:ascii="David" w:hAnsi="David" w:hint="cs"/>
            <w:color w:val="auto"/>
            <w:sz w:val="22"/>
            <w:rtl/>
          </w:rPr>
          <w:t>2004</w:t>
        </w:r>
      </w:hyperlink>
      <w:r w:rsidRPr="008A1FA3">
        <w:rPr>
          <w:rFonts w:ascii="David" w:hAnsi="David" w:hint="cs"/>
          <w:sz w:val="22"/>
          <w:rtl/>
        </w:rPr>
        <w:t xml:space="preserve">, </w:t>
      </w:r>
      <w:r w:rsidRPr="008A1FA3">
        <w:rPr>
          <w:rFonts w:ascii="David" w:hAnsi="David"/>
          <w:sz w:val="22"/>
        </w:rPr>
        <w:t>Schein</w:t>
      </w:r>
      <w:r w:rsidRPr="008A1FA3">
        <w:rPr>
          <w:rFonts w:ascii="David" w:hAnsi="David" w:hint="cs"/>
          <w:sz w:val="22"/>
          <w:rtl/>
        </w:rPr>
        <w:t>)</w:t>
      </w:r>
      <w:r w:rsidRPr="008A1FA3">
        <w:rPr>
          <w:rFonts w:ascii="David" w:hAnsi="David"/>
          <w:sz w:val="22"/>
        </w:rPr>
        <w:t xml:space="preserve"> </w:t>
      </w:r>
      <w:r w:rsidRPr="008A1FA3">
        <w:rPr>
          <w:rFonts w:ascii="David" w:hAnsi="David"/>
          <w:sz w:val="22"/>
          <w:rtl/>
        </w:rPr>
        <w:t xml:space="preserve">המציע ניתוח </w:t>
      </w:r>
      <w:r w:rsidRPr="008A1FA3">
        <w:rPr>
          <w:rFonts w:ascii="David" w:hAnsi="David" w:hint="cs"/>
          <w:sz w:val="22"/>
          <w:rtl/>
        </w:rPr>
        <w:t>ב</w:t>
      </w:r>
      <w:r w:rsidR="00977516" w:rsidRPr="008A1FA3">
        <w:rPr>
          <w:rFonts w:ascii="David" w:hAnsi="David" w:hint="cs"/>
          <w:sz w:val="22"/>
          <w:rtl/>
        </w:rPr>
        <w:t xml:space="preserve">שלוש </w:t>
      </w:r>
      <w:r w:rsidRPr="008A1FA3">
        <w:rPr>
          <w:rFonts w:ascii="David" w:hAnsi="David"/>
          <w:sz w:val="22"/>
          <w:rtl/>
        </w:rPr>
        <w:t xml:space="preserve">רמות: </w:t>
      </w:r>
      <w:r w:rsidRPr="008A1FA3">
        <w:rPr>
          <w:rFonts w:ascii="David" w:hAnsi="David" w:hint="cs"/>
          <w:sz w:val="22"/>
          <w:rtl/>
        </w:rPr>
        <w:t>(א)</w:t>
      </w:r>
      <w:r w:rsidRPr="008A1FA3">
        <w:rPr>
          <w:rFonts w:ascii="David" w:hAnsi="David"/>
          <w:sz w:val="22"/>
          <w:rtl/>
        </w:rPr>
        <w:t xml:space="preserve"> </w:t>
      </w:r>
      <w:r w:rsidRPr="008A1FA3">
        <w:rPr>
          <w:rFonts w:ascii="David" w:hAnsi="David"/>
          <w:b/>
          <w:bCs/>
          <w:sz w:val="22"/>
          <w:rtl/>
        </w:rPr>
        <w:t>רמה בסיסית</w:t>
      </w:r>
      <w:r w:rsidRPr="008A1FA3">
        <w:rPr>
          <w:rFonts w:ascii="David" w:hAnsi="David"/>
          <w:sz w:val="22"/>
          <w:rtl/>
        </w:rPr>
        <w:t xml:space="preserve"> –</w:t>
      </w:r>
      <w:r w:rsidR="007E3A26" w:rsidRPr="008A1FA3">
        <w:rPr>
          <w:rFonts w:ascii="David" w:hAnsi="David" w:hint="cs"/>
          <w:sz w:val="22"/>
          <w:rtl/>
        </w:rPr>
        <w:t xml:space="preserve"> </w:t>
      </w:r>
      <w:r w:rsidR="00977516" w:rsidRPr="008A1FA3">
        <w:rPr>
          <w:rFonts w:ascii="David" w:hAnsi="David" w:hint="cs"/>
          <w:sz w:val="22"/>
          <w:rtl/>
        </w:rPr>
        <w:t xml:space="preserve">הערכים הנהוגים </w:t>
      </w:r>
      <w:r w:rsidRPr="008A1FA3">
        <w:rPr>
          <w:rFonts w:ascii="David" w:hAnsi="David"/>
          <w:sz w:val="22"/>
          <w:rtl/>
        </w:rPr>
        <w:t>בשטח</w:t>
      </w:r>
      <w:r w:rsidR="00140185" w:rsidRPr="008A1FA3">
        <w:rPr>
          <w:rFonts w:ascii="David" w:hAnsi="David" w:hint="cs"/>
          <w:sz w:val="22"/>
          <w:rtl/>
        </w:rPr>
        <w:t>;</w:t>
      </w:r>
      <w:r w:rsidRPr="008A1FA3"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/>
          <w:sz w:val="22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>(ב)</w:t>
      </w:r>
      <w:r w:rsidRPr="008A1FA3">
        <w:rPr>
          <w:rFonts w:ascii="David" w:hAnsi="David"/>
          <w:sz w:val="22"/>
          <w:rtl/>
        </w:rPr>
        <w:t xml:space="preserve"> </w:t>
      </w:r>
      <w:r w:rsidRPr="008A1FA3">
        <w:rPr>
          <w:rFonts w:ascii="David" w:hAnsi="David"/>
          <w:b/>
          <w:bCs/>
          <w:sz w:val="22"/>
          <w:rtl/>
        </w:rPr>
        <w:t>ערכים</w:t>
      </w:r>
      <w:r w:rsidRPr="008A1FA3">
        <w:rPr>
          <w:rFonts w:ascii="David" w:hAnsi="David"/>
          <w:sz w:val="22"/>
          <w:rtl/>
        </w:rPr>
        <w:t xml:space="preserve"> – הערכים שמאפיינים ארגון</w:t>
      </w:r>
      <w:r w:rsidR="006E1159" w:rsidRPr="008A1FA3">
        <w:rPr>
          <w:rFonts w:ascii="David" w:hAnsi="David" w:hint="cs"/>
          <w:sz w:val="22"/>
          <w:rtl/>
        </w:rPr>
        <w:t xml:space="preserve"> (</w:t>
      </w:r>
      <w:r w:rsidRPr="008A1FA3">
        <w:rPr>
          <w:rFonts w:ascii="David" w:hAnsi="David"/>
          <w:sz w:val="22"/>
          <w:rtl/>
        </w:rPr>
        <w:t xml:space="preserve">לכל ארגון ערכים </w:t>
      </w:r>
      <w:r w:rsidRPr="008A1FA3">
        <w:rPr>
          <w:rFonts w:ascii="David" w:hAnsi="David" w:hint="cs"/>
          <w:sz w:val="22"/>
          <w:rtl/>
        </w:rPr>
        <w:t>לגבי התנהגות המקובל והרצוי בארגון</w:t>
      </w:r>
      <w:r w:rsidR="006E1159" w:rsidRPr="008A1FA3">
        <w:rPr>
          <w:rFonts w:ascii="David" w:hAnsi="David" w:hint="cs"/>
          <w:sz w:val="22"/>
          <w:rtl/>
        </w:rPr>
        <w:t>)</w:t>
      </w:r>
      <w:r w:rsidRPr="008A1FA3">
        <w:rPr>
          <w:rFonts w:ascii="David" w:hAnsi="David" w:hint="cs"/>
          <w:sz w:val="22"/>
          <w:rtl/>
        </w:rPr>
        <w:t xml:space="preserve">. לעיתים מדובר בערכים מוצהרים אשר הארגון שואף אליהם, </w:t>
      </w:r>
      <w:r w:rsidR="00140185" w:rsidRPr="008A1FA3"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 w:hint="cs"/>
          <w:sz w:val="22"/>
          <w:rtl/>
        </w:rPr>
        <w:t xml:space="preserve">מיישם </w:t>
      </w:r>
      <w:r w:rsidRPr="008A1FA3">
        <w:rPr>
          <w:rFonts w:hint="cs"/>
          <w:sz w:val="22"/>
          <w:rtl/>
        </w:rPr>
        <w:t>אותם</w:t>
      </w:r>
      <w:r w:rsidRPr="008A1FA3">
        <w:rPr>
          <w:rFonts w:ascii="David" w:hAnsi="David" w:hint="cs"/>
          <w:sz w:val="22"/>
          <w:rtl/>
        </w:rPr>
        <w:t xml:space="preserve"> בפעול בנורמו</w:t>
      </w:r>
      <w:r w:rsidRPr="008A1FA3">
        <w:rPr>
          <w:rFonts w:ascii="David" w:hAnsi="David" w:hint="eastAsia"/>
          <w:sz w:val="22"/>
          <w:rtl/>
        </w:rPr>
        <w:t>ת</w:t>
      </w:r>
      <w:r w:rsidRPr="008A1FA3">
        <w:rPr>
          <w:rFonts w:ascii="David" w:hAnsi="David" w:hint="cs"/>
          <w:sz w:val="22"/>
          <w:rtl/>
        </w:rPr>
        <w:t xml:space="preserve"> היומיומיות (</w:t>
      </w:r>
      <w:hyperlink w:anchor="Schein" w:history="1">
        <w:r w:rsidRPr="008A1FA3">
          <w:rPr>
            <w:rStyle w:val="Hyperlink"/>
            <w:rFonts w:ascii="David" w:hAnsi="David" w:hint="cs"/>
            <w:color w:val="auto"/>
            <w:sz w:val="22"/>
            <w:rtl/>
          </w:rPr>
          <w:t xml:space="preserve">2004, </w:t>
        </w:r>
        <w:r w:rsidRPr="008A1FA3">
          <w:rPr>
            <w:rStyle w:val="Hyperlink"/>
            <w:rFonts w:ascii="David" w:hAnsi="David"/>
            <w:color w:val="auto"/>
            <w:sz w:val="22"/>
          </w:rPr>
          <w:t>Schein</w:t>
        </w:r>
      </w:hyperlink>
      <w:r w:rsidRPr="008A1FA3">
        <w:rPr>
          <w:rFonts w:ascii="David" w:hAnsi="David" w:hint="cs"/>
          <w:sz w:val="22"/>
          <w:rtl/>
        </w:rPr>
        <w:t>);</w:t>
      </w:r>
      <w:r w:rsidRPr="008A1FA3">
        <w:rPr>
          <w:rFonts w:ascii="David" w:hAnsi="David" w:hint="cs"/>
          <w:sz w:val="22"/>
        </w:rPr>
        <w:t xml:space="preserve"> </w:t>
      </w:r>
      <w:r w:rsidRPr="008A1FA3">
        <w:rPr>
          <w:rFonts w:ascii="David" w:hAnsi="David" w:hint="cs"/>
          <w:sz w:val="22"/>
          <w:rtl/>
        </w:rPr>
        <w:t xml:space="preserve">(ג) </w:t>
      </w:r>
      <w:r w:rsidRPr="008A1FA3">
        <w:rPr>
          <w:rFonts w:ascii="David" w:hAnsi="David"/>
          <w:b/>
          <w:bCs/>
          <w:sz w:val="22"/>
          <w:rtl/>
        </w:rPr>
        <w:t>הנחות יסוד</w:t>
      </w:r>
      <w:r w:rsidRPr="008A1FA3">
        <w:rPr>
          <w:rFonts w:ascii="David" w:hAnsi="David"/>
          <w:sz w:val="22"/>
          <w:rtl/>
        </w:rPr>
        <w:t xml:space="preserve"> – מהן הנחות היסוד עליהן מתבסס הארגון. </w:t>
      </w:r>
      <w:r w:rsidRPr="008A1FA3">
        <w:rPr>
          <w:rFonts w:ascii="David" w:hAnsi="David" w:hint="cs"/>
          <w:sz w:val="22"/>
          <w:rtl/>
        </w:rPr>
        <w:t xml:space="preserve"> </w:t>
      </w:r>
    </w:p>
    <w:p w14:paraId="54ABAE32" w14:textId="03BB1282" w:rsidR="005E4C7B" w:rsidRDefault="00D02DE6" w:rsidP="00BD6C44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lastRenderedPageBreak/>
        <w:t>ה</w:t>
      </w:r>
      <w:r w:rsidRPr="008A1FA3">
        <w:rPr>
          <w:rFonts w:ascii="David" w:hAnsi="David"/>
          <w:sz w:val="22"/>
          <w:rtl/>
        </w:rPr>
        <w:t xml:space="preserve">תרבות </w:t>
      </w:r>
      <w:r w:rsidR="00EA2917" w:rsidRPr="008A1FA3">
        <w:rPr>
          <w:rFonts w:ascii="David" w:hAnsi="David" w:hint="cs"/>
          <w:sz w:val="22"/>
          <w:rtl/>
        </w:rPr>
        <w:t>ה</w:t>
      </w:r>
      <w:r w:rsidRPr="008A1FA3">
        <w:rPr>
          <w:rFonts w:ascii="David" w:hAnsi="David"/>
          <w:sz w:val="22"/>
          <w:rtl/>
        </w:rPr>
        <w:t>ארגונית</w:t>
      </w:r>
      <w:r w:rsidR="00052B4B">
        <w:rPr>
          <w:rFonts w:ascii="David" w:hAnsi="David" w:hint="cs"/>
          <w:sz w:val="22"/>
          <w:rtl/>
        </w:rPr>
        <w:t xml:space="preserve"> ה</w:t>
      </w:r>
      <w:r w:rsidR="005E4C7B" w:rsidRPr="008A1FA3">
        <w:rPr>
          <w:rFonts w:ascii="David" w:hAnsi="David"/>
          <w:sz w:val="22"/>
          <w:rtl/>
        </w:rPr>
        <w:t>י</w:t>
      </w:r>
      <w:r w:rsidR="00052B4B">
        <w:rPr>
          <w:rFonts w:ascii="David" w:hAnsi="David" w:hint="cs"/>
          <w:sz w:val="22"/>
          <w:rtl/>
        </w:rPr>
        <w:t>א ("קוד הגנטי") ו</w:t>
      </w:r>
      <w:r w:rsidR="005E4C7B" w:rsidRPr="008A1FA3">
        <w:rPr>
          <w:rFonts w:ascii="David" w:hAnsi="David"/>
          <w:sz w:val="22"/>
          <w:rtl/>
        </w:rPr>
        <w:t>הדבק המחבר עובדים</w:t>
      </w:r>
      <w:r w:rsidR="005E4C7B" w:rsidRPr="008A1FA3">
        <w:rPr>
          <w:rFonts w:ascii="David" w:hAnsi="David" w:hint="cs"/>
          <w:sz w:val="22"/>
          <w:rtl/>
        </w:rPr>
        <w:t xml:space="preserve"> </w:t>
      </w:r>
      <w:r w:rsidR="005E4C7B" w:rsidRPr="008A1FA3">
        <w:rPr>
          <w:rFonts w:ascii="David" w:hAnsi="David"/>
          <w:sz w:val="22"/>
          <w:rtl/>
        </w:rPr>
        <w:t>לארגון</w:t>
      </w:r>
      <w:r w:rsidR="005E4C7B" w:rsidRPr="008A1FA3">
        <w:rPr>
          <w:rFonts w:ascii="David" w:hAnsi="David" w:hint="cs"/>
          <w:sz w:val="22"/>
          <w:rtl/>
        </w:rPr>
        <w:t xml:space="preserve"> ו</w:t>
      </w:r>
      <w:r w:rsidR="005E4C7B" w:rsidRPr="008A1FA3">
        <w:rPr>
          <w:rFonts w:ascii="David" w:hAnsi="David"/>
          <w:sz w:val="22"/>
          <w:rtl/>
        </w:rPr>
        <w:t>לסביבה</w:t>
      </w:r>
      <w:r w:rsidR="005E4C7B" w:rsidRPr="008A1FA3">
        <w:rPr>
          <w:rFonts w:ascii="David" w:hAnsi="David" w:hint="cs"/>
          <w:sz w:val="22"/>
          <w:rtl/>
        </w:rPr>
        <w:t xml:space="preserve"> </w:t>
      </w:r>
      <w:r w:rsidR="005E4C7B" w:rsidRPr="008A1FA3">
        <w:rPr>
          <w:rFonts w:ascii="David" w:hAnsi="David"/>
          <w:sz w:val="22"/>
          <w:rtl/>
        </w:rPr>
        <w:t>החיצונית</w:t>
      </w:r>
      <w:r w:rsidR="005E4C7B" w:rsidRPr="008A1FA3">
        <w:rPr>
          <w:rFonts w:ascii="David" w:hAnsi="David" w:hint="cs"/>
          <w:sz w:val="22"/>
          <w:rtl/>
        </w:rPr>
        <w:t xml:space="preserve"> </w:t>
      </w:r>
      <w:r w:rsidR="00052B4B">
        <w:rPr>
          <w:rFonts w:ascii="David" w:hAnsi="David" w:hint="cs"/>
          <w:sz w:val="22"/>
          <w:rtl/>
        </w:rPr>
        <w:t>ה</w:t>
      </w:r>
      <w:r w:rsidR="005E4C7B" w:rsidRPr="008A1FA3">
        <w:rPr>
          <w:rFonts w:ascii="David" w:hAnsi="David"/>
          <w:sz w:val="22"/>
          <w:rtl/>
        </w:rPr>
        <w:t>משפיע</w:t>
      </w:r>
      <w:r w:rsidR="005E4C7B" w:rsidRPr="008A1FA3">
        <w:rPr>
          <w:rFonts w:ascii="David" w:hAnsi="David" w:hint="cs"/>
          <w:sz w:val="22"/>
          <w:rtl/>
        </w:rPr>
        <w:t>ה</w:t>
      </w:r>
      <w:r w:rsidR="005E4C7B" w:rsidRPr="008A1FA3">
        <w:rPr>
          <w:rFonts w:ascii="David" w:hAnsi="David"/>
          <w:sz w:val="22"/>
          <w:rtl/>
        </w:rPr>
        <w:t xml:space="preserve"> באופן ישיר על אספקטים שונים</w:t>
      </w:r>
      <w:r w:rsidR="005E4C7B">
        <w:rPr>
          <w:rFonts w:ascii="David" w:hAnsi="David" w:hint="cs"/>
          <w:sz w:val="22"/>
          <w:rtl/>
        </w:rPr>
        <w:t xml:space="preserve"> </w:t>
      </w:r>
      <w:r w:rsidR="005E4C7B" w:rsidRPr="008A1FA3">
        <w:rPr>
          <w:rFonts w:ascii="David" w:hAnsi="David"/>
          <w:sz w:val="22"/>
          <w:rtl/>
        </w:rPr>
        <w:t xml:space="preserve">המתבטאים בפן המקצועי והאישי </w:t>
      </w:r>
      <w:r w:rsidR="00052B4B">
        <w:rPr>
          <w:rFonts w:ascii="David" w:hAnsi="David" w:hint="cs"/>
          <w:sz w:val="22"/>
          <w:rtl/>
        </w:rPr>
        <w:t xml:space="preserve">של העובדים בארגון. כאשר </w:t>
      </w:r>
      <w:r w:rsidR="005E4C7B">
        <w:rPr>
          <w:rFonts w:ascii="David" w:hAnsi="David" w:hint="cs"/>
          <w:sz w:val="22"/>
          <w:rtl/>
        </w:rPr>
        <w:t xml:space="preserve"> </w:t>
      </w:r>
      <w:r w:rsidR="005E4C7B" w:rsidRPr="008A1FA3">
        <w:rPr>
          <w:rFonts w:ascii="David" w:hAnsi="David" w:hint="cs"/>
          <w:sz w:val="22"/>
          <w:rtl/>
        </w:rPr>
        <w:t>התרבות לאיכות (</w:t>
      </w:r>
      <w:r w:rsidR="005E4C7B">
        <w:rPr>
          <w:rFonts w:ascii="David" w:hAnsi="David" w:hint="cs"/>
          <w:sz w:val="22"/>
          <w:rtl/>
        </w:rPr>
        <w:t>"</w:t>
      </w:r>
      <w:r w:rsidR="005E4C7B" w:rsidRPr="008A1FA3">
        <w:rPr>
          <w:rFonts w:ascii="David" w:hAnsi="David" w:hint="cs"/>
          <w:sz w:val="22"/>
          <w:rtl/>
        </w:rPr>
        <w:t>הלקוח במרכז</w:t>
      </w:r>
      <w:r w:rsidR="005E4C7B">
        <w:rPr>
          <w:rFonts w:ascii="David" w:hAnsi="David" w:hint="cs"/>
          <w:sz w:val="22"/>
          <w:rtl/>
        </w:rPr>
        <w:t>"</w:t>
      </w:r>
      <w:r w:rsidR="005E4C7B" w:rsidRPr="008A1FA3">
        <w:rPr>
          <w:rFonts w:ascii="David" w:hAnsi="David" w:hint="cs"/>
          <w:sz w:val="22"/>
          <w:rtl/>
        </w:rPr>
        <w:t xml:space="preserve">) </w:t>
      </w:r>
      <w:r w:rsidR="005E4C7B" w:rsidRPr="008A1FA3">
        <w:rPr>
          <w:rFonts w:ascii="David" w:hAnsi="David"/>
          <w:sz w:val="22"/>
          <w:rtl/>
        </w:rPr>
        <w:t xml:space="preserve">היא הגורם החשוב ביותר </w:t>
      </w:r>
      <w:r w:rsidR="005E4C7B" w:rsidRPr="008A1FA3">
        <w:rPr>
          <w:rFonts w:ascii="David" w:hAnsi="David" w:hint="cs"/>
          <w:sz w:val="22"/>
          <w:rtl/>
        </w:rPr>
        <w:t>ה</w:t>
      </w:r>
      <w:r w:rsidR="005E4C7B" w:rsidRPr="008A1FA3">
        <w:rPr>
          <w:rFonts w:ascii="David" w:hAnsi="David"/>
          <w:sz w:val="22"/>
          <w:rtl/>
        </w:rPr>
        <w:t>מאפשר להבחין</w:t>
      </w:r>
      <w:r w:rsidR="005E4C7B">
        <w:rPr>
          <w:rFonts w:ascii="David" w:hAnsi="David" w:hint="cs"/>
          <w:sz w:val="22"/>
          <w:rtl/>
        </w:rPr>
        <w:t>,</w:t>
      </w:r>
      <w:r w:rsidR="005E4C7B" w:rsidRPr="008A1FA3">
        <w:rPr>
          <w:rFonts w:ascii="David" w:hAnsi="David"/>
          <w:sz w:val="22"/>
          <w:rtl/>
        </w:rPr>
        <w:t xml:space="preserve"> בין ארגון ששואף למצוינות, לבין ארגון שעושה את המינימום ההכרחי</w:t>
      </w:r>
      <w:r w:rsidR="005E4C7B" w:rsidRPr="008A1FA3">
        <w:rPr>
          <w:rFonts w:ascii="David" w:hAnsi="David" w:hint="cs"/>
          <w:sz w:val="22"/>
          <w:rtl/>
        </w:rPr>
        <w:t xml:space="preserve"> (ארגון שלא ישרוד לאורך זמן</w:t>
      </w:r>
      <w:r w:rsidR="005E4C7B" w:rsidRPr="008A1FA3">
        <w:rPr>
          <w:rFonts w:ascii="David" w:hAnsi="David"/>
          <w:sz w:val="22"/>
        </w:rPr>
        <w:t>.(</w:t>
      </w:r>
      <w:r w:rsidR="005E4C7B" w:rsidRPr="008A1FA3">
        <w:rPr>
          <w:rFonts w:ascii="David" w:hAnsi="David" w:hint="cs"/>
          <w:sz w:val="22"/>
          <w:rtl/>
        </w:rPr>
        <w:t xml:space="preserve"> </w:t>
      </w:r>
      <w:r w:rsidR="00385EFE">
        <w:rPr>
          <w:rFonts w:ascii="David" w:hAnsi="David" w:hint="cs"/>
          <w:sz w:val="22"/>
          <w:rtl/>
        </w:rPr>
        <w:t xml:space="preserve"> </w:t>
      </w:r>
    </w:p>
    <w:p w14:paraId="39FA0080" w14:textId="439C99CF" w:rsidR="0030665E" w:rsidRDefault="0030665E" w:rsidP="00ED31D0">
      <w:pPr>
        <w:pStyle w:val="a0"/>
        <w:ind w:left="282"/>
        <w:rPr>
          <w:rFonts w:ascii="David" w:hAnsi="David"/>
          <w:sz w:val="22"/>
          <w:rtl/>
        </w:rPr>
      </w:pPr>
      <w:r>
        <w:rPr>
          <w:rFonts w:hint="cs"/>
          <w:sz w:val="20"/>
          <w:rtl/>
        </w:rPr>
        <w:t xml:space="preserve">בשנת 2020 פורסם סקר </w:t>
      </w:r>
      <w:r w:rsidR="00ED31D0">
        <w:rPr>
          <w:rFonts w:hint="cs"/>
          <w:sz w:val="20"/>
          <w:rtl/>
        </w:rPr>
        <w:t xml:space="preserve">מחקר </w:t>
      </w:r>
      <w:r>
        <w:rPr>
          <w:rFonts w:hint="cs"/>
          <w:sz w:val="20"/>
          <w:rtl/>
        </w:rPr>
        <w:t xml:space="preserve">שבחן את תרומת </w:t>
      </w:r>
      <w:r w:rsidR="00ED31D0">
        <w:rPr>
          <w:rFonts w:hint="cs"/>
          <w:rtl/>
        </w:rPr>
        <w:t>ה</w:t>
      </w:r>
      <w:r>
        <w:rPr>
          <w:rtl/>
        </w:rPr>
        <w:t>תוכנית לקידום איכות ומצוינות בתעשייה ובעמותות בצפון ישראל</w:t>
      </w:r>
      <w:r>
        <w:rPr>
          <w:rFonts w:hint="cs"/>
          <w:sz w:val="20"/>
          <w:rtl/>
        </w:rPr>
        <w:t>. ממצאי המחקר מציגים ש</w:t>
      </w:r>
      <w:r w:rsidR="00ED31D0">
        <w:rPr>
          <w:rFonts w:hint="cs"/>
          <w:sz w:val="20"/>
          <w:rtl/>
        </w:rPr>
        <w:t>ה</w:t>
      </w:r>
      <w:r>
        <w:rPr>
          <w:rFonts w:hint="cs"/>
          <w:sz w:val="20"/>
          <w:rtl/>
        </w:rPr>
        <w:t>ארגונים שהגישו מועמדות לתחרות קיימת תשתית איכות סדורה</w:t>
      </w:r>
      <w:r w:rsidR="00ED31D0">
        <w:rPr>
          <w:rFonts w:hint="cs"/>
          <w:sz w:val="20"/>
          <w:rtl/>
        </w:rPr>
        <w:t xml:space="preserve"> בכל שלבי הארגון והטמעת תרבות לאיכות החל מהנהלה ועד לאחרון העובדים </w:t>
      </w:r>
      <w:r>
        <w:rPr>
          <w:rFonts w:hint="cs"/>
          <w:sz w:val="20"/>
          <w:rtl/>
        </w:rPr>
        <w:t>(ראה מענה טבלה מספר 2)</w:t>
      </w:r>
      <w:r>
        <w:rPr>
          <w:rStyle w:val="FootnoteReference"/>
          <w:sz w:val="20"/>
          <w:rtl/>
        </w:rPr>
        <w:footnoteReference w:id="8"/>
      </w:r>
      <w:r>
        <w:rPr>
          <w:rFonts w:hint="cs"/>
          <w:sz w:val="20"/>
          <w:rtl/>
        </w:rPr>
        <w:t xml:space="preserve">. </w:t>
      </w:r>
    </w:p>
    <w:p w14:paraId="5AAAFE9A" w14:textId="77D9759B" w:rsidR="00D02DE6" w:rsidRPr="008A1FA3" w:rsidRDefault="00D02DE6" w:rsidP="00055BE6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/>
          <w:sz w:val="22"/>
          <w:rtl/>
        </w:rPr>
        <w:t>הגורמים אחראים על התווית</w:t>
      </w:r>
      <w:r w:rsidRPr="008A1FA3"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/>
          <w:sz w:val="22"/>
          <w:rtl/>
        </w:rPr>
        <w:t>התרבות הארגונית:</w:t>
      </w:r>
    </w:p>
    <w:p w14:paraId="6CF64491" w14:textId="77777777" w:rsidR="00D02DE6" w:rsidRPr="008A1FA3" w:rsidRDefault="00D02DE6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</w:rPr>
      </w:pPr>
      <w:r w:rsidRPr="008A1FA3">
        <w:rPr>
          <w:rFonts w:ascii="David" w:hAnsi="David" w:cs="David"/>
          <w:szCs w:val="24"/>
          <w:rtl/>
        </w:rPr>
        <w:t>הסביבה החיצונית</w:t>
      </w:r>
      <w:r w:rsidRPr="008A1FA3">
        <w:rPr>
          <w:rFonts w:ascii="David" w:hAnsi="David" w:cs="David" w:hint="cs"/>
          <w:szCs w:val="24"/>
          <w:rtl/>
        </w:rPr>
        <w:t>;</w:t>
      </w:r>
    </w:p>
    <w:p w14:paraId="3EB15AB9" w14:textId="77777777" w:rsidR="00D02DE6" w:rsidRPr="008A1FA3" w:rsidRDefault="00D02DE6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</w:rPr>
      </w:pPr>
      <w:r w:rsidRPr="008A1FA3">
        <w:rPr>
          <w:rFonts w:ascii="David" w:hAnsi="David" w:cs="David"/>
          <w:szCs w:val="24"/>
          <w:rtl/>
        </w:rPr>
        <w:t>הנהלת הארגו</w:t>
      </w:r>
      <w:r w:rsidRPr="008A1FA3">
        <w:rPr>
          <w:rFonts w:ascii="David" w:hAnsi="David" w:cs="David" w:hint="cs"/>
          <w:szCs w:val="24"/>
          <w:rtl/>
        </w:rPr>
        <w:t xml:space="preserve">ן; </w:t>
      </w:r>
    </w:p>
    <w:p w14:paraId="34F2425A" w14:textId="77777777" w:rsidR="00D02DE6" w:rsidRPr="008A1FA3" w:rsidRDefault="00D02DE6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  <w:rtl/>
        </w:rPr>
      </w:pPr>
      <w:r w:rsidRPr="008A1FA3">
        <w:rPr>
          <w:rFonts w:ascii="David" w:hAnsi="David" w:cs="David"/>
          <w:szCs w:val="24"/>
          <w:rtl/>
        </w:rPr>
        <w:t>חברי הארגון מהדרגים התחתונים יותר</w:t>
      </w:r>
      <w:r w:rsidRPr="008A1FA3">
        <w:rPr>
          <w:rFonts w:ascii="David" w:hAnsi="David" w:cs="David" w:hint="cs"/>
          <w:szCs w:val="24"/>
          <w:rtl/>
        </w:rPr>
        <w:t>.</w:t>
      </w:r>
    </w:p>
    <w:p w14:paraId="09E2F110" w14:textId="77777777" w:rsidR="004D75BF" w:rsidRDefault="004D75BF" w:rsidP="004D75BF">
      <w:pPr>
        <w:pStyle w:val="a0"/>
        <w:ind w:left="282"/>
        <w:rPr>
          <w:rFonts w:ascii="David" w:hAnsi="David"/>
          <w:sz w:val="22"/>
          <w:rtl/>
        </w:rPr>
      </w:pPr>
    </w:p>
    <w:p w14:paraId="0313BB3C" w14:textId="04E4BC15" w:rsidR="00D02DE6" w:rsidRPr="008A1FA3" w:rsidRDefault="00D02DE6" w:rsidP="00055BE6">
      <w:pPr>
        <w:pStyle w:val="a0"/>
        <w:ind w:left="282"/>
        <w:rPr>
          <w:rFonts w:ascii="David" w:hAnsi="David"/>
          <w:sz w:val="22"/>
        </w:rPr>
      </w:pPr>
      <w:r w:rsidRPr="008A1FA3">
        <w:rPr>
          <w:rFonts w:ascii="David" w:hAnsi="David"/>
          <w:sz w:val="22"/>
          <w:rtl/>
        </w:rPr>
        <w:t>מוכרים ארבע סוגי תרבויות ארגוניות דומיננטיות</w:t>
      </w:r>
      <w:r w:rsidRPr="008A1FA3">
        <w:rPr>
          <w:rFonts w:ascii="David" w:hAnsi="David"/>
          <w:sz w:val="22"/>
        </w:rPr>
        <w:t>:</w:t>
      </w:r>
    </w:p>
    <w:p w14:paraId="2702AD89" w14:textId="0B8B91F4" w:rsidR="00D02DE6" w:rsidRPr="008A1FA3" w:rsidRDefault="00D02DE6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</w:rPr>
      </w:pPr>
      <w:r w:rsidRPr="008A1FA3">
        <w:rPr>
          <w:rFonts w:ascii="David" w:hAnsi="David" w:cs="David"/>
          <w:b/>
          <w:bCs/>
          <w:szCs w:val="24"/>
          <w:rtl/>
        </w:rPr>
        <w:t xml:space="preserve">תרבות </w:t>
      </w:r>
      <w:proofErr w:type="spellStart"/>
      <w:r w:rsidRPr="008A1FA3">
        <w:rPr>
          <w:rFonts w:ascii="David" w:hAnsi="David" w:cs="David"/>
          <w:b/>
          <w:bCs/>
          <w:szCs w:val="24"/>
          <w:rtl/>
        </w:rPr>
        <w:t>מכירתית</w:t>
      </w:r>
      <w:proofErr w:type="spellEnd"/>
      <w:r w:rsidRPr="008A1FA3">
        <w:rPr>
          <w:rFonts w:ascii="David" w:hAnsi="David" w:cs="David" w:hint="cs"/>
          <w:b/>
          <w:bCs/>
          <w:szCs w:val="24"/>
          <w:rtl/>
        </w:rPr>
        <w:t xml:space="preserve"> (</w:t>
      </w:r>
      <w:r w:rsidRPr="008A1FA3">
        <w:rPr>
          <w:rFonts w:ascii="David" w:hAnsi="David" w:cs="David"/>
          <w:b/>
          <w:bCs/>
          <w:szCs w:val="24"/>
        </w:rPr>
        <w:t>Market</w:t>
      </w:r>
      <w:r w:rsidRPr="008A1FA3">
        <w:rPr>
          <w:rFonts w:ascii="David" w:hAnsi="David" w:cs="David" w:hint="cs"/>
          <w:b/>
          <w:bCs/>
          <w:szCs w:val="24"/>
          <w:rtl/>
        </w:rPr>
        <w:t>)</w:t>
      </w:r>
      <w:r w:rsidR="009031BB">
        <w:rPr>
          <w:rFonts w:ascii="David" w:hAnsi="David" w:cs="David" w:hint="cs"/>
          <w:b/>
          <w:bCs/>
          <w:szCs w:val="24"/>
          <w:rtl/>
        </w:rPr>
        <w:t xml:space="preserve"> </w:t>
      </w:r>
      <w:r w:rsidR="009031BB" w:rsidRPr="002F20ED">
        <w:rPr>
          <w:rFonts w:ascii="David" w:hAnsi="David" w:cs="David"/>
          <w:szCs w:val="24"/>
          <w:rtl/>
        </w:rPr>
        <w:t>–</w:t>
      </w:r>
      <w:r w:rsidRPr="008A1FA3">
        <w:rPr>
          <w:rFonts w:ascii="David" w:hAnsi="David" w:cs="David"/>
          <w:szCs w:val="24"/>
          <w:rtl/>
        </w:rPr>
        <w:t> מתמקדת ביחסי גומלין/חליפין עם ישויות חיצוניות לארגון: ספקים, לקוחות, קבלנים, איגודים, רגולטורים וכך הלאה</w:t>
      </w:r>
      <w:r w:rsidR="006B6B29" w:rsidRPr="008A1FA3">
        <w:rPr>
          <w:rFonts w:ascii="David" w:hAnsi="David" w:cs="David" w:hint="cs"/>
          <w:szCs w:val="24"/>
          <w:rtl/>
        </w:rPr>
        <w:t>;</w:t>
      </w:r>
    </w:p>
    <w:p w14:paraId="2CC83837" w14:textId="023C39DA" w:rsidR="00D02DE6" w:rsidRPr="008A1FA3" w:rsidRDefault="00D02DE6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</w:rPr>
      </w:pPr>
      <w:r w:rsidRPr="008A1FA3">
        <w:rPr>
          <w:rFonts w:ascii="David" w:hAnsi="David" w:cs="David"/>
          <w:b/>
          <w:bCs/>
          <w:szCs w:val="24"/>
          <w:rtl/>
        </w:rPr>
        <w:t>תרבות "שבטית"</w:t>
      </w:r>
      <w:r w:rsidRPr="008A1FA3">
        <w:rPr>
          <w:rFonts w:ascii="David" w:hAnsi="David" w:cs="David" w:hint="cs"/>
          <w:b/>
          <w:bCs/>
          <w:szCs w:val="24"/>
          <w:rtl/>
        </w:rPr>
        <w:t xml:space="preserve"> (</w:t>
      </w:r>
      <w:r w:rsidRPr="008A1FA3">
        <w:rPr>
          <w:rFonts w:ascii="David" w:hAnsi="David" w:cs="David"/>
          <w:b/>
          <w:bCs/>
          <w:szCs w:val="24"/>
        </w:rPr>
        <w:t>Clan</w:t>
      </w:r>
      <w:r w:rsidRPr="008A1FA3">
        <w:rPr>
          <w:rFonts w:ascii="David" w:hAnsi="David" w:cs="David" w:hint="cs"/>
          <w:b/>
          <w:bCs/>
          <w:szCs w:val="24"/>
          <w:rtl/>
        </w:rPr>
        <w:t>)</w:t>
      </w:r>
      <w:r w:rsidR="009031BB">
        <w:rPr>
          <w:rFonts w:ascii="David" w:hAnsi="David" w:cs="David" w:hint="cs"/>
          <w:b/>
          <w:bCs/>
          <w:szCs w:val="24"/>
          <w:rtl/>
        </w:rPr>
        <w:t xml:space="preserve"> </w:t>
      </w:r>
      <w:r w:rsidR="009031BB" w:rsidRPr="002F20ED">
        <w:rPr>
          <w:rFonts w:ascii="David" w:hAnsi="David" w:cs="David"/>
          <w:szCs w:val="24"/>
          <w:rtl/>
        </w:rPr>
        <w:t>–</w:t>
      </w:r>
      <w:r w:rsidRPr="008A1FA3">
        <w:rPr>
          <w:rFonts w:ascii="David" w:hAnsi="David" w:cs="David"/>
          <w:szCs w:val="24"/>
          <w:rtl/>
        </w:rPr>
        <w:t> מאופיינת על</w:t>
      </w:r>
      <w:r w:rsidR="00977516" w:rsidRPr="008A1FA3">
        <w:rPr>
          <w:rFonts w:ascii="David" w:hAnsi="David" w:cs="David" w:hint="cs"/>
          <w:szCs w:val="24"/>
          <w:rtl/>
        </w:rPr>
        <w:t>-</w:t>
      </w:r>
      <w:r w:rsidRPr="008A1FA3">
        <w:rPr>
          <w:rFonts w:ascii="David" w:hAnsi="David" w:cs="David"/>
          <w:szCs w:val="24"/>
          <w:rtl/>
        </w:rPr>
        <w:t>ידי עבודת צוות</w:t>
      </w:r>
      <w:r w:rsidR="002C0F1D" w:rsidRPr="008A1FA3">
        <w:rPr>
          <w:rFonts w:ascii="David" w:hAnsi="David" w:cs="David" w:hint="cs"/>
          <w:szCs w:val="24"/>
          <w:rtl/>
        </w:rPr>
        <w:t xml:space="preserve"> (</w:t>
      </w:r>
      <w:r w:rsidR="002C0F1D" w:rsidRPr="008A1FA3">
        <w:rPr>
          <w:rFonts w:ascii="David" w:hAnsi="David" w:cs="David"/>
          <w:szCs w:val="24"/>
          <w:rtl/>
        </w:rPr>
        <w:t>מעורבות העובד ומחויבות הארגון כלפי העובד</w:t>
      </w:r>
      <w:r w:rsidR="002C0F1D" w:rsidRPr="008A1FA3">
        <w:rPr>
          <w:rFonts w:ascii="David" w:hAnsi="David" w:cs="David" w:hint="cs"/>
          <w:szCs w:val="24"/>
          <w:rtl/>
        </w:rPr>
        <w:t>)</w:t>
      </w:r>
      <w:r w:rsidRPr="008A1FA3">
        <w:rPr>
          <w:rFonts w:ascii="David" w:hAnsi="David" w:cs="David"/>
          <w:szCs w:val="24"/>
          <w:rtl/>
        </w:rPr>
        <w:t>. מניחים כי הארגון מנוהל על הצד הטוב ביותר באמצעות עבודת צוות</w:t>
      </w:r>
      <w:r w:rsidR="004C6EF5" w:rsidRPr="008A1FA3">
        <w:rPr>
          <w:rFonts w:ascii="David" w:hAnsi="David" w:cs="David" w:hint="cs"/>
          <w:szCs w:val="24"/>
          <w:rtl/>
        </w:rPr>
        <w:t xml:space="preserve">, </w:t>
      </w:r>
      <w:r w:rsidRPr="008A1FA3">
        <w:rPr>
          <w:rFonts w:ascii="David" w:hAnsi="David" w:cs="David"/>
          <w:szCs w:val="24"/>
          <w:rtl/>
        </w:rPr>
        <w:t>פיתוח והשקעה בעובד, סביבת עבודה הומנית</w:t>
      </w:r>
      <w:r w:rsidR="00114EC9" w:rsidRPr="008A1FA3">
        <w:rPr>
          <w:rFonts w:ascii="David" w:hAnsi="David" w:cs="David" w:hint="cs"/>
          <w:szCs w:val="24"/>
          <w:rtl/>
        </w:rPr>
        <w:t xml:space="preserve">, </w:t>
      </w:r>
      <w:r w:rsidRPr="008A1FA3">
        <w:rPr>
          <w:rFonts w:ascii="David" w:hAnsi="David" w:cs="David"/>
          <w:szCs w:val="24"/>
          <w:rtl/>
        </w:rPr>
        <w:t>נאמנות ומסורת</w:t>
      </w:r>
      <w:r w:rsidR="006B6B29" w:rsidRPr="008A1FA3">
        <w:rPr>
          <w:rFonts w:ascii="David" w:hAnsi="David" w:cs="David" w:hint="cs"/>
          <w:szCs w:val="24"/>
          <w:rtl/>
        </w:rPr>
        <w:t>;</w:t>
      </w:r>
    </w:p>
    <w:p w14:paraId="18215F7D" w14:textId="7C731500" w:rsidR="00D02DE6" w:rsidRPr="008A1FA3" w:rsidRDefault="00D02DE6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</w:rPr>
      </w:pPr>
      <w:r w:rsidRPr="008A1FA3">
        <w:rPr>
          <w:rFonts w:ascii="David" w:hAnsi="David" w:cs="David"/>
          <w:b/>
          <w:bCs/>
          <w:szCs w:val="24"/>
          <w:rtl/>
        </w:rPr>
        <w:t>תרבות היררכית</w:t>
      </w:r>
      <w:r w:rsidRPr="008A1FA3">
        <w:rPr>
          <w:rFonts w:ascii="David" w:hAnsi="David" w:cs="David" w:hint="cs"/>
          <w:b/>
          <w:bCs/>
          <w:szCs w:val="24"/>
          <w:rtl/>
        </w:rPr>
        <w:t xml:space="preserve"> (</w:t>
      </w:r>
      <w:r w:rsidRPr="008A1FA3">
        <w:rPr>
          <w:rFonts w:ascii="David" w:hAnsi="David" w:cs="David"/>
          <w:b/>
          <w:bCs/>
          <w:szCs w:val="24"/>
        </w:rPr>
        <w:t>Hierarchy</w:t>
      </w:r>
      <w:r w:rsidRPr="008A1FA3">
        <w:rPr>
          <w:rFonts w:ascii="David" w:hAnsi="David" w:cs="David" w:hint="cs"/>
          <w:b/>
          <w:bCs/>
          <w:szCs w:val="24"/>
          <w:rtl/>
        </w:rPr>
        <w:t>)</w:t>
      </w:r>
      <w:r w:rsidR="009031BB">
        <w:rPr>
          <w:rFonts w:ascii="David" w:hAnsi="David" w:cs="David" w:hint="cs"/>
          <w:b/>
          <w:bCs/>
          <w:szCs w:val="24"/>
          <w:rtl/>
        </w:rPr>
        <w:t xml:space="preserve"> </w:t>
      </w:r>
      <w:r w:rsidR="009031BB" w:rsidRPr="002F20ED">
        <w:rPr>
          <w:rFonts w:ascii="David" w:hAnsi="David" w:cs="David"/>
          <w:szCs w:val="24"/>
          <w:rtl/>
        </w:rPr>
        <w:t>–</w:t>
      </w:r>
      <w:r w:rsidRPr="008A1FA3">
        <w:rPr>
          <w:rFonts w:ascii="David" w:hAnsi="David" w:cs="David"/>
          <w:szCs w:val="24"/>
          <w:rtl/>
        </w:rPr>
        <w:t> ארגון מובנה מאד, פורמלי, מוכוון יציבות לאורך זמן, בעל</w:t>
      </w:r>
      <w:r w:rsidR="00114EC9" w:rsidRPr="008A1FA3">
        <w:rPr>
          <w:rFonts w:ascii="David" w:hAnsi="David" w:cs="David" w:hint="cs"/>
          <w:szCs w:val="24"/>
          <w:rtl/>
        </w:rPr>
        <w:t>ת</w:t>
      </w:r>
      <w:r w:rsidRPr="008A1FA3">
        <w:rPr>
          <w:rFonts w:ascii="David" w:hAnsi="David" w:cs="David"/>
          <w:szCs w:val="24"/>
          <w:rtl/>
        </w:rPr>
        <w:t xml:space="preserve"> יכולת חיזוי לעתיד ויעילות. </w:t>
      </w:r>
      <w:r w:rsidR="00114EC9" w:rsidRPr="008A1FA3">
        <w:rPr>
          <w:rFonts w:ascii="David" w:hAnsi="David" w:cs="David" w:hint="cs"/>
          <w:szCs w:val="24"/>
          <w:rtl/>
        </w:rPr>
        <w:t>קיימת</w:t>
      </w:r>
      <w:r w:rsidRPr="008A1FA3">
        <w:rPr>
          <w:rFonts w:ascii="David" w:hAnsi="David" w:cs="David"/>
          <w:szCs w:val="24"/>
          <w:rtl/>
        </w:rPr>
        <w:t xml:space="preserve"> מדיניות מוצהרת וחוקים ברורים ורשמיים</w:t>
      </w:r>
      <w:r w:rsidR="006B6B29" w:rsidRPr="008A1FA3">
        <w:rPr>
          <w:rFonts w:ascii="Arial" w:hAnsi="Arial" w:cs="Arial" w:hint="cs"/>
          <w:szCs w:val="23"/>
          <w:rtl/>
        </w:rPr>
        <w:t>;</w:t>
      </w:r>
    </w:p>
    <w:p w14:paraId="5358F927" w14:textId="09705AF6" w:rsidR="00D02DE6" w:rsidRPr="008A1FA3" w:rsidRDefault="00D02DE6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8" w:hanging="283"/>
        <w:jc w:val="both"/>
        <w:rPr>
          <w:rFonts w:ascii="David" w:hAnsi="David" w:cs="David"/>
          <w:szCs w:val="24"/>
        </w:rPr>
      </w:pPr>
      <w:bookmarkStart w:id="20" w:name="_Hlk58609514"/>
      <w:r w:rsidRPr="008A1FA3">
        <w:rPr>
          <w:rFonts w:ascii="David" w:hAnsi="David" w:cs="David"/>
          <w:b/>
          <w:bCs/>
          <w:szCs w:val="24"/>
          <w:rtl/>
        </w:rPr>
        <w:t>תרבות "מכוונת המטרה</w:t>
      </w:r>
      <w:r w:rsidRPr="008A1FA3">
        <w:rPr>
          <w:rFonts w:ascii="David" w:hAnsi="David" w:cs="David" w:hint="cs"/>
          <w:b/>
          <w:bCs/>
          <w:szCs w:val="24"/>
          <w:rtl/>
        </w:rPr>
        <w:t>"</w:t>
      </w:r>
      <w:r w:rsidR="009031BB">
        <w:rPr>
          <w:rFonts w:ascii="David" w:hAnsi="David" w:cs="David" w:hint="cs"/>
          <w:b/>
          <w:bCs/>
          <w:szCs w:val="24"/>
          <w:rtl/>
        </w:rPr>
        <w:t xml:space="preserve"> </w:t>
      </w:r>
      <w:r w:rsidRPr="008A1FA3">
        <w:rPr>
          <w:rFonts w:ascii="David" w:hAnsi="David" w:cs="David" w:hint="cs"/>
          <w:b/>
          <w:bCs/>
          <w:szCs w:val="24"/>
          <w:rtl/>
        </w:rPr>
        <w:t>(</w:t>
      </w:r>
      <w:r w:rsidRPr="008A1FA3">
        <w:rPr>
          <w:rFonts w:ascii="David" w:hAnsi="David" w:cs="David"/>
          <w:b/>
          <w:bCs/>
          <w:szCs w:val="24"/>
        </w:rPr>
        <w:t>Adhocracy</w:t>
      </w:r>
      <w:r w:rsidRPr="008A1FA3">
        <w:rPr>
          <w:rFonts w:ascii="David" w:hAnsi="David" w:cs="David" w:hint="cs"/>
          <w:b/>
          <w:bCs/>
          <w:szCs w:val="24"/>
          <w:rtl/>
        </w:rPr>
        <w:t>)</w:t>
      </w:r>
      <w:r w:rsidR="009031BB">
        <w:rPr>
          <w:rFonts w:ascii="David" w:hAnsi="David" w:cs="David" w:hint="cs"/>
          <w:b/>
          <w:bCs/>
          <w:szCs w:val="24"/>
          <w:rtl/>
        </w:rPr>
        <w:t xml:space="preserve"> </w:t>
      </w:r>
      <w:r w:rsidR="009031BB" w:rsidRPr="002F20ED">
        <w:rPr>
          <w:rFonts w:ascii="David" w:hAnsi="David" w:cs="David"/>
          <w:szCs w:val="24"/>
          <w:rtl/>
        </w:rPr>
        <w:t>–</w:t>
      </w:r>
      <w:r w:rsidR="00C005C2">
        <w:rPr>
          <w:rFonts w:ascii="David" w:hAnsi="David" w:cs="David" w:hint="cs"/>
          <w:b/>
          <w:bCs/>
          <w:szCs w:val="24"/>
          <w:rtl/>
        </w:rPr>
        <w:t xml:space="preserve"> </w:t>
      </w:r>
      <w:r w:rsidRPr="008A1FA3">
        <w:rPr>
          <w:rFonts w:ascii="David" w:hAnsi="David" w:cs="David"/>
          <w:szCs w:val="24"/>
          <w:rtl/>
        </w:rPr>
        <w:t xml:space="preserve">מתמקדת </w:t>
      </w:r>
      <w:bookmarkEnd w:id="20"/>
      <w:r w:rsidRPr="008A1FA3">
        <w:rPr>
          <w:rFonts w:ascii="David" w:hAnsi="David" w:cs="David"/>
          <w:szCs w:val="24"/>
          <w:rtl/>
        </w:rPr>
        <w:t xml:space="preserve">בטיפוח יכולת התאמה, גמישות ויצירתיות גם בתנאים של חוסר וודאות. דגש רב </w:t>
      </w:r>
      <w:r w:rsidR="00A66FD1" w:rsidRPr="008A1FA3">
        <w:rPr>
          <w:rFonts w:ascii="David" w:hAnsi="David" w:cs="David" w:hint="cs"/>
          <w:szCs w:val="24"/>
          <w:rtl/>
        </w:rPr>
        <w:t xml:space="preserve">על </w:t>
      </w:r>
      <w:r w:rsidRPr="008A1FA3">
        <w:rPr>
          <w:rFonts w:ascii="David" w:hAnsi="David" w:cs="David"/>
          <w:szCs w:val="24"/>
          <w:rtl/>
        </w:rPr>
        <w:t xml:space="preserve">חדשנות לצד אינדיבידואליות, מעורבות גבוהה של העובדים בייצור, </w:t>
      </w:r>
      <w:r w:rsidR="002C2124" w:rsidRPr="008A1FA3">
        <w:rPr>
          <w:rFonts w:ascii="David" w:hAnsi="David" w:cs="David" w:hint="cs"/>
          <w:szCs w:val="24"/>
          <w:rtl/>
        </w:rPr>
        <w:t>ב</w:t>
      </w:r>
      <w:r w:rsidRPr="008A1FA3">
        <w:rPr>
          <w:rFonts w:ascii="David" w:hAnsi="David" w:cs="David"/>
          <w:szCs w:val="24"/>
          <w:rtl/>
        </w:rPr>
        <w:t>מחקר ו</w:t>
      </w:r>
      <w:r w:rsidR="002C2124" w:rsidRPr="008A1FA3">
        <w:rPr>
          <w:rFonts w:ascii="David" w:hAnsi="David" w:cs="David" w:hint="cs"/>
          <w:szCs w:val="24"/>
          <w:rtl/>
        </w:rPr>
        <w:t>ב</w:t>
      </w:r>
      <w:r w:rsidRPr="008A1FA3">
        <w:rPr>
          <w:rFonts w:ascii="David" w:hAnsi="David" w:cs="David"/>
          <w:szCs w:val="24"/>
          <w:rtl/>
        </w:rPr>
        <w:t>פיתוח</w:t>
      </w:r>
      <w:r w:rsidRPr="008A1FA3">
        <w:rPr>
          <w:rFonts w:ascii="David" w:hAnsi="David" w:cs="David"/>
          <w:szCs w:val="24"/>
        </w:rPr>
        <w:t>.</w:t>
      </w:r>
    </w:p>
    <w:p w14:paraId="175B3698" w14:textId="77777777" w:rsidR="00D02DE6" w:rsidRPr="008A1FA3" w:rsidRDefault="00D02DE6" w:rsidP="00D02DE6">
      <w:pPr>
        <w:shd w:val="clear" w:color="auto" w:fill="FFFFFF" w:themeFill="background1"/>
        <w:spacing w:after="0" w:line="360" w:lineRule="auto"/>
        <w:jc w:val="both"/>
        <w:rPr>
          <w:rFonts w:ascii="David" w:hAnsi="David" w:cs="David"/>
          <w:szCs w:val="24"/>
          <w:rtl/>
        </w:rPr>
      </w:pPr>
    </w:p>
    <w:p w14:paraId="441B5431" w14:textId="3075CEE5" w:rsidR="00135FEB" w:rsidRDefault="0064116A" w:rsidP="00135FEB">
      <w:pPr>
        <w:pStyle w:val="a0"/>
        <w:ind w:left="282"/>
        <w:rPr>
          <w:rFonts w:ascii="David" w:hAnsi="David"/>
          <w:sz w:val="22"/>
          <w:rtl/>
        </w:rPr>
      </w:pPr>
      <w:bookmarkStart w:id="21" w:name="_Hlk58609603"/>
      <w:r w:rsidRPr="00C005C2">
        <w:rPr>
          <w:rFonts w:ascii="David" w:hAnsi="David"/>
          <w:b/>
          <w:bCs/>
          <w:sz w:val="22"/>
          <w:rtl/>
        </w:rPr>
        <w:t>התרבות הארגונית</w:t>
      </w:r>
      <w:r w:rsidRPr="00C005C2">
        <w:rPr>
          <w:rFonts w:ascii="David" w:hAnsi="David" w:hint="cs"/>
          <w:b/>
          <w:bCs/>
          <w:sz w:val="22"/>
          <w:rtl/>
        </w:rPr>
        <w:t xml:space="preserve"> = התרבות לאיכות</w:t>
      </w:r>
      <w:r w:rsidR="007F2818" w:rsidRPr="008A1FA3">
        <w:rPr>
          <w:rFonts w:ascii="David" w:hAnsi="David" w:hint="cs"/>
          <w:sz w:val="22"/>
          <w:rtl/>
        </w:rPr>
        <w:t xml:space="preserve">, </w:t>
      </w:r>
      <w:r w:rsidR="00135FEB">
        <w:rPr>
          <w:rFonts w:ascii="David" w:hAnsi="David" w:hint="cs"/>
          <w:sz w:val="22"/>
          <w:rtl/>
        </w:rPr>
        <w:t>ה</w:t>
      </w:r>
      <w:r w:rsidR="007F2818" w:rsidRPr="008A1FA3">
        <w:rPr>
          <w:rFonts w:ascii="David" w:hAnsi="David" w:hint="cs"/>
          <w:sz w:val="22"/>
          <w:rtl/>
        </w:rPr>
        <w:t>מתייחס ל</w:t>
      </w:r>
      <w:r w:rsidRPr="008A1FA3">
        <w:rPr>
          <w:rFonts w:ascii="David" w:hAnsi="David" w:hint="cs"/>
          <w:sz w:val="22"/>
          <w:rtl/>
        </w:rPr>
        <w:t>מח</w:t>
      </w:r>
      <w:r w:rsidRPr="008A1FA3">
        <w:rPr>
          <w:rFonts w:ascii="David" w:hAnsi="David"/>
          <w:sz w:val="22"/>
          <w:rtl/>
        </w:rPr>
        <w:t>ויבות והתמקדות בלקוח</w:t>
      </w:r>
      <w:r w:rsidRPr="008A1FA3">
        <w:rPr>
          <w:rFonts w:ascii="David" w:hAnsi="David" w:hint="cs"/>
          <w:sz w:val="22"/>
          <w:rtl/>
        </w:rPr>
        <w:t>.</w:t>
      </w:r>
      <w:r w:rsidR="00CC7F4A">
        <w:rPr>
          <w:rFonts w:ascii="David" w:hAnsi="David" w:hint="cs"/>
          <w:sz w:val="22"/>
          <w:rtl/>
        </w:rPr>
        <w:t xml:space="preserve"> </w:t>
      </w:r>
      <w:r w:rsidR="00135FEB" w:rsidRPr="008A1FA3">
        <w:rPr>
          <w:rFonts w:ascii="David" w:hAnsi="David" w:hint="cs"/>
          <w:sz w:val="22"/>
          <w:rtl/>
        </w:rPr>
        <w:t>התרבות לאיכות (</w:t>
      </w:r>
      <w:r w:rsidR="00135FEB">
        <w:rPr>
          <w:rFonts w:ascii="David" w:hAnsi="David" w:hint="cs"/>
          <w:sz w:val="22"/>
          <w:rtl/>
        </w:rPr>
        <w:t>"</w:t>
      </w:r>
      <w:r w:rsidR="00135FEB" w:rsidRPr="008A1FA3">
        <w:rPr>
          <w:rFonts w:ascii="David" w:hAnsi="David" w:hint="cs"/>
          <w:sz w:val="22"/>
          <w:rtl/>
        </w:rPr>
        <w:t>הלקוח במרכז</w:t>
      </w:r>
      <w:r w:rsidR="00135FEB">
        <w:rPr>
          <w:rFonts w:ascii="David" w:hAnsi="David" w:hint="cs"/>
          <w:sz w:val="22"/>
          <w:rtl/>
        </w:rPr>
        <w:t>"</w:t>
      </w:r>
      <w:r w:rsidR="00135FEB" w:rsidRPr="008A1FA3">
        <w:rPr>
          <w:rFonts w:ascii="David" w:hAnsi="David" w:hint="cs"/>
          <w:sz w:val="22"/>
          <w:rtl/>
        </w:rPr>
        <w:t xml:space="preserve">) </w:t>
      </w:r>
      <w:r w:rsidR="00135FEB" w:rsidRPr="008A1FA3">
        <w:rPr>
          <w:rFonts w:ascii="David" w:hAnsi="David"/>
          <w:sz w:val="22"/>
          <w:rtl/>
        </w:rPr>
        <w:t xml:space="preserve">היא הגורם החשוב ביותר </w:t>
      </w:r>
      <w:r w:rsidR="00135FEB" w:rsidRPr="008A1FA3">
        <w:rPr>
          <w:rFonts w:ascii="David" w:hAnsi="David" w:hint="cs"/>
          <w:sz w:val="22"/>
          <w:rtl/>
        </w:rPr>
        <w:t>ה</w:t>
      </w:r>
      <w:r w:rsidR="00135FEB" w:rsidRPr="008A1FA3">
        <w:rPr>
          <w:rFonts w:ascii="David" w:hAnsi="David"/>
          <w:sz w:val="22"/>
          <w:rtl/>
        </w:rPr>
        <w:t>מאפשר להבחין</w:t>
      </w:r>
      <w:r w:rsidR="00135FEB">
        <w:rPr>
          <w:rFonts w:ascii="David" w:hAnsi="David" w:hint="cs"/>
          <w:sz w:val="22"/>
          <w:rtl/>
        </w:rPr>
        <w:t>,</w:t>
      </w:r>
      <w:r w:rsidR="00135FEB" w:rsidRPr="008A1FA3">
        <w:rPr>
          <w:rFonts w:ascii="David" w:hAnsi="David"/>
          <w:sz w:val="22"/>
          <w:rtl/>
        </w:rPr>
        <w:t xml:space="preserve"> בין ארגון ששואף למצוינות, </w:t>
      </w:r>
      <w:r w:rsidR="00135FEB" w:rsidRPr="008A1FA3">
        <w:rPr>
          <w:rFonts w:ascii="David" w:hAnsi="David" w:hint="cs"/>
          <w:sz w:val="22"/>
          <w:rtl/>
        </w:rPr>
        <w:t>ה</w:t>
      </w:r>
      <w:r w:rsidR="00135FEB" w:rsidRPr="008A1FA3">
        <w:rPr>
          <w:rFonts w:ascii="David" w:hAnsi="David"/>
          <w:sz w:val="22"/>
          <w:rtl/>
        </w:rPr>
        <w:t xml:space="preserve">מעניק ערך אמיתי </w:t>
      </w:r>
      <w:r w:rsidR="00135FEB" w:rsidRPr="008A1FA3">
        <w:rPr>
          <w:rFonts w:hint="cs"/>
          <w:sz w:val="22"/>
          <w:rtl/>
        </w:rPr>
        <w:t>ללקוחות</w:t>
      </w:r>
      <w:r w:rsidR="00135FEB" w:rsidRPr="008A1FA3">
        <w:rPr>
          <w:rFonts w:ascii="David" w:hAnsi="David"/>
          <w:sz w:val="22"/>
          <w:rtl/>
        </w:rPr>
        <w:t xml:space="preserve"> </w:t>
      </w:r>
      <w:r w:rsidR="00135FEB" w:rsidRPr="008A1FA3">
        <w:rPr>
          <w:rFonts w:ascii="David" w:hAnsi="David" w:hint="cs"/>
          <w:sz w:val="22"/>
          <w:rtl/>
        </w:rPr>
        <w:t>(ארגון ש</w:t>
      </w:r>
      <w:r w:rsidR="00135FEB" w:rsidRPr="008A1FA3">
        <w:rPr>
          <w:rFonts w:ascii="David" w:hAnsi="David"/>
          <w:sz w:val="22"/>
          <w:rtl/>
        </w:rPr>
        <w:t>יצליח על פני זמן</w:t>
      </w:r>
      <w:r w:rsidR="00135FEB" w:rsidRPr="008A1FA3">
        <w:rPr>
          <w:rFonts w:ascii="David" w:hAnsi="David" w:hint="cs"/>
          <w:sz w:val="22"/>
          <w:rtl/>
        </w:rPr>
        <w:t xml:space="preserve">), </w:t>
      </w:r>
      <w:r w:rsidR="00135FEB" w:rsidRPr="008A1FA3">
        <w:rPr>
          <w:rFonts w:ascii="David" w:hAnsi="David"/>
          <w:sz w:val="22"/>
          <w:rtl/>
        </w:rPr>
        <w:t>לבין ארגון שעושה מינימום הכרחי</w:t>
      </w:r>
      <w:r w:rsidR="00135FEB" w:rsidRPr="008A1FA3">
        <w:rPr>
          <w:rFonts w:ascii="David" w:hAnsi="David" w:hint="cs"/>
          <w:sz w:val="22"/>
          <w:rtl/>
        </w:rPr>
        <w:t xml:space="preserve"> (ארגון שלא ישרוד לאורך זמן</w:t>
      </w:r>
      <w:r w:rsidR="00135FEB" w:rsidRPr="008A1FA3">
        <w:rPr>
          <w:rFonts w:ascii="David" w:hAnsi="David"/>
          <w:sz w:val="22"/>
        </w:rPr>
        <w:t>.(</w:t>
      </w:r>
      <w:r w:rsidR="00135FEB" w:rsidRPr="008A1FA3">
        <w:rPr>
          <w:rFonts w:ascii="David" w:hAnsi="David" w:hint="cs"/>
          <w:sz w:val="22"/>
          <w:rtl/>
        </w:rPr>
        <w:t xml:space="preserve"> ארגונים </w:t>
      </w:r>
      <w:r w:rsidR="00135FEB">
        <w:rPr>
          <w:rFonts w:ascii="David" w:hAnsi="David" w:hint="cs"/>
          <w:sz w:val="22"/>
          <w:rtl/>
        </w:rPr>
        <w:t>ש</w:t>
      </w:r>
      <w:r w:rsidR="00135FEB" w:rsidRPr="008A1FA3">
        <w:rPr>
          <w:rFonts w:ascii="David" w:hAnsi="David" w:hint="cs"/>
          <w:sz w:val="22"/>
          <w:rtl/>
        </w:rPr>
        <w:t xml:space="preserve">השכילו לקדם את האיכות הצליחו למקסם הרווחים שלהם והצליחו </w:t>
      </w:r>
      <w:r w:rsidR="00135FEB">
        <w:rPr>
          <w:rFonts w:ascii="David" w:hAnsi="David" w:hint="cs"/>
          <w:sz w:val="22"/>
          <w:rtl/>
        </w:rPr>
        <w:t>לשרוד</w:t>
      </w:r>
      <w:r w:rsidR="00135FEB" w:rsidRPr="008A1FA3">
        <w:rPr>
          <w:rFonts w:ascii="David" w:hAnsi="David" w:hint="cs"/>
          <w:sz w:val="22"/>
          <w:rtl/>
        </w:rPr>
        <w:t xml:space="preserve"> (</w:t>
      </w:r>
      <w:r w:rsidR="00135FEB" w:rsidRPr="008A1FA3">
        <w:rPr>
          <w:rFonts w:asciiTheme="majorBidi" w:hAnsiTheme="majorBidi" w:cstheme="majorBidi"/>
          <w:sz w:val="22"/>
        </w:rPr>
        <w:t>Ashwin and Bryan , 2014</w:t>
      </w:r>
      <w:r w:rsidR="00135FEB" w:rsidRPr="008A1FA3">
        <w:rPr>
          <w:rFonts w:ascii="David" w:hAnsi="David" w:hint="cs"/>
          <w:sz w:val="22"/>
          <w:rtl/>
        </w:rPr>
        <w:t>)</w:t>
      </w:r>
      <w:r w:rsidR="00135FEB">
        <w:rPr>
          <w:rFonts w:ascii="David" w:hAnsi="David" w:hint="cs"/>
          <w:sz w:val="22"/>
          <w:rtl/>
        </w:rPr>
        <w:t xml:space="preserve">. </w:t>
      </w:r>
      <w:r w:rsidR="00135FEB" w:rsidRPr="008A1FA3">
        <w:rPr>
          <w:rFonts w:ascii="David" w:hAnsi="David" w:hint="cs"/>
          <w:sz w:val="22"/>
          <w:rtl/>
        </w:rPr>
        <w:t xml:space="preserve">לדוגמא חברת </w:t>
      </w:r>
      <w:proofErr w:type="spellStart"/>
      <w:r w:rsidR="00135FEB" w:rsidRPr="008A1FA3">
        <w:rPr>
          <w:rFonts w:ascii="David" w:hAnsi="David" w:hint="cs"/>
          <w:sz w:val="22"/>
          <w:rtl/>
        </w:rPr>
        <w:t>קודאק</w:t>
      </w:r>
      <w:proofErr w:type="spellEnd"/>
      <w:r w:rsidR="00135FEB" w:rsidRPr="008A1FA3">
        <w:rPr>
          <w:rFonts w:ascii="David" w:hAnsi="David" w:hint="cs"/>
          <w:sz w:val="22"/>
          <w:rtl/>
        </w:rPr>
        <w:t xml:space="preserve">, </w:t>
      </w:r>
      <w:r w:rsidR="00135FEB">
        <w:rPr>
          <w:rFonts w:ascii="David" w:hAnsi="David" w:hint="cs"/>
          <w:sz w:val="22"/>
          <w:rtl/>
        </w:rPr>
        <w:t>ש</w:t>
      </w:r>
      <w:r w:rsidR="00135FEB" w:rsidRPr="008A1FA3">
        <w:rPr>
          <w:rFonts w:ascii="David" w:hAnsi="David" w:hint="cs"/>
          <w:sz w:val="22"/>
          <w:rtl/>
        </w:rPr>
        <w:t xml:space="preserve">הפסידה 90% מהמניות והגישה בקשה לפשיטת רגל, לאור כך שלא נכנסה בזמן לצילום הדיגיטלי. </w:t>
      </w:r>
    </w:p>
    <w:p w14:paraId="4C67EAC7" w14:textId="77777777" w:rsidR="00135FEB" w:rsidRDefault="00135FEB" w:rsidP="00135FEB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>בישראל התרבות לאיכות מאפיינת</w:t>
      </w:r>
      <w:r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/>
          <w:sz w:val="22"/>
          <w:rtl/>
        </w:rPr>
        <w:t xml:space="preserve">פעמים רבות </w:t>
      </w:r>
      <w:r w:rsidRPr="008A1FA3">
        <w:rPr>
          <w:rFonts w:ascii="David" w:hAnsi="David" w:hint="cs"/>
          <w:sz w:val="22"/>
          <w:rtl/>
        </w:rPr>
        <w:t>ב"</w:t>
      </w:r>
      <w:r w:rsidRPr="008A1FA3">
        <w:rPr>
          <w:rFonts w:ascii="David" w:hAnsi="David"/>
          <w:sz w:val="22"/>
          <w:rtl/>
        </w:rPr>
        <w:t>תרבות הסמוך</w:t>
      </w:r>
      <w:r w:rsidRPr="008A1FA3">
        <w:rPr>
          <w:rFonts w:ascii="David" w:hAnsi="David" w:hint="cs"/>
          <w:sz w:val="22"/>
          <w:rtl/>
        </w:rPr>
        <w:t>",</w:t>
      </w:r>
      <w:r w:rsidRPr="008A1FA3">
        <w:rPr>
          <w:rFonts w:ascii="David" w:hAnsi="David" w:hint="cs"/>
          <w:sz w:val="22"/>
        </w:rPr>
        <w:t xml:space="preserve"> </w:t>
      </w:r>
      <w:r w:rsidRPr="008A1FA3">
        <w:rPr>
          <w:rFonts w:ascii="David" w:hAnsi="David" w:hint="cs"/>
          <w:sz w:val="22"/>
          <w:rtl/>
        </w:rPr>
        <w:t xml:space="preserve">"יהיה בסדר" 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 w:hint="cs"/>
          <w:sz w:val="22"/>
          <w:rtl/>
        </w:rPr>
        <w:t>היא ה</w:t>
      </w:r>
      <w:r w:rsidRPr="008A1FA3">
        <w:rPr>
          <w:rFonts w:ascii="David" w:hAnsi="David"/>
          <w:sz w:val="22"/>
          <w:rtl/>
        </w:rPr>
        <w:t>פוגעות ביכולת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 w:hint="cs"/>
          <w:sz w:val="22"/>
          <w:rtl/>
        </w:rPr>
        <w:t xml:space="preserve"> של </w:t>
      </w:r>
      <w:r>
        <w:rPr>
          <w:rFonts w:ascii="David" w:hAnsi="David" w:hint="cs"/>
          <w:sz w:val="22"/>
          <w:rtl/>
        </w:rPr>
        <w:t>מנהל ה</w:t>
      </w:r>
      <w:r w:rsidRPr="008A1FA3">
        <w:rPr>
          <w:rFonts w:ascii="David" w:hAnsi="David" w:hint="cs"/>
          <w:sz w:val="22"/>
          <w:rtl/>
        </w:rPr>
        <w:t xml:space="preserve">איכות </w:t>
      </w:r>
      <w:r w:rsidRPr="008A1FA3">
        <w:rPr>
          <w:rFonts w:ascii="David" w:hAnsi="David"/>
          <w:sz w:val="22"/>
          <w:rtl/>
        </w:rPr>
        <w:t>לבצע את תפקיד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/>
          <w:sz w:val="22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 xml:space="preserve">ומגבילה את </w:t>
      </w:r>
      <w:r>
        <w:rPr>
          <w:rFonts w:ascii="David" w:hAnsi="David" w:hint="cs"/>
          <w:sz w:val="22"/>
          <w:rtl/>
        </w:rPr>
        <w:t>ה</w:t>
      </w:r>
      <w:r w:rsidRPr="008A1FA3">
        <w:rPr>
          <w:rFonts w:ascii="David" w:hAnsi="David"/>
          <w:sz w:val="22"/>
          <w:rtl/>
        </w:rPr>
        <w:t xml:space="preserve">סמכות </w:t>
      </w:r>
      <w:r w:rsidRPr="008A1FA3">
        <w:rPr>
          <w:rFonts w:ascii="David" w:hAnsi="David" w:hint="cs"/>
          <w:sz w:val="22"/>
          <w:rtl/>
        </w:rPr>
        <w:t xml:space="preserve">והנכונות </w:t>
      </w:r>
      <w:r w:rsidRPr="008A1FA3">
        <w:rPr>
          <w:rFonts w:ascii="David" w:hAnsi="David"/>
          <w:sz w:val="22"/>
          <w:rtl/>
        </w:rPr>
        <w:t>לייחס ל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/>
          <w:sz w:val="22"/>
          <w:rtl/>
        </w:rPr>
        <w:t xml:space="preserve"> שותפות בהצלחה העסקית של הארגו</w:t>
      </w:r>
      <w:r>
        <w:rPr>
          <w:rFonts w:ascii="David" w:hAnsi="David" w:hint="cs"/>
          <w:sz w:val="22"/>
          <w:rtl/>
        </w:rPr>
        <w:t>ן</w:t>
      </w:r>
      <w:r w:rsidRPr="008A1FA3">
        <w:rPr>
          <w:rFonts w:ascii="David" w:hAnsi="David" w:hint="cs"/>
          <w:sz w:val="22"/>
        </w:rPr>
        <w:t xml:space="preserve"> </w:t>
      </w:r>
      <w:r w:rsidRPr="008A1FA3">
        <w:rPr>
          <w:rFonts w:hint="cs"/>
          <w:sz w:val="22"/>
          <w:rtl/>
        </w:rPr>
        <w:t>(</w:t>
      </w:r>
      <w:r w:rsidRPr="008A1FA3">
        <w:rPr>
          <w:sz w:val="22"/>
        </w:rPr>
        <w:t>Anker &amp; Lurie, 2022</w:t>
      </w:r>
      <w:r w:rsidRPr="008A1FA3">
        <w:rPr>
          <w:rFonts w:hint="cs"/>
          <w:sz w:val="22"/>
          <w:rtl/>
        </w:rPr>
        <w:t>)</w:t>
      </w:r>
      <w:r w:rsidRPr="008A1FA3">
        <w:rPr>
          <w:rFonts w:ascii="David" w:hAnsi="David" w:hint="cs"/>
          <w:sz w:val="22"/>
          <w:rtl/>
        </w:rPr>
        <w:t>.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>ה</w:t>
      </w:r>
      <w:r>
        <w:rPr>
          <w:rFonts w:ascii="David" w:hAnsi="David" w:hint="cs"/>
          <w:sz w:val="22"/>
          <w:rtl/>
        </w:rPr>
        <w:t>וא</w:t>
      </w:r>
      <w:r w:rsidRPr="008A1FA3">
        <w:rPr>
          <w:rFonts w:ascii="David" w:hAnsi="David" w:hint="cs"/>
          <w:sz w:val="22"/>
          <w:rtl/>
        </w:rPr>
        <w:t xml:space="preserve"> נדרש להתאים את עצמ</w:t>
      </w:r>
      <w:r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 w:hint="cs"/>
          <w:sz w:val="22"/>
          <w:rtl/>
        </w:rPr>
        <w:t xml:space="preserve"> לכללי ההתנהגות של הארגון  על מנת שיוכל להוכיח הצלחה בתפקיד ולראות שבאמצעות האיכות ניתן להקטין "בזבוזים" ולהגדיל רווחים</w:t>
      </w:r>
      <w:r>
        <w:rPr>
          <w:rFonts w:ascii="David" w:hAnsi="David" w:hint="cs"/>
          <w:sz w:val="22"/>
          <w:rtl/>
        </w:rPr>
        <w:t>.</w:t>
      </w:r>
    </w:p>
    <w:p w14:paraId="5D8FAD26" w14:textId="77777777" w:rsidR="00135FEB" w:rsidRDefault="00135FEB" w:rsidP="009F7862">
      <w:pPr>
        <w:pStyle w:val="a0"/>
        <w:ind w:left="282"/>
        <w:rPr>
          <w:rFonts w:ascii="David" w:hAnsi="David"/>
          <w:sz w:val="22"/>
          <w:rtl/>
        </w:rPr>
      </w:pPr>
    </w:p>
    <w:p w14:paraId="67B9A786" w14:textId="7A544357" w:rsidR="0064116A" w:rsidRPr="009F7862" w:rsidRDefault="0064116A" w:rsidP="009F7862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/>
          <w:sz w:val="22"/>
          <w:rtl/>
        </w:rPr>
        <w:lastRenderedPageBreak/>
        <w:t xml:space="preserve">אחת הסיבות </w:t>
      </w:r>
      <w:r w:rsidRPr="008A1FA3">
        <w:rPr>
          <w:rFonts w:ascii="David" w:hAnsi="David" w:hint="cs"/>
          <w:sz w:val="22"/>
          <w:rtl/>
        </w:rPr>
        <w:t>לקושי בהת</w:t>
      </w:r>
      <w:r w:rsidRPr="008A1FA3">
        <w:rPr>
          <w:rFonts w:ascii="David" w:hAnsi="David"/>
          <w:sz w:val="22"/>
          <w:rtl/>
        </w:rPr>
        <w:t>אמה בין סמכות ל</w:t>
      </w:r>
      <w:r w:rsidRPr="008A1FA3">
        <w:rPr>
          <w:rFonts w:ascii="David" w:hAnsi="David" w:hint="cs"/>
          <w:sz w:val="22"/>
          <w:rtl/>
        </w:rPr>
        <w:t>מומחיות, בהקשר של ה</w:t>
      </w:r>
      <w:r w:rsidR="000012D4">
        <w:rPr>
          <w:rFonts w:ascii="David" w:hAnsi="David" w:hint="cs"/>
          <w:sz w:val="22"/>
          <w:rtl/>
        </w:rPr>
        <w:t xml:space="preserve">מנהל </w:t>
      </w:r>
      <w:r w:rsidRPr="008A1FA3">
        <w:rPr>
          <w:rFonts w:ascii="David" w:hAnsi="David" w:hint="cs"/>
          <w:sz w:val="22"/>
          <w:rtl/>
        </w:rPr>
        <w:t xml:space="preserve"> באיכות, </w:t>
      </w:r>
      <w:r w:rsidRPr="008A1FA3">
        <w:rPr>
          <w:rFonts w:ascii="David" w:hAnsi="David"/>
          <w:sz w:val="22"/>
          <w:rtl/>
        </w:rPr>
        <w:t xml:space="preserve">היא </w:t>
      </w:r>
      <w:r w:rsidRPr="008A1FA3">
        <w:rPr>
          <w:rFonts w:ascii="David" w:hAnsi="David" w:hint="cs"/>
          <w:sz w:val="22"/>
          <w:rtl/>
        </w:rPr>
        <w:t>ההשפעה של ה</w:t>
      </w:r>
      <w:r w:rsidRPr="008A1FA3">
        <w:rPr>
          <w:rFonts w:ascii="David" w:hAnsi="David"/>
          <w:sz w:val="22"/>
          <w:rtl/>
        </w:rPr>
        <w:t xml:space="preserve">גורמים </w:t>
      </w:r>
      <w:r w:rsidRPr="008A1FA3">
        <w:rPr>
          <w:rFonts w:hint="cs"/>
          <w:sz w:val="22"/>
          <w:rtl/>
        </w:rPr>
        <w:t xml:space="preserve">נשלטים על גורמים </w:t>
      </w:r>
      <w:r w:rsidRPr="008A1FA3">
        <w:rPr>
          <w:sz w:val="22"/>
          <w:rtl/>
        </w:rPr>
        <w:t>בלתי</w:t>
      </w:r>
      <w:r w:rsidRPr="008A1FA3">
        <w:rPr>
          <w:rFonts w:ascii="David" w:hAnsi="David"/>
          <w:sz w:val="22"/>
          <w:rtl/>
        </w:rPr>
        <w:t xml:space="preserve"> נשלטים </w:t>
      </w:r>
      <w:r w:rsidRPr="008A1FA3">
        <w:rPr>
          <w:rFonts w:ascii="David" w:hAnsi="David" w:hint="cs"/>
          <w:sz w:val="22"/>
          <w:rtl/>
        </w:rPr>
        <w:t>ו</w:t>
      </w:r>
      <w:r w:rsidRPr="008A1FA3">
        <w:rPr>
          <w:rFonts w:ascii="David" w:hAnsi="David"/>
          <w:sz w:val="22"/>
          <w:rtl/>
        </w:rPr>
        <w:t>מדדי ביצוע</w:t>
      </w:r>
      <w:r w:rsidR="005249C1" w:rsidRPr="008A1FA3">
        <w:rPr>
          <w:rFonts w:ascii="David" w:hAnsi="David"/>
          <w:sz w:val="22"/>
        </w:rPr>
        <w:t>.</w:t>
      </w:r>
      <w:r w:rsidRPr="008A1FA3">
        <w:rPr>
          <w:rFonts w:ascii="David" w:hAnsi="David"/>
          <w:sz w:val="22"/>
        </w:rPr>
        <w:t>(</w:t>
      </w:r>
      <w:proofErr w:type="spellStart"/>
      <w:r>
        <w:fldChar w:fldCharType="begin"/>
      </w:r>
      <w:r>
        <w:instrText>HYPERLINK \l "Goold"</w:instrText>
      </w:r>
      <w:r>
        <w:fldChar w:fldCharType="separate"/>
      </w:r>
      <w:r w:rsidRPr="008A1FA3">
        <w:rPr>
          <w:rStyle w:val="Hyperlink"/>
          <w:rFonts w:ascii="David" w:hAnsi="David"/>
          <w:color w:val="auto"/>
          <w:sz w:val="22"/>
        </w:rPr>
        <w:t>Goold</w:t>
      </w:r>
      <w:proofErr w:type="spellEnd"/>
      <w:r w:rsidRPr="008A1FA3">
        <w:rPr>
          <w:rStyle w:val="Hyperlink"/>
          <w:rFonts w:ascii="David" w:hAnsi="David"/>
          <w:color w:val="auto"/>
          <w:sz w:val="22"/>
        </w:rPr>
        <w:t>, 1993</w:t>
      </w:r>
      <w:r>
        <w:rPr>
          <w:rStyle w:val="Hyperlink"/>
          <w:rFonts w:ascii="David" w:hAnsi="David"/>
          <w:color w:val="auto"/>
          <w:sz w:val="22"/>
        </w:rPr>
        <w:fldChar w:fldCharType="end"/>
      </w:r>
      <w:r w:rsidRPr="008A1FA3">
        <w:rPr>
          <w:rFonts w:ascii="David" w:hAnsi="David"/>
          <w:sz w:val="22"/>
        </w:rPr>
        <w:t xml:space="preserve">; </w:t>
      </w:r>
      <w:hyperlink w:anchor="Merchant" w:history="1">
        <w:r w:rsidRPr="008A1FA3">
          <w:rPr>
            <w:rStyle w:val="Hyperlink"/>
            <w:rFonts w:ascii="David" w:hAnsi="David"/>
            <w:color w:val="auto"/>
            <w:sz w:val="22"/>
          </w:rPr>
          <w:t xml:space="preserve">Merchant &amp; </w:t>
        </w:r>
        <w:proofErr w:type="spellStart"/>
        <w:r w:rsidRPr="008A1FA3">
          <w:rPr>
            <w:rStyle w:val="Hyperlink"/>
            <w:rFonts w:ascii="David" w:hAnsi="David"/>
            <w:color w:val="auto"/>
            <w:sz w:val="22"/>
          </w:rPr>
          <w:t>Otley</w:t>
        </w:r>
        <w:proofErr w:type="spellEnd"/>
        <w:r w:rsidRPr="008A1FA3">
          <w:rPr>
            <w:rStyle w:val="Hyperlink"/>
            <w:rFonts w:ascii="David" w:hAnsi="David"/>
            <w:color w:val="auto"/>
            <w:sz w:val="22"/>
          </w:rPr>
          <w:t>, 2006</w:t>
        </w:r>
      </w:hyperlink>
      <w:r w:rsidRPr="008A1FA3">
        <w:rPr>
          <w:rFonts w:ascii="David" w:hAnsi="David"/>
          <w:sz w:val="22"/>
        </w:rPr>
        <w:t xml:space="preserve">) </w:t>
      </w:r>
      <w:r w:rsidRPr="008A1FA3">
        <w:rPr>
          <w:rFonts w:ascii="David" w:hAnsi="David" w:hint="cs"/>
          <w:sz w:val="22"/>
          <w:rtl/>
        </w:rPr>
        <w:t xml:space="preserve">בהקשר לאיכות, האם תקלות הינם אירועים בלתי צפויים (בלתי נשלטים) או רשלנות? האם </w:t>
      </w:r>
      <w:r w:rsidRPr="008A1FA3">
        <w:rPr>
          <w:rFonts w:hint="cs"/>
          <w:sz w:val="22"/>
          <w:rtl/>
        </w:rPr>
        <w:t>ה</w:t>
      </w:r>
      <w:r w:rsidR="000012D4">
        <w:rPr>
          <w:rFonts w:hint="cs"/>
          <w:sz w:val="22"/>
          <w:rtl/>
        </w:rPr>
        <w:t xml:space="preserve">מנהל </w:t>
      </w:r>
      <w:r w:rsidRPr="008A1FA3">
        <w:rPr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>ב</w:t>
      </w:r>
      <w:r w:rsidRPr="008A1FA3">
        <w:rPr>
          <w:sz w:val="22"/>
          <w:rtl/>
        </w:rPr>
        <w:t>איכות</w:t>
      </w:r>
      <w:r w:rsidRPr="008A1FA3">
        <w:rPr>
          <w:rFonts w:hint="cs"/>
          <w:sz w:val="22"/>
          <w:rtl/>
        </w:rPr>
        <w:t xml:space="preserve"> יכול </w:t>
      </w:r>
      <w:r w:rsidRPr="008A1FA3">
        <w:rPr>
          <w:sz w:val="22"/>
          <w:rtl/>
        </w:rPr>
        <w:t>להשפיע על גורמים שאינם ניתנים לשליטה</w:t>
      </w:r>
      <w:r w:rsidRPr="008A1FA3">
        <w:rPr>
          <w:rFonts w:hint="cs"/>
          <w:sz w:val="22"/>
          <w:rtl/>
        </w:rPr>
        <w:t>?</w:t>
      </w:r>
      <w:bookmarkStart w:id="22" w:name="_הצלחה_בתפקיד"/>
      <w:bookmarkStart w:id="23" w:name="_Hlk136706957"/>
      <w:bookmarkEnd w:id="22"/>
      <w:r w:rsidRPr="008A1FA3">
        <w:rPr>
          <w:rFonts w:hint="cs"/>
          <w:sz w:val="22"/>
          <w:rtl/>
        </w:rPr>
        <w:t xml:space="preserve"> חוסר במענה לשאלות אילו מקשה על ההוכחה לקשר ש</w:t>
      </w:r>
      <w:r w:rsidR="000012D4">
        <w:rPr>
          <w:rFonts w:hint="cs"/>
          <w:sz w:val="22"/>
          <w:rtl/>
        </w:rPr>
        <w:t xml:space="preserve">מנהל </w:t>
      </w:r>
      <w:r w:rsidRPr="008A1FA3">
        <w:rPr>
          <w:sz w:val="22"/>
          <w:rtl/>
        </w:rPr>
        <w:t xml:space="preserve">איכות </w:t>
      </w:r>
      <w:r w:rsidRPr="008A1FA3">
        <w:rPr>
          <w:rFonts w:hint="cs"/>
          <w:sz w:val="22"/>
          <w:rtl/>
        </w:rPr>
        <w:t xml:space="preserve">בעל סמכות ומומחיות יכולה </w:t>
      </w:r>
      <w:r w:rsidRPr="008A1FA3">
        <w:rPr>
          <w:sz w:val="22"/>
          <w:rtl/>
        </w:rPr>
        <w:t xml:space="preserve">להקטין ו/או למנוע את האירועים שהוזכרו </w:t>
      </w:r>
      <w:r w:rsidRPr="008A1FA3">
        <w:rPr>
          <w:rFonts w:hint="cs"/>
          <w:sz w:val="22"/>
          <w:rtl/>
        </w:rPr>
        <w:t xml:space="preserve">לעיל. לכן, </w:t>
      </w:r>
      <w:r w:rsidRPr="008A1FA3">
        <w:rPr>
          <w:sz w:val="22"/>
          <w:rtl/>
        </w:rPr>
        <w:t>מידת הצלח</w:t>
      </w:r>
      <w:r w:rsidR="00212DC6">
        <w:rPr>
          <w:rFonts w:hint="cs"/>
          <w:sz w:val="22"/>
          <w:rtl/>
        </w:rPr>
        <w:t xml:space="preserve">תו </w:t>
      </w:r>
      <w:r w:rsidRPr="008A1FA3">
        <w:rPr>
          <w:sz w:val="22"/>
          <w:rtl/>
        </w:rPr>
        <w:t>בתפקיד נשענת במידה רבה על תמיכת ההנהלה בו</w:t>
      </w:r>
      <w:r w:rsidRPr="008A1FA3">
        <w:rPr>
          <w:rFonts w:hint="cs"/>
          <w:sz w:val="22"/>
          <w:rtl/>
        </w:rPr>
        <w:t xml:space="preserve">, על העובדים ועל </w:t>
      </w:r>
      <w:r w:rsidRPr="008A1FA3">
        <w:rPr>
          <w:sz w:val="22"/>
          <w:rtl/>
        </w:rPr>
        <w:t>התרבות הארגונית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>(</w:t>
      </w:r>
      <w:hyperlink w:anchor="Ericsson" w:history="1">
        <w:r w:rsidRPr="008A1FA3">
          <w:rPr>
            <w:rStyle w:val="Hyperlink"/>
            <w:color w:val="auto"/>
            <w:sz w:val="22"/>
          </w:rPr>
          <w:t>Ericsson, 2007</w:t>
        </w:r>
      </w:hyperlink>
      <w:r w:rsidRPr="008A1FA3">
        <w:rPr>
          <w:sz w:val="22"/>
          <w:rtl/>
        </w:rPr>
        <w:t>)</w:t>
      </w:r>
      <w:bookmarkEnd w:id="23"/>
      <w:r w:rsidRPr="008A1FA3">
        <w:rPr>
          <w:rFonts w:hint="cs"/>
          <w:sz w:val="22"/>
          <w:rtl/>
        </w:rPr>
        <w:t>.</w:t>
      </w:r>
    </w:p>
    <w:p w14:paraId="51AFFF8D" w14:textId="2376FB23" w:rsidR="000C4199" w:rsidRPr="008A1FA3" w:rsidRDefault="00CA0D27" w:rsidP="0064116A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>עו</w:t>
      </w:r>
      <w:r w:rsidR="003560F9" w:rsidRPr="008A1FA3">
        <w:rPr>
          <w:rFonts w:hint="cs"/>
          <w:sz w:val="22"/>
          <w:rtl/>
        </w:rPr>
        <w:t xml:space="preserve">רך המחקר </w:t>
      </w:r>
      <w:r w:rsidR="0057739C" w:rsidRPr="008A1FA3">
        <w:rPr>
          <w:rFonts w:hint="cs"/>
          <w:sz w:val="22"/>
          <w:rtl/>
        </w:rPr>
        <w:t xml:space="preserve">הגדיר </w:t>
      </w:r>
      <w:r w:rsidR="00AE0A7D" w:rsidRPr="008A1FA3">
        <w:rPr>
          <w:rFonts w:hint="cs"/>
          <w:sz w:val="22"/>
          <w:rtl/>
        </w:rPr>
        <w:t>ארבע</w:t>
      </w:r>
      <w:r w:rsidR="004876A5" w:rsidRPr="008A1FA3">
        <w:rPr>
          <w:rFonts w:hint="cs"/>
          <w:sz w:val="22"/>
          <w:rtl/>
        </w:rPr>
        <w:t xml:space="preserve"> סוגי ארגונים עיקרים</w:t>
      </w:r>
      <w:r w:rsidR="00DB6EEA" w:rsidRPr="008A1FA3">
        <w:rPr>
          <w:rFonts w:hint="cs"/>
          <w:sz w:val="22"/>
          <w:rtl/>
        </w:rPr>
        <w:t xml:space="preserve"> לתחום האיכות</w:t>
      </w:r>
      <w:r w:rsidR="004876A5" w:rsidRPr="008A1FA3">
        <w:rPr>
          <w:rFonts w:hint="cs"/>
          <w:sz w:val="22"/>
          <w:rtl/>
        </w:rPr>
        <w:t xml:space="preserve">: </w:t>
      </w:r>
      <w:r w:rsidR="00B56A73" w:rsidRPr="008A1FA3">
        <w:rPr>
          <w:rFonts w:hint="cs"/>
          <w:sz w:val="22"/>
          <w:rtl/>
        </w:rPr>
        <w:t xml:space="preserve">(1) </w:t>
      </w:r>
      <w:r w:rsidR="004876A5" w:rsidRPr="008A1FA3">
        <w:rPr>
          <w:sz w:val="22"/>
          <w:rtl/>
        </w:rPr>
        <w:t>ארגונים שעובדים מול הרגולציה</w:t>
      </w:r>
      <w:r w:rsidR="004876A5" w:rsidRPr="008A1FA3">
        <w:rPr>
          <w:rFonts w:hint="cs"/>
          <w:sz w:val="22"/>
          <w:rtl/>
        </w:rPr>
        <w:t xml:space="preserve">, לדוגמא </w:t>
      </w:r>
      <w:r w:rsidR="004876A5" w:rsidRPr="008A1FA3">
        <w:rPr>
          <w:rFonts w:ascii="David" w:hAnsi="David" w:hint="cs"/>
          <w:sz w:val="22"/>
          <w:u w:val="single"/>
          <w:rtl/>
        </w:rPr>
        <w:t>תעשיית</w:t>
      </w:r>
      <w:r w:rsidR="004876A5" w:rsidRPr="008A1FA3">
        <w:rPr>
          <w:rFonts w:ascii="David" w:hAnsi="David" w:hint="cs"/>
          <w:sz w:val="22"/>
          <w:rtl/>
        </w:rPr>
        <w:t xml:space="preserve"> </w:t>
      </w:r>
      <w:r w:rsidR="004876A5" w:rsidRPr="008A1FA3">
        <w:rPr>
          <w:rFonts w:ascii="David" w:hAnsi="David" w:hint="cs"/>
          <w:sz w:val="22"/>
          <w:u w:val="single"/>
          <w:rtl/>
        </w:rPr>
        <w:t>התרופות</w:t>
      </w:r>
      <w:r w:rsidR="00641ECC" w:rsidRPr="008A1FA3">
        <w:rPr>
          <w:rFonts w:ascii="David" w:hAnsi="David" w:hint="cs"/>
          <w:sz w:val="22"/>
          <w:rtl/>
        </w:rPr>
        <w:t xml:space="preserve"> ו</w:t>
      </w:r>
      <w:r w:rsidR="004876A5" w:rsidRPr="008A1FA3">
        <w:rPr>
          <w:rFonts w:ascii="David" w:hAnsi="David" w:hint="cs"/>
          <w:sz w:val="22"/>
          <w:u w:val="single"/>
          <w:rtl/>
        </w:rPr>
        <w:t>תעשיית</w:t>
      </w:r>
      <w:r w:rsidR="004876A5" w:rsidRPr="008A1FA3">
        <w:rPr>
          <w:rFonts w:ascii="David" w:hAnsi="David" w:hint="cs"/>
          <w:sz w:val="22"/>
          <w:rtl/>
        </w:rPr>
        <w:t xml:space="preserve"> </w:t>
      </w:r>
      <w:r w:rsidR="004876A5" w:rsidRPr="008A1FA3">
        <w:rPr>
          <w:rFonts w:ascii="David" w:hAnsi="David" w:hint="cs"/>
          <w:sz w:val="22"/>
          <w:u w:val="single"/>
          <w:rtl/>
        </w:rPr>
        <w:t>המזון</w:t>
      </w:r>
      <w:r w:rsidR="00641ECC" w:rsidRPr="008A1FA3">
        <w:rPr>
          <w:rFonts w:ascii="David" w:hAnsi="David" w:hint="cs"/>
          <w:sz w:val="22"/>
          <w:rtl/>
        </w:rPr>
        <w:t xml:space="preserve">. </w:t>
      </w:r>
      <w:r w:rsidR="0064116A" w:rsidRPr="008A1FA3">
        <w:rPr>
          <w:rFonts w:ascii="David" w:hAnsi="David" w:hint="cs"/>
          <w:sz w:val="22"/>
          <w:rtl/>
        </w:rPr>
        <w:t xml:space="preserve">קיימת </w:t>
      </w:r>
      <w:r w:rsidR="00641ECC" w:rsidRPr="008A1FA3">
        <w:rPr>
          <w:rFonts w:ascii="David" w:hAnsi="David" w:hint="cs"/>
          <w:sz w:val="22"/>
          <w:rtl/>
        </w:rPr>
        <w:t>דריש</w:t>
      </w:r>
      <w:r w:rsidR="0064116A" w:rsidRPr="008A1FA3">
        <w:rPr>
          <w:rFonts w:ascii="David" w:hAnsi="David" w:hint="cs"/>
          <w:sz w:val="22"/>
          <w:rtl/>
        </w:rPr>
        <w:t xml:space="preserve">ה של </w:t>
      </w:r>
      <w:r w:rsidR="00AA6F79" w:rsidRPr="008A1FA3">
        <w:rPr>
          <w:rFonts w:ascii="David" w:hAnsi="David" w:hint="cs"/>
          <w:sz w:val="22"/>
          <w:rtl/>
        </w:rPr>
        <w:t>הרגולטור</w:t>
      </w:r>
      <w:r w:rsidR="00641ECC" w:rsidRPr="008A1FA3">
        <w:rPr>
          <w:rFonts w:ascii="David" w:hAnsi="David" w:hint="cs"/>
          <w:sz w:val="22"/>
          <w:rtl/>
        </w:rPr>
        <w:t xml:space="preserve"> ל</w:t>
      </w:r>
      <w:r w:rsidR="00AA6F79" w:rsidRPr="008A1FA3">
        <w:rPr>
          <w:rFonts w:ascii="David" w:hAnsi="David" w:hint="cs"/>
          <w:sz w:val="22"/>
          <w:rtl/>
        </w:rPr>
        <w:t xml:space="preserve">איוש </w:t>
      </w:r>
      <w:r w:rsidR="00641ECC" w:rsidRPr="008A1FA3">
        <w:rPr>
          <w:rFonts w:ascii="David" w:hAnsi="David" w:hint="cs"/>
          <w:sz w:val="22"/>
          <w:rtl/>
        </w:rPr>
        <w:t xml:space="preserve">משרת </w:t>
      </w:r>
      <w:r w:rsidR="00AA6F79" w:rsidRPr="008A1FA3">
        <w:rPr>
          <w:rFonts w:ascii="David" w:hAnsi="David" w:hint="cs"/>
          <w:sz w:val="22"/>
          <w:rtl/>
        </w:rPr>
        <w:t>איכ</w:t>
      </w:r>
      <w:r w:rsidR="00641ECC" w:rsidRPr="008A1FA3">
        <w:rPr>
          <w:rFonts w:ascii="David" w:hAnsi="David" w:hint="cs"/>
          <w:sz w:val="22"/>
          <w:rtl/>
        </w:rPr>
        <w:t>ות</w:t>
      </w:r>
      <w:r w:rsidR="005249C1" w:rsidRPr="008A1FA3">
        <w:rPr>
          <w:rFonts w:ascii="David" w:hAnsi="David" w:hint="cs"/>
          <w:sz w:val="22"/>
          <w:rtl/>
        </w:rPr>
        <w:t xml:space="preserve">, משמע </w:t>
      </w:r>
      <w:r w:rsidR="005249C1" w:rsidRPr="008A1FA3">
        <w:rPr>
          <w:rFonts w:hint="cs"/>
          <w:sz w:val="22"/>
          <w:rtl/>
        </w:rPr>
        <w:t>ה</w:t>
      </w:r>
      <w:r w:rsidR="00CF0447" w:rsidRPr="008A1FA3">
        <w:rPr>
          <w:rFonts w:hint="cs"/>
          <w:sz w:val="22"/>
          <w:rtl/>
        </w:rPr>
        <w:t xml:space="preserve">סמכות </w:t>
      </w:r>
      <w:r w:rsidR="005249C1" w:rsidRPr="008A1FA3">
        <w:rPr>
          <w:rFonts w:hint="cs"/>
          <w:sz w:val="22"/>
          <w:rtl/>
        </w:rPr>
        <w:t xml:space="preserve">הינה </w:t>
      </w:r>
      <w:r w:rsidR="00CF42EF" w:rsidRPr="008A1FA3">
        <w:rPr>
          <w:rFonts w:hint="cs"/>
          <w:sz w:val="22"/>
          <w:rtl/>
        </w:rPr>
        <w:t>מתוקף החוק/תקן</w:t>
      </w:r>
      <w:r w:rsidR="004876A5" w:rsidRPr="008A1FA3">
        <w:rPr>
          <w:rFonts w:ascii="David" w:hAnsi="David" w:hint="cs"/>
          <w:sz w:val="22"/>
          <w:rtl/>
        </w:rPr>
        <w:t>;</w:t>
      </w:r>
      <w:r w:rsidR="004876A5" w:rsidRPr="008A1FA3">
        <w:rPr>
          <w:rFonts w:ascii="David" w:hAnsi="David" w:hint="cs"/>
          <w:sz w:val="22"/>
        </w:rPr>
        <w:t xml:space="preserve"> </w:t>
      </w:r>
      <w:r w:rsidR="00B56A73" w:rsidRPr="008A1FA3">
        <w:rPr>
          <w:rFonts w:hint="cs"/>
          <w:sz w:val="22"/>
          <w:rtl/>
        </w:rPr>
        <w:t xml:space="preserve">(2) </w:t>
      </w:r>
      <w:r w:rsidR="004E357F" w:rsidRPr="008A1FA3">
        <w:rPr>
          <w:rFonts w:ascii="David" w:hAnsi="David" w:hint="cs"/>
          <w:sz w:val="22"/>
          <w:rtl/>
        </w:rPr>
        <w:t xml:space="preserve">תעשיית ה- </w:t>
      </w:r>
      <w:r w:rsidR="004E357F" w:rsidRPr="008A1FA3">
        <w:rPr>
          <w:rFonts w:ascii="David" w:hAnsi="David"/>
          <w:sz w:val="22"/>
          <w:u w:val="single"/>
        </w:rPr>
        <w:t>High-Tech</w:t>
      </w:r>
      <w:r w:rsidR="002B6149" w:rsidRPr="008A1FA3">
        <w:rPr>
          <w:rFonts w:hint="cs"/>
          <w:sz w:val="22"/>
          <w:rtl/>
        </w:rPr>
        <w:t xml:space="preserve"> </w:t>
      </w:r>
      <w:r w:rsidR="00BE6E4B" w:rsidRPr="008A1FA3">
        <w:rPr>
          <w:rFonts w:hint="cs"/>
          <w:sz w:val="22"/>
          <w:rtl/>
        </w:rPr>
        <w:t xml:space="preserve">אין דרישה לאיוש משרה באיכות, </w:t>
      </w:r>
      <w:r w:rsidR="00CF42EF" w:rsidRPr="008A1FA3">
        <w:rPr>
          <w:rFonts w:hint="cs"/>
          <w:sz w:val="22"/>
          <w:rtl/>
        </w:rPr>
        <w:t xml:space="preserve"> </w:t>
      </w:r>
      <w:r w:rsidR="00AA6F79" w:rsidRPr="008A1FA3">
        <w:rPr>
          <w:rFonts w:hint="cs"/>
          <w:sz w:val="22"/>
          <w:rtl/>
        </w:rPr>
        <w:t xml:space="preserve">יחד עם זאת, בחברות </w:t>
      </w:r>
      <w:r w:rsidR="00430B09" w:rsidRPr="008A1FA3">
        <w:rPr>
          <w:rFonts w:hint="cs"/>
          <w:sz w:val="22"/>
          <w:rtl/>
        </w:rPr>
        <w:t xml:space="preserve">אילו </w:t>
      </w:r>
      <w:r w:rsidR="00CF42EF" w:rsidRPr="008A1FA3">
        <w:rPr>
          <w:rFonts w:hint="cs"/>
          <w:sz w:val="22"/>
          <w:rtl/>
        </w:rPr>
        <w:t xml:space="preserve">קיימת תרבות לאיכות </w:t>
      </w:r>
      <w:r w:rsidR="00BE6E4B" w:rsidRPr="008A1FA3">
        <w:rPr>
          <w:rFonts w:hint="cs"/>
          <w:sz w:val="22"/>
          <w:rtl/>
        </w:rPr>
        <w:t>המוטמעת ל</w:t>
      </w:r>
      <w:r w:rsidR="00CF42EF" w:rsidRPr="008A1FA3">
        <w:rPr>
          <w:rFonts w:hint="cs"/>
          <w:sz w:val="22"/>
          <w:rtl/>
        </w:rPr>
        <w:t>כלל העובדים;</w:t>
      </w:r>
      <w:r w:rsidR="00AA6F79" w:rsidRPr="008A1FA3">
        <w:rPr>
          <w:rFonts w:hint="cs"/>
          <w:sz w:val="22"/>
          <w:rtl/>
        </w:rPr>
        <w:t xml:space="preserve"> (3</w:t>
      </w:r>
      <w:r w:rsidR="00AA6F79" w:rsidRPr="008A1FA3">
        <w:rPr>
          <w:sz w:val="22"/>
          <w:rtl/>
        </w:rPr>
        <w:t xml:space="preserve">) </w:t>
      </w:r>
      <w:r w:rsidR="00AA6F79" w:rsidRPr="008A1FA3">
        <w:rPr>
          <w:rFonts w:ascii="David" w:hAnsi="David" w:hint="cs"/>
          <w:sz w:val="22"/>
          <w:rtl/>
        </w:rPr>
        <w:t xml:space="preserve">תעשיית ה- </w:t>
      </w:r>
      <w:r w:rsidR="00AA6F79" w:rsidRPr="008A1FA3">
        <w:rPr>
          <w:rFonts w:ascii="David" w:hAnsi="David"/>
          <w:sz w:val="22"/>
        </w:rPr>
        <w:t>Low-Tech</w:t>
      </w:r>
      <w:r w:rsidR="00AA6F79" w:rsidRPr="008A1FA3">
        <w:rPr>
          <w:sz w:val="22"/>
          <w:rtl/>
        </w:rPr>
        <w:t xml:space="preserve"> </w:t>
      </w:r>
      <w:r w:rsidR="00AA6F79" w:rsidRPr="008A1FA3">
        <w:rPr>
          <w:rFonts w:hint="cs"/>
          <w:sz w:val="22"/>
          <w:rtl/>
        </w:rPr>
        <w:t>(</w:t>
      </w:r>
      <w:r w:rsidR="00AA6F79" w:rsidRPr="008A1FA3">
        <w:rPr>
          <w:sz w:val="22"/>
          <w:rtl/>
        </w:rPr>
        <w:t>תעשייתיים, ונותני שירותים</w:t>
      </w:r>
      <w:r w:rsidR="00AA6F79" w:rsidRPr="008A1FA3">
        <w:rPr>
          <w:rFonts w:hint="cs"/>
          <w:sz w:val="22"/>
          <w:rtl/>
        </w:rPr>
        <w:t>)</w:t>
      </w:r>
      <w:r w:rsidR="00AA6F79" w:rsidRPr="008A1FA3">
        <w:rPr>
          <w:sz w:val="22"/>
          <w:rtl/>
        </w:rPr>
        <w:t xml:space="preserve">, המהווים </w:t>
      </w:r>
      <w:r w:rsidR="00BE6E4B" w:rsidRPr="008A1FA3">
        <w:rPr>
          <w:rFonts w:hint="cs"/>
          <w:sz w:val="22"/>
          <w:rtl/>
        </w:rPr>
        <w:t>(</w:t>
      </w:r>
      <w:r w:rsidR="00AA6F79" w:rsidRPr="008A1FA3">
        <w:rPr>
          <w:sz w:val="22"/>
          <w:rtl/>
        </w:rPr>
        <w:t>לדעת עורך המחקר</w:t>
      </w:r>
      <w:r w:rsidR="00BE6E4B" w:rsidRPr="008A1FA3">
        <w:rPr>
          <w:rFonts w:hint="cs"/>
          <w:sz w:val="22"/>
          <w:rtl/>
        </w:rPr>
        <w:t>)</w:t>
      </w:r>
      <w:r w:rsidR="00AA6F79" w:rsidRPr="008A1FA3">
        <w:rPr>
          <w:sz w:val="22"/>
          <w:rtl/>
        </w:rPr>
        <w:t xml:space="preserve"> כ-75% מכלל הארגונים</w:t>
      </w:r>
      <w:r w:rsidR="00BE6E4B" w:rsidRPr="008A1FA3">
        <w:rPr>
          <w:rFonts w:hint="cs"/>
          <w:sz w:val="22"/>
          <w:rtl/>
        </w:rPr>
        <w:t>,</w:t>
      </w:r>
      <w:r w:rsidR="00AA6F79" w:rsidRPr="008A1FA3">
        <w:rPr>
          <w:sz w:val="22"/>
          <w:rtl/>
        </w:rPr>
        <w:t xml:space="preserve"> </w:t>
      </w:r>
      <w:r w:rsidR="0064116A" w:rsidRPr="008A1FA3">
        <w:rPr>
          <w:rFonts w:hint="cs"/>
          <w:sz w:val="22"/>
          <w:rtl/>
        </w:rPr>
        <w:t xml:space="preserve">אין </w:t>
      </w:r>
      <w:r w:rsidR="00BE6E4B" w:rsidRPr="008A1FA3">
        <w:rPr>
          <w:rFonts w:hint="cs"/>
          <w:sz w:val="22"/>
          <w:rtl/>
        </w:rPr>
        <w:t xml:space="preserve">דרישה לאיוש במשרה, </w:t>
      </w:r>
      <w:r w:rsidR="00430B09" w:rsidRPr="008A1FA3">
        <w:rPr>
          <w:rFonts w:hint="cs"/>
          <w:sz w:val="22"/>
          <w:rtl/>
        </w:rPr>
        <w:t>ואילו שמועסקים במשרה זו, נ</w:t>
      </w:r>
      <w:r w:rsidR="00AA6F79" w:rsidRPr="008A1FA3">
        <w:rPr>
          <w:sz w:val="22"/>
          <w:rtl/>
        </w:rPr>
        <w:t>חשב</w:t>
      </w:r>
      <w:r w:rsidR="00BE6E4B" w:rsidRPr="008A1FA3">
        <w:rPr>
          <w:rFonts w:hint="cs"/>
          <w:sz w:val="22"/>
          <w:rtl/>
        </w:rPr>
        <w:t>ים</w:t>
      </w:r>
      <w:r w:rsidR="00AA6F79" w:rsidRPr="008A1FA3">
        <w:rPr>
          <w:sz w:val="22"/>
          <w:rtl/>
        </w:rPr>
        <w:t xml:space="preserve"> </w:t>
      </w:r>
      <w:r w:rsidR="00AA6F79" w:rsidRPr="008A1FA3">
        <w:rPr>
          <w:rFonts w:hint="cs"/>
          <w:sz w:val="22"/>
          <w:rtl/>
        </w:rPr>
        <w:t>"</w:t>
      </w:r>
      <w:r w:rsidR="00AA6F79" w:rsidRPr="008A1FA3">
        <w:rPr>
          <w:sz w:val="22"/>
          <w:rtl/>
        </w:rPr>
        <w:t>נטל</w:t>
      </w:r>
      <w:r w:rsidR="00AA6F79" w:rsidRPr="008A1FA3">
        <w:rPr>
          <w:rFonts w:hint="cs"/>
          <w:sz w:val="22"/>
          <w:rtl/>
        </w:rPr>
        <w:t>"</w:t>
      </w:r>
      <w:r w:rsidR="00AA6F79" w:rsidRPr="008A1FA3">
        <w:rPr>
          <w:sz w:val="22"/>
          <w:rtl/>
        </w:rPr>
        <w:t xml:space="preserve"> וברוב המקרים נדחק</w:t>
      </w:r>
      <w:r w:rsidR="00BE6E4B" w:rsidRPr="008A1FA3">
        <w:rPr>
          <w:rFonts w:hint="cs"/>
          <w:sz w:val="22"/>
          <w:rtl/>
        </w:rPr>
        <w:t>ים</w:t>
      </w:r>
      <w:r w:rsidR="00AA6F79" w:rsidRPr="008A1FA3">
        <w:rPr>
          <w:sz w:val="22"/>
          <w:rtl/>
        </w:rPr>
        <w:t xml:space="preserve"> מפני שיקולים עסקיים</w:t>
      </w:r>
      <w:r w:rsidR="00AA6F79" w:rsidRPr="008A1FA3">
        <w:rPr>
          <w:rFonts w:hint="cs"/>
          <w:sz w:val="22"/>
          <w:rtl/>
        </w:rPr>
        <w:t xml:space="preserve">; </w:t>
      </w:r>
      <w:r w:rsidR="00B56A73" w:rsidRPr="008A1FA3">
        <w:rPr>
          <w:rFonts w:hint="cs"/>
          <w:sz w:val="22"/>
          <w:rtl/>
        </w:rPr>
        <w:t>(</w:t>
      </w:r>
      <w:r w:rsidR="00AA6F79" w:rsidRPr="008A1FA3">
        <w:rPr>
          <w:rFonts w:hint="cs"/>
          <w:sz w:val="22"/>
          <w:rtl/>
        </w:rPr>
        <w:t>4</w:t>
      </w:r>
      <w:r w:rsidR="00B56A73" w:rsidRPr="008A1FA3">
        <w:rPr>
          <w:rFonts w:hint="cs"/>
          <w:sz w:val="22"/>
          <w:rtl/>
        </w:rPr>
        <w:t xml:space="preserve">) </w:t>
      </w:r>
      <w:r w:rsidR="004E357F" w:rsidRPr="008A1FA3">
        <w:rPr>
          <w:rFonts w:ascii="David" w:hAnsi="David" w:hint="cs"/>
          <w:sz w:val="22"/>
          <w:u w:val="single"/>
          <w:rtl/>
        </w:rPr>
        <w:t>צה"ל</w:t>
      </w:r>
      <w:r w:rsidR="00135423" w:rsidRPr="008A1FA3">
        <w:rPr>
          <w:rFonts w:ascii="David" w:hAnsi="David" w:hint="cs"/>
          <w:sz w:val="22"/>
          <w:rtl/>
        </w:rPr>
        <w:t xml:space="preserve"> (חיל האויר, חיל הים, </w:t>
      </w:r>
      <w:proofErr w:type="spellStart"/>
      <w:r w:rsidR="00135423" w:rsidRPr="008A1FA3">
        <w:rPr>
          <w:rFonts w:ascii="David" w:hAnsi="David" w:hint="cs"/>
          <w:sz w:val="22"/>
          <w:rtl/>
        </w:rPr>
        <w:t>א</w:t>
      </w:r>
      <w:r w:rsidR="00B56A73" w:rsidRPr="008A1FA3">
        <w:rPr>
          <w:rFonts w:ascii="David" w:hAnsi="David" w:hint="cs"/>
          <w:sz w:val="22"/>
          <w:rtl/>
        </w:rPr>
        <w:t>ט</w:t>
      </w:r>
      <w:r w:rsidR="00135423" w:rsidRPr="008A1FA3">
        <w:rPr>
          <w:rFonts w:ascii="David" w:hAnsi="David" w:hint="cs"/>
          <w:sz w:val="22"/>
          <w:rtl/>
        </w:rPr>
        <w:t>"ל</w:t>
      </w:r>
      <w:proofErr w:type="spellEnd"/>
      <w:r w:rsidR="00135423" w:rsidRPr="008A1FA3">
        <w:rPr>
          <w:rFonts w:ascii="David" w:hAnsi="David" w:hint="cs"/>
          <w:sz w:val="22"/>
          <w:rtl/>
        </w:rPr>
        <w:t xml:space="preserve">) </w:t>
      </w:r>
      <w:r w:rsidR="0064116A" w:rsidRPr="008A1FA3">
        <w:rPr>
          <w:rFonts w:ascii="David" w:hAnsi="David" w:hint="cs"/>
          <w:sz w:val="22"/>
          <w:rtl/>
        </w:rPr>
        <w:t>אין</w:t>
      </w:r>
      <w:r w:rsidR="00BE6E4B" w:rsidRPr="008A1FA3">
        <w:rPr>
          <w:rFonts w:hint="cs"/>
          <w:sz w:val="22"/>
          <w:rtl/>
        </w:rPr>
        <w:t xml:space="preserve"> דרישה לאיוש במשרה</w:t>
      </w:r>
      <w:r w:rsidR="00BE6E4B" w:rsidRPr="008A1FA3">
        <w:rPr>
          <w:rFonts w:ascii="David" w:hAnsi="David" w:hint="cs"/>
          <w:sz w:val="22"/>
          <w:rtl/>
        </w:rPr>
        <w:t xml:space="preserve">, </w:t>
      </w:r>
      <w:r w:rsidR="0064116A" w:rsidRPr="008A1FA3">
        <w:rPr>
          <w:rFonts w:hint="cs"/>
          <w:sz w:val="22"/>
          <w:rtl/>
        </w:rPr>
        <w:t>ה</w:t>
      </w:r>
      <w:r w:rsidR="00CF42EF" w:rsidRPr="008A1FA3">
        <w:rPr>
          <w:rFonts w:hint="cs"/>
          <w:sz w:val="22"/>
          <w:rtl/>
        </w:rPr>
        <w:t xml:space="preserve">תרבות לאיכות </w:t>
      </w:r>
      <w:r w:rsidR="0064116A" w:rsidRPr="008A1FA3">
        <w:rPr>
          <w:rFonts w:hint="cs"/>
          <w:sz w:val="22"/>
          <w:rtl/>
        </w:rPr>
        <w:t xml:space="preserve"> משתנה בתוך צה"ל (למרות התחלופה המהירה של </w:t>
      </w:r>
      <w:r w:rsidR="00430B09" w:rsidRPr="008A1FA3">
        <w:rPr>
          <w:rFonts w:hint="cs"/>
          <w:sz w:val="22"/>
          <w:rtl/>
        </w:rPr>
        <w:t>חיילים</w:t>
      </w:r>
      <w:r w:rsidR="0064116A" w:rsidRPr="008A1FA3">
        <w:rPr>
          <w:rFonts w:hint="cs"/>
          <w:sz w:val="22"/>
          <w:rtl/>
        </w:rPr>
        <w:t xml:space="preserve">, התרבות לאיכות בחיל האוויר </w:t>
      </w:r>
      <w:r w:rsidR="00430B09" w:rsidRPr="008A1FA3">
        <w:rPr>
          <w:rFonts w:hint="cs"/>
          <w:sz w:val="22"/>
          <w:rtl/>
        </w:rPr>
        <w:t xml:space="preserve">גבוה </w:t>
      </w:r>
      <w:r w:rsidR="0064116A" w:rsidRPr="008A1FA3">
        <w:rPr>
          <w:rFonts w:hint="cs"/>
          <w:sz w:val="22"/>
          <w:rtl/>
        </w:rPr>
        <w:t>יותר</w:t>
      </w:r>
      <w:bookmarkStart w:id="24" w:name="_Toc12251314"/>
      <w:r w:rsidR="0064116A" w:rsidRPr="008A1FA3">
        <w:rPr>
          <w:rFonts w:hint="cs"/>
          <w:sz w:val="22"/>
          <w:rtl/>
        </w:rPr>
        <w:t xml:space="preserve"> החיילות).</w:t>
      </w:r>
    </w:p>
    <w:bookmarkEnd w:id="21"/>
    <w:bookmarkEnd w:id="24"/>
    <w:p w14:paraId="76E6DC5E" w14:textId="0E29DCF2" w:rsidR="00B55F99" w:rsidRPr="009C2B6B" w:rsidRDefault="000B356F" w:rsidP="009C2B6B">
      <w:pPr>
        <w:pStyle w:val="a0"/>
        <w:ind w:left="282"/>
        <w:rPr>
          <w:rFonts w:ascii="David" w:hAnsi="David"/>
          <w:sz w:val="22"/>
          <w:rtl/>
        </w:rPr>
      </w:pPr>
      <w:r w:rsidRPr="004162BF">
        <w:rPr>
          <w:rFonts w:ascii="David" w:hAnsi="David" w:hint="cs"/>
          <w:sz w:val="22"/>
          <w:rtl/>
        </w:rPr>
        <w:t xml:space="preserve">בעבודה זו נבצע השוואה בסמכות ומומחיות של מנהל האיכות בין סקטורים </w:t>
      </w:r>
      <w:r w:rsidR="002278AF">
        <w:rPr>
          <w:rFonts w:ascii="David" w:hAnsi="David" w:hint="cs"/>
          <w:sz w:val="22"/>
          <w:rtl/>
        </w:rPr>
        <w:t xml:space="preserve">בן </w:t>
      </w:r>
      <w:r w:rsidRPr="004162BF">
        <w:rPr>
          <w:rFonts w:ascii="David" w:hAnsi="David" w:hint="cs"/>
          <w:sz w:val="22"/>
          <w:rtl/>
        </w:rPr>
        <w:t>שגרה וחיר</w:t>
      </w:r>
      <w:r w:rsidR="009C2B6B">
        <w:rPr>
          <w:rFonts w:ascii="David" w:hAnsi="David" w:hint="cs"/>
          <w:sz w:val="22"/>
          <w:rtl/>
        </w:rPr>
        <w:t xml:space="preserve">ום </w:t>
      </w:r>
      <w:r w:rsidR="00DB6DC6">
        <w:rPr>
          <w:rFonts w:ascii="David" w:hAnsi="David" w:hint="cs"/>
          <w:sz w:val="22"/>
          <w:rtl/>
        </w:rPr>
        <w:t xml:space="preserve">על מנת לבחון האם קיימת שונות במעמדו של מנהל האיכות.  </w:t>
      </w:r>
    </w:p>
    <w:p w14:paraId="4660E30D" w14:textId="77777777" w:rsidR="00AE5F88" w:rsidRDefault="00AE5F88" w:rsidP="00D0703C">
      <w:pPr>
        <w:pStyle w:val="a0"/>
        <w:ind w:left="282"/>
        <w:rPr>
          <w:sz w:val="22"/>
          <w:rtl/>
        </w:rPr>
      </w:pPr>
    </w:p>
    <w:p w14:paraId="573FCE76" w14:textId="27D48C13" w:rsidR="00D01C79" w:rsidRPr="008A1FA3" w:rsidRDefault="00160898">
      <w:pPr>
        <w:pStyle w:val="Heading3"/>
        <w:keepNext w:val="0"/>
        <w:keepLines w:val="0"/>
        <w:numPr>
          <w:ilvl w:val="2"/>
          <w:numId w:val="10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25" w:name="_אסון/אירוע_קיצון"/>
      <w:bookmarkStart w:id="26" w:name="_Toc142247387"/>
      <w:bookmarkEnd w:id="25"/>
      <w:r>
        <w:rPr>
          <w:rFonts w:ascii="Times New Roman" w:hAnsi="Times New Roman" w:cs="David" w:hint="cs"/>
          <w:b/>
          <w:bCs/>
          <w:color w:val="auto"/>
          <w:sz w:val="22"/>
          <w:rtl/>
        </w:rPr>
        <w:t>אירוע</w:t>
      </w:r>
      <w:r w:rsidR="00BC4D8E"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קיצון</w:t>
      </w:r>
      <w:bookmarkEnd w:id="26"/>
    </w:p>
    <w:p w14:paraId="1FB04501" w14:textId="200E721F" w:rsidR="00293573" w:rsidRPr="008A1FA3" w:rsidRDefault="006D12DA" w:rsidP="00AA4099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 xml:space="preserve">הוא </w:t>
      </w:r>
      <w:r w:rsidR="00D01C79" w:rsidRPr="008A1FA3">
        <w:rPr>
          <w:rFonts w:ascii="David" w:hAnsi="David" w:hint="cs"/>
          <w:sz w:val="22"/>
          <w:rtl/>
        </w:rPr>
        <w:t xml:space="preserve">אירוע שסיכוייו להתרחש מוערכים כנמוכים מאוד, תוצאותיו הן בדרך כלל בהקשר שלילי ומוגדר כאירוע "משבש" </w:t>
      </w:r>
      <w:r w:rsidR="00070375" w:rsidRPr="008A1FA3">
        <w:rPr>
          <w:rFonts w:ascii="David" w:hAnsi="David" w:hint="cs"/>
          <w:sz w:val="22"/>
          <w:rtl/>
        </w:rPr>
        <w:t>(</w:t>
      </w:r>
      <w:r w:rsidR="00070375" w:rsidRPr="008A1FA3">
        <w:rPr>
          <w:rFonts w:ascii="David" w:hAnsi="David"/>
          <w:sz w:val="22"/>
        </w:rPr>
        <w:t>disruptive</w:t>
      </w:r>
      <w:r w:rsidR="00070375" w:rsidRPr="008A1FA3">
        <w:rPr>
          <w:rFonts w:ascii="David" w:hAnsi="David" w:hint="cs"/>
          <w:sz w:val="22"/>
          <w:rtl/>
        </w:rPr>
        <w:t>)</w:t>
      </w:r>
      <w:r w:rsidR="008921FA" w:rsidRPr="008A1FA3">
        <w:rPr>
          <w:rFonts w:ascii="David" w:hAnsi="David" w:hint="cs"/>
          <w:sz w:val="22"/>
          <w:rtl/>
        </w:rPr>
        <w:t xml:space="preserve"> ה</w:t>
      </w:r>
      <w:r w:rsidR="00D01C79" w:rsidRPr="008A1FA3">
        <w:rPr>
          <w:rFonts w:ascii="David" w:hAnsi="David" w:hint="cs"/>
          <w:sz w:val="22"/>
          <w:rtl/>
        </w:rPr>
        <w:t xml:space="preserve">מערער את הסדר הקיים. </w:t>
      </w:r>
      <w:r w:rsidR="00BF70E6">
        <w:rPr>
          <w:rFonts w:ascii="David" w:hAnsi="David" w:hint="cs"/>
          <w:sz w:val="22"/>
          <w:rtl/>
        </w:rPr>
        <w:t>אירועים</w:t>
      </w:r>
      <w:r w:rsidR="00160898">
        <w:rPr>
          <w:rFonts w:ascii="David" w:hAnsi="David" w:hint="cs"/>
          <w:sz w:val="22"/>
          <w:rtl/>
        </w:rPr>
        <w:t xml:space="preserve"> אילו</w:t>
      </w:r>
      <w:r w:rsidR="00BF70E6">
        <w:rPr>
          <w:rFonts w:ascii="David" w:hAnsi="David" w:hint="cs"/>
          <w:sz w:val="22"/>
          <w:rtl/>
        </w:rPr>
        <w:t xml:space="preserve"> </w:t>
      </w:r>
      <w:r w:rsidR="008921FA" w:rsidRPr="008A1FA3">
        <w:rPr>
          <w:rFonts w:ascii="David" w:hAnsi="David" w:hint="cs"/>
          <w:sz w:val="22"/>
          <w:rtl/>
        </w:rPr>
        <w:t>מתייחס</w:t>
      </w:r>
      <w:r w:rsidR="00160898">
        <w:rPr>
          <w:rFonts w:ascii="David" w:hAnsi="David" w:hint="cs"/>
          <w:sz w:val="22"/>
          <w:rtl/>
        </w:rPr>
        <w:t>,</w:t>
      </w:r>
      <w:r w:rsidR="008921FA" w:rsidRPr="008A1FA3">
        <w:rPr>
          <w:rFonts w:ascii="David" w:hAnsi="David" w:hint="cs"/>
          <w:sz w:val="22"/>
          <w:rtl/>
        </w:rPr>
        <w:t xml:space="preserve"> ל</w:t>
      </w:r>
      <w:r w:rsidR="00764199" w:rsidRPr="008A1FA3">
        <w:rPr>
          <w:rFonts w:ascii="David" w:hAnsi="David"/>
          <w:sz w:val="22"/>
          <w:rtl/>
        </w:rPr>
        <w:t>אירועי טבע, אירועי טרור</w:t>
      </w:r>
      <w:r w:rsidR="00BF4108" w:rsidRPr="008A1FA3">
        <w:rPr>
          <w:rFonts w:ascii="David" w:hAnsi="David" w:hint="cs"/>
          <w:sz w:val="22"/>
          <w:rtl/>
        </w:rPr>
        <w:t xml:space="preserve">, </w:t>
      </w:r>
      <w:r w:rsidR="00764199" w:rsidRPr="008A1FA3">
        <w:rPr>
          <w:rFonts w:ascii="David" w:hAnsi="David"/>
          <w:sz w:val="22"/>
          <w:rtl/>
        </w:rPr>
        <w:t xml:space="preserve">פעילות </w:t>
      </w:r>
      <w:proofErr w:type="spellStart"/>
      <w:r w:rsidR="00764199" w:rsidRPr="008A1FA3">
        <w:rPr>
          <w:rFonts w:ascii="David" w:hAnsi="David"/>
          <w:sz w:val="22"/>
          <w:rtl/>
        </w:rPr>
        <w:t>לוחמתית</w:t>
      </w:r>
      <w:proofErr w:type="spellEnd"/>
      <w:r w:rsidR="00764199" w:rsidRPr="008A1FA3">
        <w:rPr>
          <w:rFonts w:ascii="David" w:hAnsi="David"/>
          <w:sz w:val="22"/>
          <w:rtl/>
        </w:rPr>
        <w:t>, תאונות או כשלים טכנולוגיים</w:t>
      </w:r>
      <w:r w:rsidR="006F2412" w:rsidRPr="008A1FA3">
        <w:rPr>
          <w:rFonts w:ascii="David" w:hAnsi="David" w:hint="cs"/>
          <w:sz w:val="22"/>
          <w:rtl/>
        </w:rPr>
        <w:t xml:space="preserve"> </w:t>
      </w:r>
      <w:r w:rsidR="00560CB5" w:rsidRPr="008A1FA3">
        <w:rPr>
          <w:rFonts w:ascii="David" w:hAnsi="David" w:hint="cs"/>
          <w:sz w:val="22"/>
          <w:rtl/>
        </w:rPr>
        <w:t>ו</w:t>
      </w:r>
      <w:r w:rsidR="00AA4099" w:rsidRPr="008A1FA3">
        <w:rPr>
          <w:rFonts w:ascii="David" w:hAnsi="David" w:hint="cs"/>
          <w:sz w:val="22"/>
          <w:rtl/>
        </w:rPr>
        <w:t>ה</w:t>
      </w:r>
      <w:r w:rsidR="00AA4099" w:rsidRPr="008A1FA3">
        <w:rPr>
          <w:rFonts w:ascii="David" w:hAnsi="David"/>
          <w:sz w:val="22"/>
          <w:rtl/>
        </w:rPr>
        <w:t xml:space="preserve">תפרצות </w:t>
      </w:r>
      <w:r w:rsidR="00AA4099" w:rsidRPr="008A1FA3">
        <w:rPr>
          <w:rFonts w:ascii="David" w:hAnsi="David" w:hint="cs"/>
          <w:sz w:val="22"/>
          <w:rtl/>
        </w:rPr>
        <w:t>מחלה</w:t>
      </w:r>
      <w:r w:rsidR="00560CB5" w:rsidRPr="008A1FA3">
        <w:rPr>
          <w:rFonts w:ascii="David" w:hAnsi="David" w:hint="cs"/>
          <w:sz w:val="22"/>
          <w:rtl/>
        </w:rPr>
        <w:t xml:space="preserve"> ברמה </w:t>
      </w:r>
      <w:r w:rsidR="00560CB5" w:rsidRPr="008A1FA3">
        <w:rPr>
          <w:rFonts w:ascii="David" w:hAnsi="David"/>
          <w:sz w:val="22"/>
          <w:rtl/>
        </w:rPr>
        <w:t>העולמית</w:t>
      </w:r>
      <w:r w:rsidR="00560CB5" w:rsidRPr="008A1FA3">
        <w:rPr>
          <w:rFonts w:ascii="David" w:hAnsi="David" w:hint="cs"/>
          <w:sz w:val="22"/>
          <w:rtl/>
        </w:rPr>
        <w:t xml:space="preserve"> </w:t>
      </w:r>
      <w:r w:rsidR="006F2412" w:rsidRPr="008A1FA3">
        <w:rPr>
          <w:rFonts w:ascii="David" w:hAnsi="David" w:hint="cs"/>
          <w:sz w:val="22"/>
          <w:rtl/>
        </w:rPr>
        <w:t xml:space="preserve">(לדוגמא </w:t>
      </w:r>
      <w:r w:rsidR="006F2412" w:rsidRPr="008A1FA3">
        <w:rPr>
          <w:rFonts w:ascii="David" w:hAnsi="David"/>
          <w:sz w:val="22"/>
        </w:rPr>
        <w:t>Covid-19</w:t>
      </w:r>
      <w:r w:rsidR="006F2412" w:rsidRPr="008A1FA3">
        <w:rPr>
          <w:rFonts w:ascii="David" w:hAnsi="David" w:hint="cs"/>
          <w:sz w:val="22"/>
          <w:rtl/>
        </w:rPr>
        <w:t>)</w:t>
      </w:r>
      <w:r w:rsidR="00764199" w:rsidRPr="008A1FA3">
        <w:rPr>
          <w:rFonts w:ascii="David" w:hAnsi="David"/>
          <w:sz w:val="22"/>
          <w:rtl/>
        </w:rPr>
        <w:t>.</w:t>
      </w:r>
      <w:r w:rsidR="002B2A5F" w:rsidRPr="008A1FA3">
        <w:rPr>
          <w:rFonts w:ascii="David" w:hAnsi="David" w:hint="cs"/>
          <w:sz w:val="22"/>
          <w:rtl/>
        </w:rPr>
        <w:t xml:space="preserve"> </w:t>
      </w:r>
      <w:r w:rsidR="00D01C79" w:rsidRPr="008A1FA3">
        <w:rPr>
          <w:rFonts w:ascii="David" w:hAnsi="David" w:hint="cs"/>
          <w:sz w:val="22"/>
          <w:rtl/>
        </w:rPr>
        <w:t>לאחר שהתרחש האירוע, השפעתו היא מרחיקת לכת</w:t>
      </w:r>
      <w:r w:rsidR="00BF4108" w:rsidRPr="008A1FA3">
        <w:rPr>
          <w:rFonts w:ascii="David" w:hAnsi="David" w:hint="cs"/>
          <w:sz w:val="22"/>
          <w:rtl/>
        </w:rPr>
        <w:t xml:space="preserve">, </w:t>
      </w:r>
      <w:r w:rsidR="00D01C79" w:rsidRPr="008A1FA3">
        <w:rPr>
          <w:rFonts w:ascii="David" w:hAnsi="David" w:hint="cs"/>
          <w:sz w:val="22"/>
          <w:rtl/>
        </w:rPr>
        <w:t>על הארגון/מערכת להיות מוכן לאירועים אילו</w:t>
      </w:r>
      <w:r w:rsidR="007A0F44" w:rsidRPr="008A1FA3">
        <w:rPr>
          <w:rFonts w:ascii="David" w:hAnsi="David" w:hint="cs"/>
          <w:sz w:val="22"/>
          <w:rtl/>
        </w:rPr>
        <w:t xml:space="preserve"> (</w:t>
      </w:r>
      <w:r w:rsidR="00656093" w:rsidRPr="008A1FA3">
        <w:rPr>
          <w:rFonts w:ascii="David" w:hAnsi="David" w:hint="cs"/>
          <w:sz w:val="22"/>
          <w:rtl/>
        </w:rPr>
        <w:t>מקורות</w:t>
      </w:r>
      <w:r w:rsidR="007A0F44" w:rsidRPr="008A1FA3">
        <w:rPr>
          <w:rFonts w:ascii="David" w:hAnsi="David" w:hint="cs"/>
          <w:sz w:val="22"/>
          <w:rtl/>
        </w:rPr>
        <w:t>)</w:t>
      </w:r>
      <w:r w:rsidR="00BC4D8E" w:rsidRPr="008A1FA3">
        <w:rPr>
          <w:rFonts w:ascii="David" w:hAnsi="David" w:hint="cs"/>
          <w:sz w:val="22"/>
          <w:rtl/>
        </w:rPr>
        <w:t>.</w:t>
      </w:r>
    </w:p>
    <w:p w14:paraId="223926DF" w14:textId="74378ED0" w:rsidR="00296FC9" w:rsidRPr="008A1FA3" w:rsidRDefault="00266659" w:rsidP="007740CC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>הטיפול</w:t>
      </w:r>
      <w:r w:rsidR="00160898">
        <w:rPr>
          <w:rFonts w:ascii="David" w:hAnsi="David" w:hint="cs"/>
          <w:sz w:val="22"/>
          <w:rtl/>
        </w:rPr>
        <w:t xml:space="preserve"> באירוע</w:t>
      </w:r>
      <w:r w:rsidR="00F43541" w:rsidRPr="008A1FA3">
        <w:rPr>
          <w:rFonts w:ascii="David" w:hAnsi="David" w:hint="cs"/>
          <w:sz w:val="22"/>
          <w:rtl/>
        </w:rPr>
        <w:t xml:space="preserve"> קיצון </w:t>
      </w:r>
      <w:r w:rsidRPr="008A1FA3">
        <w:rPr>
          <w:rFonts w:ascii="David" w:hAnsi="David" w:hint="cs"/>
          <w:sz w:val="22"/>
          <w:rtl/>
        </w:rPr>
        <w:t>משתנה ממדינה אחת למשנה</w:t>
      </w:r>
      <w:r w:rsidR="00AB4D44" w:rsidRPr="008A1FA3">
        <w:rPr>
          <w:rFonts w:ascii="David" w:hAnsi="David" w:hint="cs"/>
          <w:sz w:val="22"/>
          <w:rtl/>
        </w:rPr>
        <w:t>.</w:t>
      </w:r>
      <w:r w:rsidR="00656093" w:rsidRPr="008A1FA3">
        <w:rPr>
          <w:rFonts w:ascii="David" w:hAnsi="David" w:hint="cs"/>
          <w:sz w:val="22"/>
          <w:rtl/>
        </w:rPr>
        <w:t xml:space="preserve"> במדינת ישראל מתקיים מצב חירום באופן</w:t>
      </w:r>
      <w:r w:rsidR="00F43541" w:rsidRPr="008A1FA3">
        <w:rPr>
          <w:rFonts w:ascii="David" w:hAnsi="David" w:hint="cs"/>
          <w:sz w:val="22"/>
          <w:rtl/>
        </w:rPr>
        <w:t xml:space="preserve"> תמידי </w:t>
      </w:r>
      <w:r w:rsidR="00656093" w:rsidRPr="008A1FA3">
        <w:rPr>
          <w:rFonts w:ascii="David" w:hAnsi="David" w:hint="cs"/>
          <w:sz w:val="22"/>
          <w:rtl/>
        </w:rPr>
        <w:t>החל מיום הכרזת המדינה. הכרזת מצב חירום מוגבלת לשנה אחת</w:t>
      </w:r>
      <w:r w:rsidR="00296FC9" w:rsidRPr="008A1FA3">
        <w:rPr>
          <w:rFonts w:ascii="David" w:hAnsi="David" w:hint="cs"/>
          <w:sz w:val="22"/>
          <w:rtl/>
        </w:rPr>
        <w:t xml:space="preserve">. </w:t>
      </w:r>
      <w:r w:rsidR="00C564B4">
        <w:rPr>
          <w:rFonts w:ascii="David" w:hAnsi="David" w:hint="cs"/>
          <w:sz w:val="22"/>
          <w:rtl/>
        </w:rPr>
        <w:t xml:space="preserve">בעת </w:t>
      </w:r>
      <w:r w:rsidR="00C85F65">
        <w:rPr>
          <w:rFonts w:ascii="David" w:hAnsi="David" w:hint="cs"/>
          <w:sz w:val="22"/>
          <w:rtl/>
        </w:rPr>
        <w:t>אירוע</w:t>
      </w:r>
      <w:r w:rsidR="00F43541" w:rsidRPr="008A1FA3">
        <w:rPr>
          <w:rFonts w:ascii="David" w:hAnsi="David" w:hint="cs"/>
          <w:sz w:val="22"/>
          <w:rtl/>
        </w:rPr>
        <w:t xml:space="preserve"> קיצון, </w:t>
      </w:r>
      <w:r w:rsidR="006F3473" w:rsidRPr="008A1FA3">
        <w:rPr>
          <w:rFonts w:ascii="David" w:hAnsi="David" w:hint="cs"/>
          <w:sz w:val="22"/>
          <w:rtl/>
        </w:rPr>
        <w:t xml:space="preserve">השר הממונה </w:t>
      </w:r>
      <w:r w:rsidR="00D8679B" w:rsidRPr="008A1FA3">
        <w:rPr>
          <w:rFonts w:ascii="David" w:hAnsi="David" w:hint="cs"/>
          <w:sz w:val="22"/>
          <w:rtl/>
        </w:rPr>
        <w:t>מכריז</w:t>
      </w:r>
      <w:r w:rsidR="006F3473" w:rsidRPr="008A1FA3">
        <w:rPr>
          <w:rFonts w:ascii="David" w:hAnsi="David" w:hint="cs"/>
          <w:sz w:val="22"/>
          <w:rtl/>
        </w:rPr>
        <w:t xml:space="preserve"> כי נשקפת סכנה</w:t>
      </w:r>
      <w:r w:rsidR="00D8679B" w:rsidRPr="008A1FA3">
        <w:rPr>
          <w:rFonts w:ascii="David" w:hAnsi="David" w:hint="cs"/>
          <w:sz w:val="22"/>
          <w:rtl/>
        </w:rPr>
        <w:t xml:space="preserve"> חמורה ומקיים הלי</w:t>
      </w:r>
      <w:r w:rsidR="00BF4108" w:rsidRPr="008A1FA3">
        <w:rPr>
          <w:rFonts w:ascii="David" w:hAnsi="David" w:hint="cs"/>
          <w:sz w:val="22"/>
          <w:rtl/>
        </w:rPr>
        <w:t>ך</w:t>
      </w:r>
      <w:r w:rsidR="00D8679B" w:rsidRPr="008A1FA3">
        <w:rPr>
          <w:rFonts w:ascii="David" w:hAnsi="David" w:hint="cs"/>
          <w:sz w:val="22"/>
          <w:rtl/>
        </w:rPr>
        <w:t xml:space="preserve"> לחקיקה בכנסת להכרז</w:t>
      </w:r>
      <w:r w:rsidR="00BF4108" w:rsidRPr="008A1FA3">
        <w:rPr>
          <w:rFonts w:ascii="David" w:hAnsi="David" w:hint="cs"/>
          <w:sz w:val="22"/>
          <w:rtl/>
        </w:rPr>
        <w:t xml:space="preserve">ה </w:t>
      </w:r>
      <w:r w:rsidR="00D8679B" w:rsidRPr="008A1FA3">
        <w:rPr>
          <w:rFonts w:ascii="David" w:hAnsi="David" w:hint="cs"/>
          <w:sz w:val="22"/>
          <w:rtl/>
        </w:rPr>
        <w:t>על מצב חירום</w:t>
      </w:r>
      <w:r w:rsidR="007740CC" w:rsidRPr="008A1FA3">
        <w:rPr>
          <w:rFonts w:ascii="David" w:hAnsi="David" w:hint="cs"/>
          <w:sz w:val="22"/>
          <w:rtl/>
        </w:rPr>
        <w:t xml:space="preserve"> </w:t>
      </w:r>
      <w:r w:rsidR="00BF4108" w:rsidRPr="008A1FA3">
        <w:rPr>
          <w:rFonts w:ascii="David" w:hAnsi="David" w:hint="cs"/>
          <w:sz w:val="22"/>
          <w:rtl/>
        </w:rPr>
        <w:t xml:space="preserve">וזאת </w:t>
      </w:r>
      <w:r w:rsidR="00D8679B" w:rsidRPr="008A1FA3">
        <w:rPr>
          <w:rFonts w:ascii="David" w:hAnsi="David" w:hint="cs"/>
          <w:sz w:val="22"/>
          <w:rtl/>
        </w:rPr>
        <w:t>בהתאם תקנות שעת חירום (</w:t>
      </w:r>
      <w:proofErr w:type="spellStart"/>
      <w:r w:rsidR="00D8679B" w:rsidRPr="008A1FA3">
        <w:rPr>
          <w:rFonts w:ascii="David" w:hAnsi="David" w:hint="cs"/>
          <w:sz w:val="22"/>
          <w:rtl/>
        </w:rPr>
        <w:t>תקש"ח</w:t>
      </w:r>
      <w:proofErr w:type="spellEnd"/>
      <w:r w:rsidR="007740CC" w:rsidRPr="008A1FA3">
        <w:rPr>
          <w:rFonts w:ascii="David" w:hAnsi="David" w:hint="cs"/>
          <w:sz w:val="22"/>
          <w:rtl/>
        </w:rPr>
        <w:t xml:space="preserve"> - 1945</w:t>
      </w:r>
      <w:r w:rsidR="00D8679B" w:rsidRPr="008A1FA3">
        <w:rPr>
          <w:rFonts w:ascii="David" w:hAnsi="David" w:hint="cs"/>
          <w:sz w:val="22"/>
          <w:rtl/>
        </w:rPr>
        <w:t>)</w:t>
      </w:r>
      <w:r w:rsidR="0098053C" w:rsidRPr="008A1FA3">
        <w:rPr>
          <w:rFonts w:ascii="David" w:hAnsi="David" w:hint="cs"/>
          <w:sz w:val="22"/>
          <w:rtl/>
        </w:rPr>
        <w:t>.</w:t>
      </w:r>
    </w:p>
    <w:p w14:paraId="7229A0C8" w14:textId="605A60E4" w:rsidR="006B1DAC" w:rsidRDefault="0004289C" w:rsidP="00D83138">
      <w:pPr>
        <w:pStyle w:val="a0"/>
        <w:ind w:left="282"/>
        <w:rPr>
          <w:sz w:val="22"/>
          <w:rtl/>
        </w:rPr>
      </w:pPr>
      <w:r w:rsidRPr="008A1FA3">
        <w:rPr>
          <w:rFonts w:hint="cs"/>
          <w:spacing w:val="4"/>
          <w:sz w:val="22"/>
          <w:rtl/>
        </w:rPr>
        <w:t>בשנת 2019 התרחש</w:t>
      </w:r>
      <w:r w:rsidR="00BF4108" w:rsidRPr="008A1FA3">
        <w:rPr>
          <w:rFonts w:hint="cs"/>
          <w:spacing w:val="4"/>
          <w:sz w:val="22"/>
          <w:rtl/>
        </w:rPr>
        <w:t xml:space="preserve"> בעולם ובישראל</w:t>
      </w:r>
      <w:r w:rsidRPr="008A1FA3">
        <w:rPr>
          <w:rFonts w:hint="cs"/>
          <w:spacing w:val="4"/>
          <w:sz w:val="22"/>
          <w:rtl/>
        </w:rPr>
        <w:t xml:space="preserve"> אירוע הקיצון</w:t>
      </w:r>
      <w:r w:rsidR="00BF4108" w:rsidRPr="008A1FA3">
        <w:rPr>
          <w:rFonts w:hint="cs"/>
          <w:spacing w:val="4"/>
          <w:sz w:val="22"/>
          <w:rtl/>
        </w:rPr>
        <w:t xml:space="preserve"> </w:t>
      </w:r>
      <w:r w:rsidRPr="008A1FA3">
        <w:rPr>
          <w:rFonts w:hint="cs"/>
          <w:spacing w:val="4"/>
          <w:sz w:val="22"/>
          <w:rtl/>
        </w:rPr>
        <w:t>(</w:t>
      </w:r>
      <w:r w:rsidRPr="008A1FA3">
        <w:rPr>
          <w:rFonts w:hint="cs"/>
          <w:spacing w:val="4"/>
          <w:sz w:val="22"/>
        </w:rPr>
        <w:t>C</w:t>
      </w:r>
      <w:r w:rsidRPr="008A1FA3">
        <w:rPr>
          <w:spacing w:val="4"/>
          <w:sz w:val="22"/>
        </w:rPr>
        <w:t>ovid-19</w:t>
      </w:r>
      <w:r w:rsidRPr="008A1FA3">
        <w:rPr>
          <w:rFonts w:hint="cs"/>
          <w:spacing w:val="4"/>
          <w:sz w:val="22"/>
          <w:rtl/>
        </w:rPr>
        <w:t>)</w:t>
      </w:r>
      <w:r w:rsidRPr="008A1FA3">
        <w:rPr>
          <w:rFonts w:hint="cs"/>
          <w:sz w:val="22"/>
          <w:rtl/>
        </w:rPr>
        <w:t xml:space="preserve"> ש</w:t>
      </w:r>
      <w:r w:rsidRPr="008A1FA3">
        <w:rPr>
          <w:sz w:val="22"/>
          <w:rtl/>
        </w:rPr>
        <w:t>שינה את אורח החיים שאנו רגילים אליהם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>ואילץ אותנו להתאים את עצמו למצב החדש – עבודה בריחוק חברתי</w:t>
      </w:r>
      <w:r w:rsidRPr="008A1FA3">
        <w:rPr>
          <w:rFonts w:hint="cs"/>
          <w:sz w:val="22"/>
          <w:rtl/>
        </w:rPr>
        <w:t>.</w:t>
      </w:r>
      <w:r w:rsidR="006B1DAC" w:rsidRPr="008A1FA3">
        <w:rPr>
          <w:rFonts w:hint="cs"/>
          <w:sz w:val="22"/>
          <w:rtl/>
        </w:rPr>
        <w:t xml:space="preserve"> ההחלטה </w:t>
      </w:r>
      <w:r w:rsidR="00BF3E19" w:rsidRPr="008A1FA3">
        <w:rPr>
          <w:rFonts w:hint="cs"/>
          <w:sz w:val="22"/>
          <w:rtl/>
        </w:rPr>
        <w:t xml:space="preserve">על ריחוק חברתי החל </w:t>
      </w:r>
      <w:r w:rsidR="00BF3E19" w:rsidRPr="008A1FA3">
        <w:rPr>
          <w:rFonts w:ascii="David" w:hAnsi="David" w:hint="cs"/>
          <w:sz w:val="22"/>
          <w:rtl/>
        </w:rPr>
        <w:t>ב</w:t>
      </w:r>
      <w:r w:rsidR="00A46F2A" w:rsidRPr="008A1FA3">
        <w:rPr>
          <w:rFonts w:ascii="David" w:hAnsi="David" w:hint="cs"/>
          <w:sz w:val="22"/>
          <w:rtl/>
        </w:rPr>
        <w:t>הכרזה על מצב חירום "</w:t>
      </w:r>
      <w:r w:rsidR="00A46F2A" w:rsidRPr="008A1FA3">
        <w:rPr>
          <w:rFonts w:ascii="David" w:hAnsi="David"/>
          <w:sz w:val="22"/>
          <w:rtl/>
        </w:rPr>
        <w:t>חוק סמכויות מיוחדות להתמודדות עם</w:t>
      </w:r>
      <w:r w:rsidR="00A46F2A" w:rsidRPr="008A1FA3">
        <w:rPr>
          <w:rFonts w:ascii="David" w:hAnsi="David" w:hint="cs"/>
          <w:sz w:val="22"/>
          <w:rtl/>
        </w:rPr>
        <w:t xml:space="preserve"> </w:t>
      </w:r>
      <w:r w:rsidR="00A46F2A" w:rsidRPr="008A1FA3">
        <w:rPr>
          <w:rFonts w:ascii="David" w:hAnsi="David"/>
          <w:sz w:val="22"/>
          <w:rtl/>
        </w:rPr>
        <w:t>נגיף הקורונה (הוראת שעה), התש"ף-2020</w:t>
      </w:r>
      <w:r w:rsidR="00A46F2A" w:rsidRPr="008A1FA3">
        <w:rPr>
          <w:rFonts w:ascii="David" w:hAnsi="David" w:hint="cs"/>
          <w:sz w:val="22"/>
          <w:rtl/>
        </w:rPr>
        <w:t>"</w:t>
      </w:r>
      <w:r w:rsidR="007D4F1C" w:rsidRPr="008A1FA3">
        <w:rPr>
          <w:rFonts w:ascii="David" w:hAnsi="David" w:hint="cs"/>
          <w:sz w:val="22"/>
          <w:rtl/>
        </w:rPr>
        <w:t xml:space="preserve">, </w:t>
      </w:r>
      <w:r w:rsidR="006B1DAC" w:rsidRPr="008A1FA3">
        <w:rPr>
          <w:rFonts w:ascii="David" w:hAnsi="David" w:hint="cs"/>
          <w:sz w:val="22"/>
          <w:rtl/>
        </w:rPr>
        <w:t xml:space="preserve">הוגדרו </w:t>
      </w:r>
      <w:r w:rsidR="006B1DAC" w:rsidRPr="008A1FA3">
        <w:rPr>
          <w:rFonts w:ascii="David" w:hAnsi="David"/>
          <w:sz w:val="22"/>
          <w:rtl/>
        </w:rPr>
        <w:t>מקומות עבודה קיומיים ("חיוניים")</w:t>
      </w:r>
      <w:r w:rsidR="00A46F2A" w:rsidRPr="008A1FA3">
        <w:rPr>
          <w:rFonts w:ascii="David" w:hAnsi="David" w:hint="cs"/>
          <w:sz w:val="22"/>
          <w:rtl/>
        </w:rPr>
        <w:t xml:space="preserve"> </w:t>
      </w:r>
      <w:r w:rsidR="006B1DAC" w:rsidRPr="008A1FA3">
        <w:rPr>
          <w:rFonts w:ascii="David" w:hAnsi="David" w:hint="cs"/>
          <w:sz w:val="22"/>
          <w:rtl/>
        </w:rPr>
        <w:t xml:space="preserve">והוטמעה המושג </w:t>
      </w:r>
      <w:r w:rsidR="006B1DAC" w:rsidRPr="008A1FA3">
        <w:rPr>
          <w:rFonts w:ascii="David" w:hAnsi="David"/>
          <w:sz w:val="22"/>
          <w:rtl/>
        </w:rPr>
        <w:t>"עובד חיוני"</w:t>
      </w:r>
      <w:r w:rsidR="00BF3E19" w:rsidRPr="008A1FA3">
        <w:rPr>
          <w:rFonts w:ascii="David" w:hAnsi="David" w:hint="cs"/>
          <w:sz w:val="22"/>
          <w:rtl/>
        </w:rPr>
        <w:t xml:space="preserve"> </w:t>
      </w:r>
      <w:r w:rsidR="006B1DAC" w:rsidRPr="008A1FA3">
        <w:rPr>
          <w:rFonts w:ascii="David" w:hAnsi="David" w:hint="cs"/>
          <w:sz w:val="22"/>
          <w:rtl/>
        </w:rPr>
        <w:t xml:space="preserve">(עובד שהכרחי </w:t>
      </w:r>
      <w:r w:rsidR="006B1DAC" w:rsidRPr="008A1FA3">
        <w:rPr>
          <w:rFonts w:ascii="David" w:hAnsi="David"/>
          <w:sz w:val="22"/>
          <w:rtl/>
        </w:rPr>
        <w:t>להפעיל את העסק או את מקום העבודה</w:t>
      </w:r>
      <w:r w:rsidR="006B1DAC" w:rsidRPr="008A1FA3">
        <w:rPr>
          <w:rFonts w:ascii="David" w:hAnsi="David" w:hint="cs"/>
          <w:sz w:val="22"/>
          <w:rtl/>
        </w:rPr>
        <w:t>)</w:t>
      </w:r>
      <w:r w:rsidR="00B90453" w:rsidRPr="008A1FA3">
        <w:rPr>
          <w:rFonts w:ascii="David" w:hAnsi="David" w:hint="cs"/>
          <w:sz w:val="22"/>
          <w:rtl/>
        </w:rPr>
        <w:t xml:space="preserve">. </w:t>
      </w:r>
    </w:p>
    <w:p w14:paraId="7AC8E83A" w14:textId="453A08BF" w:rsidR="00682E96" w:rsidRDefault="00682E96" w:rsidP="00682E96">
      <w:pPr>
        <w:pStyle w:val="a0"/>
        <w:ind w:left="282"/>
        <w:rPr>
          <w:rtl/>
        </w:rPr>
      </w:pPr>
      <w:r>
        <w:rPr>
          <w:rFonts w:hint="cs"/>
          <w:sz w:val="22"/>
          <w:rtl/>
        </w:rPr>
        <w:t xml:space="preserve">ההשפעה הורגשה </w:t>
      </w:r>
      <w:r w:rsidRPr="007F1351">
        <w:rPr>
          <w:sz w:val="22"/>
          <w:rtl/>
        </w:rPr>
        <w:t>בענ</w:t>
      </w:r>
      <w:r>
        <w:rPr>
          <w:rFonts w:hint="cs"/>
          <w:sz w:val="22"/>
          <w:rtl/>
        </w:rPr>
        <w:t xml:space="preserve">ף </w:t>
      </w:r>
      <w:r w:rsidRPr="007F1351">
        <w:rPr>
          <w:sz w:val="22"/>
          <w:rtl/>
        </w:rPr>
        <w:t>התיירות והמסעדנות</w:t>
      </w:r>
      <w:r>
        <w:rPr>
          <w:rFonts w:hint="cs"/>
          <w:sz w:val="22"/>
          <w:rtl/>
        </w:rPr>
        <w:t xml:space="preserve">, </w:t>
      </w:r>
      <w:r w:rsidRPr="007F1351">
        <w:rPr>
          <w:sz w:val="22"/>
          <w:rtl/>
        </w:rPr>
        <w:t>הקמעונאות, ענפים המעסיקים עובדי צווארון</w:t>
      </w:r>
      <w:r>
        <w:rPr>
          <w:rFonts w:hint="cs"/>
          <w:sz w:val="22"/>
          <w:rtl/>
        </w:rPr>
        <w:t xml:space="preserve">, לעומת זאת חל </w:t>
      </w:r>
      <w:r w:rsidRPr="00682E96">
        <w:rPr>
          <w:rFonts w:ascii="David" w:hAnsi="David" w:hint="cs"/>
          <w:sz w:val="22"/>
          <w:rtl/>
        </w:rPr>
        <w:t>לגידול</w:t>
      </w:r>
      <w:r>
        <w:rPr>
          <w:rFonts w:hint="cs"/>
          <w:sz w:val="22"/>
          <w:rtl/>
        </w:rPr>
        <w:t xml:space="preserve"> במשפר המשרות בתחומי הבריאות, הרווחה והסעד</w:t>
      </w:r>
      <w:r w:rsidR="00FA117E">
        <w:rPr>
          <w:rFonts w:hint="cs"/>
          <w:sz w:val="22"/>
          <w:rtl/>
        </w:rPr>
        <w:t>ה</w:t>
      </w:r>
      <w:r w:rsidR="00DD1965">
        <w:rPr>
          <w:rFonts w:hint="cs"/>
          <w:sz w:val="22"/>
          <w:rtl/>
        </w:rPr>
        <w:t xml:space="preserve">. </w:t>
      </w:r>
      <w:r>
        <w:rPr>
          <w:rFonts w:hint="cs"/>
          <w:sz w:val="22"/>
          <w:rtl/>
        </w:rPr>
        <w:t xml:space="preserve">ההשפעה הורגשה גם בתחום האיכות שנדרשו </w:t>
      </w:r>
      <w:r w:rsidRPr="008A1FA3">
        <w:rPr>
          <w:sz w:val="22"/>
          <w:rtl/>
        </w:rPr>
        <w:t>לוודא</w:t>
      </w:r>
      <w:r w:rsidRPr="008A1FA3">
        <w:rPr>
          <w:rFonts w:hint="cs"/>
          <w:sz w:val="22"/>
          <w:rtl/>
        </w:rPr>
        <w:t xml:space="preserve"> (ב</w:t>
      </w:r>
      <w:r w:rsidRPr="008A1FA3">
        <w:rPr>
          <w:sz w:val="22"/>
          <w:rtl/>
        </w:rPr>
        <w:t>דרכים יצירתיות</w:t>
      </w:r>
      <w:r w:rsidRPr="008A1FA3">
        <w:rPr>
          <w:rFonts w:hint="cs"/>
          <w:sz w:val="22"/>
          <w:rtl/>
        </w:rPr>
        <w:t>)</w:t>
      </w:r>
      <w:r w:rsidRPr="008A1FA3">
        <w:rPr>
          <w:sz w:val="22"/>
          <w:rtl/>
        </w:rPr>
        <w:t xml:space="preserve"> עמידה בתקני האיכות והתאמת המוצרים ללקוח, לדוגמא: המבדקים שהתבצעו עד כה באתר, </w:t>
      </w:r>
      <w:r w:rsidRPr="008A1FA3">
        <w:rPr>
          <w:rFonts w:hint="cs"/>
          <w:sz w:val="22"/>
          <w:rtl/>
        </w:rPr>
        <w:t>התבצעו</w:t>
      </w:r>
      <w:r w:rsidRPr="008A1FA3">
        <w:rPr>
          <w:sz w:val="22"/>
          <w:rtl/>
        </w:rPr>
        <w:t xml:space="preserve"> מ</w:t>
      </w:r>
      <w:r w:rsidRPr="008A1FA3">
        <w:rPr>
          <w:rFonts w:hint="cs"/>
          <w:sz w:val="22"/>
          <w:rtl/>
        </w:rPr>
        <w:t>"</w:t>
      </w:r>
      <w:r w:rsidRPr="008A1FA3">
        <w:rPr>
          <w:sz w:val="22"/>
          <w:rtl/>
        </w:rPr>
        <w:t>רחוק</w:t>
      </w:r>
      <w:r w:rsidRPr="008A1FA3">
        <w:rPr>
          <w:rFonts w:hint="cs"/>
          <w:sz w:val="22"/>
          <w:rtl/>
        </w:rPr>
        <w:t>".</w:t>
      </w:r>
    </w:p>
    <w:p w14:paraId="66B49BC0" w14:textId="77777777" w:rsidR="00CD74FE" w:rsidRDefault="00CD74FE" w:rsidP="00682E96">
      <w:pPr>
        <w:pStyle w:val="a0"/>
        <w:ind w:left="282"/>
        <w:rPr>
          <w:rtl/>
        </w:rPr>
      </w:pPr>
    </w:p>
    <w:p w14:paraId="4A9994AB" w14:textId="77777777" w:rsidR="00CD74FE" w:rsidRDefault="00CD74FE" w:rsidP="00682E96">
      <w:pPr>
        <w:pStyle w:val="a0"/>
        <w:ind w:left="282"/>
        <w:rPr>
          <w:rtl/>
        </w:rPr>
      </w:pPr>
    </w:p>
    <w:p w14:paraId="3439E7D7" w14:textId="7AC8C1A0" w:rsidR="00570259" w:rsidRDefault="0098053C" w:rsidP="005B19EC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lastRenderedPageBreak/>
        <w:t>ב</w:t>
      </w:r>
      <w:r w:rsidR="006F0828" w:rsidRPr="008A1FA3">
        <w:rPr>
          <w:rFonts w:hint="cs"/>
          <w:sz w:val="22"/>
          <w:rtl/>
        </w:rPr>
        <w:t xml:space="preserve">אירוע </w:t>
      </w:r>
      <w:r w:rsidR="008302E5">
        <w:rPr>
          <w:rFonts w:hint="cs"/>
          <w:sz w:val="22"/>
          <w:rtl/>
        </w:rPr>
        <w:t>ה-</w:t>
      </w:r>
      <w:r w:rsidR="008302E5">
        <w:rPr>
          <w:rFonts w:hint="cs"/>
          <w:sz w:val="22"/>
        </w:rPr>
        <w:t>C</w:t>
      </w:r>
      <w:r w:rsidR="008302E5">
        <w:rPr>
          <w:sz w:val="22"/>
        </w:rPr>
        <w:t>ovid-19</w:t>
      </w:r>
      <w:r w:rsidR="003769EF" w:rsidRPr="008A1FA3">
        <w:rPr>
          <w:rFonts w:hint="cs"/>
          <w:sz w:val="22"/>
          <w:rtl/>
        </w:rPr>
        <w:t xml:space="preserve">, </w:t>
      </w:r>
      <w:r w:rsidR="00463640" w:rsidRPr="008A1FA3">
        <w:rPr>
          <w:rFonts w:hint="cs"/>
          <w:sz w:val="22"/>
          <w:rtl/>
        </w:rPr>
        <w:t xml:space="preserve">זיהה </w:t>
      </w:r>
      <w:r w:rsidR="008019C8" w:rsidRPr="008A1FA3">
        <w:rPr>
          <w:rFonts w:hint="cs"/>
          <w:sz w:val="22"/>
          <w:rtl/>
        </w:rPr>
        <w:t>עורך המחקר (יו"ר האיגוד הישראלי לאיכות) ש</w:t>
      </w:r>
      <w:r w:rsidR="00396CB2" w:rsidRPr="008A1FA3">
        <w:rPr>
          <w:rFonts w:hint="cs"/>
          <w:sz w:val="22"/>
          <w:rtl/>
        </w:rPr>
        <w:t>ונות ב</w:t>
      </w:r>
      <w:r w:rsidR="00D50C8B" w:rsidRPr="008A1FA3">
        <w:rPr>
          <w:rFonts w:hint="cs"/>
          <w:sz w:val="22"/>
          <w:rtl/>
        </w:rPr>
        <w:t xml:space="preserve">נוכחות </w:t>
      </w:r>
      <w:r w:rsidR="00C564B4">
        <w:rPr>
          <w:rFonts w:hint="cs"/>
          <w:sz w:val="22"/>
          <w:rtl/>
        </w:rPr>
        <w:t>מנהלי ה</w:t>
      </w:r>
      <w:r w:rsidR="00D50C8B" w:rsidRPr="008A1FA3">
        <w:rPr>
          <w:rFonts w:hint="cs"/>
          <w:sz w:val="22"/>
          <w:rtl/>
        </w:rPr>
        <w:t>איכות</w:t>
      </w:r>
      <w:r w:rsidR="00463640" w:rsidRPr="008A1FA3">
        <w:rPr>
          <w:rFonts w:hint="cs"/>
          <w:sz w:val="22"/>
          <w:rtl/>
        </w:rPr>
        <w:t xml:space="preserve"> בארגונים</w:t>
      </w:r>
      <w:r w:rsidR="008142D9" w:rsidRPr="008A1FA3">
        <w:rPr>
          <w:rFonts w:hint="cs"/>
          <w:sz w:val="22"/>
          <w:rtl/>
        </w:rPr>
        <w:t>.</w:t>
      </w:r>
      <w:r w:rsidR="00D83138" w:rsidRPr="008A1FA3">
        <w:rPr>
          <w:rFonts w:hint="cs"/>
          <w:sz w:val="22"/>
          <w:rtl/>
        </w:rPr>
        <w:t xml:space="preserve"> </w:t>
      </w:r>
      <w:r w:rsidR="00463640" w:rsidRPr="008A1FA3">
        <w:rPr>
          <w:rFonts w:hint="cs"/>
          <w:sz w:val="22"/>
          <w:rtl/>
        </w:rPr>
        <w:t>מחד גיסא בת</w:t>
      </w:r>
      <w:r w:rsidR="00396CB2" w:rsidRPr="008A1FA3">
        <w:rPr>
          <w:rFonts w:hint="cs"/>
          <w:sz w:val="22"/>
          <w:rtl/>
        </w:rPr>
        <w:t xml:space="preserve">חום המזון והרפואה </w:t>
      </w:r>
      <w:r w:rsidR="00396CB2" w:rsidRPr="008A1FA3">
        <w:rPr>
          <w:rFonts w:ascii="David" w:hAnsi="David" w:hint="cs"/>
          <w:sz w:val="22"/>
          <w:rtl/>
        </w:rPr>
        <w:t xml:space="preserve">הוגדרו </w:t>
      </w:r>
      <w:r w:rsidR="00C564B4">
        <w:rPr>
          <w:rFonts w:ascii="David" w:hAnsi="David" w:hint="cs"/>
          <w:sz w:val="22"/>
          <w:rtl/>
        </w:rPr>
        <w:t>מנהלי ה</w:t>
      </w:r>
      <w:r w:rsidR="00463640" w:rsidRPr="008A1FA3">
        <w:rPr>
          <w:rFonts w:ascii="David" w:hAnsi="David" w:hint="cs"/>
          <w:sz w:val="22"/>
          <w:rtl/>
        </w:rPr>
        <w:t xml:space="preserve">איכות </w:t>
      </w:r>
      <w:r w:rsidR="004617AE">
        <w:rPr>
          <w:rFonts w:ascii="David" w:hAnsi="David" w:hint="cs"/>
          <w:sz w:val="22"/>
          <w:rtl/>
        </w:rPr>
        <w:t>כ</w:t>
      </w:r>
      <w:r w:rsidR="001D1A21" w:rsidRPr="008A1FA3">
        <w:rPr>
          <w:rFonts w:ascii="David" w:hAnsi="David" w:hint="cs"/>
          <w:sz w:val="22"/>
          <w:rtl/>
        </w:rPr>
        <w:t>חיוניי</w:t>
      </w:r>
      <w:r w:rsidR="001D1A21" w:rsidRPr="008A1FA3">
        <w:rPr>
          <w:rFonts w:ascii="David" w:hAnsi="David" w:hint="eastAsia"/>
          <w:sz w:val="22"/>
          <w:rtl/>
        </w:rPr>
        <w:t>ם</w:t>
      </w:r>
      <w:r w:rsidR="008142D9" w:rsidRPr="008A1FA3">
        <w:rPr>
          <w:rFonts w:ascii="David" w:hAnsi="David" w:hint="cs"/>
          <w:sz w:val="22"/>
          <w:rtl/>
        </w:rPr>
        <w:t xml:space="preserve"> (נדרשו להיות  נוכחים בעבודה)</w:t>
      </w:r>
      <w:r w:rsidR="00463640" w:rsidRPr="008A1FA3">
        <w:rPr>
          <w:rFonts w:ascii="David" w:hAnsi="David" w:hint="cs"/>
          <w:sz w:val="22"/>
          <w:rtl/>
        </w:rPr>
        <w:t xml:space="preserve">, ומאידך </w:t>
      </w:r>
      <w:r w:rsidR="004617AE">
        <w:rPr>
          <w:rFonts w:ascii="David" w:hAnsi="David" w:hint="cs"/>
          <w:sz w:val="22"/>
          <w:rtl/>
        </w:rPr>
        <w:t>מנהלי ה</w:t>
      </w:r>
      <w:r w:rsidR="004617AE" w:rsidRPr="008A1FA3">
        <w:rPr>
          <w:rFonts w:ascii="David" w:hAnsi="David" w:hint="cs"/>
          <w:sz w:val="22"/>
          <w:rtl/>
        </w:rPr>
        <w:t>איכו</w:t>
      </w:r>
      <w:r w:rsidR="004617AE">
        <w:rPr>
          <w:rFonts w:ascii="David" w:hAnsi="David" w:hint="cs"/>
          <w:sz w:val="22"/>
          <w:rtl/>
        </w:rPr>
        <w:t>ת</w:t>
      </w:r>
      <w:r w:rsidR="00F20F19" w:rsidRPr="008A1FA3">
        <w:rPr>
          <w:rFonts w:ascii="David" w:hAnsi="David" w:hint="cs"/>
          <w:sz w:val="22"/>
          <w:rtl/>
        </w:rPr>
        <w:t xml:space="preserve"> </w:t>
      </w:r>
      <w:r w:rsidR="00396CB2" w:rsidRPr="008A1FA3">
        <w:rPr>
          <w:rFonts w:ascii="David" w:hAnsi="David" w:hint="cs"/>
          <w:sz w:val="22"/>
          <w:rtl/>
        </w:rPr>
        <w:t>בתחום ה</w:t>
      </w:r>
      <w:r w:rsidR="00396CB2" w:rsidRPr="008A1FA3">
        <w:rPr>
          <w:sz w:val="22"/>
          <w:rtl/>
        </w:rPr>
        <w:t>תעשייתיים ונותני שירותים</w:t>
      </w:r>
      <w:r w:rsidR="001D1A21" w:rsidRPr="008A1FA3">
        <w:rPr>
          <w:rFonts w:hint="cs"/>
          <w:sz w:val="22"/>
          <w:rtl/>
        </w:rPr>
        <w:t xml:space="preserve"> </w:t>
      </w:r>
      <w:r w:rsidR="00463640" w:rsidRPr="008A1FA3">
        <w:rPr>
          <w:rFonts w:ascii="David" w:hAnsi="David" w:hint="cs"/>
          <w:sz w:val="22"/>
          <w:rtl/>
        </w:rPr>
        <w:t>הוגדרו כלא חיוניי</w:t>
      </w:r>
      <w:r w:rsidR="00463640" w:rsidRPr="008A1FA3">
        <w:rPr>
          <w:rFonts w:ascii="David" w:hAnsi="David" w:hint="eastAsia"/>
          <w:sz w:val="22"/>
          <w:rtl/>
        </w:rPr>
        <w:t>ם</w:t>
      </w:r>
      <w:r w:rsidR="008142D9" w:rsidRPr="008A1FA3">
        <w:rPr>
          <w:rFonts w:ascii="David" w:hAnsi="David" w:hint="cs"/>
          <w:sz w:val="22"/>
          <w:rtl/>
        </w:rPr>
        <w:t xml:space="preserve"> (לא היו נוכחים בעבודה).</w:t>
      </w:r>
      <w:r w:rsidR="00F20F19">
        <w:rPr>
          <w:rFonts w:hint="cs"/>
          <w:sz w:val="22"/>
          <w:rtl/>
        </w:rPr>
        <w:t xml:space="preserve"> </w:t>
      </w:r>
    </w:p>
    <w:p w14:paraId="51C6D309" w14:textId="46D60918" w:rsidR="00A27F65" w:rsidRDefault="00463640" w:rsidP="00CF7217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 xml:space="preserve">בשנת 2022 שלח עורך המחקר </w:t>
      </w:r>
      <w:r w:rsidR="00570259">
        <w:rPr>
          <w:rFonts w:hint="cs"/>
          <w:sz w:val="22"/>
          <w:rtl/>
        </w:rPr>
        <w:t xml:space="preserve">סקר </w:t>
      </w:r>
      <w:r w:rsidR="003C4B7D">
        <w:rPr>
          <w:rFonts w:hint="cs"/>
          <w:sz w:val="22"/>
          <w:rtl/>
        </w:rPr>
        <w:t>עמדות</w:t>
      </w:r>
      <w:r w:rsidR="00CF7217">
        <w:rPr>
          <w:rFonts w:hint="cs"/>
          <w:sz w:val="22"/>
          <w:rtl/>
        </w:rPr>
        <w:t xml:space="preserve"> ל</w:t>
      </w:r>
      <w:r w:rsidR="00A27F65">
        <w:rPr>
          <w:rFonts w:hint="cs"/>
          <w:sz w:val="22"/>
          <w:rtl/>
        </w:rPr>
        <w:t xml:space="preserve">כלל </w:t>
      </w:r>
      <w:r w:rsidR="00CF7217">
        <w:rPr>
          <w:rFonts w:hint="cs"/>
          <w:sz w:val="22"/>
          <w:rtl/>
        </w:rPr>
        <w:t>מנהלי האיכות</w:t>
      </w:r>
      <w:r w:rsidR="00201FA5">
        <w:rPr>
          <w:rFonts w:hint="cs"/>
          <w:sz w:val="22"/>
          <w:rtl/>
        </w:rPr>
        <w:t>.</w:t>
      </w:r>
      <w:r w:rsidR="00A27F65">
        <w:rPr>
          <w:rFonts w:hint="cs"/>
          <w:sz w:val="22"/>
          <w:rtl/>
        </w:rPr>
        <w:t xml:space="preserve"> </w:t>
      </w:r>
    </w:p>
    <w:p w14:paraId="3755D2CE" w14:textId="038BA275" w:rsidR="00A27F65" w:rsidRDefault="00A27F65" w:rsidP="00CF7217">
      <w:pPr>
        <w:pStyle w:val="a0"/>
        <w:ind w:left="282"/>
        <w:rPr>
          <w:sz w:val="22"/>
          <w:rtl/>
        </w:rPr>
      </w:pPr>
      <w:r>
        <w:rPr>
          <w:rFonts w:hint="cs"/>
          <w:sz w:val="22"/>
          <w:rtl/>
        </w:rPr>
        <w:t>להלן תוצאת המחקר:</w:t>
      </w:r>
      <w:r w:rsidR="00CF7217">
        <w:rPr>
          <w:rFonts w:hint="cs"/>
          <w:sz w:val="22"/>
          <w:rtl/>
        </w:rPr>
        <w:t xml:space="preserve"> </w:t>
      </w:r>
    </w:p>
    <w:p w14:paraId="6DB5F2E0" w14:textId="445CD628" w:rsidR="00EC7564" w:rsidRPr="003C4B7D" w:rsidRDefault="00EC7564">
      <w:pPr>
        <w:pStyle w:val="a0"/>
        <w:numPr>
          <w:ilvl w:val="0"/>
          <w:numId w:val="14"/>
        </w:numPr>
        <w:rPr>
          <w:b/>
          <w:bCs/>
          <w:sz w:val="22"/>
        </w:rPr>
      </w:pPr>
      <w:r w:rsidRPr="003C4B7D">
        <w:rPr>
          <w:b/>
          <w:bCs/>
          <w:sz w:val="22"/>
          <w:rtl/>
        </w:rPr>
        <w:t xml:space="preserve">מתאם בין תפקיד </w:t>
      </w:r>
      <w:r w:rsidR="005E53C7">
        <w:rPr>
          <w:rFonts w:hint="cs"/>
          <w:b/>
          <w:bCs/>
          <w:sz w:val="22"/>
          <w:rtl/>
        </w:rPr>
        <w:t>מנהל</w:t>
      </w:r>
      <w:r w:rsidRPr="003C4B7D">
        <w:rPr>
          <w:b/>
          <w:bCs/>
          <w:sz w:val="22"/>
          <w:rtl/>
        </w:rPr>
        <w:t xml:space="preserve"> האיכות והתרבות הארגונית</w:t>
      </w:r>
    </w:p>
    <w:p w14:paraId="158AACDD" w14:textId="17F59B9A" w:rsidR="00201FA5" w:rsidRDefault="00201FA5" w:rsidP="00201FA5">
      <w:pPr>
        <w:pStyle w:val="a0"/>
        <w:ind w:left="642"/>
        <w:rPr>
          <w:sz w:val="22"/>
          <w:rtl/>
        </w:rPr>
      </w:pPr>
      <w:r>
        <w:rPr>
          <w:rFonts w:hint="cs"/>
          <w:sz w:val="22"/>
          <w:rtl/>
        </w:rPr>
        <w:t>בשנת 2022</w:t>
      </w:r>
      <w:r w:rsidR="003303FB">
        <w:rPr>
          <w:rFonts w:hint="cs"/>
          <w:sz w:val="22"/>
          <w:rtl/>
        </w:rPr>
        <w:t xml:space="preserve"> שלח עורך המחקר</w:t>
      </w:r>
      <w:r w:rsidR="003303FB">
        <w:rPr>
          <w:rFonts w:hint="cs"/>
          <w:sz w:val="20"/>
          <w:rtl/>
        </w:rPr>
        <w:t xml:space="preserve"> </w:t>
      </w:r>
      <w:r w:rsidR="005E53C7" w:rsidRPr="005E53C7">
        <w:rPr>
          <w:rFonts w:hint="cs"/>
          <w:sz w:val="20"/>
          <w:rtl/>
        </w:rPr>
        <w:t xml:space="preserve">שאלון </w:t>
      </w:r>
      <w:r w:rsidR="005E53C7">
        <w:rPr>
          <w:rFonts w:hint="cs"/>
          <w:sz w:val="20"/>
          <w:rtl/>
        </w:rPr>
        <w:t xml:space="preserve">ל- 520 </w:t>
      </w:r>
      <w:r w:rsidR="005A6564">
        <w:rPr>
          <w:rFonts w:hint="cs"/>
          <w:sz w:val="22"/>
          <w:rtl/>
        </w:rPr>
        <w:t>אנשי איכות</w:t>
      </w:r>
      <w:r w:rsidR="005E53C7">
        <w:rPr>
          <w:rFonts w:hint="cs"/>
          <w:sz w:val="20"/>
          <w:rtl/>
        </w:rPr>
        <w:t xml:space="preserve">, </w:t>
      </w:r>
      <w:r>
        <w:rPr>
          <w:rFonts w:hint="cs"/>
          <w:sz w:val="20"/>
          <w:rtl/>
        </w:rPr>
        <w:t xml:space="preserve">במטרה לבדוק </w:t>
      </w:r>
      <w:r>
        <w:rPr>
          <w:rFonts w:ascii="David" w:hAnsi="David" w:hint="cs"/>
          <w:color w:val="000000" w:themeColor="text1"/>
          <w:rtl/>
        </w:rPr>
        <w:t>את ה</w:t>
      </w:r>
      <w:r w:rsidRPr="004D5AC7">
        <w:rPr>
          <w:rFonts w:ascii="David" w:hAnsi="David"/>
          <w:color w:val="000000" w:themeColor="text1"/>
          <w:rtl/>
        </w:rPr>
        <w:t xml:space="preserve">מתאם בין מקצועיות להצלחה בתפקיד </w:t>
      </w:r>
      <w:r>
        <w:rPr>
          <w:rFonts w:ascii="David" w:hAnsi="David" w:hint="cs"/>
          <w:color w:val="000000" w:themeColor="text1"/>
          <w:rtl/>
        </w:rPr>
        <w:t>מנהל</w:t>
      </w:r>
      <w:r w:rsidRPr="004D5AC7">
        <w:rPr>
          <w:rFonts w:ascii="David" w:hAnsi="David"/>
          <w:color w:val="000000" w:themeColor="text1"/>
          <w:rtl/>
        </w:rPr>
        <w:t xml:space="preserve"> </w:t>
      </w:r>
      <w:r>
        <w:rPr>
          <w:rFonts w:ascii="David" w:hAnsi="David" w:hint="cs"/>
          <w:color w:val="000000" w:themeColor="text1"/>
          <w:rtl/>
        </w:rPr>
        <w:t>ה</w:t>
      </w:r>
      <w:r w:rsidRPr="004D5AC7">
        <w:rPr>
          <w:rFonts w:ascii="David" w:hAnsi="David"/>
          <w:color w:val="000000" w:themeColor="text1"/>
          <w:rtl/>
        </w:rPr>
        <w:t>איכות</w:t>
      </w:r>
      <w:r>
        <w:rPr>
          <w:rFonts w:hint="cs"/>
          <w:sz w:val="20"/>
          <w:rtl/>
        </w:rPr>
        <w:t>, באמצעו  בחינת התאמת הקריטריונים הנדרשים לביצוע תפקיד מנהל האיכות</w:t>
      </w:r>
      <w:r>
        <w:rPr>
          <w:rFonts w:hint="cs"/>
          <w:sz w:val="22"/>
          <w:rtl/>
        </w:rPr>
        <w:t xml:space="preserve">: </w:t>
      </w:r>
      <w:r>
        <w:rPr>
          <w:rFonts w:ascii="David" w:hAnsi="David" w:hint="cs"/>
          <w:rtl/>
        </w:rPr>
        <w:t>(1)</w:t>
      </w:r>
      <w:r>
        <w:rPr>
          <w:rFonts w:ascii="David" w:hAnsi="David" w:hint="cs"/>
        </w:rPr>
        <w:t xml:space="preserve"> </w:t>
      </w:r>
      <w:r w:rsidRPr="00351880">
        <w:rPr>
          <w:rFonts w:ascii="David" w:hAnsi="David"/>
          <w:rtl/>
        </w:rPr>
        <w:t>יכולת אנליטיות (לאתר בעיות במהירות)</w:t>
      </w:r>
      <w:r>
        <w:rPr>
          <w:rFonts w:ascii="David" w:hAnsi="David" w:hint="cs"/>
          <w:rtl/>
        </w:rPr>
        <w:t>;</w:t>
      </w:r>
      <w:r w:rsidRPr="00351880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(2)</w:t>
      </w:r>
      <w:r>
        <w:rPr>
          <w:rFonts w:ascii="David" w:hAnsi="David" w:hint="cs"/>
        </w:rPr>
        <w:t xml:space="preserve"> </w:t>
      </w:r>
      <w:r w:rsidRPr="00351880">
        <w:rPr>
          <w:rFonts w:ascii="David" w:hAnsi="David"/>
          <w:rtl/>
        </w:rPr>
        <w:t>חשיבה ביקורתית (לאחר זיהוי הבעיה למצוא פתרון)</w:t>
      </w:r>
      <w:r>
        <w:rPr>
          <w:rFonts w:ascii="David" w:hAnsi="David" w:hint="cs"/>
          <w:rtl/>
        </w:rPr>
        <w:t xml:space="preserve">; (3) </w:t>
      </w:r>
      <w:r w:rsidRPr="00351880">
        <w:rPr>
          <w:rFonts w:ascii="David" w:hAnsi="David"/>
          <w:rtl/>
        </w:rPr>
        <w:t>יכולת לתשומת לב לפרטים</w:t>
      </w:r>
      <w:r>
        <w:rPr>
          <w:rFonts w:ascii="David" w:hAnsi="David" w:hint="cs"/>
        </w:rPr>
        <w:t xml:space="preserve"> </w:t>
      </w:r>
      <w:r>
        <w:rPr>
          <w:rFonts w:ascii="David" w:hAnsi="David" w:hint="cs"/>
          <w:rtl/>
        </w:rPr>
        <w:t>;</w:t>
      </w:r>
      <w:r w:rsidRPr="00351880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(4)</w:t>
      </w:r>
      <w:r w:rsidRPr="00351880">
        <w:rPr>
          <w:rFonts w:ascii="David" w:hAnsi="David" w:hint="cs"/>
          <w:rtl/>
        </w:rPr>
        <w:t xml:space="preserve"> </w:t>
      </w:r>
      <w:r w:rsidRPr="00351880">
        <w:rPr>
          <w:rFonts w:ascii="David" w:hAnsi="David"/>
          <w:rtl/>
        </w:rPr>
        <w:t>כישורי עבודת צוות</w:t>
      </w:r>
      <w:r>
        <w:rPr>
          <w:rFonts w:ascii="David" w:hAnsi="David" w:hint="cs"/>
          <w:rtl/>
        </w:rPr>
        <w:t>; (7)</w:t>
      </w:r>
      <w:r w:rsidRPr="00351880">
        <w:rPr>
          <w:rFonts w:ascii="David" w:hAnsi="David" w:hint="cs"/>
          <w:rtl/>
        </w:rPr>
        <w:t xml:space="preserve"> </w:t>
      </w:r>
      <w:r w:rsidRPr="00351880">
        <w:rPr>
          <w:rFonts w:ascii="David" w:hAnsi="David"/>
          <w:rtl/>
        </w:rPr>
        <w:t>ידע נרחב במקצוע האיכות</w:t>
      </w:r>
      <w:r>
        <w:rPr>
          <w:rFonts w:ascii="David" w:hAnsi="David" w:hint="cs"/>
          <w:rtl/>
        </w:rPr>
        <w:t>;</w:t>
      </w:r>
      <w:r w:rsidRPr="00351880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(8)</w:t>
      </w:r>
      <w:r>
        <w:rPr>
          <w:rFonts w:ascii="David" w:hAnsi="David" w:hint="cs"/>
        </w:rPr>
        <w:t xml:space="preserve"> </w:t>
      </w:r>
      <w:r w:rsidRPr="00351880">
        <w:rPr>
          <w:rFonts w:ascii="David" w:hAnsi="David"/>
          <w:rtl/>
        </w:rPr>
        <w:t>סמכות לביצוע התפקיד</w:t>
      </w:r>
      <w:r w:rsidRPr="00351880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(9)</w:t>
      </w:r>
      <w:r>
        <w:rPr>
          <w:rFonts w:ascii="David" w:hAnsi="David" w:hint="cs"/>
        </w:rPr>
        <w:t xml:space="preserve"> </w:t>
      </w:r>
      <w:r w:rsidRPr="00351880">
        <w:rPr>
          <w:rFonts w:ascii="David" w:hAnsi="David" w:hint="cs"/>
          <w:rtl/>
        </w:rPr>
        <w:t>יושרה (</w:t>
      </w:r>
      <w:r>
        <w:rPr>
          <w:rFonts w:ascii="David" w:hAnsi="David" w:hint="cs"/>
          <w:rtl/>
        </w:rPr>
        <w:t>10</w:t>
      </w:r>
      <w:r w:rsidRPr="00351880">
        <w:rPr>
          <w:rFonts w:ascii="David" w:hAnsi="David" w:hint="cs"/>
          <w:rtl/>
        </w:rPr>
        <w:t>) פתיחות</w:t>
      </w:r>
      <w:r>
        <w:rPr>
          <w:rFonts w:ascii="David" w:hAnsi="David" w:hint="cs"/>
          <w:rtl/>
        </w:rPr>
        <w:t>; (10)</w:t>
      </w:r>
      <w:r w:rsidRPr="00351880">
        <w:rPr>
          <w:rFonts w:ascii="David" w:hAnsi="David" w:hint="cs"/>
          <w:rtl/>
        </w:rPr>
        <w:t xml:space="preserve"> </w:t>
      </w:r>
      <w:r w:rsidRPr="00351880">
        <w:rPr>
          <w:rFonts w:ascii="David" w:hAnsi="David"/>
          <w:rtl/>
        </w:rPr>
        <w:t>ידע רלוונטי בתחום העיסוק בארגון</w:t>
      </w:r>
      <w:r>
        <w:rPr>
          <w:rFonts w:hint="cs"/>
          <w:sz w:val="22"/>
          <w:rtl/>
        </w:rPr>
        <w:t xml:space="preserve"> </w:t>
      </w:r>
      <w:r>
        <w:rPr>
          <w:rFonts w:ascii="David" w:hAnsi="David" w:hint="cs"/>
          <w:color w:val="000000" w:themeColor="text1"/>
          <w:rtl/>
        </w:rPr>
        <w:t>(</w:t>
      </w:r>
      <w:hyperlink r:id="rId11" w:history="1">
        <w:r w:rsidRPr="00EF775F">
          <w:rPr>
            <w:rStyle w:val="Hyperlink"/>
            <w:sz w:val="22"/>
          </w:rPr>
          <w:t>Accountlearning.com</w:t>
        </w:r>
      </w:hyperlink>
      <w:r>
        <w:rPr>
          <w:rFonts w:ascii="David" w:hAnsi="David" w:hint="cs"/>
          <w:color w:val="000000" w:themeColor="text1"/>
          <w:rtl/>
        </w:rPr>
        <w:t xml:space="preserve">). </w:t>
      </w:r>
    </w:p>
    <w:p w14:paraId="3EE016E4" w14:textId="77777777" w:rsidR="00201FA5" w:rsidRPr="004D5AC7" w:rsidRDefault="00201FA5" w:rsidP="00201FA5">
      <w:pPr>
        <w:pStyle w:val="a0"/>
        <w:ind w:left="642"/>
        <w:rPr>
          <w:rFonts w:ascii="David" w:hAnsi="David"/>
          <w:color w:val="000000" w:themeColor="text1"/>
        </w:rPr>
      </w:pPr>
      <w:r w:rsidRPr="004D5AC7">
        <w:rPr>
          <w:rFonts w:ascii="David" w:hAnsi="David"/>
          <w:color w:val="000000" w:themeColor="text1"/>
          <w:rtl/>
        </w:rPr>
        <w:t>השאלון נבנה באמצעות</w:t>
      </w:r>
      <w:r w:rsidRPr="004D5AC7">
        <w:rPr>
          <w:rFonts w:ascii="David" w:hAnsi="David"/>
          <w:color w:val="000000" w:themeColor="text1"/>
        </w:rPr>
        <w:t xml:space="preserve"> Google Forms </w:t>
      </w:r>
      <w:r w:rsidRPr="004D5AC7">
        <w:rPr>
          <w:rFonts w:ascii="David" w:hAnsi="David"/>
          <w:color w:val="000000" w:themeColor="text1"/>
          <w:rtl/>
        </w:rPr>
        <w:t>והועבר למשתתפים</w:t>
      </w:r>
      <w:r>
        <w:rPr>
          <w:rFonts w:ascii="David" w:hAnsi="David" w:hint="cs"/>
          <w:color w:val="000000" w:themeColor="text1"/>
          <w:rtl/>
        </w:rPr>
        <w:t xml:space="preserve"> בדוא"ל במדיות החברתיות  (</w:t>
      </w:r>
      <w:r w:rsidRPr="004D5AC7">
        <w:rPr>
          <w:rFonts w:ascii="David" w:hAnsi="David"/>
          <w:color w:val="000000" w:themeColor="text1"/>
        </w:rPr>
        <w:t>Facebook</w:t>
      </w:r>
      <w:r>
        <w:rPr>
          <w:rFonts w:ascii="David" w:hAnsi="David"/>
          <w:color w:val="000000" w:themeColor="text1"/>
        </w:rPr>
        <w:t xml:space="preserve"> ,</w:t>
      </w:r>
      <w:r w:rsidRPr="004D5AC7">
        <w:rPr>
          <w:rFonts w:ascii="David" w:hAnsi="David"/>
          <w:color w:val="000000" w:themeColor="text1"/>
        </w:rPr>
        <w:t xml:space="preserve">LinkedIn </w:t>
      </w:r>
      <w:r>
        <w:rPr>
          <w:rFonts w:ascii="David" w:hAnsi="David"/>
          <w:color w:val="000000" w:themeColor="text1"/>
        </w:rPr>
        <w:t>,</w:t>
      </w:r>
      <w:r w:rsidRPr="004D5AC7">
        <w:rPr>
          <w:rFonts w:ascii="David" w:hAnsi="David"/>
          <w:color w:val="000000" w:themeColor="text1"/>
        </w:rPr>
        <w:t>WhatsApp</w:t>
      </w:r>
      <w:r>
        <w:rPr>
          <w:rFonts w:ascii="David" w:hAnsi="David" w:hint="cs"/>
          <w:color w:val="000000" w:themeColor="text1"/>
          <w:rtl/>
        </w:rPr>
        <w:t xml:space="preserve">). </w:t>
      </w:r>
      <w:r w:rsidRPr="004D5AC7">
        <w:rPr>
          <w:rFonts w:ascii="David" w:hAnsi="David"/>
          <w:color w:val="000000" w:themeColor="text1"/>
          <w:rtl/>
        </w:rPr>
        <w:t>מילוי כל שאלון נמשך בממוצע 10 דקות. ניתוח הנתונים נעשה באמצעות תוכנת</w:t>
      </w:r>
      <w:r w:rsidRPr="004D5AC7">
        <w:rPr>
          <w:rFonts w:ascii="David" w:hAnsi="David"/>
          <w:color w:val="000000" w:themeColor="text1"/>
        </w:rPr>
        <w:t xml:space="preserve"> SPSS </w:t>
      </w:r>
      <w:r w:rsidRPr="004D5AC7">
        <w:rPr>
          <w:rFonts w:ascii="David" w:hAnsi="David"/>
          <w:color w:val="000000" w:themeColor="text1"/>
          <w:rtl/>
        </w:rPr>
        <w:t>ומתבסס על פילוג</w:t>
      </w:r>
      <w:r w:rsidRPr="004D5AC7">
        <w:rPr>
          <w:rFonts w:ascii="David" w:hAnsi="David"/>
          <w:color w:val="000000" w:themeColor="text1"/>
        </w:rPr>
        <w:t>.</w:t>
      </w:r>
      <w:r w:rsidRPr="00E23875">
        <w:rPr>
          <w:rFonts w:ascii="David" w:hAnsi="David"/>
          <w:color w:val="000000" w:themeColor="text1"/>
        </w:rPr>
        <w:t xml:space="preserve"> </w:t>
      </w:r>
      <w:r w:rsidRPr="004D5AC7">
        <w:rPr>
          <w:rFonts w:ascii="David" w:hAnsi="David"/>
          <w:color w:val="000000" w:themeColor="text1"/>
        </w:rPr>
        <w:t>Chi-squared</w:t>
      </w:r>
      <w:r>
        <w:rPr>
          <w:rFonts w:ascii="David" w:hAnsi="David"/>
          <w:color w:val="000000" w:themeColor="text1"/>
        </w:rPr>
        <w:t xml:space="preserve"> </w:t>
      </w:r>
    </w:p>
    <w:p w14:paraId="67BAA69A" w14:textId="110586BA" w:rsidR="00347400" w:rsidRDefault="005E53C7" w:rsidP="005E53C7">
      <w:pPr>
        <w:pStyle w:val="a0"/>
        <w:ind w:left="642"/>
        <w:rPr>
          <w:sz w:val="22"/>
          <w:rtl/>
        </w:rPr>
      </w:pPr>
      <w:r>
        <w:rPr>
          <w:rFonts w:hint="cs"/>
          <w:sz w:val="22"/>
          <w:rtl/>
        </w:rPr>
        <w:t>לסקר</w:t>
      </w:r>
      <w:r w:rsidR="00924637">
        <w:rPr>
          <w:rFonts w:hint="cs"/>
          <w:sz w:val="22"/>
          <w:rtl/>
        </w:rPr>
        <w:t xml:space="preserve"> </w:t>
      </w:r>
      <w:r w:rsidR="003C4B7D">
        <w:rPr>
          <w:rFonts w:hint="cs"/>
          <w:sz w:val="22"/>
          <w:rtl/>
        </w:rPr>
        <w:t xml:space="preserve">השיבו 49 אנשי איכות מישראל. </w:t>
      </w:r>
      <w:r w:rsidR="008B6092">
        <w:rPr>
          <w:rFonts w:hint="cs"/>
          <w:sz w:val="22"/>
          <w:rtl/>
        </w:rPr>
        <w:t xml:space="preserve">ממצאי הסקר מציגים </w:t>
      </w:r>
      <w:r w:rsidR="003C4B7D" w:rsidRPr="00E31019">
        <w:rPr>
          <w:sz w:val="22"/>
          <w:rtl/>
        </w:rPr>
        <w:t xml:space="preserve">שחלק </w:t>
      </w:r>
      <w:r w:rsidR="00924637">
        <w:rPr>
          <w:rFonts w:hint="cs"/>
          <w:sz w:val="22"/>
          <w:rtl/>
        </w:rPr>
        <w:t>ממנהלי</w:t>
      </w:r>
      <w:r w:rsidR="000012D4">
        <w:rPr>
          <w:sz w:val="22"/>
          <w:rtl/>
        </w:rPr>
        <w:t xml:space="preserve"> </w:t>
      </w:r>
      <w:r w:rsidR="00924637">
        <w:rPr>
          <w:rFonts w:hint="cs"/>
          <w:sz w:val="22"/>
          <w:rtl/>
        </w:rPr>
        <w:t>ה</w:t>
      </w:r>
      <w:r w:rsidR="003C4B7D" w:rsidRPr="00E31019">
        <w:rPr>
          <w:sz w:val="22"/>
          <w:rtl/>
        </w:rPr>
        <w:t>איכות לא צמחו מתחום האיכות, אלא "התגלגלו" אליו מתחום אחר (הנדסה, קודמתי על-יד המנכ"ל, חבר מביא חבר, צירוף מקרים, המלצה אישית, דרך ניהול פרויקטים, קריירה ניהולית). למרות שלא צמחו מתחום האיכות הם רואים בתפקיד ייעוד אמיתי שבחרו בו כחלק מפיתוח הקריירה האישית.</w:t>
      </w:r>
      <w:r w:rsidR="003C4B7D" w:rsidRPr="00E31019">
        <w:rPr>
          <w:sz w:val="22"/>
        </w:rPr>
        <w:t xml:space="preserve"> </w:t>
      </w:r>
      <w:r w:rsidR="003C4B7D" w:rsidRPr="00E31019">
        <w:rPr>
          <w:sz w:val="22"/>
          <w:rtl/>
        </w:rPr>
        <w:t xml:space="preserve">כאשר הגיעו לתפקיד הם לא חשים רגרסיה הן בתדמית והן בסמכות שיש להם – מגמה שהשתנתה מהסקר שבוצע בשנת 2012 </w:t>
      </w:r>
      <w:r w:rsidR="00347400" w:rsidRPr="00775405">
        <w:rPr>
          <w:rFonts w:eastAsiaTheme="minorHAnsi"/>
          <w:sz w:val="22"/>
          <w:shd w:val="clear" w:color="auto" w:fill="FFFFFF" w:themeFill="background1"/>
          <w:rtl/>
        </w:rPr>
        <w:t>(</w:t>
      </w:r>
      <w:hyperlink w:anchor="עקרוני2012" w:history="1">
        <w:r w:rsidR="00347400" w:rsidRPr="00775405">
          <w:rPr>
            <w:rStyle w:val="Hyperlink"/>
            <w:rFonts w:eastAsiaTheme="minorHAnsi"/>
            <w:sz w:val="22"/>
            <w:shd w:val="clear" w:color="auto" w:fill="FFFFFF" w:themeFill="background1"/>
            <w:rtl/>
          </w:rPr>
          <w:t>עקרוני,</w:t>
        </w:r>
        <w:r w:rsidR="00347400">
          <w:rPr>
            <w:rStyle w:val="Hyperlink"/>
            <w:rFonts w:eastAsiaTheme="minorHAnsi" w:hint="cs"/>
            <w:sz w:val="22"/>
            <w:shd w:val="clear" w:color="auto" w:fill="FFFFFF" w:themeFill="background1"/>
            <w:rtl/>
          </w:rPr>
          <w:t xml:space="preserve"> ומילוא</w:t>
        </w:r>
        <w:r w:rsidR="00347400" w:rsidRPr="00775405">
          <w:rPr>
            <w:rStyle w:val="Hyperlink"/>
            <w:rFonts w:eastAsiaTheme="minorHAnsi"/>
            <w:sz w:val="22"/>
            <w:shd w:val="clear" w:color="auto" w:fill="FFFFFF" w:themeFill="background1"/>
            <w:rtl/>
          </w:rPr>
          <w:t xml:space="preserve"> 201</w:t>
        </w:r>
        <w:r w:rsidR="00347400" w:rsidRPr="00775405">
          <w:rPr>
            <w:rStyle w:val="Hyperlink"/>
            <w:rFonts w:eastAsiaTheme="minorHAnsi" w:hint="cs"/>
            <w:sz w:val="22"/>
            <w:shd w:val="clear" w:color="auto" w:fill="FFFFFF" w:themeFill="background1"/>
            <w:rtl/>
          </w:rPr>
          <w:t>2</w:t>
        </w:r>
      </w:hyperlink>
      <w:r w:rsidR="00347400">
        <w:rPr>
          <w:rFonts w:hint="cs"/>
          <w:sz w:val="22"/>
          <w:rtl/>
        </w:rPr>
        <w:t>)</w:t>
      </w:r>
      <w:r w:rsidR="00811477">
        <w:rPr>
          <w:rFonts w:hint="cs"/>
          <w:sz w:val="22"/>
          <w:rtl/>
        </w:rPr>
        <w:t>.</w:t>
      </w:r>
    </w:p>
    <w:p w14:paraId="4BD0ACE0" w14:textId="12D4821D" w:rsidR="008D0CA8" w:rsidRPr="00E31019" w:rsidRDefault="008D0CA8" w:rsidP="00347400">
      <w:pPr>
        <w:pStyle w:val="a0"/>
        <w:ind w:left="642"/>
        <w:rPr>
          <w:sz w:val="22"/>
          <w:rtl/>
        </w:rPr>
      </w:pPr>
      <w:r w:rsidRPr="00E31019">
        <w:rPr>
          <w:sz w:val="22"/>
          <w:rtl/>
        </w:rPr>
        <w:t xml:space="preserve">מעל ל- 70% </w:t>
      </w:r>
      <w:r w:rsidR="00924637">
        <w:rPr>
          <w:rFonts w:hint="cs"/>
          <w:sz w:val="22"/>
          <w:rtl/>
        </w:rPr>
        <w:t>מנהלי ה</w:t>
      </w:r>
      <w:r w:rsidR="00347400">
        <w:rPr>
          <w:rFonts w:hint="cs"/>
          <w:sz w:val="22"/>
          <w:rtl/>
        </w:rPr>
        <w:t xml:space="preserve">איכות </w:t>
      </w:r>
      <w:r w:rsidRPr="00E31019">
        <w:rPr>
          <w:sz w:val="22"/>
          <w:rtl/>
        </w:rPr>
        <w:t>חושבים שכישורי עבודה צוות וחשיבה ביקורתית קיבלו הערכה גבוה יותר מהמאפיינים ידע רלוונטי בתחום העיסוק</w:t>
      </w:r>
      <w:r w:rsidR="00201FA5">
        <w:rPr>
          <w:rFonts w:hint="cs"/>
          <w:sz w:val="22"/>
          <w:rtl/>
        </w:rPr>
        <w:t>,</w:t>
      </w:r>
      <w:r w:rsidRPr="00E31019">
        <w:rPr>
          <w:sz w:val="22"/>
          <w:rtl/>
        </w:rPr>
        <w:t xml:space="preserve"> ניתן לראות שרוב </w:t>
      </w:r>
      <w:r w:rsidR="00924637">
        <w:rPr>
          <w:rFonts w:hint="cs"/>
          <w:sz w:val="22"/>
          <w:rtl/>
        </w:rPr>
        <w:t xml:space="preserve">מנהלי האיכות </w:t>
      </w:r>
      <w:r w:rsidRPr="00E31019">
        <w:rPr>
          <w:sz w:val="22"/>
          <w:rtl/>
        </w:rPr>
        <w:t>חושבים שתכונות "רכות" חשובות יותר מאשר ידע רלוונטי בתחום האיכות וסמכות לביצוע התפקיד</w:t>
      </w:r>
      <w:r w:rsidR="00E422B7">
        <w:rPr>
          <w:rFonts w:hint="cs"/>
          <w:sz w:val="22"/>
          <w:rtl/>
        </w:rPr>
        <w:t>.</w:t>
      </w:r>
    </w:p>
    <w:p w14:paraId="73B87F50" w14:textId="77777777" w:rsidR="008D0CA8" w:rsidRPr="00F83F8B" w:rsidRDefault="008D0CA8" w:rsidP="00BD28F7">
      <w:pPr>
        <w:pStyle w:val="a0"/>
        <w:ind w:left="324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F83F8B">
        <w:rPr>
          <w:rFonts w:asciiTheme="minorBidi" w:hAnsiTheme="minorBidi" w:cstheme="minorBidi"/>
          <w:noProof/>
          <w:sz w:val="20"/>
          <w:szCs w:val="20"/>
        </w:rPr>
        <w:drawing>
          <wp:inline distT="0" distB="0" distL="0" distR="0" wp14:anchorId="788622D5" wp14:editId="7E907950">
            <wp:extent cx="4251435" cy="1868557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70" cy="189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90D76" w14:textId="740157C1" w:rsidR="008D0CA8" w:rsidRPr="00A01809" w:rsidRDefault="008D0CA8" w:rsidP="008D0CA8">
      <w:pPr>
        <w:pStyle w:val="a0"/>
        <w:jc w:val="center"/>
        <w:rPr>
          <w:rFonts w:ascii="David" w:hAnsi="David"/>
          <w:sz w:val="22"/>
          <w:szCs w:val="22"/>
          <w:rtl/>
        </w:rPr>
      </w:pPr>
      <w:r w:rsidRPr="00A01809">
        <w:rPr>
          <w:rFonts w:ascii="David" w:hAnsi="David"/>
          <w:sz w:val="22"/>
          <w:szCs w:val="22"/>
          <w:rtl/>
        </w:rPr>
        <w:t xml:space="preserve">  גרף מספר </w:t>
      </w:r>
      <w:r w:rsidR="0051066F" w:rsidRPr="00A01809">
        <w:rPr>
          <w:rFonts w:ascii="David" w:hAnsi="David"/>
          <w:sz w:val="22"/>
          <w:szCs w:val="22"/>
          <w:rtl/>
        </w:rPr>
        <w:t>1</w:t>
      </w:r>
      <w:r w:rsidRPr="00A01809">
        <w:rPr>
          <w:rFonts w:ascii="David" w:hAnsi="David"/>
          <w:sz w:val="22"/>
          <w:szCs w:val="22"/>
          <w:rtl/>
        </w:rPr>
        <w:t>:</w:t>
      </w:r>
      <w:r w:rsidRPr="00A01809">
        <w:rPr>
          <w:rFonts w:ascii="David" w:hAnsi="David"/>
          <w:sz w:val="22"/>
          <w:szCs w:val="22"/>
        </w:rPr>
        <w:t xml:space="preserve"> </w:t>
      </w:r>
      <w:r w:rsidRPr="00A01809">
        <w:rPr>
          <w:rFonts w:ascii="David" w:hAnsi="David"/>
          <w:sz w:val="22"/>
          <w:szCs w:val="22"/>
          <w:rtl/>
        </w:rPr>
        <w:t xml:space="preserve">אילו מאפיינים משקפים את תפקידך בארגון </w:t>
      </w:r>
      <w:r w:rsidRPr="00A01809">
        <w:rPr>
          <w:rStyle w:val="FootnoteReference"/>
          <w:rFonts w:ascii="David" w:eastAsiaTheme="majorEastAsia" w:hAnsi="David"/>
          <w:sz w:val="22"/>
          <w:szCs w:val="22"/>
          <w:rtl/>
        </w:rPr>
        <w:footnoteReference w:id="9"/>
      </w:r>
    </w:p>
    <w:p w14:paraId="075D2B1E" w14:textId="77777777" w:rsidR="00B77043" w:rsidRDefault="00B77043" w:rsidP="003F639B">
      <w:pPr>
        <w:pStyle w:val="a0"/>
        <w:ind w:left="282"/>
        <w:rPr>
          <w:sz w:val="22"/>
          <w:rtl/>
        </w:rPr>
      </w:pPr>
    </w:p>
    <w:p w14:paraId="773E3592" w14:textId="5757A5A3" w:rsidR="00727340" w:rsidRDefault="00B77043" w:rsidP="000B7BFE">
      <w:pPr>
        <w:pStyle w:val="a0"/>
        <w:ind w:left="642"/>
        <w:rPr>
          <w:sz w:val="22"/>
          <w:rtl/>
        </w:rPr>
      </w:pPr>
      <w:r>
        <w:rPr>
          <w:rFonts w:hint="cs"/>
          <w:sz w:val="22"/>
          <w:rtl/>
        </w:rPr>
        <w:t xml:space="preserve">נמצא שמעל </w:t>
      </w:r>
      <w:r w:rsidRPr="00B77043">
        <w:rPr>
          <w:sz w:val="22"/>
          <w:rtl/>
        </w:rPr>
        <w:t>ל- 86% מהמשיבים מאמינים שככל שמקצועיותם עולה מידת והצלחתם בתפקיד עולה, הצלחה שיכולה להתבטא בסמ</w:t>
      </w:r>
      <w:r w:rsidRPr="00B77043">
        <w:rPr>
          <w:rFonts w:hint="cs"/>
          <w:sz w:val="22"/>
          <w:rtl/>
        </w:rPr>
        <w:t>כ</w:t>
      </w:r>
      <w:r w:rsidRPr="00B77043">
        <w:rPr>
          <w:sz w:val="22"/>
          <w:rtl/>
        </w:rPr>
        <w:t xml:space="preserve">ות הניתנת להם אל מול </w:t>
      </w:r>
      <w:r w:rsidRPr="00B77043">
        <w:rPr>
          <w:rFonts w:hint="cs"/>
          <w:sz w:val="22"/>
          <w:rtl/>
        </w:rPr>
        <w:t>מחזקי</w:t>
      </w:r>
      <w:r w:rsidRPr="00B77043">
        <w:rPr>
          <w:sz w:val="22"/>
          <w:rtl/>
        </w:rPr>
        <w:t xml:space="preserve"> העניין על מנת למנוע אירועי </w:t>
      </w:r>
      <w:r w:rsidRPr="00B77043">
        <w:rPr>
          <w:rFonts w:hint="cs"/>
          <w:sz w:val="22"/>
          <w:rtl/>
        </w:rPr>
        <w:t xml:space="preserve">הפרת סטנדרטים בתחום האיכות. </w:t>
      </w:r>
    </w:p>
    <w:p w14:paraId="42614134" w14:textId="50FE67DD" w:rsidR="00BD28F7" w:rsidRDefault="00B77043" w:rsidP="000B7BFE">
      <w:pPr>
        <w:pStyle w:val="a0"/>
        <w:ind w:left="642"/>
        <w:rPr>
          <w:rFonts w:asciiTheme="minorBidi" w:hAnsiTheme="minorBidi" w:cstheme="minorBidi"/>
          <w:sz w:val="22"/>
          <w:szCs w:val="22"/>
          <w:shd w:val="clear" w:color="auto" w:fill="FFFFFF" w:themeFill="background1"/>
          <w:rtl/>
        </w:rPr>
      </w:pPr>
      <w:r w:rsidRPr="00B77043">
        <w:rPr>
          <w:sz w:val="22"/>
          <w:rtl/>
        </w:rPr>
        <w:lastRenderedPageBreak/>
        <w:t xml:space="preserve">רוב המשיבים חושבים שלדעתם "ערעור על דעתו של </w:t>
      </w:r>
      <w:r w:rsidR="00100EA2">
        <w:rPr>
          <w:rFonts w:hint="cs"/>
          <w:sz w:val="22"/>
          <w:rtl/>
        </w:rPr>
        <w:t xml:space="preserve">מנהל </w:t>
      </w:r>
      <w:r w:rsidRPr="00B77043">
        <w:rPr>
          <w:sz w:val="22"/>
          <w:rtl/>
        </w:rPr>
        <w:t xml:space="preserve">האיכות במקרים מסוימים", הם אלה שפוגעים ביכולתו לבצע את תפקידו ומגבילים את סמכותו אל מול </w:t>
      </w:r>
      <w:r w:rsidRPr="00B77043">
        <w:rPr>
          <w:rFonts w:hint="cs"/>
          <w:sz w:val="22"/>
          <w:rtl/>
        </w:rPr>
        <w:t>מחזיקי</w:t>
      </w:r>
      <w:r w:rsidRPr="00B77043">
        <w:rPr>
          <w:sz w:val="22"/>
          <w:rtl/>
        </w:rPr>
        <w:t xml:space="preserve"> העניין, ומונעות ממנו להיות שותף להצלחה העסקית שלו. </w:t>
      </w:r>
      <w:r w:rsidR="00BD28F7">
        <w:rPr>
          <w:rFonts w:hint="cs"/>
          <w:sz w:val="22"/>
          <w:rtl/>
        </w:rPr>
        <w:t>תוצאות אילו בהלימה למאמר שפורסם בשנת 2022</w:t>
      </w:r>
      <w:r w:rsidR="002B1398">
        <w:rPr>
          <w:rFonts w:asciiTheme="minorBidi" w:hAnsiTheme="minorBidi" w:cstheme="minorBidi" w:hint="cs"/>
          <w:sz w:val="22"/>
          <w:szCs w:val="22"/>
          <w:shd w:val="clear" w:color="auto" w:fill="FFFFFF" w:themeFill="background1"/>
          <w:rtl/>
        </w:rPr>
        <w:t xml:space="preserve">. </w:t>
      </w:r>
    </w:p>
    <w:p w14:paraId="70C36CFB" w14:textId="77777777" w:rsidR="008537AA" w:rsidRDefault="008537AA" w:rsidP="000B7BFE">
      <w:pPr>
        <w:pStyle w:val="a0"/>
        <w:ind w:left="642"/>
        <w:rPr>
          <w:rFonts w:asciiTheme="minorBidi" w:hAnsiTheme="minorBidi" w:cstheme="minorBidi"/>
          <w:sz w:val="22"/>
          <w:szCs w:val="22"/>
          <w:shd w:val="clear" w:color="auto" w:fill="FFFFFF" w:themeFill="background1"/>
          <w:rtl/>
        </w:rPr>
      </w:pPr>
    </w:p>
    <w:p w14:paraId="789EDE4B" w14:textId="166D6A07" w:rsidR="003F639B" w:rsidRPr="003C4B7D" w:rsidRDefault="002F6A37">
      <w:pPr>
        <w:pStyle w:val="a0"/>
        <w:numPr>
          <w:ilvl w:val="0"/>
          <w:numId w:val="14"/>
        </w:numPr>
        <w:rPr>
          <w:b/>
          <w:bCs/>
          <w:sz w:val="22"/>
        </w:rPr>
      </w:pPr>
      <w:r w:rsidRPr="003C4B7D">
        <w:rPr>
          <w:rFonts w:hint="cs"/>
          <w:b/>
          <w:bCs/>
          <w:sz w:val="22"/>
          <w:rtl/>
        </w:rPr>
        <w:t xml:space="preserve">סקר </w:t>
      </w:r>
      <w:r w:rsidR="003F639B" w:rsidRPr="003C4B7D">
        <w:rPr>
          <w:rFonts w:hint="cs"/>
          <w:b/>
          <w:bCs/>
          <w:sz w:val="22"/>
          <w:rtl/>
        </w:rPr>
        <w:t xml:space="preserve">לבחינת </w:t>
      </w:r>
      <w:r w:rsidR="003F639B" w:rsidRPr="003C4B7D">
        <w:rPr>
          <w:rFonts w:hint="cs"/>
          <w:b/>
          <w:bCs/>
          <w:rtl/>
        </w:rPr>
        <w:t>ה</w:t>
      </w:r>
      <w:r w:rsidR="003F639B" w:rsidRPr="003C4B7D">
        <w:rPr>
          <w:b/>
          <w:bCs/>
          <w:rtl/>
        </w:rPr>
        <w:t xml:space="preserve">שפעת </w:t>
      </w:r>
      <w:r w:rsidR="003F639B" w:rsidRPr="003C4B7D">
        <w:rPr>
          <w:rFonts w:hint="cs"/>
          <w:b/>
          <w:bCs/>
          <w:rtl/>
        </w:rPr>
        <w:t>אירוע</w:t>
      </w:r>
      <w:r w:rsidR="003F639B" w:rsidRPr="003C4B7D">
        <w:rPr>
          <w:b/>
          <w:bCs/>
          <w:rtl/>
        </w:rPr>
        <w:t xml:space="preserve"> </w:t>
      </w:r>
      <w:r w:rsidR="003F639B" w:rsidRPr="003C4B7D">
        <w:rPr>
          <w:rFonts w:hint="cs"/>
          <w:b/>
          <w:bCs/>
          <w:sz w:val="22"/>
          <w:rtl/>
        </w:rPr>
        <w:t>(</w:t>
      </w:r>
      <w:r w:rsidR="003F639B" w:rsidRPr="003C4B7D">
        <w:rPr>
          <w:b/>
          <w:bCs/>
          <w:spacing w:val="4"/>
          <w:sz w:val="22"/>
        </w:rPr>
        <w:t>Covid-19</w:t>
      </w:r>
      <w:r w:rsidR="003F639B" w:rsidRPr="003C4B7D">
        <w:rPr>
          <w:rFonts w:hint="cs"/>
          <w:b/>
          <w:bCs/>
          <w:sz w:val="22"/>
          <w:rtl/>
        </w:rPr>
        <w:t xml:space="preserve">) </w:t>
      </w:r>
      <w:r w:rsidR="003F639B" w:rsidRPr="003C4B7D">
        <w:rPr>
          <w:b/>
          <w:bCs/>
          <w:rtl/>
        </w:rPr>
        <w:t>על תחום ניהול האיכות בארגונים</w:t>
      </w:r>
      <w:r w:rsidR="003F639B" w:rsidRPr="003C4B7D">
        <w:rPr>
          <w:rFonts w:hint="cs"/>
          <w:b/>
          <w:bCs/>
          <w:sz w:val="22"/>
          <w:rtl/>
        </w:rPr>
        <w:t xml:space="preserve"> </w:t>
      </w:r>
    </w:p>
    <w:p w14:paraId="665E0C9D" w14:textId="338AB981" w:rsidR="0099648B" w:rsidRPr="00185CA7" w:rsidRDefault="00163D8D" w:rsidP="00163D8D">
      <w:pPr>
        <w:pStyle w:val="a0"/>
        <w:ind w:left="642"/>
        <w:rPr>
          <w:sz w:val="20"/>
        </w:rPr>
      </w:pPr>
      <w:r>
        <w:rPr>
          <w:rFonts w:hint="cs"/>
          <w:sz w:val="20"/>
          <w:rtl/>
        </w:rPr>
        <w:t xml:space="preserve">בשנת 2022 שלח </w:t>
      </w:r>
      <w:r w:rsidR="003303FB">
        <w:rPr>
          <w:rFonts w:hint="cs"/>
          <w:sz w:val="20"/>
          <w:rtl/>
        </w:rPr>
        <w:t>עורך המחקר</w:t>
      </w:r>
      <w:r>
        <w:rPr>
          <w:rFonts w:hint="cs"/>
          <w:sz w:val="20"/>
          <w:rtl/>
        </w:rPr>
        <w:t xml:space="preserve"> סקר לבחינת </w:t>
      </w:r>
      <w:r w:rsidRPr="00185CA7">
        <w:rPr>
          <w:rFonts w:hint="cs"/>
          <w:sz w:val="20"/>
          <w:rtl/>
        </w:rPr>
        <w:t xml:space="preserve"> השפעת אירוע (</w:t>
      </w:r>
      <w:r w:rsidRPr="00185CA7">
        <w:rPr>
          <w:sz w:val="20"/>
        </w:rPr>
        <w:t>Covid-19</w:t>
      </w:r>
      <w:r w:rsidRPr="00185CA7">
        <w:rPr>
          <w:rFonts w:hint="cs"/>
          <w:sz w:val="20"/>
          <w:rtl/>
        </w:rPr>
        <w:t xml:space="preserve">) </w:t>
      </w:r>
      <w:r w:rsidRPr="00185CA7">
        <w:rPr>
          <w:sz w:val="20"/>
          <w:rtl/>
        </w:rPr>
        <w:t>על תחום ניהול האיכות בארגונים</w:t>
      </w:r>
      <w:r>
        <w:rPr>
          <w:rFonts w:hint="cs"/>
          <w:sz w:val="20"/>
          <w:rtl/>
        </w:rPr>
        <w:t xml:space="preserve">. לסקר השיבו </w:t>
      </w:r>
      <w:r w:rsidR="0099648B">
        <w:rPr>
          <w:rFonts w:hint="cs"/>
          <w:sz w:val="20"/>
          <w:rtl/>
        </w:rPr>
        <w:t xml:space="preserve"> 520 </w:t>
      </w:r>
      <w:r w:rsidR="0099648B" w:rsidRPr="00185CA7">
        <w:rPr>
          <w:rFonts w:hint="cs"/>
          <w:sz w:val="20"/>
          <w:rtl/>
        </w:rPr>
        <w:t>אנשי איכות</w:t>
      </w:r>
      <w:r>
        <w:rPr>
          <w:rFonts w:hint="cs"/>
          <w:sz w:val="20"/>
          <w:rtl/>
        </w:rPr>
        <w:t xml:space="preserve">. </w:t>
      </w:r>
      <w:r w:rsidR="00185CA7" w:rsidRPr="004D5AC7">
        <w:rPr>
          <w:rFonts w:ascii="David" w:hAnsi="David"/>
          <w:color w:val="000000" w:themeColor="text1"/>
          <w:rtl/>
        </w:rPr>
        <w:t>השאלון נבנה באמצעות</w:t>
      </w:r>
      <w:r w:rsidR="00185CA7" w:rsidRPr="004D5AC7">
        <w:rPr>
          <w:rFonts w:ascii="David" w:hAnsi="David"/>
          <w:color w:val="000000" w:themeColor="text1"/>
        </w:rPr>
        <w:t xml:space="preserve"> Google Forms </w:t>
      </w:r>
      <w:r w:rsidR="00185CA7" w:rsidRPr="004D5AC7">
        <w:rPr>
          <w:rFonts w:ascii="David" w:hAnsi="David"/>
          <w:color w:val="000000" w:themeColor="text1"/>
          <w:rtl/>
        </w:rPr>
        <w:t>והועבר למשתתפים</w:t>
      </w:r>
      <w:r w:rsidR="00185CA7">
        <w:rPr>
          <w:rFonts w:ascii="David" w:hAnsi="David" w:hint="cs"/>
          <w:color w:val="000000" w:themeColor="text1"/>
          <w:rtl/>
        </w:rPr>
        <w:t xml:space="preserve"> בדוא"ל במדיות החברתיות  (</w:t>
      </w:r>
      <w:r w:rsidR="00185CA7" w:rsidRPr="004D5AC7">
        <w:rPr>
          <w:rFonts w:ascii="David" w:hAnsi="David"/>
          <w:color w:val="000000" w:themeColor="text1"/>
        </w:rPr>
        <w:t>Facebook</w:t>
      </w:r>
      <w:r w:rsidR="00185CA7">
        <w:rPr>
          <w:rFonts w:ascii="David" w:hAnsi="David"/>
          <w:color w:val="000000" w:themeColor="text1"/>
        </w:rPr>
        <w:t xml:space="preserve"> ,</w:t>
      </w:r>
      <w:r w:rsidR="00185CA7" w:rsidRPr="004D5AC7">
        <w:rPr>
          <w:rFonts w:ascii="David" w:hAnsi="David"/>
          <w:color w:val="000000" w:themeColor="text1"/>
        </w:rPr>
        <w:t xml:space="preserve">LinkedIn </w:t>
      </w:r>
      <w:r w:rsidR="00185CA7">
        <w:rPr>
          <w:rFonts w:ascii="David" w:hAnsi="David"/>
          <w:color w:val="000000" w:themeColor="text1"/>
        </w:rPr>
        <w:t>,</w:t>
      </w:r>
      <w:r w:rsidR="00185CA7" w:rsidRPr="004D5AC7">
        <w:rPr>
          <w:rFonts w:ascii="David" w:hAnsi="David"/>
          <w:color w:val="000000" w:themeColor="text1"/>
        </w:rPr>
        <w:t>WhatsApp</w:t>
      </w:r>
      <w:r w:rsidR="00185CA7">
        <w:rPr>
          <w:rFonts w:ascii="David" w:hAnsi="David" w:hint="cs"/>
          <w:color w:val="000000" w:themeColor="text1"/>
          <w:rtl/>
        </w:rPr>
        <w:t xml:space="preserve">), </w:t>
      </w:r>
      <w:r w:rsidR="00185CA7" w:rsidRPr="004D5AC7">
        <w:rPr>
          <w:rFonts w:ascii="David" w:hAnsi="David"/>
          <w:color w:val="000000" w:themeColor="text1"/>
          <w:rtl/>
        </w:rPr>
        <w:t>מילוי כל שאלון נמשך בממוצע 10 דקות. ניתוח הנתונים נעשה באמצעות תוכנת</w:t>
      </w:r>
      <w:r w:rsidR="00185CA7" w:rsidRPr="004D5AC7">
        <w:rPr>
          <w:rFonts w:ascii="David" w:hAnsi="David"/>
          <w:color w:val="000000" w:themeColor="text1"/>
        </w:rPr>
        <w:t xml:space="preserve"> SPSS </w:t>
      </w:r>
      <w:r w:rsidR="00185CA7" w:rsidRPr="004D5AC7">
        <w:rPr>
          <w:rFonts w:ascii="David" w:hAnsi="David"/>
          <w:color w:val="000000" w:themeColor="text1"/>
          <w:rtl/>
        </w:rPr>
        <w:t>ומתבסס על פילוג</w:t>
      </w:r>
      <w:r w:rsidR="00185CA7" w:rsidRPr="004D5AC7">
        <w:rPr>
          <w:rFonts w:ascii="David" w:hAnsi="David"/>
          <w:color w:val="000000" w:themeColor="text1"/>
        </w:rPr>
        <w:t>.</w:t>
      </w:r>
      <w:r w:rsidR="00185CA7" w:rsidRPr="00E23875">
        <w:rPr>
          <w:rFonts w:ascii="David" w:hAnsi="David"/>
          <w:color w:val="000000" w:themeColor="text1"/>
        </w:rPr>
        <w:t xml:space="preserve"> </w:t>
      </w:r>
      <w:r w:rsidR="00185CA7" w:rsidRPr="004D5AC7">
        <w:rPr>
          <w:rFonts w:ascii="David" w:hAnsi="David"/>
          <w:color w:val="000000" w:themeColor="text1"/>
        </w:rPr>
        <w:t>Chi-squared</w:t>
      </w:r>
    </w:p>
    <w:p w14:paraId="78F40B3E" w14:textId="7A745D87" w:rsidR="00F43E99" w:rsidRDefault="00185CA7" w:rsidP="00874F60">
      <w:pPr>
        <w:pStyle w:val="a0"/>
        <w:ind w:left="642"/>
        <w:rPr>
          <w:sz w:val="22"/>
          <w:rtl/>
        </w:rPr>
      </w:pPr>
      <w:r>
        <w:rPr>
          <w:rFonts w:hint="cs"/>
          <w:sz w:val="22"/>
          <w:rtl/>
        </w:rPr>
        <w:t xml:space="preserve">לסקר </w:t>
      </w:r>
      <w:r w:rsidR="00D01C79" w:rsidRPr="008A1FA3">
        <w:rPr>
          <w:rFonts w:hint="cs"/>
          <w:sz w:val="22"/>
          <w:rtl/>
        </w:rPr>
        <w:t xml:space="preserve">השיבו 137 </w:t>
      </w:r>
      <w:r w:rsidR="002F6A37" w:rsidRPr="008A1FA3">
        <w:rPr>
          <w:rFonts w:hint="cs"/>
          <w:sz w:val="22"/>
          <w:rtl/>
        </w:rPr>
        <w:t>אנשי איכות</w:t>
      </w:r>
      <w:r w:rsidR="00D01C79" w:rsidRPr="008A1FA3">
        <w:rPr>
          <w:rFonts w:hint="cs"/>
          <w:sz w:val="22"/>
          <w:rtl/>
        </w:rPr>
        <w:t xml:space="preserve">, ו-12 </w:t>
      </w:r>
      <w:r w:rsidR="002F6A37" w:rsidRPr="008A1FA3">
        <w:rPr>
          <w:rFonts w:hint="cs"/>
          <w:sz w:val="22"/>
          <w:rtl/>
        </w:rPr>
        <w:t>אנשי האיכות</w:t>
      </w:r>
      <w:r w:rsidR="00D01C79" w:rsidRPr="008A1FA3">
        <w:rPr>
          <w:rFonts w:hint="cs"/>
          <w:sz w:val="22"/>
          <w:rtl/>
        </w:rPr>
        <w:t xml:space="preserve">. ממצאי הסקר מדגישים </w:t>
      </w:r>
      <w:r w:rsidR="00D01C79" w:rsidRPr="008A1FA3">
        <w:rPr>
          <w:sz w:val="22"/>
          <w:rtl/>
        </w:rPr>
        <w:t>שמעל ל</w:t>
      </w:r>
      <w:r w:rsidR="00F43E99" w:rsidRPr="008A1FA3">
        <w:rPr>
          <w:rFonts w:hint="cs"/>
          <w:sz w:val="22"/>
          <w:rtl/>
        </w:rPr>
        <w:t>-</w:t>
      </w:r>
      <w:r w:rsidR="00D01C79" w:rsidRPr="008A1FA3">
        <w:rPr>
          <w:sz w:val="22"/>
          <w:rtl/>
        </w:rPr>
        <w:t xml:space="preserve"> 76% </w:t>
      </w:r>
      <w:r w:rsidR="00D046A6">
        <w:rPr>
          <w:rFonts w:hint="cs"/>
          <w:sz w:val="22"/>
          <w:rtl/>
        </w:rPr>
        <w:t>ממנהלי האיכות</w:t>
      </w:r>
      <w:r w:rsidR="00493874" w:rsidRPr="008A1FA3">
        <w:rPr>
          <w:rFonts w:hint="cs"/>
          <w:sz w:val="22"/>
          <w:rtl/>
        </w:rPr>
        <w:t xml:space="preserve"> </w:t>
      </w:r>
      <w:r w:rsidR="00D046A6">
        <w:rPr>
          <w:rFonts w:hint="cs"/>
          <w:sz w:val="22"/>
          <w:rtl/>
        </w:rPr>
        <w:t>ב</w:t>
      </w:r>
      <w:r w:rsidR="00493874" w:rsidRPr="008A1FA3">
        <w:rPr>
          <w:rFonts w:hint="cs"/>
          <w:sz w:val="22"/>
          <w:rtl/>
        </w:rPr>
        <w:t xml:space="preserve">ישראל </w:t>
      </w:r>
      <w:r w:rsidR="00D01C79" w:rsidRPr="008A1FA3">
        <w:rPr>
          <w:sz w:val="22"/>
          <w:rtl/>
        </w:rPr>
        <w:t>נוכח</w:t>
      </w:r>
      <w:r w:rsidR="00D01C79" w:rsidRPr="008A1FA3">
        <w:rPr>
          <w:rFonts w:hint="cs"/>
          <w:sz w:val="22"/>
          <w:rtl/>
        </w:rPr>
        <w:t>ו</w:t>
      </w:r>
      <w:r w:rsidR="00D01C79" w:rsidRPr="008A1FA3">
        <w:rPr>
          <w:sz w:val="22"/>
          <w:rtl/>
        </w:rPr>
        <w:t xml:space="preserve"> בעבודה בזמן הסגר.</w:t>
      </w:r>
      <w:r w:rsidR="008A361C">
        <w:rPr>
          <w:rFonts w:hint="cs"/>
          <w:sz w:val="22"/>
          <w:rtl/>
        </w:rPr>
        <w:t xml:space="preserve"> </w:t>
      </w:r>
      <w:r w:rsidR="00493874" w:rsidRPr="008A1FA3">
        <w:rPr>
          <w:rFonts w:hint="cs"/>
          <w:sz w:val="22"/>
          <w:rtl/>
        </w:rPr>
        <w:t xml:space="preserve"> </w:t>
      </w:r>
      <w:r w:rsidR="00966449" w:rsidRPr="008A1FA3">
        <w:rPr>
          <w:rFonts w:hint="cs"/>
          <w:sz w:val="22"/>
          <w:rtl/>
        </w:rPr>
        <w:t>מ</w:t>
      </w:r>
      <w:r w:rsidR="00612032" w:rsidRPr="008A1FA3">
        <w:rPr>
          <w:rFonts w:hint="cs"/>
          <w:sz w:val="22"/>
          <w:rtl/>
        </w:rPr>
        <w:t>על ל -</w:t>
      </w:r>
      <w:r w:rsidR="00612032" w:rsidRPr="008A1FA3">
        <w:rPr>
          <w:sz w:val="22"/>
          <w:rtl/>
        </w:rPr>
        <w:t>82%</w:t>
      </w:r>
      <w:r w:rsidR="00612032" w:rsidRPr="008A1FA3">
        <w:rPr>
          <w:rFonts w:hint="cs"/>
          <w:sz w:val="22"/>
          <w:rtl/>
        </w:rPr>
        <w:t xml:space="preserve"> </w:t>
      </w:r>
      <w:r w:rsidR="00D046A6">
        <w:rPr>
          <w:rFonts w:hint="cs"/>
          <w:sz w:val="22"/>
          <w:rtl/>
        </w:rPr>
        <w:t>ממנהלי האיכות</w:t>
      </w:r>
      <w:r w:rsidR="000012D4">
        <w:rPr>
          <w:rFonts w:hint="cs"/>
          <w:sz w:val="22"/>
          <w:rtl/>
        </w:rPr>
        <w:t xml:space="preserve"> </w:t>
      </w:r>
      <w:r w:rsidR="009144AA" w:rsidRPr="008A1FA3">
        <w:rPr>
          <w:rFonts w:hint="cs"/>
          <w:sz w:val="22"/>
          <w:rtl/>
        </w:rPr>
        <w:t xml:space="preserve">בישראל השיבו </w:t>
      </w:r>
      <w:r w:rsidR="00D01C79" w:rsidRPr="008A1FA3">
        <w:rPr>
          <w:sz w:val="22"/>
          <w:rtl/>
        </w:rPr>
        <w:t>שהחשיבות לאיכות לא השתנתה</w:t>
      </w:r>
      <w:r w:rsidR="00DA6D1F">
        <w:rPr>
          <w:rFonts w:hint="cs"/>
          <w:sz w:val="22"/>
          <w:rtl/>
        </w:rPr>
        <w:t>, עוד</w:t>
      </w:r>
      <w:r w:rsidR="009144AA" w:rsidRPr="008A1FA3">
        <w:rPr>
          <w:rFonts w:hint="cs"/>
          <w:sz w:val="22"/>
          <w:rtl/>
        </w:rPr>
        <w:t xml:space="preserve"> </w:t>
      </w:r>
      <w:r w:rsidR="00D01C79" w:rsidRPr="008A1FA3">
        <w:rPr>
          <w:rFonts w:hint="cs"/>
          <w:sz w:val="22"/>
          <w:rtl/>
        </w:rPr>
        <w:t xml:space="preserve">נמצא </w:t>
      </w:r>
      <w:r w:rsidR="00D01C79" w:rsidRPr="008A1FA3">
        <w:rPr>
          <w:sz w:val="22"/>
          <w:rtl/>
        </w:rPr>
        <w:t xml:space="preserve">שמעל </w:t>
      </w:r>
      <w:r w:rsidR="00EB666B" w:rsidRPr="008A1FA3">
        <w:rPr>
          <w:rFonts w:hint="cs"/>
          <w:sz w:val="22"/>
          <w:rtl/>
        </w:rPr>
        <w:t xml:space="preserve">ל- </w:t>
      </w:r>
      <w:r w:rsidR="00EB666B" w:rsidRPr="008A1FA3">
        <w:rPr>
          <w:sz w:val="22"/>
          <w:rtl/>
        </w:rPr>
        <w:t xml:space="preserve">81% </w:t>
      </w:r>
      <w:r w:rsidR="00973C22">
        <w:rPr>
          <w:rFonts w:hint="cs"/>
          <w:sz w:val="22"/>
          <w:rtl/>
        </w:rPr>
        <w:t>ממנהלי האיכות</w:t>
      </w:r>
      <w:r w:rsidR="009144AA" w:rsidRPr="008A1FA3">
        <w:rPr>
          <w:rFonts w:hint="cs"/>
          <w:sz w:val="22"/>
          <w:rtl/>
        </w:rPr>
        <w:t xml:space="preserve"> </w:t>
      </w:r>
      <w:r w:rsidR="00EB666B" w:rsidRPr="008A1FA3">
        <w:rPr>
          <w:rFonts w:hint="cs"/>
          <w:sz w:val="22"/>
          <w:rtl/>
        </w:rPr>
        <w:t xml:space="preserve">חושבים שתפקידם תלוי </w:t>
      </w:r>
      <w:r w:rsidR="00EB666B" w:rsidRPr="008A1FA3">
        <w:rPr>
          <w:sz w:val="22"/>
          <w:rtl/>
        </w:rPr>
        <w:t>בתרבות הארוגני</w:t>
      </w:r>
      <w:r w:rsidR="00EB61B4" w:rsidRPr="008A1FA3">
        <w:rPr>
          <w:rFonts w:hint="cs"/>
          <w:sz w:val="22"/>
          <w:rtl/>
        </w:rPr>
        <w:t>ת</w:t>
      </w:r>
      <w:r w:rsidR="00D01C79" w:rsidRPr="008A1FA3">
        <w:rPr>
          <w:rFonts w:hint="cs"/>
          <w:sz w:val="22"/>
          <w:rtl/>
        </w:rPr>
        <w:t>.</w:t>
      </w:r>
      <w:r w:rsidR="00F964D4">
        <w:rPr>
          <w:rFonts w:hint="cs"/>
          <w:sz w:val="22"/>
          <w:rtl/>
        </w:rPr>
        <w:t xml:space="preserve"> </w:t>
      </w:r>
      <w:r w:rsidR="00D01C79" w:rsidRPr="008A1FA3">
        <w:rPr>
          <w:rFonts w:hint="cs"/>
          <w:sz w:val="22"/>
          <w:rtl/>
        </w:rPr>
        <w:t xml:space="preserve">עוד נמצא </w:t>
      </w:r>
      <w:r w:rsidR="00D01C79" w:rsidRPr="00DA6D1F">
        <w:rPr>
          <w:rFonts w:ascii="David" w:hAnsi="David"/>
          <w:rtl/>
        </w:rPr>
        <w:t>שמעל</w:t>
      </w:r>
      <w:r w:rsidR="00D01C79" w:rsidRPr="008A1FA3">
        <w:rPr>
          <w:sz w:val="22"/>
          <w:rtl/>
        </w:rPr>
        <w:t xml:space="preserve"> ל- 76% מה</w:t>
      </w:r>
      <w:r w:rsidR="000012D4">
        <w:rPr>
          <w:sz w:val="22"/>
          <w:rtl/>
        </w:rPr>
        <w:t xml:space="preserve">מנהל </w:t>
      </w:r>
      <w:r w:rsidR="00D01C79" w:rsidRPr="008A1FA3">
        <w:rPr>
          <w:sz w:val="22"/>
          <w:rtl/>
        </w:rPr>
        <w:t xml:space="preserve">ים היו נוכחים בעבודה </w:t>
      </w:r>
      <w:r w:rsidR="009C06AE" w:rsidRPr="008A1FA3">
        <w:rPr>
          <w:rFonts w:hint="cs"/>
          <w:sz w:val="22"/>
          <w:rtl/>
        </w:rPr>
        <w:t>ו</w:t>
      </w:r>
      <w:r w:rsidR="00D01C79" w:rsidRPr="008A1FA3">
        <w:rPr>
          <w:sz w:val="22"/>
          <w:rtl/>
        </w:rPr>
        <w:t xml:space="preserve">חושבים שמעמדם לא השתנה, </w:t>
      </w:r>
      <w:r w:rsidR="00D01C79" w:rsidRPr="008A1FA3">
        <w:rPr>
          <w:rFonts w:hint="cs"/>
          <w:sz w:val="22"/>
          <w:rtl/>
        </w:rPr>
        <w:t xml:space="preserve">אילו שלא </w:t>
      </w:r>
      <w:r w:rsidR="00D01C79" w:rsidRPr="008A1FA3">
        <w:rPr>
          <w:sz w:val="22"/>
          <w:rtl/>
        </w:rPr>
        <w:t xml:space="preserve">הגיעו לעבודה (חל"ת או פוטרו) </w:t>
      </w:r>
      <w:r w:rsidR="00D01C79" w:rsidRPr="008A1FA3">
        <w:rPr>
          <w:rFonts w:hint="cs"/>
          <w:sz w:val="22"/>
          <w:rtl/>
        </w:rPr>
        <w:t xml:space="preserve">חושבים </w:t>
      </w:r>
      <w:r w:rsidR="00D01C79" w:rsidRPr="008A1FA3">
        <w:rPr>
          <w:sz w:val="22"/>
          <w:rtl/>
        </w:rPr>
        <w:t xml:space="preserve">שהתרבות לאיכות </w:t>
      </w:r>
      <w:r w:rsidR="009C06AE" w:rsidRPr="008A1FA3">
        <w:rPr>
          <w:rFonts w:hint="cs"/>
          <w:sz w:val="22"/>
          <w:rtl/>
        </w:rPr>
        <w:t xml:space="preserve">היא הגורם </w:t>
      </w:r>
      <w:r w:rsidR="00D01C79" w:rsidRPr="008A1FA3">
        <w:rPr>
          <w:sz w:val="22"/>
          <w:rtl/>
        </w:rPr>
        <w:t xml:space="preserve">לירידה באיכות </w:t>
      </w:r>
      <w:r w:rsidR="00463CEA" w:rsidRPr="008A1FA3">
        <w:rPr>
          <w:rFonts w:hint="cs"/>
          <w:sz w:val="22"/>
          <w:rtl/>
        </w:rPr>
        <w:t>ובבטיחות המוצג ו</w:t>
      </w:r>
      <w:r w:rsidR="00D01C79" w:rsidRPr="008A1FA3">
        <w:rPr>
          <w:sz w:val="22"/>
          <w:rtl/>
        </w:rPr>
        <w:t xml:space="preserve">במעמדם. </w:t>
      </w:r>
    </w:p>
    <w:p w14:paraId="046A491C" w14:textId="77777777" w:rsidR="00D27F02" w:rsidRPr="008A1FA3" w:rsidRDefault="00D27F02" w:rsidP="00874F60">
      <w:pPr>
        <w:pStyle w:val="a0"/>
        <w:ind w:left="642"/>
        <w:rPr>
          <w:sz w:val="22"/>
          <w:rtl/>
        </w:rPr>
      </w:pPr>
    </w:p>
    <w:p w14:paraId="488E1DEF" w14:textId="17EEF391" w:rsidR="0071486E" w:rsidRPr="008A1FA3" w:rsidRDefault="0071486E">
      <w:pPr>
        <w:pStyle w:val="Heading3"/>
        <w:keepNext w:val="0"/>
        <w:keepLines w:val="0"/>
        <w:numPr>
          <w:ilvl w:val="2"/>
          <w:numId w:val="10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27" w:name="_Toc511378182"/>
      <w:bookmarkStart w:id="28" w:name="_Ref1762357"/>
      <w:bookmarkStart w:id="29" w:name="_Toc2421136"/>
      <w:bookmarkStart w:id="30" w:name="_Ref18098917"/>
      <w:bookmarkStart w:id="31" w:name="_Toc26217998"/>
      <w:bookmarkStart w:id="32" w:name="_Toc142247388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סמכותו התפקודית (</w:t>
      </w:r>
      <w:r w:rsidRPr="008A1FA3">
        <w:rPr>
          <w:rFonts w:ascii="Times New Roman" w:hAnsi="Times New Roman" w:cs="David"/>
          <w:b/>
          <w:bCs/>
          <w:color w:val="auto"/>
          <w:sz w:val="22"/>
        </w:rPr>
        <w:t>role</w:t>
      </w:r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) של </w:t>
      </w:r>
      <w:r w:rsidR="00606F34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מנהל </w:t>
      </w:r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</w:t>
      </w:r>
      <w:r w:rsidR="00606F34">
        <w:rPr>
          <w:rFonts w:ascii="Times New Roman" w:hAnsi="Times New Roman" w:cs="David" w:hint="cs"/>
          <w:b/>
          <w:bCs/>
          <w:color w:val="auto"/>
          <w:sz w:val="22"/>
          <w:rtl/>
        </w:rPr>
        <w:t>ה</w:t>
      </w:r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איכות</w:t>
      </w:r>
      <w:bookmarkEnd w:id="27"/>
      <w:bookmarkEnd w:id="28"/>
      <w:bookmarkEnd w:id="29"/>
      <w:bookmarkEnd w:id="30"/>
      <w:bookmarkEnd w:id="31"/>
      <w:bookmarkEnd w:id="32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</w:t>
      </w:r>
    </w:p>
    <w:p w14:paraId="1F744DE9" w14:textId="1D76FAFD" w:rsidR="0050660E" w:rsidRDefault="00281A78" w:rsidP="0066397C">
      <w:pPr>
        <w:pStyle w:val="a0"/>
        <w:ind w:left="282"/>
        <w:rPr>
          <w:sz w:val="20"/>
          <w:rtl/>
        </w:rPr>
      </w:pPr>
      <w:bookmarkStart w:id="33" w:name="_Hlk532052110"/>
      <w:r w:rsidRPr="008A1FA3">
        <w:rPr>
          <w:sz w:val="20"/>
          <w:rtl/>
        </w:rPr>
        <w:t>האחריות לאיכות המוצר מוטלת על כל</w:t>
      </w:r>
      <w:r w:rsidRPr="008A1FA3">
        <w:rPr>
          <w:rFonts w:hint="cs"/>
          <w:sz w:val="20"/>
          <w:rtl/>
        </w:rPr>
        <w:t xml:space="preserve"> מי </w:t>
      </w:r>
      <w:r w:rsidRPr="008A1FA3">
        <w:rPr>
          <w:rFonts w:eastAsiaTheme="minorHAnsi" w:hint="cs"/>
          <w:sz w:val="20"/>
          <w:shd w:val="clear" w:color="auto" w:fill="FFFFFF" w:themeFill="background1"/>
          <w:rtl/>
        </w:rPr>
        <w:t>שהשתתף</w:t>
      </w:r>
      <w:r w:rsidRPr="008A1FA3">
        <w:rPr>
          <w:rFonts w:hint="cs"/>
          <w:sz w:val="20"/>
          <w:rtl/>
        </w:rPr>
        <w:t xml:space="preserve"> בהכנתו (</w:t>
      </w:r>
      <w:hyperlink w:anchor="ISO" w:history="1">
        <w:r w:rsidRPr="008A1FA3">
          <w:rPr>
            <w:rStyle w:val="Hyperlink"/>
            <w:rFonts w:hint="cs"/>
            <w:color w:val="auto"/>
            <w:sz w:val="20"/>
          </w:rPr>
          <w:t>I</w:t>
        </w:r>
        <w:r w:rsidRPr="008A1FA3">
          <w:rPr>
            <w:rStyle w:val="Hyperlink"/>
            <w:color w:val="auto"/>
            <w:sz w:val="20"/>
          </w:rPr>
          <w:t>SO:9001</w:t>
        </w:r>
      </w:hyperlink>
      <w:r w:rsidRPr="008A1FA3">
        <w:rPr>
          <w:rFonts w:hint="cs"/>
          <w:sz w:val="20"/>
          <w:rtl/>
        </w:rPr>
        <w:t>)</w:t>
      </w:r>
      <w:r w:rsidRPr="008A1FA3">
        <w:rPr>
          <w:sz w:val="20"/>
          <w:rtl/>
        </w:rPr>
        <w:t xml:space="preserve">, </w:t>
      </w:r>
      <w:r w:rsidRPr="008A1FA3">
        <w:rPr>
          <w:rFonts w:hint="cs"/>
          <w:sz w:val="20"/>
          <w:rtl/>
        </w:rPr>
        <w:t xml:space="preserve">אך </w:t>
      </w:r>
      <w:r w:rsidR="000012D4">
        <w:rPr>
          <w:rFonts w:hint="cs"/>
          <w:sz w:val="22"/>
          <w:rtl/>
        </w:rPr>
        <w:t xml:space="preserve">מנהל </w:t>
      </w:r>
      <w:r w:rsidR="0050660E">
        <w:rPr>
          <w:rFonts w:hint="cs"/>
          <w:sz w:val="20"/>
          <w:rtl/>
        </w:rPr>
        <w:t>ה</w:t>
      </w:r>
      <w:r w:rsidRPr="008A1FA3">
        <w:rPr>
          <w:rFonts w:hint="cs"/>
          <w:sz w:val="20"/>
          <w:rtl/>
        </w:rPr>
        <w:t>איכות</w:t>
      </w:r>
      <w:r w:rsidRPr="008A1FA3">
        <w:rPr>
          <w:sz w:val="20"/>
          <w:rtl/>
        </w:rPr>
        <w:t xml:space="preserve"> </w:t>
      </w:r>
      <w:r w:rsidRPr="008A1FA3">
        <w:rPr>
          <w:rFonts w:hint="cs"/>
          <w:sz w:val="20"/>
          <w:rtl/>
        </w:rPr>
        <w:t xml:space="preserve">נדרש להכיר את </w:t>
      </w:r>
      <w:r w:rsidRPr="008A1FA3">
        <w:rPr>
          <w:sz w:val="20"/>
          <w:rtl/>
        </w:rPr>
        <w:t xml:space="preserve">עולם האיכות, התקנים והחוקים </w:t>
      </w:r>
      <w:r w:rsidRPr="008A1FA3">
        <w:rPr>
          <w:rFonts w:hint="cs"/>
          <w:sz w:val="20"/>
          <w:rtl/>
        </w:rPr>
        <w:t xml:space="preserve">כדי </w:t>
      </w:r>
      <w:r w:rsidRPr="008A1FA3">
        <w:rPr>
          <w:sz w:val="20"/>
          <w:rtl/>
        </w:rPr>
        <w:t>שהארגון יעמוד ב</w:t>
      </w:r>
      <w:r w:rsidRPr="008A1FA3">
        <w:rPr>
          <w:rFonts w:hint="cs"/>
          <w:sz w:val="20"/>
          <w:rtl/>
        </w:rPr>
        <w:t xml:space="preserve">הם באופן מיטבי משמע, </w:t>
      </w:r>
      <w:r w:rsidR="0050660E">
        <w:rPr>
          <w:rFonts w:hint="cs"/>
          <w:sz w:val="20"/>
          <w:rtl/>
        </w:rPr>
        <w:t>ו</w:t>
      </w:r>
      <w:r w:rsidRPr="008A1FA3">
        <w:rPr>
          <w:rFonts w:hint="cs"/>
          <w:sz w:val="20"/>
          <w:rtl/>
        </w:rPr>
        <w:t>הוא "נושא באחריות" לא פורמלית לאיכות המוצ</w:t>
      </w:r>
      <w:r w:rsidR="0050660E">
        <w:rPr>
          <w:rFonts w:hint="cs"/>
          <w:sz w:val="20"/>
          <w:rtl/>
        </w:rPr>
        <w:t>ר</w:t>
      </w:r>
    </w:p>
    <w:p w14:paraId="2438CE8C" w14:textId="6BAAC901" w:rsidR="0050660E" w:rsidRDefault="0050660E" w:rsidP="000B43DF">
      <w:pPr>
        <w:pStyle w:val="a0"/>
        <w:ind w:left="282"/>
        <w:rPr>
          <w:rtl/>
        </w:rPr>
      </w:pP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 xml:space="preserve">כיוון </w:t>
      </w:r>
      <w:r>
        <w:rPr>
          <w:rFonts w:eastAsiaTheme="minorHAnsi" w:hint="cs"/>
          <w:sz w:val="20"/>
          <w:shd w:val="clear" w:color="auto" w:fill="FFFFFF" w:themeFill="background1"/>
          <w:rtl/>
        </w:rPr>
        <w:t xml:space="preserve">שמנהלי איכות אינם 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>מחזיקים בסמכות מעצם תפקידם</w:t>
      </w:r>
      <w:r>
        <w:rPr>
          <w:rFonts w:eastAsiaTheme="minorHAnsi" w:hint="cs"/>
          <w:sz w:val="20"/>
          <w:shd w:val="clear" w:color="auto" w:fill="FFFFFF" w:themeFill="background1"/>
          <w:rtl/>
        </w:rPr>
        <w:t xml:space="preserve"> (</w:t>
      </w:r>
      <w:hyperlink w:anchor="עקרוני2019" w:history="1">
        <w:r w:rsidRPr="004A02C5">
          <w:rPr>
            <w:rStyle w:val="Hyperlink"/>
            <w:rFonts w:eastAsiaTheme="minorHAnsi" w:hint="cs"/>
            <w:sz w:val="20"/>
            <w:shd w:val="clear" w:color="auto" w:fill="FFFFFF" w:themeFill="background1"/>
            <w:rtl/>
          </w:rPr>
          <w:t xml:space="preserve">עקרוני ומילאו, </w:t>
        </w:r>
        <w:r>
          <w:rPr>
            <w:rStyle w:val="Hyperlink"/>
            <w:rFonts w:eastAsiaTheme="minorHAnsi" w:hint="cs"/>
            <w:sz w:val="20"/>
            <w:shd w:val="clear" w:color="auto" w:fill="FFFFFF" w:themeFill="background1"/>
            <w:rtl/>
          </w:rPr>
          <w:t>2012;</w:t>
        </w:r>
      </w:hyperlink>
      <w:r>
        <w:rPr>
          <w:rFonts w:eastAsiaTheme="minorHAnsi" w:hint="cs"/>
          <w:sz w:val="20"/>
          <w:shd w:val="clear" w:color="auto" w:fill="FFFFFF" w:themeFill="background1"/>
        </w:rPr>
        <w:t xml:space="preserve"> </w:t>
      </w:r>
      <w:hyperlink w:anchor="עקרוני2019" w:history="1">
        <w:r w:rsidRPr="004A02C5">
          <w:rPr>
            <w:rStyle w:val="Hyperlink"/>
            <w:rFonts w:eastAsiaTheme="minorHAnsi" w:hint="cs"/>
            <w:sz w:val="20"/>
            <w:shd w:val="clear" w:color="auto" w:fill="FFFFFF" w:themeFill="background1"/>
            <w:rtl/>
          </w:rPr>
          <w:t>עקרוני ומילאו, 2019</w:t>
        </w:r>
      </w:hyperlink>
      <w:r>
        <w:rPr>
          <w:rFonts w:eastAsiaTheme="minorHAnsi" w:hint="cs"/>
          <w:sz w:val="20"/>
          <w:shd w:val="clear" w:color="auto" w:fill="FFFFFF" w:themeFill="background1"/>
          <w:rtl/>
        </w:rPr>
        <w:t>)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 xml:space="preserve">, עליהם לבסס את סמכותם על יחסים אישיים ומקצועיים עם עובדים </w:t>
      </w:r>
      <w:r w:rsidRPr="00E44E67">
        <w:rPr>
          <w:rFonts w:hint="cs"/>
          <w:sz w:val="20"/>
          <w:rtl/>
        </w:rPr>
        <w:t>אחרים</w:t>
      </w:r>
      <w:r>
        <w:rPr>
          <w:rFonts w:eastAsiaTheme="minorHAnsi" w:hint="cs"/>
          <w:sz w:val="20"/>
          <w:shd w:val="clear" w:color="auto" w:fill="FFFFFF" w:themeFill="background1"/>
          <w:rtl/>
        </w:rPr>
        <w:t>, זאת ועוד</w:t>
      </w:r>
      <w:r w:rsidR="00E30546">
        <w:rPr>
          <w:rFonts w:eastAsiaTheme="minorHAnsi" w:hint="cs"/>
          <w:sz w:val="20"/>
          <w:shd w:val="clear" w:color="auto" w:fill="FFFFFF" w:themeFill="background1"/>
          <w:rtl/>
        </w:rPr>
        <w:t>,</w:t>
      </w:r>
      <w:r>
        <w:rPr>
          <w:rFonts w:eastAsiaTheme="minorHAnsi" w:hint="cs"/>
          <w:sz w:val="20"/>
          <w:shd w:val="clear" w:color="auto" w:fill="FFFFFF" w:themeFill="background1"/>
          <w:rtl/>
        </w:rPr>
        <w:t xml:space="preserve"> לדעת עורך המחקר, 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 xml:space="preserve">האתגרים העומדים </w:t>
      </w:r>
      <w:r>
        <w:rPr>
          <w:rFonts w:eastAsiaTheme="minorHAnsi" w:hint="cs"/>
          <w:sz w:val="20"/>
          <w:shd w:val="clear" w:color="auto" w:fill="FFFFFF" w:themeFill="background1"/>
          <w:rtl/>
        </w:rPr>
        <w:t>ב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>פני</w:t>
      </w:r>
      <w:r>
        <w:rPr>
          <w:rFonts w:eastAsiaTheme="minorHAnsi" w:hint="cs"/>
          <w:sz w:val="20"/>
          <w:shd w:val="clear" w:color="auto" w:fill="FFFFFF" w:themeFill="background1"/>
          <w:rtl/>
        </w:rPr>
        <w:t xml:space="preserve"> מנהל האיכות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 xml:space="preserve"> ודרכי ההתמודדות שלהם בשנים הבאות רק הולכים וגדלים, </w:t>
      </w:r>
      <w:r>
        <w:rPr>
          <w:rFonts w:eastAsiaTheme="minorHAnsi" w:hint="cs"/>
          <w:sz w:val="20"/>
          <w:shd w:val="clear" w:color="auto" w:fill="FFFFFF" w:themeFill="background1"/>
          <w:rtl/>
        </w:rPr>
        <w:t>לאור כך שדרישות הלקוחות לעמידה בתקני האיכות רק מחמירה</w:t>
      </w:r>
      <w:r w:rsidR="004E41EC">
        <w:rPr>
          <w:rFonts w:eastAsiaTheme="minorHAnsi" w:hint="cs"/>
          <w:sz w:val="20"/>
          <w:shd w:val="clear" w:color="auto" w:fill="FFFFFF" w:themeFill="background1"/>
          <w:rtl/>
        </w:rPr>
        <w:t>.</w:t>
      </w:r>
      <w:r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  <w:r w:rsidR="00E30546">
        <w:rPr>
          <w:rFonts w:eastAsiaTheme="minorHAnsi" w:hint="cs"/>
          <w:sz w:val="20"/>
          <w:shd w:val="clear" w:color="auto" w:fill="FFFFFF" w:themeFill="background1"/>
          <w:rtl/>
        </w:rPr>
        <w:t>לעומת זאת ה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>דריש</w:t>
      </w:r>
      <w:r w:rsidR="00E30546">
        <w:rPr>
          <w:rFonts w:eastAsiaTheme="minorHAnsi" w:hint="cs"/>
          <w:sz w:val="20"/>
          <w:shd w:val="clear" w:color="auto" w:fill="FFFFFF" w:themeFill="background1"/>
          <w:rtl/>
        </w:rPr>
        <w:t>ה</w:t>
      </w:r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 xml:space="preserve"> לידע באיכות והסמכות לביצוע התפקיד </w:t>
      </w:r>
      <w:r w:rsidR="00E30546">
        <w:rPr>
          <w:rFonts w:hint="cs"/>
          <w:sz w:val="20"/>
          <w:rtl/>
        </w:rPr>
        <w:t>לא השתנו והם</w:t>
      </w:r>
      <w:r w:rsidRPr="00E44E67">
        <w:rPr>
          <w:rFonts w:hint="cs"/>
          <w:sz w:val="20"/>
          <w:rtl/>
        </w:rPr>
        <w:t xml:space="preserve"> מינימליות </w:t>
      </w:r>
      <w:bookmarkStart w:id="34" w:name="_Hlk509690939"/>
      <w:r>
        <w:rPr>
          <w:rFonts w:hint="cs"/>
          <w:rtl/>
        </w:rPr>
        <w:t>(</w:t>
      </w:r>
      <w:hyperlink w:anchor="_עקרוני_ומילוא_(2012)." w:history="1">
        <w:r w:rsidRPr="00EF290F">
          <w:rPr>
            <w:rStyle w:val="Hyperlink"/>
            <w:rFonts w:eastAsiaTheme="minorHAnsi"/>
            <w:sz w:val="20"/>
            <w:shd w:val="clear" w:color="auto" w:fill="FFFFFF" w:themeFill="background1"/>
            <w:rtl/>
          </w:rPr>
          <w:t>עקרוני ומילוא, 2012</w:t>
        </w:r>
      </w:hyperlink>
      <w:r w:rsidRPr="00E44E67">
        <w:rPr>
          <w:rFonts w:eastAsiaTheme="minorHAnsi" w:hint="cs"/>
          <w:sz w:val="20"/>
          <w:shd w:val="clear" w:color="auto" w:fill="FFFFFF" w:themeFill="background1"/>
          <w:rtl/>
        </w:rPr>
        <w:t>)</w:t>
      </w:r>
      <w:r>
        <w:rPr>
          <w:rFonts w:hint="cs"/>
          <w:sz w:val="20"/>
          <w:rtl/>
        </w:rPr>
        <w:t>.</w:t>
      </w:r>
      <w:bookmarkEnd w:id="34"/>
      <w:r w:rsidR="000B43DF">
        <w:rPr>
          <w:rFonts w:eastAsiaTheme="majorEastAsia" w:hint="cs"/>
          <w:shd w:val="clear" w:color="auto" w:fill="FFFFFF"/>
          <w:rtl/>
        </w:rPr>
        <w:t xml:space="preserve"> </w:t>
      </w:r>
      <w:r w:rsidRPr="001E40EC">
        <w:rPr>
          <w:rFonts w:eastAsiaTheme="majorEastAsia" w:hint="cs"/>
          <w:shd w:val="clear" w:color="auto" w:fill="FFFFFF"/>
          <w:rtl/>
        </w:rPr>
        <w:t xml:space="preserve">אנשי </w:t>
      </w:r>
      <w:r w:rsidRPr="00375DFC">
        <w:rPr>
          <w:rFonts w:eastAsiaTheme="majorEastAsia" w:hint="cs"/>
          <w:rtl/>
        </w:rPr>
        <w:t>איכות</w:t>
      </w:r>
      <w:r w:rsidRPr="001E40EC">
        <w:rPr>
          <w:rFonts w:hint="cs"/>
          <w:rtl/>
        </w:rPr>
        <w:t xml:space="preserve"> קובעים</w:t>
      </w:r>
      <w:r w:rsidRPr="001E40EC">
        <w:rPr>
          <w:rFonts w:eastAsiaTheme="majorEastAsia" w:hint="cs"/>
          <w:shd w:val="clear" w:color="auto" w:fill="FFFFFF"/>
          <w:rtl/>
        </w:rPr>
        <w:t xml:space="preserve"> שכדי שדעותיו של מנהל איכות יזכו לתוקף בקרב ה</w:t>
      </w:r>
      <w:r w:rsidRPr="001E40EC">
        <w:rPr>
          <w:rFonts w:eastAsiaTheme="majorEastAsia"/>
          <w:shd w:val="clear" w:color="auto" w:fill="FFFFFF"/>
          <w:rtl/>
        </w:rPr>
        <w:t>מנהלים ו</w:t>
      </w:r>
      <w:r w:rsidRPr="001E40EC">
        <w:rPr>
          <w:rFonts w:eastAsiaTheme="majorEastAsia" w:hint="cs"/>
          <w:shd w:val="clear" w:color="auto" w:fill="FFFFFF"/>
          <w:rtl/>
        </w:rPr>
        <w:t>ה</w:t>
      </w:r>
      <w:r w:rsidRPr="001E40EC">
        <w:rPr>
          <w:rFonts w:eastAsiaTheme="majorEastAsia"/>
          <w:shd w:val="clear" w:color="auto" w:fill="FFFFFF"/>
          <w:rtl/>
        </w:rPr>
        <w:t>עובדים</w:t>
      </w:r>
      <w:r w:rsidRPr="001E40EC">
        <w:rPr>
          <w:rFonts w:eastAsiaTheme="majorEastAsia" w:hint="cs"/>
          <w:shd w:val="clear" w:color="auto" w:fill="FFFFFF"/>
          <w:rtl/>
        </w:rPr>
        <w:t xml:space="preserve">, והוא יוכל לוודא שהמוצר עומד </w:t>
      </w:r>
      <w:r w:rsidRPr="001E40EC">
        <w:rPr>
          <w:rFonts w:hint="cs"/>
          <w:rtl/>
        </w:rPr>
        <w:t xml:space="preserve">בדרישות הלקוח ולהתריע על חריגה אפשרית, </w:t>
      </w:r>
      <w:r w:rsidRPr="001E40EC">
        <w:rPr>
          <w:rFonts w:eastAsiaTheme="majorEastAsia" w:hint="cs"/>
          <w:shd w:val="clear" w:color="auto" w:fill="FFFFFF"/>
          <w:rtl/>
        </w:rPr>
        <w:t xml:space="preserve">יש להעניק לו סמכות מול </w:t>
      </w:r>
      <w:r>
        <w:rPr>
          <w:rFonts w:eastAsiaTheme="majorEastAsia" w:hint="cs"/>
          <w:shd w:val="clear" w:color="auto" w:fill="FFFFFF"/>
          <w:rtl/>
        </w:rPr>
        <w:t xml:space="preserve">תחומי הדעת בארגון </w:t>
      </w:r>
      <w:r>
        <w:rPr>
          <w:rFonts w:hint="cs"/>
          <w:rtl/>
        </w:rPr>
        <w:t>(</w:t>
      </w:r>
      <w:r w:rsidRPr="001B77FC">
        <w:rPr>
          <w:rtl/>
        </w:rPr>
        <w:t>עקרונ</w:t>
      </w:r>
      <w:r w:rsidRPr="001B77FC">
        <w:rPr>
          <w:rFonts w:hint="cs"/>
          <w:rtl/>
        </w:rPr>
        <w:t xml:space="preserve">י, סמנכ"ל איכות של חברת </w:t>
      </w:r>
      <w:proofErr w:type="spellStart"/>
      <w:r w:rsidRPr="001B77FC">
        <w:rPr>
          <w:rFonts w:hint="cs"/>
          <w:rtl/>
        </w:rPr>
        <w:t>ויריינט</w:t>
      </w:r>
      <w:proofErr w:type="spellEnd"/>
      <w:r w:rsidRPr="001B77FC">
        <w:rPr>
          <w:rFonts w:hint="cs"/>
          <w:rtl/>
        </w:rPr>
        <w:t xml:space="preserve"> וחבר הנהלת </w:t>
      </w:r>
      <w:proofErr w:type="spellStart"/>
      <w:r w:rsidRPr="001B77FC">
        <w:rPr>
          <w:rFonts w:hint="cs"/>
          <w:rtl/>
        </w:rPr>
        <w:t>אי"א</w:t>
      </w:r>
      <w:proofErr w:type="spellEnd"/>
      <w:r w:rsidRPr="001B77FC">
        <w:rPr>
          <w:rFonts w:hint="cs"/>
          <w:rtl/>
        </w:rPr>
        <w:t xml:space="preserve">; רונן, </w:t>
      </w:r>
      <w:r w:rsidRPr="001B77FC">
        <w:rPr>
          <w:rtl/>
        </w:rPr>
        <w:t xml:space="preserve">מנכ"ל ומייסד </w:t>
      </w:r>
      <w:r>
        <w:rPr>
          <w:rFonts w:hint="cs"/>
          <w:rtl/>
        </w:rPr>
        <w:t>'</w:t>
      </w:r>
      <w:r w:rsidRPr="001B77FC">
        <w:rPr>
          <w:rtl/>
        </w:rPr>
        <w:t>מצוינות בעסקים</w:t>
      </w:r>
      <w:r>
        <w:rPr>
          <w:rFonts w:hint="cs"/>
          <w:rtl/>
        </w:rPr>
        <w:t>'</w:t>
      </w:r>
      <w:r w:rsidRPr="001B77FC">
        <w:rPr>
          <w:rtl/>
        </w:rPr>
        <w:t xml:space="preserve"> – ניסיון עסקי</w:t>
      </w:r>
      <w:r w:rsidRPr="001B77FC">
        <w:rPr>
          <w:rFonts w:hint="cs"/>
          <w:rtl/>
        </w:rPr>
        <w:t>, 2013)</w:t>
      </w:r>
      <w:r>
        <w:rPr>
          <w:rFonts w:eastAsiaTheme="majorEastAsia" w:hint="cs"/>
          <w:shd w:val="clear" w:color="auto" w:fill="FFFFFF"/>
          <w:rtl/>
        </w:rPr>
        <w:t>.</w:t>
      </w:r>
      <w:r>
        <w:rPr>
          <w:rFonts w:hint="cs"/>
          <w:rtl/>
        </w:rPr>
        <w:t xml:space="preserve"> </w:t>
      </w:r>
    </w:p>
    <w:bookmarkEnd w:id="33"/>
    <w:p w14:paraId="534745F2" w14:textId="4848994B" w:rsidR="006571CC" w:rsidRPr="008A1FA3" w:rsidRDefault="008C4FB6" w:rsidP="00CE7C2B">
      <w:pPr>
        <w:pStyle w:val="a0"/>
        <w:ind w:left="282"/>
        <w:rPr>
          <w:rFonts w:eastAsiaTheme="minorHAnsi"/>
          <w:sz w:val="20"/>
          <w:shd w:val="clear" w:color="auto" w:fill="FFFFFF" w:themeFill="background1"/>
          <w:rtl/>
        </w:rPr>
      </w:pPr>
      <w:r>
        <w:rPr>
          <w:rFonts w:hint="cs"/>
          <w:sz w:val="20"/>
          <w:rtl/>
        </w:rPr>
        <w:t>מנהלי</w:t>
      </w:r>
      <w:r w:rsidR="00A87FE4" w:rsidRPr="008A1FA3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>ה</w:t>
      </w:r>
      <w:r w:rsidR="00A87FE4" w:rsidRPr="008A1FA3">
        <w:rPr>
          <w:rFonts w:hint="cs"/>
          <w:sz w:val="20"/>
          <w:rtl/>
        </w:rPr>
        <w:t>איכות</w:t>
      </w:r>
      <w:r w:rsidR="00A87FE4" w:rsidRPr="008A1FA3">
        <w:rPr>
          <w:sz w:val="20"/>
          <w:rtl/>
        </w:rPr>
        <w:t xml:space="preserve"> </w:t>
      </w:r>
      <w:r w:rsidR="0071486E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אינם מחזיקים בסמכות מעצם תפקידם, עליהם לבסס את סמכותם על יחסים אישיים ומקצועיים עם עובדים </w:t>
      </w:r>
      <w:r w:rsidR="0071486E" w:rsidRPr="008A1FA3">
        <w:rPr>
          <w:rFonts w:hint="cs"/>
          <w:sz w:val="20"/>
          <w:rtl/>
        </w:rPr>
        <w:t>אחרים</w:t>
      </w:r>
      <w:r w:rsidR="00704D43" w:rsidRPr="008A1FA3">
        <w:rPr>
          <w:rFonts w:eastAsiaTheme="minorHAnsi" w:hint="cs"/>
          <w:sz w:val="20"/>
          <w:shd w:val="clear" w:color="auto" w:fill="FFFFFF" w:themeFill="background1"/>
          <w:rtl/>
        </w:rPr>
        <w:t>.</w:t>
      </w:r>
      <w:r w:rsidR="0071486E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  <w:r w:rsidR="00B45889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מחד גיסא </w:t>
      </w:r>
      <w:r w:rsidR="00822A28">
        <w:rPr>
          <w:rFonts w:hint="cs"/>
          <w:sz w:val="20"/>
          <w:rtl/>
        </w:rPr>
        <w:t xml:space="preserve">מנהלי </w:t>
      </w:r>
      <w:r w:rsidR="000012D4">
        <w:rPr>
          <w:rFonts w:hint="cs"/>
          <w:sz w:val="20"/>
          <w:rtl/>
        </w:rPr>
        <w:t xml:space="preserve"> </w:t>
      </w:r>
      <w:r w:rsidR="00822A28">
        <w:rPr>
          <w:rFonts w:hint="cs"/>
          <w:sz w:val="20"/>
          <w:rtl/>
        </w:rPr>
        <w:t>ה</w:t>
      </w:r>
      <w:r w:rsidR="00B45889" w:rsidRPr="008A1FA3">
        <w:rPr>
          <w:rFonts w:hint="cs"/>
          <w:sz w:val="20"/>
          <w:rtl/>
        </w:rPr>
        <w:t>איכות</w:t>
      </w:r>
      <w:r w:rsidR="00B45889" w:rsidRPr="008A1FA3">
        <w:rPr>
          <w:sz w:val="20"/>
          <w:rtl/>
        </w:rPr>
        <w:t xml:space="preserve"> </w:t>
      </w:r>
      <w:r w:rsidR="00B45889" w:rsidRPr="008A1FA3">
        <w:rPr>
          <w:rFonts w:hint="cs"/>
          <w:sz w:val="20"/>
          <w:rtl/>
        </w:rPr>
        <w:t xml:space="preserve">נדרשים להכיר את </w:t>
      </w:r>
      <w:r w:rsidR="00B45889" w:rsidRPr="008A1FA3">
        <w:rPr>
          <w:sz w:val="20"/>
          <w:rtl/>
        </w:rPr>
        <w:t xml:space="preserve">עולם האיכות, התקנים והחוקים </w:t>
      </w:r>
      <w:r w:rsidR="00B45889" w:rsidRPr="008A1FA3">
        <w:rPr>
          <w:rFonts w:hint="cs"/>
          <w:sz w:val="20"/>
          <w:rtl/>
        </w:rPr>
        <w:t xml:space="preserve">כדי </w:t>
      </w:r>
      <w:r w:rsidR="00B45889" w:rsidRPr="008A1FA3">
        <w:rPr>
          <w:sz w:val="20"/>
          <w:rtl/>
        </w:rPr>
        <w:t>שהארגון יעמוד ב</w:t>
      </w:r>
      <w:r w:rsidR="00B45889" w:rsidRPr="008A1FA3">
        <w:rPr>
          <w:rFonts w:hint="cs"/>
          <w:sz w:val="20"/>
          <w:rtl/>
        </w:rPr>
        <w:t xml:space="preserve">הם באופן מיטבי משמע, </w:t>
      </w:r>
      <w:r w:rsidR="00704D43" w:rsidRPr="008A1FA3">
        <w:rPr>
          <w:rFonts w:hint="cs"/>
          <w:sz w:val="20"/>
          <w:rtl/>
        </w:rPr>
        <w:t xml:space="preserve">משמע </w:t>
      </w:r>
      <w:r w:rsidR="00B45889" w:rsidRPr="008A1FA3">
        <w:rPr>
          <w:rFonts w:hint="cs"/>
          <w:sz w:val="20"/>
          <w:rtl/>
        </w:rPr>
        <w:t>ה</w:t>
      </w:r>
      <w:r w:rsidR="0020530E" w:rsidRPr="008A1FA3">
        <w:rPr>
          <w:rFonts w:hint="cs"/>
          <w:sz w:val="20"/>
          <w:rtl/>
        </w:rPr>
        <w:t>ם</w:t>
      </w:r>
      <w:r w:rsidR="00B45889" w:rsidRPr="008A1FA3">
        <w:rPr>
          <w:sz w:val="20"/>
          <w:rtl/>
        </w:rPr>
        <w:t xml:space="preserve"> </w:t>
      </w:r>
      <w:r w:rsidR="00704D43" w:rsidRPr="008A1FA3">
        <w:rPr>
          <w:rFonts w:hint="cs"/>
          <w:sz w:val="20"/>
          <w:rtl/>
        </w:rPr>
        <w:t>"</w:t>
      </w:r>
      <w:r w:rsidR="00B45889" w:rsidRPr="008A1FA3">
        <w:rPr>
          <w:rFonts w:hint="cs"/>
          <w:sz w:val="20"/>
          <w:rtl/>
        </w:rPr>
        <w:t>נושאים באחריות</w:t>
      </w:r>
      <w:r w:rsidR="00704D43" w:rsidRPr="008A1FA3">
        <w:rPr>
          <w:rFonts w:hint="cs"/>
          <w:sz w:val="20"/>
          <w:rtl/>
        </w:rPr>
        <w:t>"</w:t>
      </w:r>
      <w:r w:rsidR="00B45889" w:rsidRPr="008A1FA3">
        <w:rPr>
          <w:rFonts w:hint="cs"/>
          <w:sz w:val="20"/>
          <w:rtl/>
        </w:rPr>
        <w:t xml:space="preserve"> לא פורמלית לאיכות המוצר</w:t>
      </w:r>
      <w:r w:rsidR="00704D43" w:rsidRPr="008A1FA3">
        <w:rPr>
          <w:rFonts w:hint="cs"/>
          <w:sz w:val="20"/>
          <w:rtl/>
        </w:rPr>
        <w:t xml:space="preserve"> ו</w:t>
      </w:r>
      <w:r w:rsidR="00ED1B51" w:rsidRPr="008A1FA3">
        <w:rPr>
          <w:rFonts w:hint="cs"/>
          <w:sz w:val="20"/>
          <w:rtl/>
        </w:rPr>
        <w:t xml:space="preserve">מאידך </w:t>
      </w:r>
      <w:r w:rsidR="00B45889" w:rsidRPr="008A1FA3">
        <w:rPr>
          <w:rFonts w:eastAsiaTheme="minorHAnsi" w:hint="cs"/>
          <w:sz w:val="20"/>
          <w:shd w:val="clear" w:color="auto" w:fill="FFFFFF" w:themeFill="background1"/>
          <w:rtl/>
        </w:rPr>
        <w:t>האתגרים העומדים בפניהם ודרכי ההתמודדות שלהם בשנים הבאות רק הולכים וגדלים (דרישות הלקוחות לעמידה בתקני האיכות</w:t>
      </w:r>
      <w:r w:rsidR="00704D43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 ודרישות הרגולטור </w:t>
      </w:r>
      <w:r w:rsidR="00B45889" w:rsidRPr="008A1FA3">
        <w:rPr>
          <w:rFonts w:eastAsiaTheme="minorHAnsi" w:hint="cs"/>
          <w:sz w:val="20"/>
          <w:shd w:val="clear" w:color="auto" w:fill="FFFFFF" w:themeFill="background1"/>
          <w:rtl/>
        </w:rPr>
        <w:t>רק מחמיר</w:t>
      </w:r>
      <w:r w:rsidR="00704D43" w:rsidRPr="008A1FA3">
        <w:rPr>
          <w:rFonts w:eastAsiaTheme="minorHAnsi" w:hint="cs"/>
          <w:sz w:val="20"/>
          <w:shd w:val="clear" w:color="auto" w:fill="FFFFFF" w:themeFill="background1"/>
          <w:rtl/>
        </w:rPr>
        <w:t>ות</w:t>
      </w:r>
      <w:r w:rsidR="00B45889" w:rsidRPr="008A1FA3">
        <w:rPr>
          <w:rFonts w:eastAsiaTheme="minorHAnsi" w:hint="cs"/>
          <w:sz w:val="20"/>
          <w:shd w:val="clear" w:color="auto" w:fill="FFFFFF" w:themeFill="background1"/>
          <w:rtl/>
        </w:rPr>
        <w:t>)</w:t>
      </w:r>
      <w:r w:rsidR="00714485" w:rsidRPr="008A1FA3">
        <w:rPr>
          <w:rFonts w:eastAsiaTheme="minorHAnsi" w:hint="cs"/>
          <w:sz w:val="20"/>
          <w:shd w:val="clear" w:color="auto" w:fill="FFFFFF" w:themeFill="background1"/>
          <w:rtl/>
        </w:rPr>
        <w:t>.</w:t>
      </w:r>
      <w:r w:rsidR="006571CC" w:rsidRPr="008A1FA3">
        <w:rPr>
          <w:rFonts w:hint="cs"/>
          <w:rtl/>
        </w:rPr>
        <w:t xml:space="preserve"> ארגון</w:t>
      </w:r>
      <w:r w:rsidR="006571CC" w:rsidRPr="008A1FA3">
        <w:rPr>
          <w:rtl/>
        </w:rPr>
        <w:t xml:space="preserve"> </w:t>
      </w:r>
      <w:r w:rsidR="006571CC" w:rsidRPr="008A1FA3">
        <w:rPr>
          <w:rFonts w:hint="cs"/>
          <w:rtl/>
        </w:rPr>
        <w:t xml:space="preserve">שמטמיעה </w:t>
      </w:r>
      <w:r w:rsidR="006571CC" w:rsidRPr="008A1FA3">
        <w:rPr>
          <w:rtl/>
        </w:rPr>
        <w:t>שיטות עבודה איכותיות זוכה בקלות לאמון ועניין מצד לקוחות קיימים וגם מצד לקוחות פוטנציאליים</w:t>
      </w:r>
      <w:r w:rsidR="006571CC" w:rsidRPr="008A1FA3">
        <w:rPr>
          <w:rFonts w:hint="cs"/>
          <w:rtl/>
        </w:rPr>
        <w:t xml:space="preserve">. </w:t>
      </w:r>
    </w:p>
    <w:p w14:paraId="761F6C70" w14:textId="77777777" w:rsidR="004E41EC" w:rsidRDefault="005905DA" w:rsidP="00511EA1">
      <w:pPr>
        <w:pStyle w:val="a0"/>
        <w:ind w:left="282"/>
        <w:rPr>
          <w:rFonts w:eastAsiaTheme="minorHAnsi"/>
          <w:sz w:val="20"/>
          <w:shd w:val="clear" w:color="auto" w:fill="FFFFFF" w:themeFill="background1"/>
          <w:rtl/>
        </w:rPr>
      </w:pPr>
      <w:r w:rsidRPr="008A1FA3">
        <w:rPr>
          <w:sz w:val="22"/>
          <w:rtl/>
        </w:rPr>
        <w:t xml:space="preserve">מוצרים פגומים אינם בחינם, מישהו מייצר אותם ומשלם בעבור התיקונים לפחות את </w:t>
      </w:r>
      <w:r w:rsidRPr="008A1FA3">
        <w:rPr>
          <w:rFonts w:hint="cs"/>
          <w:sz w:val="22"/>
          <w:rtl/>
        </w:rPr>
        <w:t>העלות ה</w:t>
      </w:r>
      <w:r w:rsidRPr="008A1FA3">
        <w:rPr>
          <w:sz w:val="22"/>
          <w:rtl/>
        </w:rPr>
        <w:t>נדרש</w:t>
      </w:r>
      <w:r w:rsidRPr="008A1FA3">
        <w:rPr>
          <w:rFonts w:hint="cs"/>
          <w:sz w:val="22"/>
          <w:rtl/>
        </w:rPr>
        <w:t>ת</w:t>
      </w:r>
      <w:r w:rsidRPr="008A1FA3">
        <w:rPr>
          <w:sz w:val="22"/>
          <w:rtl/>
        </w:rPr>
        <w:t xml:space="preserve"> כדי לייצרם בפעם הראשונה" (</w:t>
      </w:r>
      <w:hyperlink w:anchor="Edwards" w:history="1">
        <w:r w:rsidRPr="008A1FA3">
          <w:rPr>
            <w:rStyle w:val="Hyperlink"/>
            <w:color w:val="auto"/>
            <w:sz w:val="22"/>
          </w:rPr>
          <w:t>Edwards, 1950</w:t>
        </w:r>
      </w:hyperlink>
      <w:r w:rsidRPr="008A1FA3">
        <w:rPr>
          <w:sz w:val="22"/>
          <w:rtl/>
        </w:rPr>
        <w:t>)</w:t>
      </w:r>
      <w:r w:rsidRPr="008A1FA3">
        <w:rPr>
          <w:rFonts w:hint="cs"/>
          <w:sz w:val="22"/>
          <w:rtl/>
        </w:rPr>
        <w:t xml:space="preserve">. ככל שנזהה את התקלה מוקדם יותר, כך נחסוך הוצאות גבוהות יותר </w:t>
      </w:r>
      <w:r w:rsidRPr="008A1FA3">
        <w:rPr>
          <w:sz w:val="22"/>
          <w:rtl/>
        </w:rPr>
        <w:t>–</w:t>
      </w:r>
      <w:r w:rsidR="006571CC" w:rsidRPr="008A1FA3">
        <w:rPr>
          <w:rFonts w:eastAsiaTheme="minorHAnsi" w:hint="cs"/>
          <w:sz w:val="20"/>
          <w:shd w:val="clear" w:color="auto" w:fill="FFFFFF" w:themeFill="background1"/>
          <w:rtl/>
        </w:rPr>
        <w:t>"חוק הזהב"</w:t>
      </w:r>
      <w:r w:rsidRPr="008A1FA3">
        <w:rPr>
          <w:rFonts w:eastAsiaTheme="minorHAnsi" w:hint="cs"/>
          <w:sz w:val="20"/>
          <w:shd w:val="clear" w:color="auto" w:fill="FFFFFF" w:themeFill="background1"/>
          <w:rtl/>
        </w:rPr>
        <w:t>:</w:t>
      </w:r>
      <w:r w:rsidR="006571CC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  <w:r w:rsidR="00714485" w:rsidRPr="008A1FA3">
        <w:rPr>
          <w:rFonts w:eastAsiaTheme="minorHAnsi"/>
          <w:sz w:val="20"/>
          <w:shd w:val="clear" w:color="auto" w:fill="FFFFFF" w:themeFill="background1"/>
          <w:rtl/>
        </w:rPr>
        <w:t>1</w:t>
      </w:r>
      <w:r w:rsidR="00714485" w:rsidRPr="008A1FA3">
        <w:rPr>
          <w:rFonts w:eastAsiaTheme="minorHAnsi" w:hint="cs"/>
          <w:sz w:val="20"/>
          <w:shd w:val="clear" w:color="auto" w:fill="FFFFFF" w:themeFill="background1"/>
          <w:rtl/>
        </w:rPr>
        <w:t>:</w:t>
      </w:r>
      <w:r w:rsidR="00714485" w:rsidRPr="008A1FA3">
        <w:rPr>
          <w:rFonts w:eastAsiaTheme="minorHAnsi"/>
          <w:sz w:val="20"/>
          <w:shd w:val="clear" w:color="auto" w:fill="FFFFFF" w:themeFill="background1"/>
          <w:rtl/>
        </w:rPr>
        <w:t xml:space="preserve"> 10</w:t>
      </w:r>
      <w:r w:rsidR="00714485" w:rsidRPr="008A1FA3">
        <w:rPr>
          <w:rFonts w:eastAsiaTheme="minorHAnsi" w:hint="cs"/>
          <w:sz w:val="20"/>
          <w:shd w:val="clear" w:color="auto" w:fill="FFFFFF" w:themeFill="background1"/>
          <w:rtl/>
        </w:rPr>
        <w:t>:</w:t>
      </w:r>
      <w:r w:rsidR="00714485" w:rsidRPr="008A1FA3">
        <w:rPr>
          <w:rFonts w:eastAsiaTheme="minorHAnsi"/>
          <w:sz w:val="20"/>
          <w:shd w:val="clear" w:color="auto" w:fill="FFFFFF" w:themeFill="background1"/>
          <w:rtl/>
        </w:rPr>
        <w:t xml:space="preserve"> 100 </w:t>
      </w:r>
      <w:r w:rsidR="00714485" w:rsidRPr="008A1FA3">
        <w:rPr>
          <w:rFonts w:eastAsiaTheme="minorHAnsi" w:hint="cs"/>
          <w:sz w:val="20"/>
          <w:shd w:val="clear" w:color="auto" w:fill="FFFFFF" w:themeFill="background1"/>
          <w:rtl/>
        </w:rPr>
        <w:t>:</w:t>
      </w:r>
      <w:r w:rsidR="00714485" w:rsidRPr="008A1FA3">
        <w:rPr>
          <w:rFonts w:eastAsiaTheme="minorHAnsi"/>
          <w:sz w:val="20"/>
          <w:shd w:val="clear" w:color="auto" w:fill="FFFFFF" w:themeFill="background1"/>
          <w:rtl/>
        </w:rPr>
        <w:t>1000</w:t>
      </w:r>
      <w:r w:rsidR="00714485" w:rsidRPr="008A1FA3">
        <w:rPr>
          <w:rFonts w:eastAsiaTheme="minorHAnsi"/>
          <w:sz w:val="20"/>
          <w:shd w:val="clear" w:color="auto" w:fill="FFFFFF" w:themeFill="background1"/>
        </w:rPr>
        <w:t>.</w:t>
      </w:r>
      <w:r w:rsidR="006571CC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  <w:r w:rsidR="00B02D41" w:rsidRPr="008A1FA3"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</w:p>
    <w:p w14:paraId="678C9467" w14:textId="28699900" w:rsidR="00511EA1" w:rsidRDefault="00F91BBF" w:rsidP="00511EA1">
      <w:pPr>
        <w:pStyle w:val="a0"/>
        <w:ind w:left="282"/>
        <w:rPr>
          <w:sz w:val="22"/>
          <w:rtl/>
        </w:rPr>
      </w:pPr>
      <w:r w:rsidRPr="00632DD4">
        <w:rPr>
          <w:rFonts w:eastAsiaTheme="minorHAnsi" w:hint="cs"/>
          <w:sz w:val="20"/>
          <w:shd w:val="clear" w:color="auto" w:fill="FFFFFF" w:themeFill="background1"/>
          <w:rtl/>
        </w:rPr>
        <w:lastRenderedPageBreak/>
        <w:t>כ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 xml:space="preserve">כל שמגלים </w:t>
      </w:r>
      <w:r w:rsidRPr="00632DD4">
        <w:rPr>
          <w:rFonts w:eastAsiaTheme="minorHAnsi" w:hint="cs"/>
          <w:sz w:val="20"/>
          <w:shd w:val="clear" w:color="auto" w:fill="FFFFFF" w:themeFill="background1"/>
          <w:rtl/>
        </w:rPr>
        <w:t>את ה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 xml:space="preserve">בעיה </w:t>
      </w:r>
      <w:r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מאוחר יותר </w:t>
      </w:r>
      <w:r w:rsidR="00B02D41"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עלות הטיפול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עולה בסדרי גודל:</w:t>
      </w:r>
      <w:r w:rsidR="00B02D41"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 xml:space="preserve">בשלב הפיתוח </w:t>
      </w:r>
      <w:r w:rsidR="00B02D41"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פי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1</w:t>
      </w:r>
      <w:r w:rsidR="00B02D41"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;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בשלב היצור פי 10</w:t>
      </w:r>
      <w:r w:rsidR="00B02D41" w:rsidRPr="00632DD4">
        <w:rPr>
          <w:rFonts w:eastAsiaTheme="minorHAnsi" w:hint="cs"/>
          <w:sz w:val="20"/>
          <w:shd w:val="clear" w:color="auto" w:fill="FFFFFF" w:themeFill="background1"/>
          <w:rtl/>
        </w:rPr>
        <w:t>;</w:t>
      </w:r>
      <w:r w:rsidR="00B02D41" w:rsidRPr="00632DD4">
        <w:rPr>
          <w:rFonts w:eastAsiaTheme="minorHAnsi" w:hint="cs"/>
          <w:sz w:val="20"/>
          <w:shd w:val="clear" w:color="auto" w:fill="FFFFFF" w:themeFill="background1"/>
        </w:rPr>
        <w:t xml:space="preserve">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בשלב ההספקה</w:t>
      </w:r>
      <w:r w:rsidR="004029C1" w:rsidRPr="00632DD4">
        <w:rPr>
          <w:rFonts w:eastAsiaTheme="minorHAnsi" w:hint="cs"/>
          <w:sz w:val="20"/>
          <w:shd w:val="clear" w:color="auto" w:fill="FFFFFF" w:themeFill="background1"/>
          <w:rtl/>
        </w:rPr>
        <w:t>,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 xml:space="preserve"> פי 100</w:t>
      </w:r>
      <w:r w:rsidR="004029C1" w:rsidRPr="00632DD4">
        <w:rPr>
          <w:rFonts w:eastAsiaTheme="minorHAnsi" w:hint="cs"/>
          <w:sz w:val="20"/>
          <w:shd w:val="clear" w:color="auto" w:fill="FFFFFF" w:themeFill="background1"/>
          <w:rtl/>
        </w:rPr>
        <w:t>;</w:t>
      </w:r>
      <w:r w:rsidR="004029C1" w:rsidRPr="00632DD4">
        <w:rPr>
          <w:rFonts w:eastAsiaTheme="minorHAnsi" w:hint="cs"/>
          <w:sz w:val="20"/>
          <w:shd w:val="clear" w:color="auto" w:fill="FFFFFF" w:themeFill="background1"/>
        </w:rPr>
        <w:t xml:space="preserve">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בשלב התביעה המשפטית</w:t>
      </w:r>
      <w:r w:rsidR="004029C1" w:rsidRPr="00632DD4">
        <w:rPr>
          <w:rFonts w:eastAsiaTheme="minorHAnsi" w:hint="cs"/>
          <w:sz w:val="20"/>
          <w:shd w:val="clear" w:color="auto" w:fill="FFFFFF" w:themeFill="background1"/>
          <w:rtl/>
        </w:rPr>
        <w:t xml:space="preserve">, </w:t>
      </w:r>
      <w:r w:rsidR="00B02D41" w:rsidRPr="00632DD4">
        <w:rPr>
          <w:rFonts w:eastAsiaTheme="minorHAnsi"/>
          <w:sz w:val="20"/>
          <w:shd w:val="clear" w:color="auto" w:fill="FFFFFF" w:themeFill="background1"/>
          <w:rtl/>
        </w:rPr>
        <w:t>פי 1000</w:t>
      </w:r>
      <w:r w:rsidR="006C05F1" w:rsidRPr="00632DD4">
        <w:rPr>
          <w:rFonts w:eastAsiaTheme="minorHAnsi" w:hint="cs"/>
          <w:sz w:val="20"/>
          <w:shd w:val="clear" w:color="auto" w:fill="FFFFFF" w:themeFill="background1"/>
        </w:rPr>
        <w:t xml:space="preserve"> </w:t>
      </w:r>
      <w:r w:rsidR="006C05F1" w:rsidRPr="00632DD4">
        <w:rPr>
          <w:rFonts w:eastAsiaTheme="minorHAnsi" w:hint="cs"/>
          <w:sz w:val="20"/>
          <w:shd w:val="clear" w:color="auto" w:fill="FFFFFF" w:themeFill="background1"/>
          <w:rtl/>
        </w:rPr>
        <w:t>(</w:t>
      </w:r>
      <w:hyperlink w:anchor="Labovitz" w:history="1">
        <w:proofErr w:type="spellStart"/>
        <w:r w:rsidR="006C05F1" w:rsidRPr="00632DD4">
          <w:rPr>
            <w:rStyle w:val="Hyperlink"/>
            <w:rFonts w:asciiTheme="majorBidi" w:hAnsiTheme="majorBidi" w:cstheme="majorBidi"/>
            <w:color w:val="auto"/>
            <w:sz w:val="22"/>
            <w:szCs w:val="22"/>
            <w:shd w:val="clear" w:color="auto" w:fill="FFFFFF"/>
          </w:rPr>
          <w:t>Labovitz</w:t>
        </w:r>
        <w:proofErr w:type="spellEnd"/>
        <w:r w:rsidR="006C05F1" w:rsidRPr="00632DD4">
          <w:rPr>
            <w:rStyle w:val="Hyperlink"/>
            <w:rFonts w:asciiTheme="majorBidi" w:hAnsiTheme="majorBidi" w:cstheme="majorBidi"/>
            <w:color w:val="auto"/>
            <w:sz w:val="22"/>
            <w:szCs w:val="22"/>
            <w:shd w:val="clear" w:color="auto" w:fill="FFFFFF"/>
          </w:rPr>
          <w:t xml:space="preserve"> and </w:t>
        </w:r>
        <w:proofErr w:type="spellStart"/>
        <w:r w:rsidR="006C05F1" w:rsidRPr="00632DD4">
          <w:rPr>
            <w:rStyle w:val="Hyperlink"/>
            <w:rFonts w:asciiTheme="majorBidi" w:hAnsiTheme="majorBidi" w:cstheme="majorBidi"/>
            <w:color w:val="auto"/>
            <w:sz w:val="22"/>
            <w:szCs w:val="22"/>
            <w:shd w:val="clear" w:color="auto" w:fill="FFFFFF"/>
          </w:rPr>
          <w:t>YuSang</w:t>
        </w:r>
        <w:proofErr w:type="spellEnd"/>
        <w:r w:rsidR="006C05F1" w:rsidRPr="00632DD4">
          <w:rPr>
            <w:rStyle w:val="Hyperlink"/>
            <w:rFonts w:asciiTheme="majorBidi" w:hAnsiTheme="majorBidi" w:cstheme="majorBidi"/>
            <w:color w:val="auto"/>
            <w:sz w:val="22"/>
            <w:szCs w:val="22"/>
            <w:shd w:val="clear" w:color="auto" w:fill="FFFFFF"/>
          </w:rPr>
          <w:t xml:space="preserve"> Chang</w:t>
        </w:r>
        <w:r w:rsidR="009A7F7F" w:rsidRPr="00632DD4">
          <w:rPr>
            <w:rStyle w:val="Hyperlink"/>
            <w:rFonts w:asciiTheme="majorBidi" w:hAnsiTheme="majorBidi" w:cstheme="majorBidi"/>
            <w:color w:val="auto"/>
            <w:sz w:val="22"/>
            <w:szCs w:val="22"/>
            <w:shd w:val="clear" w:color="auto" w:fill="FFFFFF"/>
          </w:rPr>
          <w:t>. 1992</w:t>
        </w:r>
      </w:hyperlink>
      <w:r w:rsidR="006C05F1" w:rsidRPr="00632DD4">
        <w:rPr>
          <w:rFonts w:eastAsiaTheme="minorHAnsi" w:hint="cs"/>
          <w:sz w:val="20"/>
          <w:shd w:val="clear" w:color="auto" w:fill="FFFFFF" w:themeFill="background1"/>
          <w:rtl/>
        </w:rPr>
        <w:t>)</w:t>
      </w:r>
      <w:r w:rsidR="000D525A" w:rsidRPr="00632DD4">
        <w:rPr>
          <w:rFonts w:hint="cs"/>
          <w:sz w:val="22"/>
          <w:rtl/>
        </w:rPr>
        <w:t>.</w:t>
      </w:r>
    </w:p>
    <w:p w14:paraId="7D4C1CBF" w14:textId="185E79A4" w:rsidR="00A42609" w:rsidRPr="00982683" w:rsidRDefault="00511EA1" w:rsidP="00982683">
      <w:pPr>
        <w:pStyle w:val="a0"/>
        <w:ind w:left="282"/>
        <w:rPr>
          <w:rtl/>
        </w:rPr>
      </w:pPr>
      <w:r w:rsidRPr="00632DD4">
        <w:rPr>
          <w:rFonts w:hint="cs"/>
          <w:sz w:val="22"/>
          <w:rtl/>
        </w:rPr>
        <w:t>על מנת ש</w:t>
      </w:r>
      <w:r w:rsidR="004E41EC" w:rsidRPr="00632DD4">
        <w:rPr>
          <w:rFonts w:hint="cs"/>
          <w:sz w:val="22"/>
          <w:rtl/>
        </w:rPr>
        <w:t>מ</w:t>
      </w:r>
      <w:r w:rsidRPr="00632DD4">
        <w:rPr>
          <w:rFonts w:hint="cs"/>
          <w:sz w:val="22"/>
          <w:rtl/>
        </w:rPr>
        <w:t xml:space="preserve">נהל האיכות </w:t>
      </w:r>
      <w:r w:rsidR="00B364AA">
        <w:rPr>
          <w:rFonts w:hint="cs"/>
          <w:sz w:val="22"/>
          <w:rtl/>
        </w:rPr>
        <w:t>ימנע הפרת סטנדרטי</w:t>
      </w:r>
      <w:r w:rsidR="00B364AA">
        <w:rPr>
          <w:rFonts w:hint="eastAsia"/>
          <w:sz w:val="22"/>
          <w:rtl/>
        </w:rPr>
        <w:t>ם</w:t>
      </w:r>
      <w:r w:rsidR="00B364AA">
        <w:rPr>
          <w:rFonts w:hint="cs"/>
          <w:sz w:val="22"/>
          <w:rtl/>
        </w:rPr>
        <w:t xml:space="preserve"> בתחום האיכות, נדרש העניק לו סמכות</w:t>
      </w:r>
      <w:r w:rsidR="00982683">
        <w:rPr>
          <w:rFonts w:hint="cs"/>
          <w:sz w:val="22"/>
          <w:rtl/>
        </w:rPr>
        <w:t xml:space="preserve">, על מנת </w:t>
      </w:r>
      <w:r w:rsidR="00982683" w:rsidRPr="00982683">
        <w:rPr>
          <w:rFonts w:hint="cs"/>
          <w:sz w:val="22"/>
          <w:rtl/>
        </w:rPr>
        <w:t>עליה ליצור מערך איכות הכולל את כל העובדים ומערכת היצור.</w:t>
      </w:r>
      <w:r w:rsidR="00982683">
        <w:rPr>
          <w:rFonts w:hint="cs"/>
          <w:sz w:val="22"/>
          <w:rtl/>
        </w:rPr>
        <w:t xml:space="preserve"> </w:t>
      </w:r>
    </w:p>
    <w:p w14:paraId="1AB4E3EA" w14:textId="77777777" w:rsidR="00A42609" w:rsidRDefault="00A42609" w:rsidP="003C66C4">
      <w:pPr>
        <w:pStyle w:val="a0"/>
        <w:ind w:left="360"/>
        <w:rPr>
          <w:rtl/>
        </w:rPr>
      </w:pPr>
    </w:p>
    <w:p w14:paraId="760EB49C" w14:textId="77777777" w:rsidR="00A42609" w:rsidRDefault="00A42609" w:rsidP="003C66C4">
      <w:pPr>
        <w:pStyle w:val="a0"/>
        <w:ind w:left="360"/>
        <w:rPr>
          <w:rtl/>
        </w:rPr>
      </w:pPr>
    </w:p>
    <w:p w14:paraId="33237902" w14:textId="77777777" w:rsidR="00A42609" w:rsidRDefault="00A42609" w:rsidP="003C66C4">
      <w:pPr>
        <w:pStyle w:val="a0"/>
        <w:ind w:left="360"/>
        <w:rPr>
          <w:rtl/>
        </w:rPr>
      </w:pPr>
    </w:p>
    <w:p w14:paraId="7CCB68BD" w14:textId="77777777" w:rsidR="00A42609" w:rsidRDefault="00A42609" w:rsidP="003C66C4">
      <w:pPr>
        <w:pStyle w:val="a0"/>
        <w:ind w:left="360"/>
        <w:rPr>
          <w:rtl/>
        </w:rPr>
      </w:pPr>
    </w:p>
    <w:p w14:paraId="5918F635" w14:textId="77777777" w:rsidR="00A42609" w:rsidRDefault="00A42609" w:rsidP="003C66C4">
      <w:pPr>
        <w:pStyle w:val="a0"/>
        <w:ind w:left="360"/>
        <w:rPr>
          <w:rtl/>
        </w:rPr>
      </w:pPr>
    </w:p>
    <w:p w14:paraId="738CF42C" w14:textId="77777777" w:rsidR="00A42609" w:rsidRDefault="00A42609" w:rsidP="003C66C4">
      <w:pPr>
        <w:pStyle w:val="a0"/>
        <w:ind w:left="360"/>
        <w:rPr>
          <w:rtl/>
        </w:rPr>
      </w:pPr>
    </w:p>
    <w:p w14:paraId="2F5B3191" w14:textId="77777777" w:rsidR="00A42609" w:rsidRDefault="00A42609" w:rsidP="003C66C4">
      <w:pPr>
        <w:pStyle w:val="a0"/>
        <w:ind w:left="360"/>
        <w:rPr>
          <w:rtl/>
        </w:rPr>
      </w:pPr>
    </w:p>
    <w:p w14:paraId="299A0030" w14:textId="77777777" w:rsidR="00A42609" w:rsidRDefault="00A42609" w:rsidP="003C66C4">
      <w:pPr>
        <w:pStyle w:val="a0"/>
        <w:ind w:left="360"/>
        <w:rPr>
          <w:rtl/>
        </w:rPr>
      </w:pPr>
    </w:p>
    <w:p w14:paraId="4589E45F" w14:textId="77777777" w:rsidR="00A42609" w:rsidRDefault="00A42609" w:rsidP="003C66C4">
      <w:pPr>
        <w:pStyle w:val="a0"/>
        <w:ind w:left="360"/>
        <w:rPr>
          <w:rtl/>
        </w:rPr>
      </w:pPr>
    </w:p>
    <w:p w14:paraId="7CF5630B" w14:textId="77777777" w:rsidR="00A42609" w:rsidRDefault="00A42609" w:rsidP="003C66C4">
      <w:pPr>
        <w:pStyle w:val="a0"/>
        <w:ind w:left="360"/>
        <w:rPr>
          <w:rtl/>
        </w:rPr>
      </w:pPr>
    </w:p>
    <w:p w14:paraId="3F5C643E" w14:textId="77777777" w:rsidR="00A42609" w:rsidRDefault="00A42609" w:rsidP="003C66C4">
      <w:pPr>
        <w:pStyle w:val="a0"/>
        <w:ind w:left="360"/>
        <w:rPr>
          <w:rtl/>
        </w:rPr>
      </w:pPr>
    </w:p>
    <w:p w14:paraId="12EA41AA" w14:textId="77777777" w:rsidR="00D74929" w:rsidRDefault="00D74929" w:rsidP="003C66C4">
      <w:pPr>
        <w:pStyle w:val="a0"/>
        <w:ind w:left="360"/>
        <w:rPr>
          <w:rtl/>
        </w:rPr>
      </w:pPr>
    </w:p>
    <w:p w14:paraId="6F9D19AC" w14:textId="77777777" w:rsidR="00D74929" w:rsidRDefault="00D74929" w:rsidP="003C66C4">
      <w:pPr>
        <w:pStyle w:val="a0"/>
        <w:ind w:left="360"/>
        <w:rPr>
          <w:rtl/>
        </w:rPr>
      </w:pPr>
    </w:p>
    <w:p w14:paraId="31B48CE9" w14:textId="77777777" w:rsidR="00DD6CFD" w:rsidRDefault="00DD6CFD" w:rsidP="003C66C4">
      <w:pPr>
        <w:pStyle w:val="a0"/>
        <w:ind w:left="360"/>
        <w:rPr>
          <w:rtl/>
        </w:rPr>
      </w:pPr>
    </w:p>
    <w:p w14:paraId="55346ECF" w14:textId="77777777" w:rsidR="00DD6CFD" w:rsidRDefault="00DD6CFD" w:rsidP="003C66C4">
      <w:pPr>
        <w:pStyle w:val="a0"/>
        <w:ind w:left="360"/>
        <w:rPr>
          <w:rtl/>
        </w:rPr>
      </w:pPr>
    </w:p>
    <w:p w14:paraId="41B492CE" w14:textId="77777777" w:rsidR="00DD6CFD" w:rsidRDefault="00DD6CFD" w:rsidP="003C66C4">
      <w:pPr>
        <w:pStyle w:val="a0"/>
        <w:ind w:left="360"/>
        <w:rPr>
          <w:rtl/>
        </w:rPr>
      </w:pPr>
    </w:p>
    <w:p w14:paraId="3336B5D9" w14:textId="77777777" w:rsidR="00DD6CFD" w:rsidRDefault="00DD6CFD" w:rsidP="003C66C4">
      <w:pPr>
        <w:pStyle w:val="a0"/>
        <w:ind w:left="360"/>
        <w:rPr>
          <w:rtl/>
        </w:rPr>
      </w:pPr>
    </w:p>
    <w:p w14:paraId="173BBEC1" w14:textId="77777777" w:rsidR="00DD6CFD" w:rsidRDefault="00DD6CFD" w:rsidP="003C66C4">
      <w:pPr>
        <w:pStyle w:val="a0"/>
        <w:ind w:left="360"/>
        <w:rPr>
          <w:rtl/>
        </w:rPr>
      </w:pPr>
    </w:p>
    <w:p w14:paraId="241E9CF9" w14:textId="77777777" w:rsidR="00DD6CFD" w:rsidRDefault="00DD6CFD" w:rsidP="003C66C4">
      <w:pPr>
        <w:pStyle w:val="a0"/>
        <w:ind w:left="360"/>
        <w:rPr>
          <w:rtl/>
        </w:rPr>
      </w:pPr>
    </w:p>
    <w:p w14:paraId="27B3AA92" w14:textId="77777777" w:rsidR="00DD6CFD" w:rsidRDefault="00DD6CFD" w:rsidP="003C66C4">
      <w:pPr>
        <w:pStyle w:val="a0"/>
        <w:ind w:left="360"/>
        <w:rPr>
          <w:rtl/>
        </w:rPr>
      </w:pPr>
    </w:p>
    <w:p w14:paraId="17D5AE3F" w14:textId="77777777" w:rsidR="00DD6CFD" w:rsidRDefault="00DD6CFD" w:rsidP="003C66C4">
      <w:pPr>
        <w:pStyle w:val="a0"/>
        <w:ind w:left="360"/>
        <w:rPr>
          <w:rtl/>
        </w:rPr>
      </w:pPr>
    </w:p>
    <w:p w14:paraId="11583D0F" w14:textId="77777777" w:rsidR="00DD6CFD" w:rsidRDefault="00DD6CFD" w:rsidP="003C66C4">
      <w:pPr>
        <w:pStyle w:val="a0"/>
        <w:ind w:left="360"/>
        <w:rPr>
          <w:rtl/>
        </w:rPr>
      </w:pPr>
    </w:p>
    <w:p w14:paraId="54C6475A" w14:textId="77777777" w:rsidR="00DD6CFD" w:rsidRDefault="00DD6CFD" w:rsidP="003C66C4">
      <w:pPr>
        <w:pStyle w:val="a0"/>
        <w:ind w:left="360"/>
        <w:rPr>
          <w:rtl/>
        </w:rPr>
      </w:pPr>
    </w:p>
    <w:p w14:paraId="69A0E8DC" w14:textId="77777777" w:rsidR="00DD6CFD" w:rsidRDefault="00DD6CFD" w:rsidP="003C66C4">
      <w:pPr>
        <w:pStyle w:val="a0"/>
        <w:ind w:left="360"/>
        <w:rPr>
          <w:rtl/>
        </w:rPr>
      </w:pPr>
    </w:p>
    <w:p w14:paraId="1D391F92" w14:textId="77777777" w:rsidR="00DD6CFD" w:rsidRDefault="00DD6CFD" w:rsidP="003C66C4">
      <w:pPr>
        <w:pStyle w:val="a0"/>
        <w:ind w:left="360"/>
        <w:rPr>
          <w:rtl/>
        </w:rPr>
      </w:pPr>
    </w:p>
    <w:p w14:paraId="5A02767E" w14:textId="77777777" w:rsidR="00DD6CFD" w:rsidRDefault="00DD6CFD" w:rsidP="003C66C4">
      <w:pPr>
        <w:pStyle w:val="a0"/>
        <w:ind w:left="360"/>
        <w:rPr>
          <w:rtl/>
        </w:rPr>
      </w:pPr>
    </w:p>
    <w:p w14:paraId="323D906D" w14:textId="77777777" w:rsidR="00DD6CFD" w:rsidRDefault="00DD6CFD" w:rsidP="003C66C4">
      <w:pPr>
        <w:pStyle w:val="a0"/>
        <w:ind w:left="360"/>
        <w:rPr>
          <w:rtl/>
        </w:rPr>
      </w:pPr>
    </w:p>
    <w:p w14:paraId="1AFF4F69" w14:textId="77777777" w:rsidR="00DD6CFD" w:rsidRDefault="00DD6CFD" w:rsidP="003C66C4">
      <w:pPr>
        <w:pStyle w:val="a0"/>
        <w:ind w:left="360"/>
        <w:rPr>
          <w:rtl/>
        </w:rPr>
      </w:pPr>
    </w:p>
    <w:p w14:paraId="50F6DA30" w14:textId="77777777" w:rsidR="00DD6CFD" w:rsidRDefault="00DD6CFD" w:rsidP="003C66C4">
      <w:pPr>
        <w:pStyle w:val="a0"/>
        <w:ind w:left="360"/>
        <w:rPr>
          <w:rtl/>
        </w:rPr>
      </w:pPr>
    </w:p>
    <w:p w14:paraId="620F5B1A" w14:textId="77777777" w:rsidR="00DD6CFD" w:rsidRDefault="00DD6CFD" w:rsidP="003C66C4">
      <w:pPr>
        <w:pStyle w:val="a0"/>
        <w:ind w:left="360"/>
        <w:rPr>
          <w:rtl/>
        </w:rPr>
      </w:pPr>
    </w:p>
    <w:p w14:paraId="7D15CF27" w14:textId="77777777" w:rsidR="00DD6CFD" w:rsidRDefault="00DD6CFD" w:rsidP="003C66C4">
      <w:pPr>
        <w:pStyle w:val="a0"/>
        <w:ind w:left="360"/>
        <w:rPr>
          <w:rtl/>
        </w:rPr>
      </w:pPr>
    </w:p>
    <w:p w14:paraId="26E40B43" w14:textId="77777777" w:rsidR="00DD6CFD" w:rsidRDefault="00DD6CFD" w:rsidP="003C66C4">
      <w:pPr>
        <w:pStyle w:val="a0"/>
        <w:ind w:left="360"/>
        <w:rPr>
          <w:rtl/>
        </w:rPr>
      </w:pPr>
    </w:p>
    <w:p w14:paraId="6E12B64E" w14:textId="77777777" w:rsidR="00DD6CFD" w:rsidRDefault="00DD6CFD" w:rsidP="003C66C4">
      <w:pPr>
        <w:pStyle w:val="a0"/>
        <w:ind w:left="360"/>
        <w:rPr>
          <w:rtl/>
        </w:rPr>
      </w:pPr>
    </w:p>
    <w:p w14:paraId="77D646C4" w14:textId="77777777" w:rsidR="00DD6CFD" w:rsidRDefault="00DD6CFD" w:rsidP="003C66C4">
      <w:pPr>
        <w:pStyle w:val="a0"/>
        <w:ind w:left="360"/>
        <w:rPr>
          <w:rtl/>
        </w:rPr>
      </w:pPr>
    </w:p>
    <w:p w14:paraId="3C6436BE" w14:textId="77777777" w:rsidR="00DD6CFD" w:rsidRDefault="00DD6CFD" w:rsidP="003C66C4">
      <w:pPr>
        <w:pStyle w:val="a0"/>
        <w:ind w:left="360"/>
        <w:rPr>
          <w:rtl/>
        </w:rPr>
      </w:pPr>
    </w:p>
    <w:p w14:paraId="08747647" w14:textId="77777777" w:rsidR="002F43A2" w:rsidRDefault="002F43A2" w:rsidP="00294E00">
      <w:pPr>
        <w:pStyle w:val="Heading1"/>
        <w:tabs>
          <w:tab w:val="left" w:pos="566"/>
        </w:tabs>
        <w:spacing w:before="0" w:after="0" w:line="360" w:lineRule="auto"/>
        <w:jc w:val="center"/>
        <w:rPr>
          <w:rFonts w:ascii="Times New Roman" w:hAnsi="Times New Roman"/>
          <w:color w:val="auto"/>
          <w:sz w:val="22"/>
          <w:szCs w:val="32"/>
          <w:rtl/>
        </w:rPr>
      </w:pPr>
      <w:bookmarkStart w:id="35" w:name="_פרק_3:_שיטת"/>
      <w:bookmarkStart w:id="36" w:name="_Toc26218001"/>
      <w:bookmarkStart w:id="37" w:name="_Toc142247389"/>
      <w:bookmarkEnd w:id="35"/>
      <w:r w:rsidRPr="008A1FA3">
        <w:rPr>
          <w:rFonts w:ascii="Times New Roman" w:hAnsi="Times New Roman" w:hint="cs"/>
          <w:color w:val="auto"/>
          <w:sz w:val="22"/>
          <w:szCs w:val="32"/>
          <w:rtl/>
        </w:rPr>
        <w:lastRenderedPageBreak/>
        <w:t>פרק 3: שיטת המחקר</w:t>
      </w:r>
      <w:bookmarkEnd w:id="36"/>
      <w:bookmarkEnd w:id="37"/>
    </w:p>
    <w:p w14:paraId="10E6A18A" w14:textId="77777777" w:rsidR="00A53F37" w:rsidRDefault="00A53F37" w:rsidP="00A53F37">
      <w:pPr>
        <w:pStyle w:val="a0"/>
        <w:rPr>
          <w:rFonts w:ascii="David" w:hAnsi="David"/>
          <w:rtl/>
        </w:rPr>
      </w:pPr>
    </w:p>
    <w:p w14:paraId="168053BE" w14:textId="77777777" w:rsidR="00826760" w:rsidRDefault="00A53F37" w:rsidP="00213775">
      <w:pPr>
        <w:pStyle w:val="a0"/>
        <w:rPr>
          <w:rFonts w:ascii="David" w:hAnsi="David"/>
          <w:sz w:val="22"/>
          <w:rtl/>
        </w:rPr>
      </w:pPr>
      <w:r>
        <w:rPr>
          <w:rFonts w:ascii="David" w:hAnsi="David" w:hint="cs"/>
          <w:rtl/>
        </w:rPr>
        <w:t xml:space="preserve">מטרת </w:t>
      </w:r>
      <w:r>
        <w:rPr>
          <w:rFonts w:ascii="David" w:hAnsi="David"/>
          <w:rtl/>
        </w:rPr>
        <w:t>המחקר</w:t>
      </w:r>
      <w:r>
        <w:rPr>
          <w:rFonts w:ascii="David" w:hAnsi="David" w:hint="cs"/>
        </w:rPr>
        <w:t xml:space="preserve"> </w:t>
      </w:r>
      <w:r>
        <w:rPr>
          <w:rFonts w:ascii="David" w:hAnsi="David" w:hint="cs"/>
          <w:rtl/>
        </w:rPr>
        <w:t xml:space="preserve">הינה </w:t>
      </w:r>
      <w:r>
        <w:rPr>
          <w:rFonts w:ascii="David" w:hAnsi="David"/>
          <w:rtl/>
        </w:rPr>
        <w:t>לבחון את</w:t>
      </w:r>
      <w:r>
        <w:rPr>
          <w:rFonts w:hint="cs"/>
          <w:sz w:val="22"/>
          <w:rtl/>
        </w:rPr>
        <w:t xml:space="preserve"> הסמכות והמומחיות של מנהלי האיכות</w:t>
      </w:r>
      <w:r>
        <w:rPr>
          <w:rFonts w:ascii="David" w:hAnsi="David" w:hint="cs"/>
          <w:rtl/>
        </w:rPr>
        <w:t xml:space="preserve"> בסקטורים שונים בן שגרה לחירום, </w:t>
      </w:r>
      <w:r>
        <w:rPr>
          <w:rFonts w:hint="cs"/>
          <w:sz w:val="20"/>
          <w:rtl/>
        </w:rPr>
        <w:t xml:space="preserve">לאור העלייה </w:t>
      </w:r>
      <w:r>
        <w:rPr>
          <w:rFonts w:ascii="David" w:hAnsi="David" w:hint="cs"/>
          <w:sz w:val="22"/>
          <w:rtl/>
        </w:rPr>
        <w:t xml:space="preserve">באירועי </w:t>
      </w:r>
      <w:r w:rsidRPr="008A1FA3">
        <w:rPr>
          <w:rFonts w:ascii="David" w:hAnsi="David" w:hint="cs"/>
          <w:sz w:val="22"/>
          <w:rtl/>
        </w:rPr>
        <w:t xml:space="preserve">הפרת </w:t>
      </w:r>
      <w:r>
        <w:rPr>
          <w:rFonts w:ascii="David" w:hAnsi="David" w:hint="cs"/>
          <w:sz w:val="22"/>
          <w:rtl/>
        </w:rPr>
        <w:t>ה</w:t>
      </w:r>
      <w:r w:rsidRPr="008A1FA3">
        <w:rPr>
          <w:rFonts w:ascii="David" w:hAnsi="David" w:hint="cs"/>
          <w:sz w:val="22"/>
          <w:rtl/>
        </w:rPr>
        <w:t>סטנדרטים</w:t>
      </w:r>
      <w:r w:rsidR="00101EBC">
        <w:rPr>
          <w:rFonts w:ascii="David" w:hAnsi="David" w:hint="cs"/>
          <w:sz w:val="22"/>
          <w:rtl/>
        </w:rPr>
        <w:t xml:space="preserve"> בכלל הארגונים, העלייה הורגשה בשנים האחרונות </w:t>
      </w:r>
      <w:r w:rsidRPr="008A1FA3">
        <w:rPr>
          <w:rFonts w:ascii="David" w:hAnsi="David" w:hint="cs"/>
          <w:sz w:val="22"/>
          <w:rtl/>
        </w:rPr>
        <w:t xml:space="preserve">בתחום </w:t>
      </w:r>
      <w:r>
        <w:rPr>
          <w:rFonts w:ascii="David" w:hAnsi="David" w:hint="cs"/>
          <w:sz w:val="22"/>
          <w:rtl/>
        </w:rPr>
        <w:t>המזון והתרופות.</w:t>
      </w:r>
    </w:p>
    <w:p w14:paraId="331564B8" w14:textId="55D66CBC" w:rsidR="00826760" w:rsidRDefault="00A53F37" w:rsidP="00F83621">
      <w:pPr>
        <w:pStyle w:val="a0"/>
        <w:rPr>
          <w:sz w:val="22"/>
          <w:rtl/>
        </w:rPr>
      </w:pPr>
      <w:r>
        <w:rPr>
          <w:rFonts w:ascii="David" w:hAnsi="David" w:hint="cs"/>
          <w:sz w:val="22"/>
          <w:rtl/>
        </w:rPr>
        <w:t xml:space="preserve"> </w:t>
      </w:r>
      <w:r w:rsidRPr="00DC5B97">
        <w:rPr>
          <w:rFonts w:ascii="David" w:hAnsi="David" w:hint="cs"/>
          <w:sz w:val="22"/>
          <w:rtl/>
        </w:rPr>
        <w:t xml:space="preserve"> </w:t>
      </w:r>
      <w:r w:rsidR="00826760" w:rsidRPr="00B45958">
        <w:rPr>
          <w:rFonts w:hint="cs"/>
          <w:sz w:val="20"/>
          <w:rtl/>
        </w:rPr>
        <w:t>העבודה מבוססת על מחקר משולב (</w:t>
      </w:r>
      <w:r w:rsidR="00826760" w:rsidRPr="00B45958">
        <w:rPr>
          <w:sz w:val="20"/>
        </w:rPr>
        <w:t>mixed methods</w:t>
      </w:r>
      <w:r w:rsidR="00826760" w:rsidRPr="00B45958">
        <w:rPr>
          <w:rFonts w:hint="cs"/>
          <w:sz w:val="20"/>
          <w:rtl/>
        </w:rPr>
        <w:t xml:space="preserve">, </w:t>
      </w:r>
      <w:hyperlink w:anchor="_Denzin,_N._K.," w:history="1">
        <w:r w:rsidR="00826760" w:rsidRPr="00B45958">
          <w:rPr>
            <w:rStyle w:val="Hyperlink"/>
            <w:sz w:val="20"/>
          </w:rPr>
          <w:t>Denzin &amp; Lincoln, 2005</w:t>
        </w:r>
      </w:hyperlink>
      <w:r w:rsidR="00826760">
        <w:rPr>
          <w:rFonts w:ascii="David" w:hAnsi="David" w:hint="cs"/>
          <w:sz w:val="22"/>
          <w:rtl/>
        </w:rPr>
        <w:t>): (</w:t>
      </w:r>
      <w:r w:rsidR="00826760" w:rsidRPr="00B45958">
        <w:rPr>
          <w:rFonts w:hint="cs"/>
          <w:sz w:val="20"/>
          <w:rtl/>
        </w:rPr>
        <w:t xml:space="preserve">א) חלק איכותני, ראיונות עומק עם </w:t>
      </w:r>
      <w:r w:rsidR="00F83621" w:rsidRPr="00F83621">
        <w:rPr>
          <w:rFonts w:hint="cs"/>
          <w:sz w:val="20"/>
          <w:highlight w:val="yellow"/>
          <w:rtl/>
        </w:rPr>
        <w:t>8</w:t>
      </w:r>
      <w:r w:rsidR="00826760" w:rsidRPr="00B45958">
        <w:rPr>
          <w:rFonts w:hint="cs"/>
          <w:sz w:val="20"/>
          <w:rtl/>
        </w:rPr>
        <w:t xml:space="preserve"> אנשי איכות מרכזיים העוסקים עשר שנים </w:t>
      </w:r>
      <w:r w:rsidR="00F83621">
        <w:rPr>
          <w:rFonts w:hint="cs"/>
          <w:sz w:val="20"/>
          <w:rtl/>
        </w:rPr>
        <w:t xml:space="preserve">ומעלה </w:t>
      </w:r>
      <w:r w:rsidR="00826760" w:rsidRPr="00B45958">
        <w:rPr>
          <w:rFonts w:hint="cs"/>
          <w:sz w:val="20"/>
          <w:rtl/>
        </w:rPr>
        <w:t>בתחום האיכות, ש</w:t>
      </w:r>
      <w:r w:rsidR="00826760" w:rsidRPr="00B45958">
        <w:rPr>
          <w:sz w:val="20"/>
          <w:rtl/>
        </w:rPr>
        <w:t xml:space="preserve">יכולים לספק מידע מעמיק ותובנות על התופעה </w:t>
      </w:r>
      <w:r w:rsidR="00826760" w:rsidRPr="00B45958">
        <w:rPr>
          <w:rFonts w:hint="cs"/>
          <w:sz w:val="20"/>
          <w:rtl/>
        </w:rPr>
        <w:t>הנחקרת וזאת</w:t>
      </w:r>
      <w:r w:rsidR="00826760" w:rsidRPr="00B45958">
        <w:rPr>
          <w:sz w:val="20"/>
          <w:rtl/>
        </w:rPr>
        <w:t xml:space="preserve"> על רקע התפתחות</w:t>
      </w:r>
      <w:r w:rsidR="00826760" w:rsidRPr="00B45958">
        <w:rPr>
          <w:rFonts w:hint="cs"/>
          <w:sz w:val="20"/>
          <w:rtl/>
        </w:rPr>
        <w:t>ו</w:t>
      </w:r>
      <w:r w:rsidR="00826760" w:rsidRPr="00B45958">
        <w:rPr>
          <w:sz w:val="20"/>
          <w:rtl/>
        </w:rPr>
        <w:t xml:space="preserve"> הנמשכת</w:t>
      </w:r>
      <w:r w:rsidR="00826760" w:rsidRPr="00B45958">
        <w:rPr>
          <w:rFonts w:hint="cs"/>
          <w:sz w:val="20"/>
          <w:rtl/>
        </w:rPr>
        <w:t xml:space="preserve"> ב</w:t>
      </w:r>
      <w:r w:rsidR="00826760" w:rsidRPr="00B45958">
        <w:rPr>
          <w:sz w:val="20"/>
          <w:rtl/>
        </w:rPr>
        <w:t>שנים האחרונות</w:t>
      </w:r>
      <w:r w:rsidR="00826760" w:rsidRPr="00B45958">
        <w:rPr>
          <w:rFonts w:hint="cs"/>
          <w:sz w:val="20"/>
          <w:rtl/>
        </w:rPr>
        <w:t>, ו</w:t>
      </w:r>
      <w:r w:rsidR="00F83621">
        <w:rPr>
          <w:rFonts w:hint="cs"/>
          <w:sz w:val="20"/>
          <w:rtl/>
        </w:rPr>
        <w:t>תצפיות על פועלם ודרכי ההתמודדות שלהם היום יומית ה</w:t>
      </w:r>
      <w:r w:rsidR="00826760" w:rsidRPr="00B45958">
        <w:rPr>
          <w:sz w:val="20"/>
          <w:rtl/>
        </w:rPr>
        <w:t>רלוונטיים לנושא המחקר</w:t>
      </w:r>
      <w:r w:rsidR="00826760" w:rsidRPr="00B45958">
        <w:rPr>
          <w:rFonts w:hint="cs"/>
          <w:sz w:val="20"/>
          <w:rtl/>
        </w:rPr>
        <w:t xml:space="preserve">; (ב) חלק כמותני המבוסס על שאלונים שהועברו בכנסי איכות מרכזיים בקרב מדגם של </w:t>
      </w:r>
      <w:r w:rsidR="00F83621">
        <w:rPr>
          <w:rFonts w:hint="cs"/>
          <w:sz w:val="20"/>
          <w:rtl/>
        </w:rPr>
        <w:t>100</w:t>
      </w:r>
      <w:r w:rsidR="00826760" w:rsidRPr="00B45958">
        <w:rPr>
          <w:rFonts w:hint="cs"/>
          <w:sz w:val="20"/>
          <w:rtl/>
        </w:rPr>
        <w:t xml:space="preserve"> אנשי איכות ממגזרים ומארגונים שונים, בו נבחנה </w:t>
      </w:r>
      <w:r w:rsidR="00826760" w:rsidRPr="00B45958">
        <w:rPr>
          <w:sz w:val="20"/>
          <w:rtl/>
        </w:rPr>
        <w:t>הגדרת התפקיד</w:t>
      </w:r>
      <w:r w:rsidR="00826760" w:rsidRPr="00B45958">
        <w:rPr>
          <w:rFonts w:hint="cs"/>
          <w:sz w:val="20"/>
          <w:rtl/>
        </w:rPr>
        <w:t xml:space="preserve">, </w:t>
      </w:r>
      <w:r w:rsidR="00826760" w:rsidRPr="00B45958">
        <w:rPr>
          <w:sz w:val="20"/>
          <w:rtl/>
        </w:rPr>
        <w:t>דרישותיו להתפתחות מקצועית</w:t>
      </w:r>
      <w:r w:rsidR="00826760" w:rsidRPr="00B45958">
        <w:rPr>
          <w:rFonts w:hint="cs"/>
          <w:sz w:val="20"/>
          <w:rtl/>
        </w:rPr>
        <w:t>, וה</w:t>
      </w:r>
      <w:r w:rsidR="00826760" w:rsidRPr="00B45958">
        <w:rPr>
          <w:sz w:val="20"/>
          <w:rtl/>
        </w:rPr>
        <w:t>זהות</w:t>
      </w:r>
      <w:r w:rsidR="00826760" w:rsidRPr="00B45958">
        <w:rPr>
          <w:rFonts w:hint="cs"/>
          <w:sz w:val="20"/>
          <w:rtl/>
        </w:rPr>
        <w:t xml:space="preserve"> ה</w:t>
      </w:r>
      <w:r w:rsidR="00826760" w:rsidRPr="00B45958">
        <w:rPr>
          <w:sz w:val="20"/>
          <w:rtl/>
        </w:rPr>
        <w:t xml:space="preserve">מקצועית. </w:t>
      </w:r>
    </w:p>
    <w:p w14:paraId="56C5C660" w14:textId="77777777" w:rsidR="00826760" w:rsidRPr="008A1FA3" w:rsidRDefault="00826760" w:rsidP="00826760">
      <w:pPr>
        <w:pStyle w:val="a0"/>
        <w:rPr>
          <w:rFonts w:ascii="David" w:eastAsiaTheme="minorHAnsi" w:hAnsi="David"/>
          <w:rtl/>
        </w:rPr>
      </w:pPr>
      <w:r w:rsidRPr="008A1FA3">
        <w:rPr>
          <w:rFonts w:ascii="David" w:eastAsiaTheme="minorHAnsi" w:hAnsi="David"/>
          <w:rtl/>
        </w:rPr>
        <w:t xml:space="preserve">במחקר זה נוסף </w:t>
      </w:r>
      <w:r w:rsidRPr="008A1FA3">
        <w:rPr>
          <w:rFonts w:ascii="David" w:eastAsiaTheme="minorHAnsi" w:hAnsi="David" w:hint="cs"/>
          <w:rtl/>
        </w:rPr>
        <w:t xml:space="preserve">יתווסף </w:t>
      </w:r>
      <w:r w:rsidRPr="008A1FA3">
        <w:rPr>
          <w:rFonts w:ascii="David" w:eastAsiaTheme="minorHAnsi" w:hAnsi="David"/>
          <w:rtl/>
        </w:rPr>
        <w:t xml:space="preserve">שלב פיילוט, בו </w:t>
      </w:r>
      <w:r>
        <w:rPr>
          <w:rFonts w:ascii="David" w:eastAsiaTheme="minorHAnsi" w:hAnsi="David" w:hint="cs"/>
          <w:rtl/>
        </w:rPr>
        <w:t>י</w:t>
      </w:r>
      <w:r w:rsidRPr="008A1FA3">
        <w:rPr>
          <w:rFonts w:ascii="David" w:eastAsiaTheme="minorHAnsi" w:hAnsi="David"/>
          <w:rtl/>
        </w:rPr>
        <w:t xml:space="preserve">שתתפו אנשי </w:t>
      </w:r>
      <w:r w:rsidRPr="008A1FA3">
        <w:rPr>
          <w:rFonts w:ascii="David" w:eastAsiaTheme="minorHAnsi" w:hAnsi="David" w:hint="cs"/>
          <w:rtl/>
        </w:rPr>
        <w:t>איכות</w:t>
      </w:r>
      <w:r w:rsidRPr="008A1FA3">
        <w:rPr>
          <w:rFonts w:ascii="David" w:eastAsiaTheme="minorHAnsi" w:hAnsi="David"/>
          <w:rtl/>
        </w:rPr>
        <w:t xml:space="preserve"> </w:t>
      </w:r>
      <w:r w:rsidRPr="008A1FA3">
        <w:rPr>
          <w:rFonts w:ascii="David" w:eastAsiaTheme="minorHAnsi" w:hAnsi="David" w:hint="cs"/>
          <w:rtl/>
        </w:rPr>
        <w:t xml:space="preserve">מהארגון שלי, שבו יבוצע תצפיות על </w:t>
      </w:r>
      <w:r>
        <w:rPr>
          <w:rFonts w:ascii="David" w:eastAsiaTheme="minorHAnsi" w:hAnsi="David" w:hint="cs"/>
          <w:rtl/>
        </w:rPr>
        <w:t>מנהלי ה</w:t>
      </w:r>
      <w:r w:rsidRPr="008A1FA3">
        <w:rPr>
          <w:rFonts w:ascii="David" w:eastAsiaTheme="minorHAnsi" w:hAnsi="David" w:hint="cs"/>
          <w:rtl/>
        </w:rPr>
        <w:t xml:space="preserve">איכות. שיהווה </w:t>
      </w:r>
      <w:r w:rsidRPr="008A1FA3">
        <w:rPr>
          <w:rFonts w:ascii="David" w:eastAsiaTheme="minorHAnsi" w:hAnsi="David"/>
          <w:rtl/>
        </w:rPr>
        <w:t xml:space="preserve">בסיס </w:t>
      </w:r>
      <w:r w:rsidRPr="008A1FA3">
        <w:rPr>
          <w:rFonts w:ascii="David" w:eastAsiaTheme="minorHAnsi" w:hAnsi="David" w:hint="cs"/>
          <w:rtl/>
        </w:rPr>
        <w:t xml:space="preserve">לתצפיות שיערכו בארגונים ולבניית השאלון הכמותי </w:t>
      </w:r>
      <w:r w:rsidRPr="008A1FA3">
        <w:rPr>
          <w:rFonts w:ascii="David" w:eastAsiaTheme="minorHAnsi" w:hAnsi="David"/>
          <w:rtl/>
        </w:rPr>
        <w:t>ולתיקו</w:t>
      </w:r>
      <w:r w:rsidRPr="008A1FA3">
        <w:rPr>
          <w:rFonts w:ascii="David" w:eastAsiaTheme="minorHAnsi" w:hAnsi="David" w:hint="cs"/>
          <w:rtl/>
        </w:rPr>
        <w:t>ף</w:t>
      </w:r>
      <w:r w:rsidRPr="008A1FA3">
        <w:rPr>
          <w:rFonts w:ascii="David" w:eastAsiaTheme="minorHAnsi" w:hAnsi="David"/>
          <w:rtl/>
        </w:rPr>
        <w:t xml:space="preserve"> של השאלון הסופי</w:t>
      </w:r>
      <w:r w:rsidRPr="008A1FA3">
        <w:rPr>
          <w:rFonts w:ascii="David" w:eastAsiaTheme="minorHAnsi" w:hAnsi="David"/>
        </w:rPr>
        <w:t>.</w:t>
      </w:r>
    </w:p>
    <w:p w14:paraId="0BFC5B83" w14:textId="77777777" w:rsidR="00826760" w:rsidRDefault="00826760" w:rsidP="00213775">
      <w:pPr>
        <w:pStyle w:val="a0"/>
        <w:rPr>
          <w:rFonts w:ascii="David" w:hAnsi="David"/>
          <w:sz w:val="22"/>
          <w:rtl/>
        </w:rPr>
      </w:pPr>
    </w:p>
    <w:p w14:paraId="2EBB7FF8" w14:textId="3F1DC509" w:rsidR="00A53F37" w:rsidRPr="008A1FA3" w:rsidRDefault="00FF7429">
      <w:pPr>
        <w:pStyle w:val="Heading1"/>
        <w:numPr>
          <w:ilvl w:val="1"/>
          <w:numId w:val="8"/>
        </w:numPr>
        <w:spacing w:before="0" w:after="0" w:line="360" w:lineRule="auto"/>
        <w:ind w:left="-1" w:hanging="425"/>
        <w:jc w:val="left"/>
        <w:rPr>
          <w:color w:val="auto"/>
          <w:sz w:val="22"/>
          <w:rtl/>
        </w:rPr>
      </w:pPr>
      <w:bookmarkStart w:id="38" w:name="_Toc26218002"/>
      <w:bookmarkStart w:id="39" w:name="_Toc142247390"/>
      <w:ins w:id="40" w:author="Yotam Lurie" w:date="2023-08-07T14:31:00Z">
        <w:r>
          <w:rPr>
            <w:rFonts w:hint="cs"/>
            <w:color w:val="auto"/>
            <w:sz w:val="22"/>
            <w:rtl/>
          </w:rPr>
          <w:t xml:space="preserve">השיטה </w:t>
        </w:r>
        <w:r>
          <w:rPr>
            <w:color w:val="auto"/>
            <w:sz w:val="22"/>
            <w:rtl/>
          </w:rPr>
          <w:t>–</w:t>
        </w:r>
        <w:r>
          <w:rPr>
            <w:rFonts w:hint="cs"/>
            <w:color w:val="auto"/>
            <w:sz w:val="22"/>
            <w:rtl/>
          </w:rPr>
          <w:t xml:space="preserve"> </w:t>
        </w:r>
        <w:r>
          <w:rPr>
            <w:color w:val="auto"/>
            <w:sz w:val="22"/>
          </w:rPr>
          <w:t>Research Design</w:t>
        </w:r>
      </w:ins>
      <w:del w:id="41" w:author="Yotam Lurie" w:date="2023-08-07T14:31:00Z">
        <w:r w:rsidR="00A53F37" w:rsidRPr="008A1FA3" w:rsidDel="00FF7429">
          <w:rPr>
            <w:rFonts w:hint="cs"/>
            <w:color w:val="auto"/>
            <w:sz w:val="22"/>
            <w:rtl/>
          </w:rPr>
          <w:delText>מערך המחקר</w:delText>
        </w:r>
      </w:del>
      <w:bookmarkEnd w:id="38"/>
      <w:bookmarkEnd w:id="39"/>
      <w:r w:rsidR="00A53F37" w:rsidRPr="008A1FA3">
        <w:rPr>
          <w:rFonts w:hint="cs"/>
          <w:color w:val="auto"/>
          <w:sz w:val="22"/>
          <w:rtl/>
        </w:rPr>
        <w:t xml:space="preserve"> </w:t>
      </w:r>
    </w:p>
    <w:p w14:paraId="2E9F9175" w14:textId="66DE7F1D" w:rsidR="00A53F37" w:rsidRPr="002800FB" w:rsidRDefault="00A53F37" w:rsidP="002800FB">
      <w:pPr>
        <w:pStyle w:val="a0"/>
        <w:rPr>
          <w:rFonts w:ascii="David" w:eastAsiaTheme="minorHAnsi" w:hAnsi="David"/>
          <w:rtl/>
        </w:rPr>
      </w:pPr>
      <w:bookmarkStart w:id="42" w:name="_Toc511378185"/>
      <w:r w:rsidRPr="008A1FA3">
        <w:rPr>
          <w:rFonts w:hint="cs"/>
          <w:sz w:val="20"/>
          <w:rtl/>
        </w:rPr>
        <w:t>מחקר משולב (</w:t>
      </w:r>
      <w:r w:rsidRPr="008A1FA3">
        <w:rPr>
          <w:sz w:val="20"/>
        </w:rPr>
        <w:t>mixed methods</w:t>
      </w:r>
      <w:r w:rsidRPr="008A1FA3">
        <w:rPr>
          <w:rFonts w:hint="cs"/>
          <w:sz w:val="20"/>
          <w:rtl/>
        </w:rPr>
        <w:t xml:space="preserve">, </w:t>
      </w:r>
      <w:hyperlink w:anchor="_Denzin,_N._K.," w:history="1">
        <w:r w:rsidRPr="008A1FA3">
          <w:rPr>
            <w:rStyle w:val="Hyperlink"/>
            <w:color w:val="auto"/>
            <w:sz w:val="20"/>
          </w:rPr>
          <w:t>Denzin &amp; Lincoln, 2005</w:t>
        </w:r>
      </w:hyperlink>
      <w:r w:rsidRPr="008A1FA3">
        <w:rPr>
          <w:rFonts w:hint="cs"/>
          <w:sz w:val="20"/>
          <w:rtl/>
        </w:rPr>
        <w:t>)</w:t>
      </w:r>
      <w:r>
        <w:rPr>
          <w:rFonts w:hint="cs"/>
          <w:sz w:val="20"/>
          <w:rtl/>
        </w:rPr>
        <w:t xml:space="preserve">, שבו </w:t>
      </w:r>
      <w:r w:rsidRPr="008A1FA3">
        <w:rPr>
          <w:rFonts w:hint="cs"/>
          <w:sz w:val="20"/>
          <w:rtl/>
        </w:rPr>
        <w:t xml:space="preserve">נצליב </w:t>
      </w:r>
      <w:r w:rsidRPr="008A1FA3">
        <w:rPr>
          <w:rFonts w:ascii="David" w:eastAsiaTheme="minorHAnsi" w:hAnsi="David"/>
          <w:rtl/>
        </w:rPr>
        <w:t>ממצאים ממקורות שונים</w:t>
      </w:r>
      <w:r w:rsidRPr="008A1FA3">
        <w:rPr>
          <w:rFonts w:hint="cs"/>
          <w:sz w:val="20"/>
          <w:rtl/>
        </w:rPr>
        <w:t xml:space="preserve"> (</w:t>
      </w:r>
      <w:hyperlink w:anchor="Denzin1978" w:history="1">
        <w:r w:rsidRPr="008A1FA3">
          <w:rPr>
            <w:rStyle w:val="Hyperlink"/>
            <w:rFonts w:ascii="TimesNewRomanPSMT" w:eastAsiaTheme="minorHAnsi" w:hAnsi="TimesNewRomanPSMT" w:cs="TimesNewRomanPSMT"/>
            <w:color w:val="auto"/>
            <w:sz w:val="22"/>
            <w:szCs w:val="22"/>
          </w:rPr>
          <w:t>Denzin, 1978</w:t>
        </w:r>
      </w:hyperlink>
      <w:r w:rsidRPr="008A1FA3">
        <w:rPr>
          <w:rFonts w:hint="cs"/>
          <w:sz w:val="20"/>
          <w:rtl/>
        </w:rPr>
        <w:t>)</w:t>
      </w:r>
      <w:r>
        <w:rPr>
          <w:rFonts w:hint="cs"/>
          <w:sz w:val="20"/>
          <w:rtl/>
        </w:rPr>
        <w:t>,</w:t>
      </w:r>
      <w:r w:rsidRPr="008A1FA3">
        <w:rPr>
          <w:rFonts w:ascii="David" w:eastAsiaTheme="minorHAnsi" w:hAnsi="David"/>
          <w:rtl/>
        </w:rPr>
        <w:t>שיטת הטריאנגולציה מחייבת כי הנתונים המופקים בשיטות המחקר השונות יהיו בני</w:t>
      </w:r>
      <w:r w:rsidRPr="008A1FA3">
        <w:rPr>
          <w:rFonts w:ascii="David" w:eastAsiaTheme="minorHAnsi" w:hAnsi="David" w:hint="cs"/>
          <w:rtl/>
        </w:rPr>
        <w:t xml:space="preserve"> </w:t>
      </w:r>
      <w:r w:rsidRPr="008A1FA3">
        <w:rPr>
          <w:rFonts w:ascii="David" w:eastAsiaTheme="minorHAnsi" w:hAnsi="David"/>
          <w:rtl/>
        </w:rPr>
        <w:t>השוואה וכי יבוצעו מספר מדידות בלתי תלויות</w:t>
      </w:r>
      <w:r w:rsidRPr="008A1FA3">
        <w:rPr>
          <w:rFonts w:ascii="David" w:eastAsiaTheme="minorHAnsi" w:hAnsi="David" w:hint="cs"/>
          <w:rtl/>
        </w:rPr>
        <w:t xml:space="preserve"> (</w:t>
      </w:r>
      <w:hyperlink w:anchor="Jick" w:history="1">
        <w:proofErr w:type="spellStart"/>
        <w:r w:rsidRPr="008A1FA3">
          <w:rPr>
            <w:rStyle w:val="Hyperlink"/>
            <w:rFonts w:ascii="TimesNewRomanPSMT" w:eastAsiaTheme="minorHAnsi" w:hAnsi="TimesNewRomanPSMT" w:cs="TimesNewRomanPSMT"/>
            <w:color w:val="auto"/>
            <w:sz w:val="22"/>
            <w:szCs w:val="22"/>
          </w:rPr>
          <w:t>Jick</w:t>
        </w:r>
        <w:proofErr w:type="spellEnd"/>
        <w:r w:rsidRPr="008A1FA3">
          <w:rPr>
            <w:rStyle w:val="Hyperlink"/>
            <w:rFonts w:ascii="TimesNewRomanPSMT" w:eastAsiaTheme="minorHAnsi" w:hAnsi="TimesNewRomanPSMT" w:cs="TimesNewRomanPSMT"/>
            <w:color w:val="auto"/>
            <w:sz w:val="22"/>
            <w:szCs w:val="22"/>
          </w:rPr>
          <w:t>, 1979</w:t>
        </w:r>
      </w:hyperlink>
      <w:r w:rsidRPr="008A1FA3">
        <w:rPr>
          <w:rFonts w:ascii="David" w:eastAsiaTheme="minorHAnsi" w:hAnsi="David" w:hint="cs"/>
          <w:rtl/>
        </w:rPr>
        <w:t xml:space="preserve">). </w:t>
      </w:r>
    </w:p>
    <w:p w14:paraId="2BED81D4" w14:textId="247BD788" w:rsidR="00A53F37" w:rsidRDefault="00977895" w:rsidP="00A53F37">
      <w:pPr>
        <w:pStyle w:val="a0"/>
        <w:rPr>
          <w:rFonts w:ascii="David" w:eastAsiaTheme="minorHAnsi" w:hAnsi="David"/>
          <w:rtl/>
        </w:rPr>
      </w:pPr>
      <w:r>
        <w:rPr>
          <w:rFonts w:ascii="David" w:eastAsiaTheme="minorHAnsi" w:hAnsi="David" w:hint="cs"/>
          <w:rtl/>
        </w:rPr>
        <w:t>שלבי המחקר:</w:t>
      </w:r>
    </w:p>
    <w:p w14:paraId="4DEB51DD" w14:textId="77777777" w:rsidR="00920BAD" w:rsidRDefault="005409AB">
      <w:pPr>
        <w:pStyle w:val="ListParagraph"/>
        <w:numPr>
          <w:ilvl w:val="0"/>
          <w:numId w:val="16"/>
        </w:numPr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</w:rPr>
      </w:pPr>
      <w:r w:rsidRPr="005409AB">
        <w:rPr>
          <w:rFonts w:ascii="David" w:hAnsi="David" w:cs="David"/>
          <w:b/>
          <w:bCs/>
          <w:color w:val="000000" w:themeColor="text1"/>
          <w:szCs w:val="24"/>
          <w:rtl/>
        </w:rPr>
        <w:t>חלק איכותני</w:t>
      </w:r>
      <w:r w:rsidRPr="005409AB">
        <w:rPr>
          <w:rFonts w:ascii="David" w:hAnsi="David" w:cs="David"/>
          <w:color w:val="000000" w:themeColor="text1"/>
          <w:szCs w:val="24"/>
          <w:rtl/>
        </w:rPr>
        <w:t xml:space="preserve"> – דגימת מומחים.</w:t>
      </w:r>
      <w:r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  <w:r w:rsidRPr="005409AB">
        <w:rPr>
          <w:rFonts w:ascii="David" w:hAnsi="David" w:cs="David"/>
          <w:color w:val="000000" w:themeColor="text1"/>
          <w:szCs w:val="24"/>
          <w:rtl/>
        </w:rPr>
        <w:t>ראיונות</w:t>
      </w:r>
      <w:r w:rsidRPr="005409AB">
        <w:rPr>
          <w:rFonts w:ascii="David" w:hAnsi="David" w:cs="David" w:hint="cs"/>
          <w:color w:val="000000" w:themeColor="text1"/>
          <w:szCs w:val="24"/>
          <w:rtl/>
        </w:rPr>
        <w:t xml:space="preserve"> עומק (3 שעות עם כל מרואיין) עם 8 אנשי האיכות</w:t>
      </w:r>
      <w:r w:rsidRPr="005409AB">
        <w:rPr>
          <w:rFonts w:ascii="David" w:hAnsi="David" w:cs="David"/>
          <w:color w:val="000000" w:themeColor="text1"/>
          <w:szCs w:val="24"/>
        </w:rPr>
        <w:t xml:space="preserve"> </w:t>
      </w:r>
    </w:p>
    <w:p w14:paraId="69BA7A02" w14:textId="4816E446" w:rsidR="00920BAD" w:rsidRDefault="00920BAD" w:rsidP="00920BAD">
      <w:pPr>
        <w:pStyle w:val="ListParagraph"/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  <w:rtl/>
        </w:rPr>
      </w:pPr>
      <w:r w:rsidRPr="00977895">
        <w:rPr>
          <w:rFonts w:ascii="David" w:hAnsi="David" w:cs="David" w:hint="cs"/>
          <w:color w:val="000000" w:themeColor="text1"/>
          <w:szCs w:val="24"/>
          <w:rtl/>
        </w:rPr>
        <w:t xml:space="preserve">שיקבעו מראש </w:t>
      </w:r>
      <w:r>
        <w:rPr>
          <w:rFonts w:ascii="David" w:hAnsi="David" w:cs="David" w:hint="cs"/>
          <w:color w:val="000000" w:themeColor="text1"/>
          <w:szCs w:val="24"/>
          <w:rtl/>
        </w:rPr>
        <w:t>ותצפיות (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 xml:space="preserve">יום בכל ארגון) על מנת </w:t>
      </w:r>
      <w:r>
        <w:rPr>
          <w:rFonts w:ascii="David" w:hAnsi="David" w:cs="David" w:hint="cs"/>
          <w:color w:val="000000" w:themeColor="text1"/>
          <w:szCs w:val="24"/>
          <w:rtl/>
        </w:rPr>
        <w:t>לראות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  <w:r>
        <w:rPr>
          <w:rFonts w:ascii="David" w:hAnsi="David" w:cs="David" w:hint="cs"/>
          <w:color w:val="000000" w:themeColor="text1"/>
          <w:szCs w:val="24"/>
          <w:rtl/>
        </w:rPr>
        <w:t xml:space="preserve">איך הם מתמודדים עם </w:t>
      </w:r>
      <w:r w:rsidRPr="00977895">
        <w:rPr>
          <w:rFonts w:ascii="David" w:hAnsi="David" w:cs="David"/>
          <w:color w:val="000000" w:themeColor="text1"/>
          <w:szCs w:val="24"/>
          <w:rtl/>
        </w:rPr>
        <w:t>אתגרים בעבוד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>ה</w:t>
      </w:r>
      <w:r w:rsidRPr="00977895">
        <w:rPr>
          <w:rFonts w:ascii="David" w:hAnsi="David" w:cs="David"/>
          <w:color w:val="000000" w:themeColor="text1"/>
          <w:szCs w:val="24"/>
          <w:rtl/>
        </w:rPr>
        <w:t xml:space="preserve"> היום-יומית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 xml:space="preserve">.  </w:t>
      </w:r>
    </w:p>
    <w:p w14:paraId="24EAD0E3" w14:textId="4CA4CF88" w:rsidR="00920BAD" w:rsidRPr="00920BAD" w:rsidRDefault="00920BAD" w:rsidP="00920BAD">
      <w:pPr>
        <w:pStyle w:val="ListParagraph"/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  <w:rtl/>
        </w:rPr>
      </w:pPr>
      <w:r w:rsidRPr="00977895">
        <w:rPr>
          <w:rFonts w:ascii="David" w:hAnsi="David" w:cs="David" w:hint="cs"/>
          <w:color w:val="000000" w:themeColor="text1"/>
          <w:szCs w:val="24"/>
          <w:rtl/>
        </w:rPr>
        <w:t>ותצפיות יכולות</w:t>
      </w:r>
      <w:r w:rsidRPr="00977895">
        <w:rPr>
          <w:rFonts w:ascii="David" w:hAnsi="David" w:cs="David"/>
          <w:color w:val="000000" w:themeColor="text1"/>
          <w:szCs w:val="24"/>
          <w:rtl/>
        </w:rPr>
        <w:t xml:space="preserve"> לספק מידע מעמיק ותובנות על התופעה 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>הנחקרת וזאת</w:t>
      </w:r>
      <w:r w:rsidRPr="00977895">
        <w:rPr>
          <w:rFonts w:ascii="David" w:hAnsi="David" w:cs="David"/>
          <w:color w:val="000000" w:themeColor="text1"/>
          <w:szCs w:val="24"/>
          <w:rtl/>
        </w:rPr>
        <w:t xml:space="preserve"> על רקע </w:t>
      </w:r>
      <w:r w:rsidRPr="00977895">
        <w:rPr>
          <w:rFonts w:ascii="David" w:hAnsi="David" w:cs="David" w:hint="cs"/>
          <w:color w:val="000000" w:themeColor="text1"/>
          <w:szCs w:val="24"/>
          <w:rtl/>
        </w:rPr>
        <w:t>שאלת המחק</w:t>
      </w:r>
      <w:r>
        <w:rPr>
          <w:rFonts w:ascii="David" w:hAnsi="David" w:cs="David" w:hint="cs"/>
          <w:color w:val="000000" w:themeColor="text1"/>
          <w:szCs w:val="24"/>
          <w:rtl/>
        </w:rPr>
        <w:t>ר.</w:t>
      </w:r>
    </w:p>
    <w:p w14:paraId="2230BA1E" w14:textId="20E76A22" w:rsidR="00920BAD" w:rsidRPr="00920BAD" w:rsidRDefault="00920BAD" w:rsidP="00920BAD">
      <w:pPr>
        <w:pStyle w:val="ListParagraph"/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</w:rPr>
      </w:pPr>
      <w:r>
        <w:rPr>
          <w:rFonts w:ascii="David" w:hAnsi="David" w:cs="David" w:hint="cs"/>
          <w:color w:val="000000" w:themeColor="text1"/>
          <w:szCs w:val="24"/>
          <w:rtl/>
        </w:rPr>
        <w:t>מהסקטורים: העסקי, ציבורי, התנדבותי, צבאי (חברת</w:t>
      </w:r>
      <w:r w:rsidRPr="00920BAD"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  <w:proofErr w:type="spellStart"/>
      <w:r w:rsidRPr="00920BAD">
        <w:rPr>
          <w:rFonts w:ascii="David" w:hAnsi="David" w:cs="David" w:hint="cs"/>
          <w:color w:val="000000" w:themeColor="text1"/>
          <w:szCs w:val="24"/>
          <w:rtl/>
        </w:rPr>
        <w:t>קאנביס</w:t>
      </w:r>
      <w:proofErr w:type="spellEnd"/>
      <w:r w:rsidRPr="00920BAD">
        <w:rPr>
          <w:rFonts w:ascii="David" w:hAnsi="David" w:cs="David" w:hint="cs"/>
          <w:color w:val="000000" w:themeColor="text1"/>
          <w:szCs w:val="24"/>
          <w:rtl/>
        </w:rPr>
        <w:t xml:space="preserve"> (</w:t>
      </w:r>
      <w:r w:rsidRPr="00920BAD">
        <w:rPr>
          <w:rFonts w:ascii="David" w:hAnsi="David" w:cs="David"/>
          <w:color w:val="000000" w:themeColor="text1"/>
          <w:szCs w:val="24"/>
        </w:rPr>
        <w:t>Trichome LTD</w:t>
      </w:r>
      <w:r w:rsidRPr="00920BAD">
        <w:rPr>
          <w:rFonts w:ascii="David" w:hAnsi="David" w:cs="David" w:hint="cs"/>
          <w:color w:val="000000" w:themeColor="text1"/>
          <w:szCs w:val="24"/>
          <w:rtl/>
        </w:rPr>
        <w:t xml:space="preserve">), קמ"ג, </w:t>
      </w:r>
      <w:r w:rsidRPr="00920BAD">
        <w:rPr>
          <w:rFonts w:ascii="David" w:hAnsi="David" w:cs="David"/>
          <w:color w:val="000000" w:themeColor="text1"/>
          <w:szCs w:val="24"/>
        </w:rPr>
        <w:t xml:space="preserve"> </w:t>
      </w:r>
      <w:r w:rsidRPr="00920BAD">
        <w:rPr>
          <w:rFonts w:ascii="David" w:hAnsi="David" w:cs="David" w:hint="cs"/>
          <w:color w:val="000000" w:themeColor="text1"/>
          <w:szCs w:val="24"/>
          <w:rtl/>
        </w:rPr>
        <w:t>יומינטק, חיל האויר, ה</w:t>
      </w:r>
      <w:r w:rsidRPr="00920BAD">
        <w:rPr>
          <w:rFonts w:ascii="David" w:hAnsi="David" w:cs="David"/>
          <w:color w:val="000000" w:themeColor="text1"/>
          <w:szCs w:val="24"/>
          <w:rtl/>
        </w:rPr>
        <w:t>מעבדות ארצית בקופ"ח מאוחדת</w:t>
      </w:r>
      <w:r w:rsidRPr="00920BAD">
        <w:rPr>
          <w:rFonts w:ascii="David" w:hAnsi="David" w:cs="David"/>
          <w:color w:val="000000" w:themeColor="text1"/>
          <w:szCs w:val="24"/>
        </w:rPr>
        <w:t>,</w:t>
      </w:r>
      <w:r w:rsidRPr="00920BAD">
        <w:rPr>
          <w:rFonts w:ascii="David" w:hAnsi="David" w:cs="David" w:hint="cs"/>
          <w:color w:val="000000" w:themeColor="text1"/>
          <w:szCs w:val="24"/>
          <w:rtl/>
        </w:rPr>
        <w:t xml:space="preserve"> מנועי בית שמש, עשות אשקלון).</w:t>
      </w:r>
    </w:p>
    <w:p w14:paraId="2B38CF41" w14:textId="42566699" w:rsidR="005409AB" w:rsidRPr="00244AF8" w:rsidRDefault="005409AB">
      <w:pPr>
        <w:pStyle w:val="ListParagraph"/>
        <w:numPr>
          <w:ilvl w:val="0"/>
          <w:numId w:val="16"/>
        </w:numPr>
        <w:tabs>
          <w:tab w:val="left" w:pos="191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 w:themeColor="text1"/>
          <w:szCs w:val="24"/>
        </w:rPr>
      </w:pPr>
      <w:r w:rsidRPr="0065488B">
        <w:rPr>
          <w:rFonts w:ascii="David" w:hAnsi="David" w:cs="David"/>
          <w:b/>
          <w:bCs/>
          <w:color w:val="000000" w:themeColor="text1"/>
          <w:szCs w:val="24"/>
          <w:rtl/>
        </w:rPr>
        <w:t>חלק כמותני</w:t>
      </w:r>
      <w:r w:rsidRPr="0065488B">
        <w:rPr>
          <w:rFonts w:ascii="David" w:hAnsi="David" w:cs="David"/>
          <w:color w:val="000000" w:themeColor="text1"/>
          <w:szCs w:val="24"/>
          <w:rtl/>
        </w:rPr>
        <w:t xml:space="preserve"> – </w:t>
      </w:r>
      <w:r w:rsidRPr="0065488B">
        <w:rPr>
          <w:rFonts w:ascii="David" w:hAnsi="David" w:cs="David" w:hint="cs"/>
          <w:color w:val="000000" w:themeColor="text1"/>
          <w:szCs w:val="24"/>
          <w:rtl/>
        </w:rPr>
        <w:t>י</w:t>
      </w:r>
      <w:r w:rsidRPr="0065488B">
        <w:rPr>
          <w:rFonts w:ascii="David" w:hAnsi="David" w:cs="David"/>
          <w:color w:val="000000" w:themeColor="text1"/>
          <w:szCs w:val="24"/>
          <w:rtl/>
        </w:rPr>
        <w:t xml:space="preserve">ועבר שאלון סגור לעוסקים באיכות </w:t>
      </w:r>
      <w:r w:rsidRPr="0065488B">
        <w:rPr>
          <w:rFonts w:ascii="David" w:hAnsi="David" w:cs="David" w:hint="cs"/>
          <w:color w:val="000000" w:themeColor="text1"/>
          <w:szCs w:val="24"/>
          <w:rtl/>
        </w:rPr>
        <w:t xml:space="preserve">בדוא"ל, באתר האיגוד, </w:t>
      </w:r>
      <w:r w:rsidRPr="0065488B">
        <w:rPr>
          <w:rFonts w:ascii="David" w:hAnsi="David" w:cs="David"/>
          <w:color w:val="000000" w:themeColor="text1"/>
          <w:szCs w:val="24"/>
          <w:rtl/>
        </w:rPr>
        <w:t xml:space="preserve">בכנסי האיכות המרכזיים. המשתתפים </w:t>
      </w:r>
      <w:r w:rsidRPr="0065488B">
        <w:rPr>
          <w:rFonts w:ascii="David" w:hAnsi="David" w:cs="David" w:hint="cs"/>
          <w:color w:val="000000" w:themeColor="text1"/>
          <w:szCs w:val="24"/>
          <w:rtl/>
        </w:rPr>
        <w:t>י</w:t>
      </w:r>
      <w:r w:rsidRPr="0065488B">
        <w:rPr>
          <w:rFonts w:ascii="David" w:hAnsi="David" w:cs="David"/>
          <w:color w:val="000000" w:themeColor="text1"/>
          <w:szCs w:val="24"/>
          <w:rtl/>
        </w:rPr>
        <w:t xml:space="preserve">גיעו ממגוון </w:t>
      </w:r>
      <w:r w:rsidR="00244AF8">
        <w:rPr>
          <w:rFonts w:ascii="David" w:hAnsi="David" w:cs="David" w:hint="cs"/>
          <w:color w:val="000000" w:themeColor="text1"/>
          <w:szCs w:val="24"/>
          <w:rtl/>
        </w:rPr>
        <w:t xml:space="preserve">סקטורים: עסקי, ציבורי, התנדבותי, </w:t>
      </w:r>
      <w:r w:rsidR="00244AF8" w:rsidRPr="00244AF8">
        <w:rPr>
          <w:rFonts w:ascii="David" w:hAnsi="David" w:cs="David" w:hint="cs"/>
          <w:color w:val="000000" w:themeColor="text1"/>
          <w:szCs w:val="24"/>
          <w:rtl/>
        </w:rPr>
        <w:t>צבאי</w:t>
      </w:r>
      <w:r w:rsidR="00244AF8">
        <w:rPr>
          <w:rFonts w:ascii="David" w:hAnsi="David" w:cs="David" w:hint="cs"/>
          <w:color w:val="000000" w:themeColor="text1"/>
          <w:szCs w:val="24"/>
          <w:rtl/>
        </w:rPr>
        <w:t xml:space="preserve">, </w:t>
      </w:r>
      <w:r w:rsidRPr="00244AF8">
        <w:rPr>
          <w:rFonts w:ascii="David" w:hAnsi="David" w:cs="David"/>
          <w:color w:val="000000" w:themeColor="text1"/>
          <w:szCs w:val="24"/>
          <w:rtl/>
        </w:rPr>
        <w:t>אקדמיה ויועצים לאיכות</w:t>
      </w:r>
      <w:r w:rsidRPr="00244AF8">
        <w:rPr>
          <w:rFonts w:ascii="David" w:hAnsi="David"/>
          <w:color w:val="000000" w:themeColor="text1"/>
          <w:rtl/>
        </w:rPr>
        <w:t xml:space="preserve">. </w:t>
      </w:r>
      <w:r w:rsidRPr="00244AF8">
        <w:rPr>
          <w:rFonts w:ascii="David" w:hAnsi="David" w:cs="David"/>
          <w:color w:val="000000" w:themeColor="text1"/>
          <w:szCs w:val="24"/>
          <w:rtl/>
        </w:rPr>
        <w:t>הם נבדלים זה מזה בוותק שלהם בעיסוק באיכות</w:t>
      </w:r>
      <w:r w:rsidRPr="00244AF8">
        <w:rPr>
          <w:rFonts w:ascii="David" w:hAnsi="David" w:cs="David" w:hint="cs"/>
          <w:color w:val="000000" w:themeColor="text1"/>
          <w:szCs w:val="24"/>
          <w:rtl/>
        </w:rPr>
        <w:t xml:space="preserve">. בחלק זה  נבחנה, </w:t>
      </w:r>
      <w:r w:rsidRPr="00244AF8">
        <w:rPr>
          <w:rFonts w:ascii="David" w:hAnsi="David" w:cs="David"/>
          <w:color w:val="000000" w:themeColor="text1"/>
          <w:szCs w:val="24"/>
          <w:rtl/>
        </w:rPr>
        <w:t>הגדרת התפקיד</w:t>
      </w:r>
      <w:r w:rsidRPr="00244AF8">
        <w:rPr>
          <w:rFonts w:ascii="David" w:hAnsi="David" w:cs="David" w:hint="cs"/>
          <w:color w:val="000000" w:themeColor="text1"/>
          <w:szCs w:val="24"/>
          <w:rtl/>
        </w:rPr>
        <w:t xml:space="preserve">, </w:t>
      </w:r>
      <w:r w:rsidRPr="00244AF8">
        <w:rPr>
          <w:rFonts w:ascii="David" w:hAnsi="David" w:cs="David"/>
          <w:color w:val="000000" w:themeColor="text1"/>
          <w:szCs w:val="24"/>
          <w:rtl/>
        </w:rPr>
        <w:t>דרישותיו להתפתחות מקצועית</w:t>
      </w:r>
      <w:r w:rsidRPr="00244AF8">
        <w:rPr>
          <w:rFonts w:ascii="David" w:hAnsi="David" w:cs="David" w:hint="cs"/>
          <w:color w:val="000000" w:themeColor="text1"/>
          <w:szCs w:val="24"/>
          <w:rtl/>
        </w:rPr>
        <w:t>, וה</w:t>
      </w:r>
      <w:r w:rsidRPr="00244AF8">
        <w:rPr>
          <w:rFonts w:ascii="David" w:hAnsi="David" w:cs="David"/>
          <w:color w:val="000000" w:themeColor="text1"/>
          <w:szCs w:val="24"/>
          <w:rtl/>
        </w:rPr>
        <w:t>זהות</w:t>
      </w:r>
      <w:r w:rsidRPr="00244AF8">
        <w:rPr>
          <w:rFonts w:ascii="David" w:hAnsi="David" w:cs="David" w:hint="cs"/>
          <w:color w:val="000000" w:themeColor="text1"/>
          <w:szCs w:val="24"/>
          <w:rtl/>
        </w:rPr>
        <w:t xml:space="preserve"> </w:t>
      </w:r>
      <w:r w:rsidRPr="00244AF8">
        <w:rPr>
          <w:rFonts w:ascii="David" w:hAnsi="David" w:cs="David"/>
          <w:color w:val="000000" w:themeColor="text1"/>
          <w:szCs w:val="24"/>
          <w:rtl/>
        </w:rPr>
        <w:t>מקצועית.</w:t>
      </w:r>
    </w:p>
    <w:bookmarkEnd w:id="42"/>
    <w:p w14:paraId="61139A2D" w14:textId="66660943" w:rsidR="00A53F37" w:rsidRDefault="000D0F10" w:rsidP="002800FB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hint="cs"/>
          <w:rtl/>
        </w:rPr>
        <w:t xml:space="preserve"> </w:t>
      </w:r>
    </w:p>
    <w:p w14:paraId="2127430A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11029D23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08B47EDF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6A7373B4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020C3CD9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17E2A634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7015B207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56622772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4B65891A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4BD21CC9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67ECDEAF" w14:textId="77777777" w:rsidR="00920BAD" w:rsidRDefault="00920BAD" w:rsidP="00920BAD">
      <w:pPr>
        <w:autoSpaceDE w:val="0"/>
        <w:autoSpaceDN w:val="0"/>
        <w:bidi w:val="0"/>
        <w:adjustRightInd w:val="0"/>
        <w:spacing w:after="0" w:line="240" w:lineRule="auto"/>
      </w:pPr>
    </w:p>
    <w:p w14:paraId="1AC39FA3" w14:textId="002BB1F2" w:rsidR="00A53F37" w:rsidRDefault="00A53F37" w:rsidP="00A53F37">
      <w:pPr>
        <w:pStyle w:val="a0"/>
        <w:jc w:val="center"/>
        <w:rPr>
          <w:sz w:val="22"/>
          <w:rtl/>
        </w:rPr>
      </w:pPr>
      <w:r>
        <w:rPr>
          <w:rFonts w:hint="cs"/>
          <w:sz w:val="22"/>
          <w:rtl/>
        </w:rPr>
        <w:lastRenderedPageBreak/>
        <w:t>טבלה 1: הארגונים שישתתפו במחקר</w:t>
      </w:r>
    </w:p>
    <w:tbl>
      <w:tblPr>
        <w:tblStyle w:val="TableGrid"/>
        <w:bidiVisual/>
        <w:tblW w:w="9750" w:type="dxa"/>
        <w:tblLook w:val="04A0" w:firstRow="1" w:lastRow="0" w:firstColumn="1" w:lastColumn="0" w:noHBand="0" w:noVBand="1"/>
      </w:tblPr>
      <w:tblGrid>
        <w:gridCol w:w="399"/>
        <w:gridCol w:w="930"/>
        <w:gridCol w:w="1660"/>
        <w:gridCol w:w="1707"/>
        <w:gridCol w:w="1115"/>
        <w:gridCol w:w="3939"/>
      </w:tblGrid>
      <w:tr w:rsidR="007B302E" w:rsidRPr="004D0066" w14:paraId="25FE2426" w14:textId="77777777" w:rsidTr="007B302E">
        <w:trPr>
          <w:trHeight w:val="310"/>
        </w:trPr>
        <w:tc>
          <w:tcPr>
            <w:tcW w:w="404" w:type="dxa"/>
            <w:shd w:val="clear" w:color="auto" w:fill="F2F2F2" w:themeFill="background1" w:themeFillShade="F2"/>
          </w:tcPr>
          <w:p w14:paraId="14C226AF" w14:textId="02F1F35D" w:rsidR="007A1AB5" w:rsidRPr="00616CC7" w:rsidRDefault="007A1AB5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#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17478C2" w14:textId="316EDAE0" w:rsidR="007A1AB5" w:rsidRPr="00616CC7" w:rsidRDefault="00680436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סקטור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0D42712" w14:textId="5B31AF08" w:rsidR="007A1AB5" w:rsidRPr="00616CC7" w:rsidRDefault="007A1AB5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התחום הספציפי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C496B71" w14:textId="0986BB82" w:rsidR="007A1AB5" w:rsidRPr="00616CC7" w:rsidRDefault="007A1AB5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616CC7">
              <w:rPr>
                <w:rFonts w:hint="cs"/>
                <w:b/>
                <w:bCs/>
                <w:sz w:val="18"/>
                <w:szCs w:val="20"/>
                <w:rtl/>
              </w:rPr>
              <w:t>שם הארגון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7AB9F88" w14:textId="4C480FD5" w:rsidR="007A1AB5" w:rsidRPr="00616CC7" w:rsidRDefault="007A1AB5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616CC7">
              <w:rPr>
                <w:rFonts w:hint="cs"/>
                <w:b/>
                <w:bCs/>
                <w:sz w:val="18"/>
                <w:szCs w:val="20"/>
                <w:rtl/>
              </w:rPr>
              <w:t>מנהל האיכות</w:t>
            </w:r>
          </w:p>
        </w:tc>
        <w:tc>
          <w:tcPr>
            <w:tcW w:w="4070" w:type="dxa"/>
            <w:shd w:val="clear" w:color="auto" w:fill="F2F2F2" w:themeFill="background1" w:themeFillShade="F2"/>
            <w:vAlign w:val="center"/>
          </w:tcPr>
          <w:p w14:paraId="3E1425E2" w14:textId="039438AC" w:rsidR="007A1AB5" w:rsidRPr="00616CC7" w:rsidRDefault="007A1AB5" w:rsidP="004D0066">
            <w:pPr>
              <w:pStyle w:val="a0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616CC7">
              <w:rPr>
                <w:rFonts w:hint="cs"/>
                <w:b/>
                <w:bCs/>
                <w:sz w:val="18"/>
                <w:szCs w:val="20"/>
                <w:rtl/>
              </w:rPr>
              <w:t>שנות וותק</w:t>
            </w:r>
          </w:p>
        </w:tc>
      </w:tr>
      <w:tr w:rsidR="00724B38" w:rsidRPr="004D0066" w14:paraId="1AF61E1C" w14:textId="77777777" w:rsidTr="007B302E">
        <w:trPr>
          <w:trHeight w:val="310"/>
        </w:trPr>
        <w:tc>
          <w:tcPr>
            <w:tcW w:w="404" w:type="dxa"/>
            <w:vMerge w:val="restart"/>
          </w:tcPr>
          <w:p w14:paraId="3BDBD386" w14:textId="684F72DF" w:rsidR="00AC502D" w:rsidRPr="004D0066" w:rsidRDefault="00AC502D" w:rsidP="0061408F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1</w:t>
            </w:r>
          </w:p>
        </w:tc>
        <w:tc>
          <w:tcPr>
            <w:tcW w:w="708" w:type="dxa"/>
            <w:vMerge w:val="restart"/>
          </w:tcPr>
          <w:p w14:paraId="21BD7F80" w14:textId="7BBC36E1" w:rsidR="00AC502D" w:rsidRPr="004D0066" w:rsidRDefault="00AC502D" w:rsidP="007A1AB5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עסקי</w:t>
            </w:r>
          </w:p>
        </w:tc>
        <w:tc>
          <w:tcPr>
            <w:tcW w:w="1694" w:type="dxa"/>
          </w:tcPr>
          <w:p w14:paraId="2BFB7789" w14:textId="01D145C4" w:rsidR="00AC502D" w:rsidRPr="004D0066" w:rsidRDefault="00AC502D" w:rsidP="007A1AB5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rFonts w:hint="cs"/>
                <w:sz w:val="18"/>
                <w:szCs w:val="20"/>
                <w:rtl/>
              </w:rPr>
              <w:t>רפואה</w:t>
            </w:r>
          </w:p>
        </w:tc>
        <w:tc>
          <w:tcPr>
            <w:tcW w:w="1744" w:type="dxa"/>
          </w:tcPr>
          <w:p w14:paraId="7DD12617" w14:textId="546E1345" w:rsidR="00AC502D" w:rsidRPr="004D0066" w:rsidRDefault="00AC502D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קנאביס</w:t>
            </w:r>
          </w:p>
        </w:tc>
        <w:tc>
          <w:tcPr>
            <w:tcW w:w="1130" w:type="dxa"/>
          </w:tcPr>
          <w:p w14:paraId="5BAF4354" w14:textId="61FA1E8C" w:rsidR="00AC502D" w:rsidRPr="004D0066" w:rsidRDefault="00AC502D" w:rsidP="00A92DE5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איילת</w:t>
            </w:r>
          </w:p>
        </w:tc>
        <w:tc>
          <w:tcPr>
            <w:tcW w:w="4070" w:type="dxa"/>
          </w:tcPr>
          <w:p w14:paraId="0914471B" w14:textId="77777777" w:rsidR="00EB7AD7" w:rsidRDefault="00AC502D" w:rsidP="0061408F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וותק</w:t>
            </w:r>
            <w:r w:rsidRPr="004D0066">
              <w:rPr>
                <w:sz w:val="18"/>
                <w:szCs w:val="20"/>
                <w:rtl/>
              </w:rPr>
              <w:t xml:space="preserve"> של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4D0066">
              <w:rPr>
                <w:sz w:val="18"/>
                <w:szCs w:val="20"/>
                <w:rtl/>
              </w:rPr>
              <w:t xml:space="preserve">20 שנה בתחום איכות </w:t>
            </w:r>
            <w:r>
              <w:rPr>
                <w:rFonts w:hint="cs"/>
                <w:sz w:val="18"/>
                <w:szCs w:val="20"/>
                <w:rtl/>
              </w:rPr>
              <w:t>ה</w:t>
            </w:r>
            <w:r w:rsidRPr="004D0066">
              <w:rPr>
                <w:sz w:val="18"/>
                <w:szCs w:val="20"/>
                <w:rtl/>
              </w:rPr>
              <w:t>מזון, בעלי חיים, פרה קליניקה</w:t>
            </w:r>
            <w:r>
              <w:rPr>
                <w:rFonts w:hint="cs"/>
                <w:sz w:val="18"/>
                <w:szCs w:val="20"/>
                <w:rtl/>
              </w:rPr>
              <w:t xml:space="preserve">. </w:t>
            </w:r>
          </w:p>
          <w:p w14:paraId="6DB6DAD5" w14:textId="608929C5" w:rsidR="00AC502D" w:rsidRPr="004D0066" w:rsidRDefault="00AC502D" w:rsidP="0061408F">
            <w:pPr>
              <w:pStyle w:val="a0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 xml:space="preserve">בשנתיים האחרונות </w:t>
            </w:r>
            <w:r>
              <w:rPr>
                <w:rFonts w:hint="cs"/>
                <w:sz w:val="18"/>
                <w:szCs w:val="20"/>
                <w:rtl/>
              </w:rPr>
              <w:t xml:space="preserve">מנהל איכות של חברת </w:t>
            </w:r>
            <w:r w:rsidRPr="004D0066">
              <w:rPr>
                <w:sz w:val="18"/>
                <w:szCs w:val="20"/>
                <w:rtl/>
              </w:rPr>
              <w:t>קנאביס</w:t>
            </w:r>
          </w:p>
        </w:tc>
      </w:tr>
      <w:tr w:rsidR="00724B38" w:rsidRPr="004D0066" w14:paraId="35583CDC" w14:textId="77777777" w:rsidTr="007B302E">
        <w:trPr>
          <w:trHeight w:val="310"/>
        </w:trPr>
        <w:tc>
          <w:tcPr>
            <w:tcW w:w="404" w:type="dxa"/>
            <w:vMerge/>
          </w:tcPr>
          <w:p w14:paraId="0CB4C99B" w14:textId="77A5D6B5" w:rsidR="00AC502D" w:rsidRDefault="00AC502D" w:rsidP="0061408F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0EA6E96C" w14:textId="77777777" w:rsidR="00AC502D" w:rsidRPr="004D0066" w:rsidRDefault="00AC502D" w:rsidP="008360A8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3455965C" w14:textId="26635965" w:rsidR="00AC502D" w:rsidRDefault="00AC502D" w:rsidP="008360A8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הייטק</w:t>
            </w:r>
          </w:p>
        </w:tc>
        <w:tc>
          <w:tcPr>
            <w:tcW w:w="1744" w:type="dxa"/>
          </w:tcPr>
          <w:p w14:paraId="52761981" w14:textId="4C693D99" w:rsidR="00AC502D" w:rsidRPr="004D0066" w:rsidRDefault="00AC502D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יומינטק</w:t>
            </w:r>
          </w:p>
        </w:tc>
        <w:tc>
          <w:tcPr>
            <w:tcW w:w="1130" w:type="dxa"/>
          </w:tcPr>
          <w:p w14:paraId="17BD5666" w14:textId="5372BA66" w:rsidR="00AC502D" w:rsidRPr="004D0066" w:rsidRDefault="00AC502D" w:rsidP="00A92DE5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rFonts w:hint="cs"/>
                <w:sz w:val="18"/>
                <w:szCs w:val="20"/>
                <w:rtl/>
              </w:rPr>
              <w:t>מוטי</w:t>
            </w:r>
          </w:p>
        </w:tc>
        <w:tc>
          <w:tcPr>
            <w:tcW w:w="4070" w:type="dxa"/>
          </w:tcPr>
          <w:p w14:paraId="7D04F1BC" w14:textId="77777777" w:rsidR="00AC502D" w:rsidRDefault="00AC502D" w:rsidP="00EB7AD7">
            <w:pPr>
              <w:pStyle w:val="a0"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וותק</w:t>
            </w:r>
            <w:r w:rsidRPr="004D0066">
              <w:rPr>
                <w:sz w:val="18"/>
                <w:szCs w:val="20"/>
                <w:rtl/>
              </w:rPr>
              <w:t xml:space="preserve"> של 12 שנה כמנהל איכות בשלושה מפעלים</w:t>
            </w:r>
            <w:r>
              <w:rPr>
                <w:rFonts w:hint="cs"/>
                <w:sz w:val="18"/>
                <w:szCs w:val="20"/>
                <w:rtl/>
              </w:rPr>
              <w:t>.</w:t>
            </w:r>
          </w:p>
          <w:p w14:paraId="55A851D5" w14:textId="1175C01E" w:rsidR="00AC502D" w:rsidRDefault="00AC502D" w:rsidP="00EB7AD7">
            <w:pPr>
              <w:pStyle w:val="a0"/>
              <w:jc w:val="left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כיום מנהל גם את הגוף ההנדס</w:t>
            </w:r>
            <w:r w:rsidR="00A92DE5">
              <w:rPr>
                <w:rFonts w:hint="cs"/>
                <w:sz w:val="18"/>
                <w:szCs w:val="20"/>
                <w:rtl/>
              </w:rPr>
              <w:t>ה</w:t>
            </w:r>
          </w:p>
        </w:tc>
      </w:tr>
      <w:tr w:rsidR="00724B38" w:rsidRPr="004D0066" w14:paraId="37BD3077" w14:textId="77777777" w:rsidTr="007B302E">
        <w:trPr>
          <w:trHeight w:val="237"/>
        </w:trPr>
        <w:tc>
          <w:tcPr>
            <w:tcW w:w="404" w:type="dxa"/>
            <w:vMerge/>
          </w:tcPr>
          <w:p w14:paraId="115A9A86" w14:textId="0094C243" w:rsidR="00AC502D" w:rsidRPr="004D0066" w:rsidRDefault="00AC502D" w:rsidP="0061408F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49F4B891" w14:textId="7B4E9943" w:rsidR="00AC502D" w:rsidRPr="004D0066" w:rsidRDefault="00AC502D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627D23C6" w14:textId="2849CEF5" w:rsidR="00AC502D" w:rsidRPr="004D0066" w:rsidRDefault="00AC502D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מזון</w:t>
            </w:r>
          </w:p>
        </w:tc>
        <w:tc>
          <w:tcPr>
            <w:tcW w:w="1744" w:type="dxa"/>
          </w:tcPr>
          <w:p w14:paraId="14A61A1E" w14:textId="1EAEC400" w:rsidR="00AC502D" w:rsidRDefault="00AC502D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יועץ</w:t>
            </w:r>
          </w:p>
          <w:p w14:paraId="4C596ED6" w14:textId="31A1F4F7" w:rsidR="00AC502D" w:rsidRPr="00F956AD" w:rsidRDefault="00AC502D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לחברות מזון</w:t>
            </w:r>
          </w:p>
        </w:tc>
        <w:tc>
          <w:tcPr>
            <w:tcW w:w="1130" w:type="dxa"/>
          </w:tcPr>
          <w:p w14:paraId="1DFDF19E" w14:textId="7365B737" w:rsidR="00AC502D" w:rsidRPr="008360A8" w:rsidRDefault="00AC502D" w:rsidP="00A92DE5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C2255C">
              <w:rPr>
                <w:sz w:val="18"/>
                <w:szCs w:val="20"/>
                <w:rtl/>
              </w:rPr>
              <w:t>נתן</w:t>
            </w:r>
          </w:p>
        </w:tc>
        <w:tc>
          <w:tcPr>
            <w:tcW w:w="4070" w:type="dxa"/>
            <w:shd w:val="clear" w:color="auto" w:fill="auto"/>
          </w:tcPr>
          <w:p w14:paraId="322B0720" w14:textId="3A0ACE70" w:rsidR="00AC502D" w:rsidRPr="00C2255C" w:rsidRDefault="00AC502D" w:rsidP="00EB7AD7">
            <w:pPr>
              <w:pStyle w:val="a0"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וותק של 23 שנה כטכנולו</w:t>
            </w:r>
            <w:r>
              <w:rPr>
                <w:rFonts w:hint="eastAsia"/>
                <w:sz w:val="18"/>
                <w:szCs w:val="20"/>
                <w:rtl/>
              </w:rPr>
              <w:t>ג</w:t>
            </w:r>
            <w:r>
              <w:rPr>
                <w:rFonts w:hint="cs"/>
                <w:sz w:val="18"/>
                <w:szCs w:val="20"/>
                <w:rtl/>
              </w:rPr>
              <w:t xml:space="preserve"> מזון ומנהל הבטחת במגוון תעשיות המזון, השירותים ויעוף תרופות </w:t>
            </w:r>
          </w:p>
        </w:tc>
      </w:tr>
      <w:tr w:rsidR="00724B38" w:rsidRPr="004D0066" w14:paraId="0CDD3539" w14:textId="77777777" w:rsidTr="007B302E">
        <w:trPr>
          <w:trHeight w:val="237"/>
        </w:trPr>
        <w:tc>
          <w:tcPr>
            <w:tcW w:w="404" w:type="dxa"/>
          </w:tcPr>
          <w:p w14:paraId="69E93E74" w14:textId="77777777" w:rsidR="00AC502D" w:rsidRPr="004D0066" w:rsidRDefault="00AC502D" w:rsidP="0061408F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340DCE1E" w14:textId="77777777" w:rsidR="00AC502D" w:rsidRPr="004D0066" w:rsidRDefault="00AC502D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0EE22E22" w14:textId="77777777" w:rsidR="00724B38" w:rsidRDefault="00724B38" w:rsidP="00724B38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רפואי/</w:t>
            </w:r>
          </w:p>
          <w:p w14:paraId="116B7E09" w14:textId="77777777" w:rsidR="00724B38" w:rsidRDefault="00724B38" w:rsidP="00724B38">
            <w:pPr>
              <w:pStyle w:val="a0"/>
              <w:jc w:val="center"/>
              <w:rPr>
                <w:sz w:val="18"/>
                <w:szCs w:val="20"/>
                <w:rtl/>
              </w:rPr>
            </w:pPr>
            <w:proofErr w:type="spellStart"/>
            <w:r>
              <w:rPr>
                <w:rFonts w:hint="cs"/>
                <w:sz w:val="18"/>
                <w:szCs w:val="20"/>
                <w:rtl/>
              </w:rPr>
              <w:t>תעישתי</w:t>
            </w:r>
            <w:proofErr w:type="spellEnd"/>
            <w:r>
              <w:rPr>
                <w:rFonts w:hint="cs"/>
                <w:sz w:val="18"/>
                <w:szCs w:val="20"/>
                <w:rtl/>
              </w:rPr>
              <w:t>/</w:t>
            </w:r>
          </w:p>
          <w:p w14:paraId="10A936E8" w14:textId="16107BD6" w:rsidR="00724B38" w:rsidRDefault="00724B38" w:rsidP="00724B38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תעופה</w:t>
            </w:r>
          </w:p>
        </w:tc>
        <w:tc>
          <w:tcPr>
            <w:tcW w:w="1744" w:type="dxa"/>
          </w:tcPr>
          <w:p w14:paraId="46AC2C3C" w14:textId="38587CAF" w:rsidR="00AC502D" w:rsidRPr="00F956AD" w:rsidRDefault="00AC00BC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חברת </w:t>
            </w:r>
            <w:r w:rsidR="00AC502D">
              <w:rPr>
                <w:rFonts w:hint="cs"/>
                <w:sz w:val="18"/>
                <w:szCs w:val="20"/>
                <w:rtl/>
              </w:rPr>
              <w:t>גביש</w:t>
            </w:r>
          </w:p>
        </w:tc>
        <w:tc>
          <w:tcPr>
            <w:tcW w:w="1130" w:type="dxa"/>
          </w:tcPr>
          <w:p w14:paraId="5629DE5A" w14:textId="2032A2DB" w:rsidR="00AC502D" w:rsidRPr="00C2255C" w:rsidRDefault="00AC502D" w:rsidP="00A92DE5">
            <w:pPr>
              <w:pStyle w:val="a0"/>
              <w:jc w:val="center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>לאה</w:t>
            </w:r>
          </w:p>
        </w:tc>
        <w:tc>
          <w:tcPr>
            <w:tcW w:w="4070" w:type="dxa"/>
            <w:shd w:val="clear" w:color="auto" w:fill="auto"/>
          </w:tcPr>
          <w:p w14:paraId="4E0CCD94" w14:textId="1BC5C0BD" w:rsidR="008B3913" w:rsidRPr="00EB7AD7" w:rsidRDefault="008B3913" w:rsidP="00EB7AD7">
            <w:pPr>
              <w:pStyle w:val="a0"/>
              <w:jc w:val="left"/>
              <w:rPr>
                <w:sz w:val="18"/>
                <w:szCs w:val="20"/>
                <w:rtl/>
              </w:rPr>
            </w:pPr>
            <w:r w:rsidRPr="00EB7AD7">
              <w:rPr>
                <w:rFonts w:hint="cs"/>
                <w:sz w:val="18"/>
                <w:szCs w:val="20"/>
                <w:rtl/>
              </w:rPr>
              <w:t>וותק של 20 שנים בתעשייה.</w:t>
            </w:r>
          </w:p>
          <w:p w14:paraId="1F43F365" w14:textId="1F6F55F6" w:rsidR="00AC502D" w:rsidRPr="00EB7AD7" w:rsidRDefault="008B3913" w:rsidP="00EB7AD7">
            <w:pPr>
              <w:pStyle w:val="a0"/>
              <w:jc w:val="left"/>
              <w:rPr>
                <w:sz w:val="18"/>
                <w:szCs w:val="20"/>
                <w:rtl/>
              </w:rPr>
            </w:pPr>
            <w:r w:rsidRPr="00EB7AD7">
              <w:rPr>
                <w:rFonts w:hint="cs"/>
                <w:sz w:val="18"/>
                <w:szCs w:val="20"/>
                <w:rtl/>
              </w:rPr>
              <w:t>מנהלת האיכות של החברה</w:t>
            </w:r>
          </w:p>
        </w:tc>
      </w:tr>
      <w:tr w:rsidR="00724B38" w:rsidRPr="004D0066" w14:paraId="65CF1AF5" w14:textId="77777777" w:rsidTr="007B302E">
        <w:trPr>
          <w:trHeight w:val="27"/>
        </w:trPr>
        <w:tc>
          <w:tcPr>
            <w:tcW w:w="404" w:type="dxa"/>
            <w:vMerge w:val="restart"/>
          </w:tcPr>
          <w:p w14:paraId="410CB956" w14:textId="5E97E26D" w:rsidR="00C2255C" w:rsidRPr="004D0066" w:rsidRDefault="00C2255C" w:rsidP="0061408F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2</w:t>
            </w:r>
          </w:p>
        </w:tc>
        <w:tc>
          <w:tcPr>
            <w:tcW w:w="708" w:type="dxa"/>
            <w:vMerge w:val="restart"/>
          </w:tcPr>
          <w:p w14:paraId="6EEDCE0B" w14:textId="5038D194" w:rsidR="00C2255C" w:rsidRPr="004D0066" w:rsidRDefault="00C2255C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צבאי</w:t>
            </w:r>
          </w:p>
        </w:tc>
        <w:tc>
          <w:tcPr>
            <w:tcW w:w="1694" w:type="dxa"/>
          </w:tcPr>
          <w:p w14:paraId="20520222" w14:textId="179983C8" w:rsidR="00C2255C" w:rsidRDefault="00C2255C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צה"ל</w:t>
            </w:r>
          </w:p>
        </w:tc>
        <w:tc>
          <w:tcPr>
            <w:tcW w:w="1744" w:type="dxa"/>
          </w:tcPr>
          <w:p w14:paraId="5FF911FE" w14:textId="2BC56E4E" w:rsidR="00AC00BC" w:rsidRDefault="00C2255C" w:rsidP="003B2DED">
            <w:pPr>
              <w:pStyle w:val="a0"/>
              <w:jc w:val="center"/>
              <w:rPr>
                <w:sz w:val="18"/>
                <w:szCs w:val="20"/>
              </w:rPr>
            </w:pPr>
            <w:r w:rsidRPr="004D0066">
              <w:rPr>
                <w:sz w:val="18"/>
                <w:szCs w:val="20"/>
                <w:rtl/>
              </w:rPr>
              <w:t>חיל</w:t>
            </w:r>
          </w:p>
          <w:p w14:paraId="34066CD7" w14:textId="20BBCECB" w:rsidR="00C2255C" w:rsidRPr="004D0066" w:rsidRDefault="00C2255C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האוויר</w:t>
            </w:r>
          </w:p>
        </w:tc>
        <w:tc>
          <w:tcPr>
            <w:tcW w:w="1130" w:type="dxa"/>
          </w:tcPr>
          <w:p w14:paraId="1CEECE82" w14:textId="519E785C" w:rsidR="00C2255C" w:rsidRPr="004D0066" w:rsidRDefault="00C2255C" w:rsidP="00A92DE5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יובל</w:t>
            </w:r>
          </w:p>
          <w:p w14:paraId="758A3CDC" w14:textId="77777777" w:rsidR="00C2255C" w:rsidRPr="004D0066" w:rsidRDefault="00C2255C" w:rsidP="00A92DE5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4070" w:type="dxa"/>
          </w:tcPr>
          <w:p w14:paraId="1BFBBA74" w14:textId="2E35A676" w:rsidR="00C2255C" w:rsidRDefault="008B3913" w:rsidP="006A46CA">
            <w:pPr>
              <w:pStyle w:val="a0"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וותק של </w:t>
            </w:r>
            <w:r w:rsidRPr="004D0066">
              <w:rPr>
                <w:sz w:val="18"/>
                <w:szCs w:val="20"/>
                <w:rtl/>
              </w:rPr>
              <w:t xml:space="preserve">18 </w:t>
            </w:r>
            <w:r w:rsidR="00C2255C" w:rsidRPr="004D0066">
              <w:rPr>
                <w:sz w:val="18"/>
                <w:szCs w:val="20"/>
                <w:rtl/>
              </w:rPr>
              <w:t>שנה עוסק בשוטף בתחום האיכות</w:t>
            </w:r>
            <w:r w:rsidR="00C2255C">
              <w:rPr>
                <w:rFonts w:hint="cs"/>
                <w:sz w:val="18"/>
                <w:szCs w:val="20"/>
                <w:rtl/>
              </w:rPr>
              <w:t>.</w:t>
            </w:r>
            <w:r w:rsidR="00C2255C" w:rsidRPr="004D0066">
              <w:rPr>
                <w:sz w:val="18"/>
                <w:szCs w:val="20"/>
                <w:rtl/>
              </w:rPr>
              <w:t xml:space="preserve"> </w:t>
            </w:r>
          </w:p>
          <w:p w14:paraId="534DAC12" w14:textId="07F154D2" w:rsidR="00C2255C" w:rsidRPr="004D0066" w:rsidRDefault="00C2255C" w:rsidP="006A46CA">
            <w:pPr>
              <w:pStyle w:val="a0"/>
              <w:jc w:val="left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מנהל איכות ספקים</w:t>
            </w:r>
            <w:r>
              <w:rPr>
                <w:rFonts w:hint="cs"/>
                <w:sz w:val="18"/>
                <w:szCs w:val="20"/>
                <w:rtl/>
              </w:rPr>
              <w:t>.</w:t>
            </w:r>
          </w:p>
        </w:tc>
      </w:tr>
      <w:tr w:rsidR="00724B38" w:rsidRPr="004D0066" w14:paraId="2918DE23" w14:textId="77777777" w:rsidTr="007B302E">
        <w:trPr>
          <w:trHeight w:val="27"/>
        </w:trPr>
        <w:tc>
          <w:tcPr>
            <w:tcW w:w="404" w:type="dxa"/>
            <w:vMerge/>
          </w:tcPr>
          <w:p w14:paraId="1215DAE2" w14:textId="704CDB20" w:rsidR="00C2255C" w:rsidRDefault="00C2255C" w:rsidP="0061408F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6B7ABABC" w14:textId="77777777" w:rsidR="00C2255C" w:rsidRDefault="00C2255C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5E5AA5B2" w14:textId="330FF876" w:rsidR="00C2255C" w:rsidRPr="004D0066" w:rsidRDefault="00C2255C" w:rsidP="0061408F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תעשייה</w:t>
            </w:r>
          </w:p>
        </w:tc>
        <w:tc>
          <w:tcPr>
            <w:tcW w:w="1744" w:type="dxa"/>
          </w:tcPr>
          <w:p w14:paraId="0970B78C" w14:textId="77777777" w:rsidR="00AC00BC" w:rsidRDefault="00C2255C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FF4A40">
              <w:rPr>
                <w:sz w:val="18"/>
                <w:szCs w:val="20"/>
                <w:rtl/>
              </w:rPr>
              <w:t>מנועי</w:t>
            </w:r>
          </w:p>
          <w:p w14:paraId="569390FA" w14:textId="443E2FC7" w:rsidR="00C2255C" w:rsidRPr="004D0066" w:rsidRDefault="00C2255C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FF4A40">
              <w:rPr>
                <w:sz w:val="18"/>
                <w:szCs w:val="20"/>
                <w:rtl/>
              </w:rPr>
              <w:t>בית שמש</w:t>
            </w:r>
          </w:p>
        </w:tc>
        <w:tc>
          <w:tcPr>
            <w:tcW w:w="1130" w:type="dxa"/>
          </w:tcPr>
          <w:p w14:paraId="762DB590" w14:textId="477C423B" w:rsidR="00C2255C" w:rsidRPr="00AC502D" w:rsidRDefault="00C2255C" w:rsidP="00E26744">
            <w:pPr>
              <w:spacing w:line="360" w:lineRule="auto"/>
              <w:jc w:val="center"/>
              <w:rPr>
                <w:rFonts w:ascii="Times New Roman" w:eastAsia="Times New Roman" w:hAnsi="Times New Roman" w:cs="David"/>
                <w:sz w:val="18"/>
                <w:szCs w:val="20"/>
                <w:rtl/>
              </w:rPr>
            </w:pPr>
            <w:r w:rsidRPr="00FF4A40">
              <w:rPr>
                <w:rFonts w:ascii="Times New Roman" w:eastAsia="Times New Roman" w:hAnsi="Times New Roman" w:cs="David" w:hint="cs"/>
                <w:sz w:val="18"/>
                <w:szCs w:val="20"/>
                <w:rtl/>
              </w:rPr>
              <w:t>חיים</w:t>
            </w:r>
          </w:p>
        </w:tc>
        <w:tc>
          <w:tcPr>
            <w:tcW w:w="4070" w:type="dxa"/>
          </w:tcPr>
          <w:p w14:paraId="529B40FC" w14:textId="77777777" w:rsidR="00C2255C" w:rsidRPr="004D0066" w:rsidRDefault="00C2255C" w:rsidP="00EB7AD7">
            <w:pPr>
              <w:pStyle w:val="a0"/>
              <w:jc w:val="left"/>
              <w:rPr>
                <w:sz w:val="18"/>
                <w:szCs w:val="20"/>
              </w:rPr>
            </w:pPr>
          </w:p>
        </w:tc>
      </w:tr>
      <w:tr w:rsidR="00724B38" w:rsidRPr="004D0066" w14:paraId="064360DA" w14:textId="77777777" w:rsidTr="007B302E">
        <w:trPr>
          <w:trHeight w:val="27"/>
        </w:trPr>
        <w:tc>
          <w:tcPr>
            <w:tcW w:w="404" w:type="dxa"/>
            <w:vMerge/>
          </w:tcPr>
          <w:p w14:paraId="687D97EC" w14:textId="77777777" w:rsidR="00826760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353A145F" w14:textId="77777777" w:rsidR="00826760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102C5FF9" w14:textId="2770847B" w:rsidR="00826760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מוצרי עבור תעופה</w:t>
            </w:r>
          </w:p>
        </w:tc>
        <w:tc>
          <w:tcPr>
            <w:tcW w:w="1744" w:type="dxa"/>
          </w:tcPr>
          <w:p w14:paraId="59A557DB" w14:textId="50257755" w:rsidR="00826760" w:rsidRDefault="00826760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עשות</w:t>
            </w:r>
          </w:p>
          <w:p w14:paraId="116A96AC" w14:textId="079E295C" w:rsidR="00826760" w:rsidRPr="00FF4A40" w:rsidRDefault="00826760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אשקלון</w:t>
            </w:r>
          </w:p>
        </w:tc>
        <w:tc>
          <w:tcPr>
            <w:tcW w:w="1130" w:type="dxa"/>
          </w:tcPr>
          <w:p w14:paraId="4122F556" w14:textId="2D4481D5" w:rsidR="00826760" w:rsidRPr="00FF4A40" w:rsidRDefault="00667159" w:rsidP="00E26744">
            <w:pPr>
              <w:spacing w:line="360" w:lineRule="auto"/>
              <w:jc w:val="center"/>
              <w:rPr>
                <w:rFonts w:ascii="Times New Roman" w:eastAsia="Times New Roman" w:hAnsi="Times New Roman" w:cs="David"/>
                <w:sz w:val="18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18"/>
                <w:szCs w:val="20"/>
                <w:rtl/>
              </w:rPr>
              <w:t>חיים</w:t>
            </w:r>
          </w:p>
        </w:tc>
        <w:tc>
          <w:tcPr>
            <w:tcW w:w="4070" w:type="dxa"/>
          </w:tcPr>
          <w:p w14:paraId="2C5D8A0C" w14:textId="38E6D0C4" w:rsidR="00826760" w:rsidRDefault="00826760" w:rsidP="00826760">
            <w:pPr>
              <w:pStyle w:val="a0"/>
              <w:jc w:val="left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19</w:t>
            </w:r>
            <w:r w:rsidRPr="004D0066">
              <w:rPr>
                <w:sz w:val="18"/>
                <w:szCs w:val="20"/>
                <w:rtl/>
              </w:rPr>
              <w:t xml:space="preserve"> שנה עוסק </w:t>
            </w:r>
            <w:r>
              <w:rPr>
                <w:rFonts w:hint="cs"/>
                <w:sz w:val="18"/>
                <w:szCs w:val="20"/>
                <w:rtl/>
              </w:rPr>
              <w:t xml:space="preserve">בתחום האיכות </w:t>
            </w:r>
            <w:r w:rsidRPr="00826760">
              <w:rPr>
                <w:sz w:val="18"/>
                <w:szCs w:val="20"/>
                <w:rtl/>
              </w:rPr>
              <w:t>מנהל הנדסת איכות</w:t>
            </w:r>
            <w:r>
              <w:rPr>
                <w:rFonts w:hint="cs"/>
                <w:sz w:val="18"/>
                <w:szCs w:val="20"/>
                <w:rtl/>
              </w:rPr>
              <w:t>.</w:t>
            </w:r>
          </w:p>
          <w:p w14:paraId="752ACE90" w14:textId="1B85B685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  <w:r w:rsidRPr="004D0066">
              <w:rPr>
                <w:sz w:val="18"/>
                <w:szCs w:val="20"/>
                <w:rtl/>
              </w:rPr>
              <w:t>מנהל איכות ספקים</w:t>
            </w:r>
            <w:r>
              <w:rPr>
                <w:rFonts w:hint="cs"/>
                <w:sz w:val="18"/>
                <w:szCs w:val="20"/>
                <w:rtl/>
              </w:rPr>
              <w:t>.</w:t>
            </w:r>
          </w:p>
        </w:tc>
      </w:tr>
      <w:tr w:rsidR="00724B38" w:rsidRPr="004D0066" w14:paraId="40F5CC52" w14:textId="77777777" w:rsidTr="007B302E">
        <w:trPr>
          <w:trHeight w:val="27"/>
        </w:trPr>
        <w:tc>
          <w:tcPr>
            <w:tcW w:w="404" w:type="dxa"/>
            <w:vMerge w:val="restart"/>
          </w:tcPr>
          <w:p w14:paraId="3F8F2AE6" w14:textId="0BF8347C" w:rsidR="00826760" w:rsidRDefault="00826760" w:rsidP="00826760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3</w:t>
            </w:r>
          </w:p>
        </w:tc>
        <w:tc>
          <w:tcPr>
            <w:tcW w:w="708" w:type="dxa"/>
            <w:vMerge w:val="restart"/>
          </w:tcPr>
          <w:p w14:paraId="726DA227" w14:textId="35285609" w:rsidR="00826760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154B12">
              <w:rPr>
                <w:rFonts w:hint="cs"/>
                <w:sz w:val="18"/>
                <w:szCs w:val="20"/>
                <w:rtl/>
              </w:rPr>
              <w:t>ציבורי</w:t>
            </w:r>
          </w:p>
        </w:tc>
        <w:tc>
          <w:tcPr>
            <w:tcW w:w="1694" w:type="dxa"/>
          </w:tcPr>
          <w:p w14:paraId="72F2A1E2" w14:textId="6288CEE6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ממשלתי</w:t>
            </w:r>
          </w:p>
        </w:tc>
        <w:tc>
          <w:tcPr>
            <w:tcW w:w="1744" w:type="dxa"/>
          </w:tcPr>
          <w:p w14:paraId="613954B5" w14:textId="25C5D8ED" w:rsidR="00826760" w:rsidRPr="004D0066" w:rsidRDefault="00826760" w:rsidP="003B2DED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קמ"ג</w:t>
            </w:r>
          </w:p>
        </w:tc>
        <w:tc>
          <w:tcPr>
            <w:tcW w:w="1130" w:type="dxa"/>
          </w:tcPr>
          <w:p w14:paraId="6F739C76" w14:textId="77777777" w:rsidR="00826760" w:rsidRPr="004D0066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4070" w:type="dxa"/>
          </w:tcPr>
          <w:p w14:paraId="41464C9C" w14:textId="77777777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</w:tr>
      <w:tr w:rsidR="00724B38" w:rsidRPr="004D0066" w14:paraId="32D9E2C2" w14:textId="77777777" w:rsidTr="007B302E">
        <w:trPr>
          <w:trHeight w:val="27"/>
        </w:trPr>
        <w:tc>
          <w:tcPr>
            <w:tcW w:w="404" w:type="dxa"/>
            <w:vMerge/>
          </w:tcPr>
          <w:p w14:paraId="5D191EE3" w14:textId="77777777" w:rsidR="00826760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27C2CE32" w14:textId="77777777" w:rsidR="00826760" w:rsidRPr="00154B12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776D24EF" w14:textId="2ED14782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ממשלתי</w:t>
            </w:r>
          </w:p>
        </w:tc>
        <w:tc>
          <w:tcPr>
            <w:tcW w:w="1744" w:type="dxa"/>
            <w:vAlign w:val="center"/>
          </w:tcPr>
          <w:p w14:paraId="312EDDAF" w14:textId="36C0B19A" w:rsidR="00826760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130" w:type="dxa"/>
          </w:tcPr>
          <w:p w14:paraId="6DFB5BF6" w14:textId="77777777" w:rsidR="00826760" w:rsidRPr="004D0066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4070" w:type="dxa"/>
          </w:tcPr>
          <w:p w14:paraId="5F03E0F4" w14:textId="09E3C4B3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</w:tr>
      <w:tr w:rsidR="00724B38" w:rsidRPr="004D0066" w14:paraId="0EE9FECD" w14:textId="77777777" w:rsidTr="007B302E">
        <w:trPr>
          <w:trHeight w:val="27"/>
        </w:trPr>
        <w:tc>
          <w:tcPr>
            <w:tcW w:w="404" w:type="dxa"/>
            <w:vMerge w:val="restart"/>
          </w:tcPr>
          <w:p w14:paraId="2B4ECB31" w14:textId="4C02349D" w:rsidR="00826760" w:rsidRDefault="00826760" w:rsidP="00826760">
            <w:pPr>
              <w:pStyle w:val="a0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4</w:t>
            </w:r>
          </w:p>
        </w:tc>
        <w:tc>
          <w:tcPr>
            <w:tcW w:w="708" w:type="dxa"/>
            <w:vMerge w:val="restart"/>
          </w:tcPr>
          <w:p w14:paraId="08D5E242" w14:textId="3EF92262" w:rsidR="00826760" w:rsidRPr="00154B12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 w:rsidRPr="00154B12">
              <w:rPr>
                <w:rFonts w:hint="cs"/>
                <w:sz w:val="18"/>
                <w:szCs w:val="20"/>
                <w:rtl/>
              </w:rPr>
              <w:t>התנדבות</w:t>
            </w:r>
            <w:r w:rsidRPr="00154B12">
              <w:rPr>
                <w:rFonts w:hint="eastAsia"/>
                <w:sz w:val="18"/>
                <w:szCs w:val="20"/>
                <w:rtl/>
              </w:rPr>
              <w:t>י</w:t>
            </w:r>
          </w:p>
        </w:tc>
        <w:tc>
          <w:tcPr>
            <w:tcW w:w="1694" w:type="dxa"/>
          </w:tcPr>
          <w:p w14:paraId="1055AE15" w14:textId="23669738" w:rsidR="00826760" w:rsidRPr="004D0066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744" w:type="dxa"/>
            <w:vAlign w:val="center"/>
          </w:tcPr>
          <w:p w14:paraId="420426A2" w14:textId="31C40806" w:rsidR="00826760" w:rsidRPr="004D0066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האיגוד הישראלי לאיכות</w:t>
            </w:r>
          </w:p>
        </w:tc>
        <w:tc>
          <w:tcPr>
            <w:tcW w:w="1130" w:type="dxa"/>
          </w:tcPr>
          <w:p w14:paraId="344AE7E0" w14:textId="6B80C8E4" w:rsidR="00826760" w:rsidRPr="004D0066" w:rsidRDefault="003B2DED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שרון</w:t>
            </w:r>
          </w:p>
        </w:tc>
        <w:tc>
          <w:tcPr>
            <w:tcW w:w="4070" w:type="dxa"/>
          </w:tcPr>
          <w:p w14:paraId="38AE39BE" w14:textId="77777777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</w:tr>
      <w:tr w:rsidR="00724B38" w:rsidRPr="004D0066" w14:paraId="40C317BF" w14:textId="77777777" w:rsidTr="007B302E">
        <w:trPr>
          <w:trHeight w:val="27"/>
        </w:trPr>
        <w:tc>
          <w:tcPr>
            <w:tcW w:w="404" w:type="dxa"/>
            <w:vMerge/>
          </w:tcPr>
          <w:p w14:paraId="461ECA91" w14:textId="77777777" w:rsidR="00826760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264DEC7A" w14:textId="77777777" w:rsidR="00826760" w:rsidRPr="00154B12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</w:p>
        </w:tc>
        <w:tc>
          <w:tcPr>
            <w:tcW w:w="1694" w:type="dxa"/>
          </w:tcPr>
          <w:p w14:paraId="1675C8F5" w14:textId="5AB7FCB4" w:rsidR="00826760" w:rsidRPr="004D0066" w:rsidRDefault="00CB5492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מלכ"ר </w:t>
            </w:r>
          </w:p>
        </w:tc>
        <w:tc>
          <w:tcPr>
            <w:tcW w:w="1744" w:type="dxa"/>
          </w:tcPr>
          <w:p w14:paraId="3FAB212A" w14:textId="21675AF7" w:rsidR="00826760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מד"א</w:t>
            </w:r>
          </w:p>
        </w:tc>
        <w:tc>
          <w:tcPr>
            <w:tcW w:w="1130" w:type="dxa"/>
          </w:tcPr>
          <w:p w14:paraId="23243102" w14:textId="6DFD8264" w:rsidR="00826760" w:rsidRPr="004D0066" w:rsidRDefault="00826760" w:rsidP="00826760">
            <w:pPr>
              <w:pStyle w:val="a0"/>
              <w:jc w:val="center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>אמנון מרגלית</w:t>
            </w:r>
          </w:p>
        </w:tc>
        <w:tc>
          <w:tcPr>
            <w:tcW w:w="4070" w:type="dxa"/>
          </w:tcPr>
          <w:p w14:paraId="3E78F105" w14:textId="77777777" w:rsidR="00826760" w:rsidRPr="004D0066" w:rsidRDefault="00826760" w:rsidP="00826760">
            <w:pPr>
              <w:pStyle w:val="a0"/>
              <w:rPr>
                <w:sz w:val="18"/>
                <w:szCs w:val="20"/>
                <w:rtl/>
              </w:rPr>
            </w:pPr>
          </w:p>
        </w:tc>
      </w:tr>
    </w:tbl>
    <w:p w14:paraId="5E68E30E" w14:textId="2C9A80C4" w:rsidR="00690C35" w:rsidRDefault="00690C35" w:rsidP="00690C35">
      <w:pPr>
        <w:pStyle w:val="a0"/>
        <w:rPr>
          <w:sz w:val="22"/>
          <w:rtl/>
        </w:rPr>
      </w:pPr>
    </w:p>
    <w:p w14:paraId="7CCFF6F7" w14:textId="77777777" w:rsidR="00AC502D" w:rsidRPr="006B53A9" w:rsidRDefault="00AC502D" w:rsidP="00690C35">
      <w:pPr>
        <w:pStyle w:val="a0"/>
        <w:rPr>
          <w:sz w:val="22"/>
          <w:rtl/>
        </w:rPr>
      </w:pPr>
    </w:p>
    <w:p w14:paraId="7B3138A1" w14:textId="074DFBE3" w:rsidR="00C32717" w:rsidRPr="008A1FA3" w:rsidRDefault="00773AD3" w:rsidP="00CB664A">
      <w:pPr>
        <w:pStyle w:val="Heading1"/>
        <w:numPr>
          <w:ilvl w:val="1"/>
          <w:numId w:val="8"/>
        </w:numPr>
        <w:spacing w:before="0" w:after="0" w:line="360" w:lineRule="auto"/>
        <w:ind w:left="-1" w:hanging="425"/>
        <w:jc w:val="left"/>
        <w:rPr>
          <w:color w:val="auto"/>
          <w:sz w:val="22"/>
          <w:rtl/>
        </w:rPr>
      </w:pPr>
      <w:bookmarkStart w:id="43" w:name="_Toc142247391"/>
      <w:r w:rsidRPr="008A1FA3">
        <w:rPr>
          <w:rFonts w:hint="cs"/>
          <w:color w:val="auto"/>
          <w:sz w:val="22"/>
          <w:rtl/>
        </w:rPr>
        <w:t xml:space="preserve">שיטה </w:t>
      </w:r>
      <w:r w:rsidRPr="00CB664A">
        <w:rPr>
          <w:rFonts w:hint="cs"/>
          <w:color w:val="auto"/>
          <w:sz w:val="22"/>
          <w:rtl/>
        </w:rPr>
        <w:t xml:space="preserve">איכותנית </w:t>
      </w:r>
      <w:r w:rsidR="008F1BF6" w:rsidRPr="008A1FA3">
        <w:rPr>
          <w:rFonts w:hint="cs"/>
          <w:color w:val="auto"/>
          <w:sz w:val="22"/>
          <w:rtl/>
        </w:rPr>
        <w:t>(</w:t>
      </w:r>
      <w:r w:rsidR="001375EB" w:rsidRPr="008A1FA3">
        <w:rPr>
          <w:rFonts w:hint="cs"/>
          <w:color w:val="auto"/>
          <w:sz w:val="22"/>
          <w:rtl/>
        </w:rPr>
        <w:t>תצפיות</w:t>
      </w:r>
      <w:r w:rsidR="000C3AA5" w:rsidRPr="008A1FA3">
        <w:rPr>
          <w:rFonts w:hint="cs"/>
          <w:color w:val="auto"/>
          <w:sz w:val="22"/>
        </w:rPr>
        <w:t xml:space="preserve"> </w:t>
      </w:r>
      <w:r w:rsidR="000C3AA5" w:rsidRPr="008A1FA3">
        <w:rPr>
          <w:color w:val="auto"/>
          <w:sz w:val="22"/>
          <w:rtl/>
        </w:rPr>
        <w:t>–</w:t>
      </w:r>
      <w:r w:rsidR="000C3AA5" w:rsidRPr="00CB664A">
        <w:rPr>
          <w:color w:val="auto"/>
          <w:sz w:val="22"/>
        </w:rPr>
        <w:t>Shadowing</w:t>
      </w:r>
      <w:r w:rsidR="000C3AA5" w:rsidRPr="008A1FA3">
        <w:rPr>
          <w:color w:val="auto"/>
          <w:sz w:val="22"/>
        </w:rPr>
        <w:t xml:space="preserve"> </w:t>
      </w:r>
      <w:r w:rsidR="008F1BF6" w:rsidRPr="008A1FA3">
        <w:rPr>
          <w:rFonts w:hint="cs"/>
          <w:color w:val="auto"/>
          <w:sz w:val="22"/>
          <w:rtl/>
        </w:rPr>
        <w:t>)</w:t>
      </w:r>
      <w:bookmarkEnd w:id="43"/>
    </w:p>
    <w:p w14:paraId="59A8B536" w14:textId="1683D908" w:rsidR="00F5138B" w:rsidRPr="008A1FA3" w:rsidRDefault="00C32717" w:rsidP="0014036D">
      <w:pPr>
        <w:pStyle w:val="a0"/>
        <w:rPr>
          <w:rFonts w:ascii="David" w:eastAsiaTheme="minorHAnsi" w:hAnsi="David"/>
          <w:sz w:val="22"/>
          <w:rtl/>
        </w:rPr>
      </w:pPr>
      <w:r w:rsidRPr="008A1FA3">
        <w:rPr>
          <w:rFonts w:ascii="David" w:eastAsiaTheme="minorHAnsi" w:hAnsi="David"/>
          <w:sz w:val="22"/>
          <w:rtl/>
        </w:rPr>
        <w:t>המחקר האיכותני</w:t>
      </w:r>
      <w:r w:rsidR="004B1089"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>מתאים במיוחד ל</w:t>
      </w:r>
      <w:r w:rsidRPr="008A1FA3">
        <w:rPr>
          <w:rFonts w:ascii="David" w:eastAsiaTheme="minorHAnsi" w:hAnsi="David" w:hint="cs"/>
          <w:sz w:val="22"/>
          <w:rtl/>
        </w:rPr>
        <w:t xml:space="preserve">חקר </w:t>
      </w:r>
      <w:r w:rsidR="00455439" w:rsidRPr="008A1FA3">
        <w:rPr>
          <w:rFonts w:ascii="David" w:eastAsiaTheme="minorHAnsi" w:hAnsi="David" w:hint="cs"/>
          <w:sz w:val="22"/>
          <w:rtl/>
        </w:rPr>
        <w:t>של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 xml:space="preserve">תופעה חדשה ולא מוכרת, </w:t>
      </w:r>
      <w:r w:rsidR="00F5138B" w:rsidRPr="008A1FA3">
        <w:rPr>
          <w:rFonts w:ascii="David" w:eastAsiaTheme="minorHAnsi" w:hAnsi="David" w:hint="cs"/>
          <w:sz w:val="22"/>
          <w:rtl/>
        </w:rPr>
        <w:t>שהמידע</w:t>
      </w:r>
      <w:r w:rsidR="00455439" w:rsidRPr="008A1FA3">
        <w:rPr>
          <w:rFonts w:ascii="David" w:eastAsiaTheme="minorHAnsi" w:hAnsi="David" w:hint="cs"/>
          <w:sz w:val="22"/>
          <w:rtl/>
        </w:rPr>
        <w:t>, במטרה ל</w:t>
      </w:r>
      <w:r w:rsidRPr="008A1FA3">
        <w:rPr>
          <w:rFonts w:ascii="David" w:eastAsiaTheme="minorHAnsi" w:hAnsi="David"/>
          <w:sz w:val="22"/>
          <w:rtl/>
        </w:rPr>
        <w:t>זהות</w:t>
      </w:r>
      <w:r w:rsidRPr="008A1FA3">
        <w:rPr>
          <w:rFonts w:ascii="David" w:eastAsiaTheme="minorHAnsi" w:hAnsi="David" w:hint="cs"/>
          <w:sz w:val="22"/>
          <w:rtl/>
        </w:rPr>
        <w:t xml:space="preserve"> את </w:t>
      </w:r>
      <w:r w:rsidRPr="008A1FA3">
        <w:rPr>
          <w:rFonts w:ascii="David" w:eastAsiaTheme="minorHAnsi" w:hAnsi="David"/>
          <w:sz w:val="22"/>
          <w:rtl/>
        </w:rPr>
        <w:t>התפי</w:t>
      </w:r>
      <w:r w:rsidRPr="008A1FA3">
        <w:rPr>
          <w:rFonts w:ascii="David" w:eastAsiaTheme="minorHAnsi" w:hAnsi="David" w:hint="cs"/>
          <w:sz w:val="22"/>
          <w:rtl/>
        </w:rPr>
        <w:t>ס</w:t>
      </w:r>
      <w:r w:rsidRPr="008A1FA3">
        <w:rPr>
          <w:rFonts w:ascii="David" w:eastAsiaTheme="minorHAnsi" w:hAnsi="David"/>
          <w:sz w:val="22"/>
          <w:rtl/>
        </w:rPr>
        <w:t xml:space="preserve">ות </w:t>
      </w:r>
      <w:r w:rsidR="00F711A0" w:rsidRPr="008A1FA3">
        <w:rPr>
          <w:rFonts w:ascii="David" w:eastAsiaTheme="minorHAnsi" w:hAnsi="David" w:hint="cs"/>
          <w:sz w:val="22"/>
          <w:rtl/>
        </w:rPr>
        <w:t xml:space="preserve"> של התופעה הנחקר, בהתייחסות לשאלת המחקר, לבחון באמצעות </w:t>
      </w:r>
      <w:r w:rsidR="00394A30" w:rsidRPr="008A1FA3">
        <w:rPr>
          <w:rFonts w:ascii="David" w:eastAsiaTheme="minorHAnsi" w:hAnsi="David" w:hint="cs"/>
          <w:sz w:val="22"/>
          <w:rtl/>
        </w:rPr>
        <w:t>ה</w:t>
      </w:r>
      <w:r w:rsidR="000012D4">
        <w:rPr>
          <w:rFonts w:ascii="David" w:eastAsiaTheme="minorHAnsi" w:hAnsi="David" w:hint="cs"/>
          <w:sz w:val="22"/>
          <w:rtl/>
        </w:rPr>
        <w:t xml:space="preserve">מנהל </w:t>
      </w:r>
      <w:r w:rsidR="00394A30" w:rsidRPr="008A1FA3">
        <w:rPr>
          <w:rFonts w:ascii="David" w:eastAsiaTheme="minorHAnsi" w:hAnsi="David" w:hint="cs"/>
          <w:sz w:val="22"/>
          <w:rtl/>
        </w:rPr>
        <w:t>ים ב</w:t>
      </w:r>
      <w:r w:rsidRPr="008A1FA3">
        <w:rPr>
          <w:rFonts w:ascii="David" w:eastAsiaTheme="minorHAnsi" w:hAnsi="David" w:hint="cs"/>
          <w:sz w:val="22"/>
          <w:rtl/>
        </w:rPr>
        <w:t xml:space="preserve">איכות </w:t>
      </w:r>
      <w:r w:rsidRPr="0014036D">
        <w:rPr>
          <w:rFonts w:ascii="David" w:eastAsiaTheme="minorHAnsi" w:hAnsi="David" w:hint="cs"/>
          <w:rtl/>
        </w:rPr>
        <w:t>בנוגע</w:t>
      </w:r>
      <w:r w:rsidRPr="008A1FA3">
        <w:rPr>
          <w:rFonts w:ascii="David" w:eastAsiaTheme="minorHAnsi" w:hAnsi="David" w:hint="cs"/>
          <w:sz w:val="22"/>
          <w:rtl/>
        </w:rPr>
        <w:t xml:space="preserve"> לתפקיד</w:t>
      </w:r>
      <w:r w:rsidRPr="008A1FA3">
        <w:rPr>
          <w:rFonts w:ascii="David" w:eastAsiaTheme="minorHAnsi" w:hAnsi="David"/>
          <w:sz w:val="22"/>
          <w:rtl/>
        </w:rPr>
        <w:t xml:space="preserve"> ו</w:t>
      </w:r>
      <w:r w:rsidRPr="008A1FA3">
        <w:rPr>
          <w:rFonts w:ascii="David" w:eastAsiaTheme="minorHAnsi" w:hAnsi="David" w:hint="cs"/>
          <w:sz w:val="22"/>
          <w:rtl/>
        </w:rPr>
        <w:t xml:space="preserve">את </w:t>
      </w:r>
      <w:r w:rsidRPr="008A1FA3">
        <w:rPr>
          <w:rFonts w:ascii="David" w:eastAsiaTheme="minorHAnsi" w:hAnsi="David"/>
          <w:sz w:val="22"/>
          <w:rtl/>
        </w:rPr>
        <w:t>ציפיות</w:t>
      </w:r>
      <w:r w:rsidRPr="008A1FA3">
        <w:rPr>
          <w:rFonts w:ascii="David" w:eastAsiaTheme="minorHAnsi" w:hAnsi="David" w:hint="cs"/>
          <w:sz w:val="22"/>
          <w:rtl/>
        </w:rPr>
        <w:t>יהם</w:t>
      </w:r>
      <w:r w:rsidRPr="008A1FA3">
        <w:rPr>
          <w:rFonts w:ascii="David" w:eastAsiaTheme="minorHAnsi" w:hAnsi="David"/>
          <w:sz w:val="22"/>
          <w:rtl/>
        </w:rPr>
        <w:t xml:space="preserve"> </w:t>
      </w:r>
      <w:r w:rsidRPr="008A1FA3">
        <w:rPr>
          <w:rFonts w:ascii="David" w:eastAsiaTheme="minorHAnsi" w:hAnsi="David" w:hint="cs"/>
          <w:sz w:val="22"/>
          <w:rtl/>
        </w:rPr>
        <w:t>ממנו</w:t>
      </w:r>
      <w:r w:rsidR="00F5138B" w:rsidRPr="008A1FA3">
        <w:rPr>
          <w:rFonts w:ascii="David" w:eastAsiaTheme="minorHAnsi" w:hAnsi="David" w:hint="cs"/>
          <w:sz w:val="22"/>
          <w:rtl/>
        </w:rPr>
        <w:t xml:space="preserve">.  </w:t>
      </w:r>
    </w:p>
    <w:p w14:paraId="51DCB5FF" w14:textId="0500FE8B" w:rsidR="00C32717" w:rsidRPr="008A1FA3" w:rsidRDefault="00C32717" w:rsidP="0014036D">
      <w:pPr>
        <w:pStyle w:val="a0"/>
        <w:rPr>
          <w:sz w:val="22"/>
          <w:rtl/>
        </w:rPr>
      </w:pPr>
      <w:r w:rsidRPr="008A1FA3">
        <w:rPr>
          <w:rFonts w:ascii="David" w:eastAsiaTheme="minorHAnsi" w:hAnsi="David" w:hint="cs"/>
          <w:sz w:val="22"/>
          <w:rtl/>
        </w:rPr>
        <w:t xml:space="preserve">הכלי </w:t>
      </w:r>
      <w:r w:rsidR="001375EB" w:rsidRPr="008A1FA3">
        <w:rPr>
          <w:rFonts w:ascii="David" w:eastAsiaTheme="minorHAnsi" w:hAnsi="David" w:hint="cs"/>
          <w:sz w:val="22"/>
          <w:rtl/>
        </w:rPr>
        <w:t>ה</w:t>
      </w:r>
      <w:r w:rsidR="00F83B8D" w:rsidRPr="008A1FA3">
        <w:rPr>
          <w:rFonts w:ascii="David" w:eastAsiaTheme="minorHAnsi" w:hAnsi="David" w:hint="cs"/>
          <w:sz w:val="22"/>
          <w:rtl/>
        </w:rPr>
        <w:t>איכותני</w:t>
      </w:r>
      <w:r w:rsidR="00F5138B"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 w:hint="cs"/>
          <w:sz w:val="22"/>
          <w:rtl/>
        </w:rPr>
        <w:t>נועד לחשוף תפיסו</w:t>
      </w:r>
      <w:r w:rsidRPr="008A1FA3">
        <w:rPr>
          <w:rFonts w:ascii="David" w:eastAsiaTheme="minorHAnsi" w:hAnsi="David"/>
          <w:sz w:val="22"/>
          <w:rtl/>
        </w:rPr>
        <w:t>ת תרבותיות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>חבויות</w:t>
      </w:r>
      <w:r w:rsidRPr="008A1FA3">
        <w:rPr>
          <w:rFonts w:ascii="David" w:eastAsiaTheme="minorHAnsi" w:hAnsi="David" w:hint="cs"/>
          <w:sz w:val="22"/>
          <w:rtl/>
        </w:rPr>
        <w:t xml:space="preserve"> (</w:t>
      </w:r>
      <w:hyperlink w:anchor="Firestone" w:history="1">
        <w:r w:rsidRPr="008A1FA3">
          <w:rPr>
            <w:rFonts w:ascii="David" w:eastAsiaTheme="minorHAnsi" w:hAnsi="David"/>
            <w:sz w:val="22"/>
          </w:rPr>
          <w:t>Firestone, 1987</w:t>
        </w:r>
      </w:hyperlink>
      <w:r w:rsidRPr="008A1FA3">
        <w:rPr>
          <w:rFonts w:ascii="David" w:eastAsiaTheme="minorHAnsi" w:hAnsi="David" w:hint="cs"/>
          <w:sz w:val="22"/>
          <w:rtl/>
        </w:rPr>
        <w:t xml:space="preserve">). </w:t>
      </w:r>
      <w:r w:rsidRPr="008A1FA3">
        <w:rPr>
          <w:rFonts w:ascii="David" w:eastAsiaTheme="minorHAnsi" w:hAnsi="David"/>
          <w:sz w:val="22"/>
          <w:rtl/>
        </w:rPr>
        <w:t xml:space="preserve">שימוש במתודולוגיה איכותנית </w:t>
      </w:r>
      <w:r w:rsidRPr="008A1FA3">
        <w:rPr>
          <w:rFonts w:ascii="David" w:eastAsiaTheme="minorHAnsi" w:hAnsi="David" w:hint="cs"/>
          <w:sz w:val="22"/>
          <w:rtl/>
        </w:rPr>
        <w:t xml:space="preserve">זו מאפשרת </w:t>
      </w:r>
      <w:r w:rsidRPr="008A1FA3">
        <w:rPr>
          <w:rFonts w:ascii="David" w:eastAsiaTheme="minorHAnsi" w:hAnsi="David"/>
          <w:sz w:val="22"/>
          <w:rtl/>
        </w:rPr>
        <w:t xml:space="preserve">גמישות </w:t>
      </w:r>
      <w:r w:rsidRPr="008A1FA3">
        <w:rPr>
          <w:rFonts w:ascii="David" w:eastAsiaTheme="minorHAnsi" w:hAnsi="David" w:hint="cs"/>
          <w:sz w:val="22"/>
          <w:rtl/>
        </w:rPr>
        <w:t>(</w:t>
      </w:r>
      <w:r w:rsidR="008C0A22" w:rsidRPr="008A1FA3">
        <w:rPr>
          <w:rFonts w:ascii="David" w:eastAsiaTheme="minorHAnsi" w:hAnsi="David" w:hint="cs"/>
          <w:sz w:val="22"/>
          <w:rtl/>
        </w:rPr>
        <w:t>מעקב אחר הנעשה בארגון</w:t>
      </w:r>
      <w:r w:rsidRPr="008A1FA3">
        <w:rPr>
          <w:rFonts w:ascii="David" w:eastAsiaTheme="minorHAnsi" w:hAnsi="David" w:hint="cs"/>
          <w:sz w:val="22"/>
          <w:rtl/>
        </w:rPr>
        <w:t>)</w:t>
      </w:r>
      <w:r w:rsidRPr="008A1FA3">
        <w:rPr>
          <w:rFonts w:ascii="David" w:eastAsiaTheme="minorHAnsi" w:hAnsi="David"/>
          <w:sz w:val="22"/>
          <w:rtl/>
        </w:rPr>
        <w:t xml:space="preserve">, ספונטניות </w:t>
      </w:r>
      <w:r w:rsidRPr="008A1FA3">
        <w:rPr>
          <w:rFonts w:ascii="David" w:eastAsiaTheme="minorHAnsi" w:hAnsi="David" w:hint="cs"/>
          <w:sz w:val="22"/>
          <w:rtl/>
        </w:rPr>
        <w:t>(</w:t>
      </w:r>
      <w:r w:rsidRPr="008A1FA3">
        <w:rPr>
          <w:rFonts w:ascii="David" w:eastAsiaTheme="minorHAnsi" w:hAnsi="David"/>
          <w:sz w:val="22"/>
          <w:rtl/>
        </w:rPr>
        <w:t>הרחבה בשיחה על כיוונים שלא נחזו מראש</w:t>
      </w:r>
      <w:r w:rsidRPr="008A1FA3">
        <w:rPr>
          <w:rFonts w:ascii="David" w:eastAsiaTheme="minorHAnsi" w:hAnsi="David" w:hint="cs"/>
          <w:sz w:val="22"/>
          <w:rtl/>
        </w:rPr>
        <w:t>), חזרתיות (למשל ש</w:t>
      </w:r>
      <w:r w:rsidRPr="008A1FA3">
        <w:rPr>
          <w:rFonts w:ascii="David" w:eastAsiaTheme="minorHAnsi" w:hAnsi="David"/>
          <w:sz w:val="22"/>
          <w:rtl/>
        </w:rPr>
        <w:t>אילת שאלות הבהרה</w:t>
      </w:r>
      <w:r w:rsidRPr="008A1FA3">
        <w:rPr>
          <w:rFonts w:ascii="David" w:eastAsiaTheme="minorHAnsi" w:hAnsi="David" w:hint="cs"/>
          <w:sz w:val="22"/>
          <w:rtl/>
        </w:rPr>
        <w:t>),</w:t>
      </w:r>
      <w:r w:rsidRPr="008A1FA3">
        <w:rPr>
          <w:rFonts w:ascii="David" w:eastAsiaTheme="minorHAnsi" w:hAnsi="David"/>
          <w:sz w:val="22"/>
          <w:rtl/>
        </w:rPr>
        <w:t xml:space="preserve"> תיאור נרחב ו</w:t>
      </w:r>
      <w:r w:rsidRPr="008A1FA3">
        <w:rPr>
          <w:rFonts w:ascii="David" w:eastAsiaTheme="minorHAnsi" w:hAnsi="David" w:hint="cs"/>
          <w:sz w:val="22"/>
          <w:rtl/>
        </w:rPr>
        <w:t>חשיפה של מגוון נקודות מבט</w:t>
      </w:r>
      <w:r w:rsidRPr="008A1FA3">
        <w:rPr>
          <w:rFonts w:ascii="David" w:eastAsiaTheme="minorHAnsi" w:hAnsi="David"/>
          <w:sz w:val="22"/>
          <w:rtl/>
        </w:rPr>
        <w:t>. כמו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 xml:space="preserve">כן, </w:t>
      </w:r>
      <w:r w:rsidRPr="008A1FA3">
        <w:rPr>
          <w:rFonts w:ascii="David" w:eastAsiaTheme="minorHAnsi" w:hAnsi="David" w:hint="cs"/>
          <w:sz w:val="22"/>
          <w:rtl/>
        </w:rPr>
        <w:t>ה</w:t>
      </w:r>
      <w:r w:rsidRPr="008A1FA3">
        <w:rPr>
          <w:rFonts w:ascii="David" w:eastAsiaTheme="minorHAnsi" w:hAnsi="David"/>
          <w:sz w:val="22"/>
          <w:rtl/>
        </w:rPr>
        <w:t xml:space="preserve">גישה האיכותנית </w:t>
      </w:r>
      <w:r w:rsidRPr="008A1FA3">
        <w:rPr>
          <w:rFonts w:ascii="David" w:eastAsiaTheme="minorHAnsi" w:hAnsi="David" w:hint="cs"/>
          <w:sz w:val="22"/>
          <w:rtl/>
        </w:rPr>
        <w:t>בוחנת</w:t>
      </w:r>
      <w:r w:rsidRPr="008A1FA3">
        <w:rPr>
          <w:rFonts w:ascii="David" w:eastAsiaTheme="minorHAnsi" w:hAnsi="David"/>
          <w:sz w:val="22"/>
          <w:rtl/>
        </w:rPr>
        <w:t xml:space="preserve"> א</w:t>
      </w:r>
      <w:r w:rsidRPr="008A1FA3">
        <w:rPr>
          <w:rFonts w:ascii="David" w:eastAsiaTheme="minorHAnsi" w:hAnsi="David" w:hint="cs"/>
          <w:sz w:val="22"/>
          <w:rtl/>
        </w:rPr>
        <w:t>יך</w:t>
      </w:r>
      <w:r w:rsidR="00496B66"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>המציאות נתפ</w:t>
      </w:r>
      <w:r w:rsidRPr="008A1FA3">
        <w:rPr>
          <w:rFonts w:ascii="David" w:eastAsiaTheme="minorHAnsi" w:hAnsi="David" w:hint="cs"/>
          <w:sz w:val="22"/>
          <w:rtl/>
        </w:rPr>
        <w:t>ס</w:t>
      </w:r>
      <w:r w:rsidRPr="008A1FA3">
        <w:rPr>
          <w:rFonts w:ascii="David" w:eastAsiaTheme="minorHAnsi" w:hAnsi="David"/>
          <w:sz w:val="22"/>
          <w:rtl/>
        </w:rPr>
        <w:t>ת</w:t>
      </w:r>
      <w:r w:rsidRPr="008A1FA3">
        <w:rPr>
          <w:rFonts w:ascii="David" w:eastAsiaTheme="minorHAnsi" w:hAnsi="David" w:hint="cs"/>
          <w:sz w:val="22"/>
          <w:rtl/>
        </w:rPr>
        <w:t xml:space="preserve">, </w:t>
      </w:r>
      <w:r w:rsidRPr="008A1FA3">
        <w:rPr>
          <w:rFonts w:ascii="David" w:eastAsiaTheme="minorHAnsi" w:hAnsi="David"/>
          <w:sz w:val="22"/>
          <w:rtl/>
        </w:rPr>
        <w:t>הקשר שבין החוקר ל</w:t>
      </w:r>
      <w:r w:rsidRPr="008A1FA3">
        <w:rPr>
          <w:rFonts w:ascii="David" w:eastAsiaTheme="minorHAnsi" w:hAnsi="David" w:hint="cs"/>
          <w:sz w:val="22"/>
          <w:rtl/>
        </w:rPr>
        <w:t>נ</w:t>
      </w:r>
      <w:r w:rsidRPr="008A1FA3">
        <w:rPr>
          <w:rFonts w:ascii="David" w:eastAsiaTheme="minorHAnsi" w:hAnsi="David"/>
          <w:sz w:val="22"/>
          <w:rtl/>
        </w:rPr>
        <w:t>ושא המחקר ו</w:t>
      </w:r>
      <w:r w:rsidRPr="008A1FA3">
        <w:rPr>
          <w:rFonts w:ascii="David" w:eastAsiaTheme="minorHAnsi" w:hAnsi="David" w:hint="cs"/>
          <w:sz w:val="22"/>
          <w:rtl/>
        </w:rPr>
        <w:t xml:space="preserve">את </w:t>
      </w:r>
      <w:r w:rsidRPr="008A1FA3">
        <w:rPr>
          <w:rFonts w:ascii="David" w:eastAsiaTheme="minorHAnsi" w:hAnsi="David"/>
          <w:sz w:val="22"/>
          <w:rtl/>
        </w:rPr>
        <w:t xml:space="preserve">המגבלות </w:t>
      </w:r>
      <w:r w:rsidRPr="008A1FA3">
        <w:rPr>
          <w:rFonts w:ascii="David" w:eastAsiaTheme="minorHAnsi" w:hAnsi="David" w:hint="cs"/>
          <w:sz w:val="22"/>
          <w:rtl/>
        </w:rPr>
        <w:t xml:space="preserve">העומדות לפני חוקרי </w:t>
      </w:r>
      <w:r w:rsidRPr="008A1FA3">
        <w:rPr>
          <w:rFonts w:ascii="David" w:eastAsiaTheme="minorHAnsi" w:hAnsi="David"/>
          <w:sz w:val="22"/>
          <w:rtl/>
        </w:rPr>
        <w:t>הנושא (</w:t>
      </w:r>
      <w:hyperlink w:anchor="_Denzin,_N._K.," w:history="1">
        <w:r w:rsidRPr="008A1FA3">
          <w:rPr>
            <w:rFonts w:ascii="David" w:eastAsiaTheme="minorHAnsi" w:hAnsi="David"/>
            <w:sz w:val="22"/>
          </w:rPr>
          <w:t>Denzin &amp; Lincoln, 2005</w:t>
        </w:r>
      </w:hyperlink>
      <w:r w:rsidRPr="008A1FA3">
        <w:rPr>
          <w:rFonts w:ascii="David" w:eastAsiaTheme="minorHAnsi" w:hAnsi="David"/>
          <w:sz w:val="22"/>
          <w:rtl/>
        </w:rPr>
        <w:t>)</w:t>
      </w:r>
      <w:r w:rsidR="00447AFE" w:rsidRPr="008A1FA3">
        <w:rPr>
          <w:rFonts w:ascii="David" w:eastAsiaTheme="minorHAnsi" w:hAnsi="David" w:hint="cs"/>
          <w:sz w:val="22"/>
          <w:rtl/>
        </w:rPr>
        <w:t xml:space="preserve">. </w:t>
      </w:r>
      <w:r w:rsidR="001B328D" w:rsidRPr="008A1FA3">
        <w:rPr>
          <w:rFonts w:ascii="David" w:eastAsiaTheme="minorHAnsi" w:hAnsi="David" w:hint="cs"/>
          <w:sz w:val="22"/>
          <w:rtl/>
        </w:rPr>
        <w:t xml:space="preserve">המטרה לצפות </w:t>
      </w:r>
      <w:r w:rsidR="00B263F4">
        <w:rPr>
          <w:rFonts w:ascii="David" w:eastAsiaTheme="minorHAnsi" w:hAnsi="David" w:hint="cs"/>
          <w:sz w:val="22"/>
          <w:rtl/>
        </w:rPr>
        <w:t xml:space="preserve">במנהלי </w:t>
      </w:r>
      <w:r w:rsidR="001B328D" w:rsidRPr="008A1FA3">
        <w:rPr>
          <w:rFonts w:ascii="David" w:eastAsiaTheme="minorHAnsi" w:hAnsi="David" w:hint="cs"/>
          <w:sz w:val="22"/>
          <w:rtl/>
        </w:rPr>
        <w:t xml:space="preserve">איכות ולראות איך </w:t>
      </w:r>
      <w:r w:rsidRPr="008A1FA3">
        <w:rPr>
          <w:rFonts w:ascii="David" w:eastAsiaTheme="minorHAnsi" w:hAnsi="David" w:hint="cs"/>
          <w:sz w:val="22"/>
          <w:rtl/>
        </w:rPr>
        <w:t>הם תופסים את ה</w:t>
      </w:r>
      <w:r w:rsidRPr="008A1FA3">
        <w:rPr>
          <w:rFonts w:ascii="David" w:eastAsiaTheme="minorHAnsi" w:hAnsi="David"/>
          <w:sz w:val="22"/>
          <w:rtl/>
        </w:rPr>
        <w:t>תפקיד ומפרשים אות</w:t>
      </w:r>
      <w:r w:rsidRPr="008A1FA3">
        <w:rPr>
          <w:rFonts w:ascii="David" w:eastAsiaTheme="minorHAnsi" w:hAnsi="David" w:hint="cs"/>
          <w:sz w:val="22"/>
          <w:rtl/>
        </w:rPr>
        <w:t>ו</w:t>
      </w:r>
      <w:r w:rsidRPr="008A1FA3">
        <w:rPr>
          <w:rFonts w:ascii="David" w:eastAsiaTheme="minorHAnsi" w:hAnsi="David"/>
          <w:sz w:val="22"/>
          <w:rtl/>
        </w:rPr>
        <w:t xml:space="preserve"> </w:t>
      </w:r>
      <w:r w:rsidRPr="008A1FA3">
        <w:rPr>
          <w:rFonts w:ascii="David" w:eastAsiaTheme="minorHAnsi" w:hAnsi="David" w:hint="cs"/>
          <w:sz w:val="22"/>
          <w:rtl/>
        </w:rPr>
        <w:t>ב</w:t>
      </w:r>
      <w:r w:rsidRPr="008A1FA3">
        <w:rPr>
          <w:rFonts w:ascii="David" w:eastAsiaTheme="minorHAnsi" w:hAnsi="David"/>
          <w:sz w:val="22"/>
          <w:rtl/>
        </w:rPr>
        <w:t>מציאות</w:t>
      </w:r>
      <w:r w:rsidRPr="008A1FA3">
        <w:rPr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>הקיימת</w:t>
      </w:r>
      <w:r w:rsidR="00244AF8">
        <w:rPr>
          <w:rFonts w:hint="cs"/>
          <w:sz w:val="22"/>
          <w:rtl/>
        </w:rPr>
        <w:t>.</w:t>
      </w:r>
      <w:r w:rsidR="00C0221E" w:rsidRPr="008A1FA3">
        <w:rPr>
          <w:rFonts w:hint="cs"/>
          <w:sz w:val="22"/>
          <w:rtl/>
        </w:rPr>
        <w:t xml:space="preserve">  </w:t>
      </w:r>
      <w:r w:rsidR="00244AF8">
        <w:rPr>
          <w:rFonts w:hint="cs"/>
          <w:sz w:val="22"/>
          <w:rtl/>
        </w:rPr>
        <w:t xml:space="preserve"> </w:t>
      </w:r>
    </w:p>
    <w:p w14:paraId="2021ABB4" w14:textId="77777777" w:rsidR="00A77F0A" w:rsidRPr="008A1FA3" w:rsidRDefault="00A77F0A" w:rsidP="00D2088B">
      <w:pPr>
        <w:pStyle w:val="a0"/>
        <w:ind w:left="282"/>
        <w:rPr>
          <w:rFonts w:eastAsiaTheme="minorHAnsi"/>
        </w:rPr>
      </w:pPr>
    </w:p>
    <w:p w14:paraId="0D25E4A0" w14:textId="03B3C723" w:rsidR="00C32717" w:rsidRPr="008A1FA3" w:rsidRDefault="00C32717" w:rsidP="00CB664A">
      <w:pPr>
        <w:pStyle w:val="Heading3"/>
        <w:keepNext w:val="0"/>
        <w:keepLines w:val="0"/>
        <w:numPr>
          <w:ilvl w:val="2"/>
          <w:numId w:val="8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44" w:name="_Toc26218005"/>
      <w:bookmarkStart w:id="45" w:name="_Toc142247392"/>
      <w:bookmarkStart w:id="46" w:name="_Toc2421156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אוכלוסיית</w:t>
      </w:r>
      <w:r w:rsidRPr="008A1FA3">
        <w:rPr>
          <w:rFonts w:ascii="Times New Roman" w:hAnsi="Times New Roman" w:cs="David"/>
          <w:b/>
          <w:bCs/>
          <w:color w:val="auto"/>
          <w:sz w:val="22"/>
          <w:rtl/>
        </w:rPr>
        <w:t xml:space="preserve"> </w:t>
      </w:r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המדגם</w:t>
      </w:r>
      <w:bookmarkEnd w:id="44"/>
      <w:bookmarkEnd w:id="45"/>
    </w:p>
    <w:p w14:paraId="01C08C78" w14:textId="13684BB5" w:rsidR="00C32717" w:rsidRPr="008A1FA3" w:rsidRDefault="00C32717" w:rsidP="009D0993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eastAsiaTheme="minorHAnsi"/>
          <w:sz w:val="22"/>
          <w:rtl/>
        </w:rPr>
        <w:t xml:space="preserve">על מנת ליצור מדגם מייצג, </w:t>
      </w:r>
      <w:r w:rsidR="00606133" w:rsidRPr="008A1FA3">
        <w:rPr>
          <w:rFonts w:eastAsiaTheme="minorHAnsi" w:hint="cs"/>
          <w:sz w:val="22"/>
          <w:rtl/>
        </w:rPr>
        <w:t xml:space="preserve">אבחר </w:t>
      </w:r>
      <w:r w:rsidR="00244AF8">
        <w:rPr>
          <w:rFonts w:eastAsiaTheme="minorHAnsi" w:hint="cs"/>
          <w:sz w:val="22"/>
          <w:rtl/>
        </w:rPr>
        <w:t>ארגון אחד מכל ס</w:t>
      </w:r>
      <w:r w:rsidR="00E73E25" w:rsidRPr="008A1FA3">
        <w:rPr>
          <w:rFonts w:eastAsiaTheme="minorHAnsi" w:hint="cs"/>
          <w:sz w:val="22"/>
          <w:rtl/>
        </w:rPr>
        <w:t xml:space="preserve"> </w:t>
      </w:r>
      <w:r w:rsidR="00606133" w:rsidRPr="008A1FA3">
        <w:rPr>
          <w:rFonts w:eastAsiaTheme="minorHAnsi" w:hint="cs"/>
          <w:sz w:val="22"/>
          <w:rtl/>
        </w:rPr>
        <w:t>ארגונים</w:t>
      </w:r>
      <w:r w:rsidR="00606133" w:rsidRPr="008A1FA3">
        <w:rPr>
          <w:rFonts w:ascii="David" w:hAnsi="David" w:hint="cs"/>
          <w:sz w:val="22"/>
          <w:rtl/>
        </w:rPr>
        <w:t xml:space="preserve"> </w:t>
      </w:r>
      <w:r w:rsidR="00E25AA1" w:rsidRPr="008A1FA3">
        <w:rPr>
          <w:rFonts w:ascii="David" w:hAnsi="David" w:hint="cs"/>
          <w:sz w:val="22"/>
          <w:rtl/>
        </w:rPr>
        <w:t>שונים</w:t>
      </w:r>
      <w:r w:rsidR="00E73E25" w:rsidRPr="008A1FA3">
        <w:rPr>
          <w:rFonts w:ascii="David" w:hAnsi="David" w:hint="cs"/>
          <w:sz w:val="22"/>
          <w:rtl/>
        </w:rPr>
        <w:t xml:space="preserve"> מכל תחום,</w:t>
      </w:r>
      <w:r w:rsidR="00597EBD" w:rsidRPr="008A1FA3">
        <w:rPr>
          <w:rFonts w:ascii="David" w:hAnsi="David" w:hint="cs"/>
          <w:sz w:val="22"/>
          <w:rtl/>
        </w:rPr>
        <w:t xml:space="preserve"> במטרה לבחון את </w:t>
      </w:r>
      <w:r w:rsidR="005B6FB7" w:rsidRPr="008A1FA3">
        <w:rPr>
          <w:rFonts w:hint="cs"/>
          <w:rtl/>
        </w:rPr>
        <w:t xml:space="preserve">הקשר בין </w:t>
      </w:r>
      <w:r w:rsidR="001D1627" w:rsidRPr="008A1FA3">
        <w:rPr>
          <w:rFonts w:ascii="David" w:hAnsi="David" w:hint="cs"/>
          <w:sz w:val="22"/>
          <w:rtl/>
        </w:rPr>
        <w:t xml:space="preserve"> </w:t>
      </w:r>
      <w:r w:rsidR="00A54DFD" w:rsidRPr="008A1FA3">
        <w:rPr>
          <w:rFonts w:ascii="David" w:hAnsi="David" w:hint="cs"/>
          <w:sz w:val="22"/>
          <w:rtl/>
        </w:rPr>
        <w:t>ה</w:t>
      </w:r>
      <w:r w:rsidR="001D1627" w:rsidRPr="008A1FA3">
        <w:rPr>
          <w:rFonts w:ascii="David" w:hAnsi="David" w:hint="cs"/>
          <w:sz w:val="22"/>
          <w:rtl/>
        </w:rPr>
        <w:t xml:space="preserve">מומחיות לסמכות </w:t>
      </w:r>
      <w:r w:rsidR="00606133" w:rsidRPr="008A1FA3">
        <w:rPr>
          <w:rFonts w:ascii="David" w:hAnsi="David" w:hint="cs"/>
          <w:sz w:val="22"/>
          <w:rtl/>
        </w:rPr>
        <w:t>בעתות</w:t>
      </w:r>
      <w:r w:rsidR="00606133" w:rsidRPr="008A1FA3">
        <w:rPr>
          <w:rFonts w:ascii="David" w:hAnsi="David"/>
          <w:sz w:val="22"/>
          <w:rtl/>
        </w:rPr>
        <w:t xml:space="preserve"> </w:t>
      </w:r>
      <w:r w:rsidR="001D1627" w:rsidRPr="008A1FA3">
        <w:rPr>
          <w:rFonts w:ascii="David" w:hAnsi="David" w:hint="cs"/>
          <w:sz w:val="22"/>
          <w:rtl/>
        </w:rPr>
        <w:t xml:space="preserve">שגרה </w:t>
      </w:r>
      <w:r w:rsidR="0049563F">
        <w:rPr>
          <w:rFonts w:ascii="David" w:hAnsi="David" w:hint="cs"/>
          <w:sz w:val="22"/>
          <w:rtl/>
        </w:rPr>
        <w:t>שונות</w:t>
      </w:r>
      <w:r w:rsidR="00E73E25" w:rsidRPr="008A1FA3">
        <w:rPr>
          <w:rFonts w:ascii="David" w:hAnsi="David" w:hint="cs"/>
          <w:sz w:val="22"/>
          <w:rtl/>
        </w:rPr>
        <w:t xml:space="preserve">. </w:t>
      </w:r>
      <w:r w:rsidRPr="008A1FA3">
        <w:rPr>
          <w:rFonts w:eastAsiaTheme="minorHAnsi"/>
          <w:sz w:val="22"/>
          <w:rtl/>
        </w:rPr>
        <w:t xml:space="preserve">סיכומי </w:t>
      </w:r>
      <w:r w:rsidR="001D1627" w:rsidRPr="008A1FA3">
        <w:rPr>
          <w:rFonts w:eastAsiaTheme="minorHAnsi" w:hint="cs"/>
          <w:sz w:val="22"/>
          <w:rtl/>
        </w:rPr>
        <w:t>התצפיות</w:t>
      </w:r>
      <w:r w:rsidRPr="008A1FA3">
        <w:rPr>
          <w:rFonts w:eastAsiaTheme="minorHAnsi"/>
          <w:sz w:val="22"/>
          <w:rtl/>
        </w:rPr>
        <w:t xml:space="preserve"> </w:t>
      </w:r>
      <w:r w:rsidR="00606133" w:rsidRPr="008A1FA3">
        <w:rPr>
          <w:rFonts w:eastAsiaTheme="minorHAnsi" w:hint="cs"/>
          <w:sz w:val="22"/>
          <w:rtl/>
        </w:rPr>
        <w:t>י</w:t>
      </w:r>
      <w:r w:rsidRPr="008A1FA3">
        <w:rPr>
          <w:rFonts w:eastAsiaTheme="minorHAnsi"/>
          <w:sz w:val="22"/>
          <w:rtl/>
        </w:rPr>
        <w:t xml:space="preserve">כתבו על-ידי עורך המחקר, ותמלילי </w:t>
      </w:r>
      <w:r w:rsidR="001D1627" w:rsidRPr="008A1FA3">
        <w:rPr>
          <w:rFonts w:eastAsiaTheme="minorHAnsi" w:hint="cs"/>
          <w:sz w:val="22"/>
          <w:rtl/>
        </w:rPr>
        <w:t xml:space="preserve">התצפיות </w:t>
      </w:r>
      <w:r w:rsidR="00606133" w:rsidRPr="008A1FA3">
        <w:rPr>
          <w:rFonts w:eastAsiaTheme="minorHAnsi" w:hint="cs"/>
          <w:sz w:val="22"/>
          <w:rtl/>
        </w:rPr>
        <w:t>ישלחו לנציג הארגון</w:t>
      </w:r>
      <w:r w:rsidRPr="008A1FA3">
        <w:rPr>
          <w:rFonts w:eastAsiaTheme="minorHAnsi"/>
          <w:sz w:val="22"/>
          <w:rtl/>
        </w:rPr>
        <w:t xml:space="preserve"> לאישור לפני ניתוח הטקסט.  </w:t>
      </w:r>
    </w:p>
    <w:p w14:paraId="6A9B7F34" w14:textId="77777777" w:rsidR="0014036D" w:rsidRDefault="0014036D" w:rsidP="008B7963">
      <w:pPr>
        <w:pStyle w:val="a0"/>
        <w:ind w:left="282"/>
        <w:rPr>
          <w:rFonts w:eastAsiaTheme="minorHAnsi"/>
          <w:sz w:val="22"/>
          <w:rtl/>
        </w:rPr>
      </w:pPr>
    </w:p>
    <w:p w14:paraId="430AE433" w14:textId="77777777" w:rsidR="00920BAD" w:rsidRDefault="00920BAD" w:rsidP="008B7963">
      <w:pPr>
        <w:pStyle w:val="a0"/>
        <w:ind w:left="282"/>
        <w:rPr>
          <w:rFonts w:eastAsiaTheme="minorHAnsi"/>
          <w:sz w:val="22"/>
          <w:rtl/>
        </w:rPr>
      </w:pPr>
    </w:p>
    <w:p w14:paraId="376F883A" w14:textId="77777777" w:rsidR="00C32717" w:rsidRPr="008A1FA3" w:rsidRDefault="00C32717" w:rsidP="00CB664A">
      <w:pPr>
        <w:pStyle w:val="Heading3"/>
        <w:keepNext w:val="0"/>
        <w:keepLines w:val="0"/>
        <w:numPr>
          <w:ilvl w:val="2"/>
          <w:numId w:val="8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47" w:name="_Toc26218006"/>
      <w:bookmarkStart w:id="48" w:name="_Toc142247393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lastRenderedPageBreak/>
        <w:t>מדגם</w:t>
      </w:r>
      <w:bookmarkEnd w:id="46"/>
      <w:bookmarkEnd w:id="47"/>
      <w:bookmarkEnd w:id="48"/>
    </w:p>
    <w:p w14:paraId="423D27E8" w14:textId="6A3BFB7A" w:rsidR="00054F8E" w:rsidRPr="008A1FA3" w:rsidRDefault="00C32717" w:rsidP="00B97723">
      <w:pPr>
        <w:pStyle w:val="a0"/>
        <w:ind w:left="282"/>
        <w:rPr>
          <w:rFonts w:ascii="David" w:hAnsi="David"/>
          <w:sz w:val="22"/>
          <w:rtl/>
        </w:rPr>
      </w:pPr>
      <w:r w:rsidRPr="009D0993">
        <w:rPr>
          <w:rFonts w:ascii="David" w:hAnsi="David" w:hint="cs"/>
          <w:sz w:val="22"/>
          <w:rtl/>
        </w:rPr>
        <w:t>אין</w:t>
      </w:r>
      <w:r w:rsidRPr="008A1FA3">
        <w:rPr>
          <w:rFonts w:hint="cs"/>
          <w:sz w:val="22"/>
          <w:rtl/>
        </w:rPr>
        <w:t xml:space="preserve"> כללי אצבע לקביעת </w:t>
      </w:r>
      <w:r w:rsidRPr="008A1FA3">
        <w:rPr>
          <w:sz w:val="22"/>
          <w:rtl/>
        </w:rPr>
        <w:t>מספר</w:t>
      </w:r>
      <w:r w:rsidRPr="008A1FA3">
        <w:rPr>
          <w:rFonts w:hint="cs"/>
          <w:sz w:val="22"/>
          <w:rtl/>
        </w:rPr>
        <w:t xml:space="preserve"> </w:t>
      </w:r>
      <w:r w:rsidR="00B97723">
        <w:rPr>
          <w:rFonts w:hint="cs"/>
          <w:sz w:val="22"/>
          <w:rtl/>
        </w:rPr>
        <w:t xml:space="preserve">מנהלי האיכות ומספר הסקטורים </w:t>
      </w:r>
      <w:r w:rsidRPr="008A1FA3">
        <w:rPr>
          <w:sz w:val="22"/>
          <w:rtl/>
        </w:rPr>
        <w:t>הנדרש</w:t>
      </w:r>
      <w:r w:rsidR="00E73E25" w:rsidRPr="008A1FA3">
        <w:rPr>
          <w:rFonts w:hint="cs"/>
          <w:sz w:val="22"/>
          <w:rtl/>
        </w:rPr>
        <w:t xml:space="preserve"> לבצע להם תצפיות</w:t>
      </w:r>
      <w:r w:rsidRPr="008A1FA3">
        <w:rPr>
          <w:sz w:val="22"/>
          <w:rtl/>
        </w:rPr>
        <w:t xml:space="preserve"> </w:t>
      </w:r>
      <w:r w:rsidR="00E73E25" w:rsidRPr="008A1FA3">
        <w:rPr>
          <w:rFonts w:hint="cs"/>
          <w:sz w:val="22"/>
          <w:rtl/>
        </w:rPr>
        <w:t>והיא נסמכת ע</w:t>
      </w:r>
      <w:r w:rsidRPr="008A1FA3">
        <w:rPr>
          <w:sz w:val="22"/>
          <w:rtl/>
        </w:rPr>
        <w:t xml:space="preserve">ל ההשקפות </w:t>
      </w:r>
      <w:r w:rsidRPr="00EB6761">
        <w:rPr>
          <w:rFonts w:eastAsiaTheme="minorHAnsi"/>
          <w:sz w:val="22"/>
          <w:rtl/>
        </w:rPr>
        <w:t>האפיסטמולוגיות</w:t>
      </w:r>
      <w:r w:rsidRPr="008A1FA3">
        <w:rPr>
          <w:sz w:val="22"/>
          <w:rtl/>
        </w:rPr>
        <w:t xml:space="preserve"> והמתודולוגיות של החוקר</w:t>
      </w:r>
      <w:r w:rsidRPr="008A1FA3">
        <w:rPr>
          <w:rFonts w:hint="cs"/>
          <w:sz w:val="22"/>
          <w:rtl/>
        </w:rPr>
        <w:t xml:space="preserve"> </w:t>
      </w:r>
      <w:hyperlink w:anchor="_Baker,_S.E.,_Edwards," w:history="1">
        <w:r w:rsidRPr="008A1FA3">
          <w:rPr>
            <w:rStyle w:val="Hyperlink"/>
            <w:rFonts w:ascii="TimesNewRomanPSMT" w:eastAsiaTheme="minorHAnsi" w:hAnsi="TimesNewRomanPSMT" w:cs="TimesNewRomanPSMT"/>
            <w:color w:val="auto"/>
            <w:sz w:val="22"/>
          </w:rPr>
          <w:t>Baker, Edwards, &amp; Doidge, 2012</w:t>
        </w:r>
      </w:hyperlink>
      <w:r w:rsidRPr="008A1FA3">
        <w:rPr>
          <w:rFonts w:ascii="David" w:eastAsiaTheme="minorHAnsi" w:hAnsi="David"/>
          <w:sz w:val="22"/>
        </w:rPr>
        <w:t>)</w:t>
      </w:r>
      <w:r w:rsidRPr="008A1FA3">
        <w:rPr>
          <w:rFonts w:ascii="David" w:eastAsiaTheme="minorHAnsi" w:hAnsi="David" w:hint="cs"/>
          <w:sz w:val="22"/>
          <w:rtl/>
        </w:rPr>
        <w:t xml:space="preserve">). </w:t>
      </w:r>
      <w:r w:rsidRPr="008A1FA3">
        <w:rPr>
          <w:rFonts w:ascii="David" w:hAnsi="David" w:hint="cs"/>
          <w:sz w:val="22"/>
          <w:rtl/>
        </w:rPr>
        <w:t xml:space="preserve"> </w:t>
      </w:r>
    </w:p>
    <w:p w14:paraId="4CC9EA71" w14:textId="18ECE7B0" w:rsidR="00C32717" w:rsidRDefault="00C32717" w:rsidP="00EB6761">
      <w:pPr>
        <w:pStyle w:val="a0"/>
        <w:ind w:left="282"/>
        <w:rPr>
          <w:sz w:val="22"/>
          <w:rtl/>
        </w:rPr>
      </w:pPr>
      <w:r w:rsidRPr="00EB6761">
        <w:rPr>
          <w:rFonts w:eastAsiaTheme="minorHAnsi"/>
          <w:sz w:val="22"/>
          <w:rtl/>
        </w:rPr>
        <w:t>הכללה</w:t>
      </w:r>
      <w:r w:rsidRPr="008A1FA3">
        <w:rPr>
          <w:rFonts w:ascii="David" w:hAnsi="David"/>
          <w:sz w:val="22"/>
          <w:rtl/>
        </w:rPr>
        <w:t xml:space="preserve"> של ממצאי המחקר על כלל </w:t>
      </w:r>
      <w:r w:rsidRPr="008A1FA3">
        <w:rPr>
          <w:rFonts w:ascii="David" w:hAnsi="David" w:hint="cs"/>
          <w:sz w:val="22"/>
          <w:rtl/>
        </w:rPr>
        <w:t>אוכלוסיית</w:t>
      </w:r>
      <w:r w:rsidR="005323A1">
        <w:rPr>
          <w:rFonts w:ascii="David" w:hAnsi="David" w:hint="cs"/>
          <w:sz w:val="22"/>
          <w:rtl/>
        </w:rPr>
        <w:t xml:space="preserve"> </w:t>
      </w:r>
      <w:r w:rsidR="0079323E">
        <w:rPr>
          <w:rFonts w:ascii="David" w:hAnsi="David" w:hint="cs"/>
          <w:sz w:val="22"/>
          <w:rtl/>
        </w:rPr>
        <w:t>מנהלי האיכות</w:t>
      </w:r>
      <w:r w:rsidR="0079323E" w:rsidRPr="008A1FA3"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>ב</w:t>
      </w:r>
      <w:r w:rsidR="005323A1">
        <w:rPr>
          <w:rFonts w:ascii="David" w:hAnsi="David" w:hint="cs"/>
          <w:sz w:val="22"/>
          <w:rtl/>
        </w:rPr>
        <w:t>ישראל,</w:t>
      </w:r>
      <w:r w:rsidRPr="008A1FA3">
        <w:rPr>
          <w:rFonts w:ascii="David" w:hAnsi="David"/>
          <w:sz w:val="22"/>
          <w:rtl/>
        </w:rPr>
        <w:t xml:space="preserve"> </w:t>
      </w:r>
      <w:r w:rsidR="00597EBD" w:rsidRPr="008A1FA3">
        <w:rPr>
          <w:rFonts w:ascii="David" w:hAnsi="David" w:hint="cs"/>
          <w:sz w:val="22"/>
          <w:rtl/>
        </w:rPr>
        <w:t xml:space="preserve">תהיה </w:t>
      </w:r>
      <w:r w:rsidRPr="008A1FA3">
        <w:rPr>
          <w:rFonts w:ascii="David" w:hAnsi="David" w:hint="cs"/>
          <w:sz w:val="22"/>
          <w:rtl/>
        </w:rPr>
        <w:t xml:space="preserve">מוגבלת </w:t>
      </w:r>
      <w:r w:rsidR="004A70EF" w:rsidRPr="008A1FA3">
        <w:rPr>
          <w:rFonts w:ascii="David" w:hAnsi="David" w:hint="cs"/>
          <w:sz w:val="22"/>
          <w:rtl/>
        </w:rPr>
        <w:t>לאור כך ש</w:t>
      </w:r>
      <w:r w:rsidRPr="008A1FA3">
        <w:rPr>
          <w:rFonts w:ascii="David" w:hAnsi="David" w:hint="cs"/>
          <w:sz w:val="22"/>
          <w:rtl/>
        </w:rPr>
        <w:t xml:space="preserve">המדגם </w:t>
      </w:r>
      <w:r w:rsidR="004A70EF" w:rsidRPr="008A1FA3">
        <w:rPr>
          <w:rFonts w:ascii="David" w:hAnsi="David" w:hint="cs"/>
          <w:sz w:val="22"/>
          <w:rtl/>
        </w:rPr>
        <w:t xml:space="preserve">היה </w:t>
      </w:r>
      <w:r w:rsidRPr="008A1FA3">
        <w:rPr>
          <w:rFonts w:ascii="David" w:hAnsi="David" w:hint="cs"/>
          <w:sz w:val="22"/>
          <w:rtl/>
        </w:rPr>
        <w:t>קטן ו</w:t>
      </w:r>
      <w:r w:rsidRPr="008A1FA3">
        <w:rPr>
          <w:rFonts w:ascii="David" w:hAnsi="David"/>
          <w:sz w:val="22"/>
          <w:rtl/>
        </w:rPr>
        <w:t>העובדה שה</w:t>
      </w:r>
      <w:r w:rsidR="004A70EF" w:rsidRPr="008A1FA3">
        <w:rPr>
          <w:rFonts w:ascii="David" w:hAnsi="David" w:hint="cs"/>
          <w:sz w:val="22"/>
          <w:rtl/>
        </w:rPr>
        <w:t>ארגונים שיבחרו ב</w:t>
      </w:r>
      <w:r w:rsidRPr="008A1FA3">
        <w:rPr>
          <w:rFonts w:ascii="David" w:hAnsi="David"/>
          <w:sz w:val="22"/>
          <w:rtl/>
        </w:rPr>
        <w:t>מחקר</w:t>
      </w:r>
      <w:r w:rsidRPr="008A1FA3"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/>
          <w:sz w:val="22"/>
          <w:rtl/>
        </w:rPr>
        <w:t>לא נבחרו באופן אקראי מתוך האוכלוסייה אלא התנדבו למחקר בעקבות פנייה אליהם</w:t>
      </w:r>
      <w:r w:rsidRPr="008A1FA3">
        <w:rPr>
          <w:rFonts w:ascii="David" w:hAnsi="David" w:hint="cs"/>
          <w:sz w:val="22"/>
          <w:rtl/>
        </w:rPr>
        <w:t>.</w:t>
      </w:r>
    </w:p>
    <w:p w14:paraId="645228F4" w14:textId="77777777" w:rsidR="0049563F" w:rsidRPr="008A1FA3" w:rsidRDefault="0049563F" w:rsidP="00B915E6">
      <w:pPr>
        <w:pStyle w:val="a0"/>
        <w:ind w:left="282"/>
        <w:rPr>
          <w:sz w:val="22"/>
          <w:rtl/>
        </w:rPr>
      </w:pPr>
    </w:p>
    <w:p w14:paraId="57D24A36" w14:textId="4D37B5EF" w:rsidR="00C32717" w:rsidRPr="008A1FA3" w:rsidRDefault="00C32717" w:rsidP="00CB664A">
      <w:pPr>
        <w:pStyle w:val="Heading1"/>
        <w:numPr>
          <w:ilvl w:val="1"/>
          <w:numId w:val="8"/>
        </w:numPr>
        <w:spacing w:before="0" w:after="0" w:line="360" w:lineRule="auto"/>
        <w:ind w:left="-1" w:hanging="425"/>
        <w:jc w:val="left"/>
        <w:rPr>
          <w:color w:val="auto"/>
          <w:sz w:val="22"/>
          <w:rtl/>
        </w:rPr>
      </w:pPr>
      <w:bookmarkStart w:id="49" w:name="_Toc26218010"/>
      <w:bookmarkStart w:id="50" w:name="_Toc142247394"/>
      <w:r w:rsidRPr="008A1FA3">
        <w:rPr>
          <w:rFonts w:hint="cs"/>
          <w:color w:val="auto"/>
          <w:sz w:val="22"/>
          <w:rtl/>
        </w:rPr>
        <w:t>שיטה כמותנית</w:t>
      </w:r>
      <w:bookmarkEnd w:id="49"/>
      <w:bookmarkEnd w:id="50"/>
      <w:r w:rsidRPr="008A1FA3">
        <w:rPr>
          <w:rFonts w:hint="cs"/>
          <w:color w:val="auto"/>
          <w:sz w:val="22"/>
          <w:rtl/>
        </w:rPr>
        <w:t xml:space="preserve"> </w:t>
      </w:r>
      <w:r w:rsidR="00297721" w:rsidRPr="008A1FA3">
        <w:rPr>
          <w:rFonts w:hint="cs"/>
          <w:color w:val="auto"/>
          <w:sz w:val="22"/>
        </w:rPr>
        <w:t xml:space="preserve"> </w:t>
      </w:r>
    </w:p>
    <w:p w14:paraId="3975D422" w14:textId="53811305" w:rsidR="00C32717" w:rsidRPr="008A1FA3" w:rsidRDefault="00C32717" w:rsidP="009D0993">
      <w:pPr>
        <w:pStyle w:val="a0"/>
        <w:rPr>
          <w:rFonts w:ascii="David" w:eastAsiaTheme="minorHAnsi" w:hAnsi="David"/>
          <w:sz w:val="22"/>
          <w:rtl/>
        </w:rPr>
      </w:pPr>
      <w:r w:rsidRPr="009D0993">
        <w:rPr>
          <w:rFonts w:hint="cs"/>
          <w:sz w:val="22"/>
          <w:rtl/>
        </w:rPr>
        <w:t>השאלון</w:t>
      </w:r>
      <w:r w:rsidRPr="008A1FA3">
        <w:rPr>
          <w:rFonts w:hint="cs"/>
          <w:sz w:val="22"/>
          <w:rtl/>
        </w:rPr>
        <w:t xml:space="preserve"> נבנה </w:t>
      </w:r>
      <w:r w:rsidRPr="008A1FA3">
        <w:rPr>
          <w:sz w:val="22"/>
          <w:rtl/>
        </w:rPr>
        <w:t>על בסיס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  <w:r w:rsidRPr="008A1FA3">
        <w:rPr>
          <w:rFonts w:ascii="David" w:eastAsiaTheme="minorHAnsi" w:hAnsi="David"/>
          <w:sz w:val="22"/>
          <w:rtl/>
        </w:rPr>
        <w:t xml:space="preserve">ממצאי </w:t>
      </w:r>
      <w:r w:rsidR="00CD11FD" w:rsidRPr="008A1FA3">
        <w:rPr>
          <w:rFonts w:ascii="David" w:eastAsiaTheme="minorHAnsi" w:hAnsi="David" w:hint="cs"/>
          <w:sz w:val="22"/>
          <w:rtl/>
        </w:rPr>
        <w:t>התצפיות</w:t>
      </w:r>
      <w:r w:rsidRPr="008A1FA3">
        <w:rPr>
          <w:rFonts w:ascii="David" w:eastAsiaTheme="minorHAnsi" w:hAnsi="David"/>
          <w:sz w:val="22"/>
          <w:rtl/>
        </w:rPr>
        <w:t xml:space="preserve"> והספרות</w:t>
      </w:r>
      <w:r w:rsidR="00297721" w:rsidRPr="008A1FA3">
        <w:rPr>
          <w:rFonts w:ascii="David" w:eastAsiaTheme="minorHAnsi" w:hAnsi="David" w:hint="cs"/>
          <w:sz w:val="22"/>
        </w:rPr>
        <w:t xml:space="preserve"> </w:t>
      </w:r>
      <w:r w:rsidR="00297721" w:rsidRPr="008A1FA3">
        <w:rPr>
          <w:rFonts w:ascii="David" w:hAnsi="David" w:hint="cs"/>
          <w:sz w:val="22"/>
          <w:rtl/>
        </w:rPr>
        <w:t>(</w:t>
      </w:r>
      <w:hyperlink w:anchor="Anker" w:history="1">
        <w:r w:rsidR="00297721" w:rsidRPr="008A1FA3">
          <w:rPr>
            <w:rFonts w:ascii="David" w:hAnsi="David"/>
            <w:sz w:val="22"/>
          </w:rPr>
          <w:t>Anker &amp; Lurie, 2022</w:t>
        </w:r>
      </w:hyperlink>
      <w:r w:rsidR="00297721" w:rsidRPr="008A1FA3">
        <w:rPr>
          <w:rFonts w:ascii="David" w:hAnsi="David" w:hint="cs"/>
          <w:sz w:val="22"/>
          <w:rtl/>
        </w:rPr>
        <w:t>).</w:t>
      </w:r>
      <w:r w:rsidR="00297721" w:rsidRPr="008A1FA3">
        <w:rPr>
          <w:rFonts w:ascii="David" w:hAnsi="David" w:hint="cs"/>
          <w:sz w:val="22"/>
        </w:rPr>
        <w:t xml:space="preserve"> </w:t>
      </w:r>
      <w:r w:rsidR="009A0E07">
        <w:rPr>
          <w:rFonts w:hint="cs"/>
          <w:sz w:val="22"/>
          <w:rtl/>
        </w:rPr>
        <w:t>ה</w:t>
      </w:r>
      <w:r w:rsidRPr="008A1FA3">
        <w:rPr>
          <w:rFonts w:hint="cs"/>
          <w:sz w:val="22"/>
          <w:rtl/>
        </w:rPr>
        <w:t xml:space="preserve">שאלון </w:t>
      </w:r>
      <w:r w:rsidR="00A77F0A" w:rsidRPr="008A1FA3">
        <w:rPr>
          <w:rFonts w:hint="cs"/>
          <w:sz w:val="22"/>
          <w:rtl/>
        </w:rPr>
        <w:t xml:space="preserve">ישולב </w:t>
      </w:r>
      <w:r w:rsidRPr="008A1FA3">
        <w:rPr>
          <w:rFonts w:hint="cs"/>
          <w:sz w:val="22"/>
          <w:rtl/>
        </w:rPr>
        <w:t xml:space="preserve">בין 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רמת</w:t>
      </w:r>
      <w:r w:rsidRPr="008A1FA3">
        <w:rPr>
          <w:rFonts w:ascii="David,Bold" w:eastAsiaTheme="minorHAnsi" w:hAnsi="David" w:cs="David,Bold"/>
          <w:b/>
          <w:bCs/>
          <w:sz w:val="22"/>
          <w:rtl/>
        </w:rPr>
        <w:t xml:space="preserve"> 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המבנה</w:t>
      </w:r>
      <w:r w:rsidRPr="008A1FA3">
        <w:rPr>
          <w:rFonts w:ascii="David,Bold" w:eastAsiaTheme="minorHAnsi" w:hAnsi="David" w:cs="David,Bold"/>
          <w:b/>
          <w:bCs/>
          <w:sz w:val="22"/>
          <w:rtl/>
        </w:rPr>
        <w:t xml:space="preserve">: </w:t>
      </w:r>
      <w:r w:rsidR="00EB42B9" w:rsidRPr="008A1FA3">
        <w:rPr>
          <w:rFonts w:ascii="David" w:eastAsiaTheme="minorHAnsi" w:hAnsi="David" w:hint="cs"/>
          <w:sz w:val="22"/>
          <w:rtl/>
        </w:rPr>
        <w:t>היגדים המתארים את התפקיד</w:t>
      </w:r>
      <w:r w:rsidR="00CD11FD" w:rsidRPr="008A1FA3">
        <w:rPr>
          <w:rFonts w:ascii="David" w:eastAsiaTheme="minorHAnsi" w:hAnsi="David" w:hint="cs"/>
          <w:sz w:val="22"/>
          <w:rtl/>
        </w:rPr>
        <w:t xml:space="preserve"> ה</w:t>
      </w:r>
      <w:r w:rsidR="000012D4">
        <w:rPr>
          <w:rFonts w:ascii="David" w:eastAsiaTheme="minorHAnsi" w:hAnsi="David" w:hint="cs"/>
          <w:sz w:val="22"/>
          <w:rtl/>
        </w:rPr>
        <w:t xml:space="preserve">מנהל </w:t>
      </w:r>
      <w:r w:rsidR="00CD11FD" w:rsidRPr="008A1FA3">
        <w:rPr>
          <w:rFonts w:ascii="David" w:eastAsiaTheme="minorHAnsi" w:hAnsi="David" w:hint="cs"/>
          <w:sz w:val="22"/>
          <w:rtl/>
        </w:rPr>
        <w:t xml:space="preserve"> באיכות</w:t>
      </w:r>
      <w:r w:rsidR="00EB42B9" w:rsidRPr="008A1FA3">
        <w:rPr>
          <w:rFonts w:ascii="David" w:eastAsiaTheme="minorHAnsi" w:hAnsi="David" w:hint="cs"/>
          <w:sz w:val="22"/>
          <w:rtl/>
        </w:rPr>
        <w:t xml:space="preserve">; 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רמת</w:t>
      </w:r>
      <w:r w:rsidRPr="008A1FA3">
        <w:rPr>
          <w:rFonts w:ascii="David,Bold" w:eastAsiaTheme="minorHAnsi" w:hAnsi="David" w:cs="David,Bold"/>
          <w:b/>
          <w:bCs/>
          <w:sz w:val="22"/>
          <w:rtl/>
        </w:rPr>
        <w:t xml:space="preserve"> 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המערכת</w:t>
      </w:r>
      <w:r w:rsidRPr="008A1FA3">
        <w:rPr>
          <w:rFonts w:ascii="David,Bold" w:eastAsiaTheme="minorHAnsi" w:hAnsi="David" w:cs="David,Bold"/>
          <w:b/>
          <w:bCs/>
          <w:sz w:val="22"/>
        </w:rPr>
        <w:t>: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  <w:r w:rsidR="00EB42B9" w:rsidRPr="008A1FA3">
        <w:rPr>
          <w:rFonts w:ascii="David" w:eastAsiaTheme="minorHAnsi" w:hAnsi="David" w:hint="cs"/>
          <w:sz w:val="22"/>
          <w:rtl/>
        </w:rPr>
        <w:t>היגדים ה</w:t>
      </w:r>
      <w:r w:rsidR="0011513E" w:rsidRPr="008A1FA3">
        <w:rPr>
          <w:rFonts w:ascii="David" w:eastAsiaTheme="minorHAnsi" w:hAnsi="David" w:hint="cs"/>
          <w:sz w:val="22"/>
          <w:rtl/>
        </w:rPr>
        <w:t>מת</w:t>
      </w:r>
      <w:r w:rsidR="00EB42B9" w:rsidRPr="008A1FA3">
        <w:rPr>
          <w:rFonts w:ascii="David" w:eastAsiaTheme="minorHAnsi" w:hAnsi="David" w:hint="cs"/>
          <w:sz w:val="22"/>
          <w:rtl/>
        </w:rPr>
        <w:t>ארים את תפקיד הנהלה</w:t>
      </w:r>
      <w:r w:rsidR="00CD11FD" w:rsidRPr="008A1FA3">
        <w:rPr>
          <w:rFonts w:ascii="David" w:eastAsiaTheme="minorHAnsi" w:hAnsi="David" w:hint="cs"/>
          <w:sz w:val="22"/>
          <w:rtl/>
        </w:rPr>
        <w:t xml:space="preserve"> בהתייחסות לתחום האיכות</w:t>
      </w:r>
      <w:r w:rsidR="00EB42B9" w:rsidRPr="008A1FA3">
        <w:rPr>
          <w:rFonts w:ascii="David" w:eastAsiaTheme="minorHAnsi" w:hAnsi="David" w:hint="cs"/>
          <w:sz w:val="22"/>
          <w:rtl/>
        </w:rPr>
        <w:t>;</w:t>
      </w:r>
      <w:r w:rsidR="00EB42B9" w:rsidRPr="008A1FA3">
        <w:rPr>
          <w:rFonts w:ascii="David" w:eastAsiaTheme="minorHAnsi" w:hAnsi="David"/>
          <w:sz w:val="22"/>
          <w:rtl/>
        </w:rPr>
        <w:t xml:space="preserve"> </w:t>
      </w:r>
      <w:r w:rsidR="00EB42B9" w:rsidRPr="008A1FA3">
        <w:rPr>
          <w:rFonts w:ascii="David,Bold" w:eastAsiaTheme="minorHAnsi" w:hAnsi="David" w:cs="David,Bold" w:hint="cs"/>
          <w:b/>
          <w:bCs/>
          <w:sz w:val="22"/>
          <w:rtl/>
        </w:rPr>
        <w:t>ה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רמה</w:t>
      </w:r>
      <w:r w:rsidRPr="008A1FA3">
        <w:rPr>
          <w:rFonts w:ascii="David,Bold" w:eastAsiaTheme="minorHAnsi" w:hAnsi="David" w:cs="David,Bold"/>
          <w:b/>
          <w:bCs/>
          <w:sz w:val="22"/>
          <w:rtl/>
        </w:rPr>
        <w:t xml:space="preserve"> </w:t>
      </w:r>
      <w:r w:rsidRPr="008A1FA3">
        <w:rPr>
          <w:rFonts w:ascii="David,Bold" w:eastAsiaTheme="minorHAnsi" w:hAnsi="David" w:cs="David,Bold" w:hint="cs"/>
          <w:b/>
          <w:bCs/>
          <w:sz w:val="22"/>
          <w:rtl/>
        </w:rPr>
        <w:t>האישית</w:t>
      </w:r>
      <w:r w:rsidRPr="008A1FA3">
        <w:rPr>
          <w:rFonts w:ascii="David,Bold" w:eastAsiaTheme="minorHAnsi" w:hAnsi="David" w:cs="David,Bold"/>
          <w:b/>
          <w:bCs/>
          <w:sz w:val="22"/>
          <w:rtl/>
        </w:rPr>
        <w:t xml:space="preserve">: </w:t>
      </w:r>
      <w:r w:rsidR="00EB42B9" w:rsidRPr="008A1FA3">
        <w:rPr>
          <w:rFonts w:ascii="David" w:eastAsiaTheme="minorHAnsi" w:hAnsi="David" w:hint="cs"/>
          <w:sz w:val="22"/>
          <w:rtl/>
        </w:rPr>
        <w:t xml:space="preserve">היגדים המשקפים את </w:t>
      </w:r>
      <w:r w:rsidR="00390D5B" w:rsidRPr="008A1FA3">
        <w:rPr>
          <w:rFonts w:ascii="David" w:eastAsiaTheme="minorHAnsi" w:hAnsi="David" w:hint="cs"/>
          <w:sz w:val="22"/>
          <w:rtl/>
        </w:rPr>
        <w:t>האישיות לתפקיד</w:t>
      </w:r>
      <w:r w:rsidR="00CD11FD" w:rsidRPr="008A1FA3">
        <w:rPr>
          <w:rFonts w:ascii="David" w:eastAsiaTheme="minorHAnsi" w:hAnsi="David" w:hint="cs"/>
          <w:sz w:val="22"/>
          <w:rtl/>
        </w:rPr>
        <w:t xml:space="preserve"> ה</w:t>
      </w:r>
      <w:r w:rsidR="000012D4">
        <w:rPr>
          <w:rFonts w:ascii="David" w:eastAsiaTheme="minorHAnsi" w:hAnsi="David" w:hint="cs"/>
          <w:sz w:val="22"/>
          <w:rtl/>
        </w:rPr>
        <w:t xml:space="preserve">מנהל </w:t>
      </w:r>
      <w:r w:rsidR="00CD11FD" w:rsidRPr="008A1FA3">
        <w:rPr>
          <w:rFonts w:ascii="David" w:eastAsiaTheme="minorHAnsi" w:hAnsi="David" w:hint="cs"/>
          <w:sz w:val="22"/>
          <w:rtl/>
        </w:rPr>
        <w:t xml:space="preserve"> באיכות</w:t>
      </w:r>
      <w:r w:rsidRPr="008A1FA3">
        <w:rPr>
          <w:rFonts w:ascii="David" w:eastAsiaTheme="minorHAnsi" w:hAnsi="David" w:hint="cs"/>
          <w:sz w:val="22"/>
          <w:rtl/>
        </w:rPr>
        <w:t>.</w:t>
      </w:r>
    </w:p>
    <w:p w14:paraId="7857E002" w14:textId="77777777" w:rsidR="00C32717" w:rsidRPr="008A1FA3" w:rsidRDefault="00C32717" w:rsidP="009D0993">
      <w:pPr>
        <w:pStyle w:val="a0"/>
        <w:rPr>
          <w:rFonts w:ascii="David" w:eastAsiaTheme="minorHAnsi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>שימוש</w:t>
      </w:r>
      <w:r w:rsidRPr="008A1FA3">
        <w:rPr>
          <w:rFonts w:hint="cs"/>
          <w:sz w:val="22"/>
          <w:rtl/>
        </w:rPr>
        <w:t xml:space="preserve"> בשאלונים מקנים למחקר אחידות ש</w:t>
      </w:r>
      <w:r w:rsidRPr="008A1FA3">
        <w:rPr>
          <w:sz w:val="22"/>
          <w:rtl/>
        </w:rPr>
        <w:t xml:space="preserve">כן המשתתפים נשאלים אותן שאלות ובאותו סדר. כמו-כן, היות </w:t>
      </w:r>
      <w:r w:rsidRPr="008A1FA3">
        <w:rPr>
          <w:rFonts w:hint="cs"/>
          <w:sz w:val="22"/>
          <w:rtl/>
        </w:rPr>
        <w:t xml:space="preserve">והשתמשנו בשאלון סגור, כך שיהיה ניתן היה לבצע </w:t>
      </w:r>
      <w:r w:rsidRPr="008A1FA3">
        <w:rPr>
          <w:sz w:val="22"/>
          <w:rtl/>
        </w:rPr>
        <w:t>השוואות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 xml:space="preserve">משמעותיות של </w:t>
      </w:r>
      <w:r w:rsidRPr="008A1FA3">
        <w:rPr>
          <w:rFonts w:hint="cs"/>
          <w:sz w:val="22"/>
          <w:rtl/>
        </w:rPr>
        <w:t>המשיבים,</w:t>
      </w:r>
      <w:r w:rsidRPr="008A1FA3">
        <w:rPr>
          <w:sz w:val="22"/>
          <w:rtl/>
        </w:rPr>
        <w:t xml:space="preserve"> מעבר לשאלות השונות ולמשתתפים. </w:t>
      </w:r>
    </w:p>
    <w:p w14:paraId="5E39ADC0" w14:textId="77777777" w:rsidR="00C32717" w:rsidRPr="008A1FA3" w:rsidRDefault="00C32717" w:rsidP="00C32717">
      <w:pPr>
        <w:pStyle w:val="a0"/>
        <w:rPr>
          <w:sz w:val="22"/>
        </w:rPr>
      </w:pPr>
      <w:r w:rsidRPr="008A1FA3">
        <w:rPr>
          <w:rFonts w:hint="cs"/>
          <w:sz w:val="22"/>
          <w:rtl/>
        </w:rPr>
        <w:t xml:space="preserve"> </w:t>
      </w:r>
    </w:p>
    <w:p w14:paraId="65CB96DC" w14:textId="77777777" w:rsidR="00C32717" w:rsidRPr="008A1FA3" w:rsidRDefault="00C32717" w:rsidP="00CB664A">
      <w:pPr>
        <w:pStyle w:val="Heading3"/>
        <w:keepNext w:val="0"/>
        <w:keepLines w:val="0"/>
        <w:numPr>
          <w:ilvl w:val="2"/>
          <w:numId w:val="8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51" w:name="_Toc26218011"/>
      <w:bookmarkStart w:id="52" w:name="_Toc142247395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מדגם</w:t>
      </w:r>
      <w:bookmarkEnd w:id="51"/>
      <w:bookmarkEnd w:id="52"/>
    </w:p>
    <w:p w14:paraId="0D518EA1" w14:textId="0286145C" w:rsidR="00906466" w:rsidRPr="008A1FA3" w:rsidRDefault="00C32717" w:rsidP="00906466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 xml:space="preserve">במדגם </w:t>
      </w:r>
      <w:r w:rsidR="00906466" w:rsidRPr="008A1FA3">
        <w:rPr>
          <w:rFonts w:hint="cs"/>
          <w:sz w:val="22"/>
          <w:rtl/>
        </w:rPr>
        <w:t>י</w:t>
      </w:r>
      <w:r w:rsidRPr="008A1FA3">
        <w:rPr>
          <w:rFonts w:hint="cs"/>
          <w:sz w:val="22"/>
          <w:rtl/>
        </w:rPr>
        <w:t>שתתפו אנשי איכות</w:t>
      </w:r>
      <w:r w:rsidR="00906466" w:rsidRPr="008A1FA3">
        <w:rPr>
          <w:rFonts w:hint="cs"/>
          <w:sz w:val="22"/>
          <w:rtl/>
        </w:rPr>
        <w:t xml:space="preserve">, </w:t>
      </w:r>
      <w:r w:rsidRPr="008A1FA3">
        <w:rPr>
          <w:rFonts w:hint="cs"/>
          <w:sz w:val="22"/>
          <w:rtl/>
        </w:rPr>
        <w:t>כולם</w:t>
      </w:r>
      <w:r w:rsidRPr="008A1FA3">
        <w:rPr>
          <w:sz w:val="22"/>
          <w:rtl/>
        </w:rPr>
        <w:t xml:space="preserve"> </w:t>
      </w:r>
      <w:r w:rsidR="000012D4">
        <w:rPr>
          <w:sz w:val="22"/>
          <w:rtl/>
        </w:rPr>
        <w:t>מנהל</w:t>
      </w:r>
      <w:r w:rsidRPr="008A1FA3">
        <w:rPr>
          <w:sz w:val="22"/>
          <w:rtl/>
        </w:rPr>
        <w:t>י</w:t>
      </w:r>
      <w:r w:rsidR="0079323E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>איכות</w:t>
      </w:r>
      <w:r w:rsidR="006B77B1" w:rsidRPr="008A1FA3">
        <w:rPr>
          <w:rFonts w:hint="cs"/>
          <w:sz w:val="22"/>
          <w:rtl/>
        </w:rPr>
        <w:t xml:space="preserve"> בישראל</w:t>
      </w:r>
      <w:r w:rsidRPr="008A1FA3">
        <w:rPr>
          <w:sz w:val="22"/>
          <w:rtl/>
        </w:rPr>
        <w:t>.</w:t>
      </w:r>
      <w:r w:rsidRPr="008A1FA3">
        <w:rPr>
          <w:rFonts w:hint="cs"/>
          <w:sz w:val="22"/>
          <w:rtl/>
        </w:rPr>
        <w:t xml:space="preserve"> </w:t>
      </w:r>
      <w:r w:rsidRPr="008A1FA3">
        <w:rPr>
          <w:sz w:val="22"/>
          <w:rtl/>
        </w:rPr>
        <w:t xml:space="preserve">השאלונים </w:t>
      </w:r>
      <w:r w:rsidR="00906466" w:rsidRPr="008A1FA3">
        <w:rPr>
          <w:rFonts w:hint="cs"/>
          <w:sz w:val="22"/>
          <w:rtl/>
        </w:rPr>
        <w:t>יועברו</w:t>
      </w:r>
      <w:r w:rsidRPr="008A1FA3">
        <w:rPr>
          <w:sz w:val="22"/>
          <w:rtl/>
        </w:rPr>
        <w:t xml:space="preserve"> </w:t>
      </w:r>
      <w:r w:rsidR="00906466" w:rsidRPr="008A1FA3">
        <w:rPr>
          <w:rFonts w:hint="cs"/>
          <w:sz w:val="22"/>
          <w:rtl/>
        </w:rPr>
        <w:t xml:space="preserve">בכנסי האיכות </w:t>
      </w:r>
      <w:r w:rsidRPr="008A1FA3">
        <w:rPr>
          <w:rFonts w:hint="cs"/>
          <w:sz w:val="22"/>
          <w:rtl/>
        </w:rPr>
        <w:t xml:space="preserve">אשר רשומים במאגר של </w:t>
      </w:r>
      <w:proofErr w:type="spellStart"/>
      <w:r w:rsidRPr="008A1FA3">
        <w:rPr>
          <w:rFonts w:hint="cs"/>
          <w:sz w:val="22"/>
          <w:rtl/>
        </w:rPr>
        <w:t>אי"א</w:t>
      </w:r>
      <w:proofErr w:type="spellEnd"/>
      <w:r w:rsidRPr="008A1FA3">
        <w:rPr>
          <w:rFonts w:hint="cs"/>
          <w:sz w:val="22"/>
          <w:rtl/>
        </w:rPr>
        <w:t xml:space="preserve"> המגיעים לכנסי האיכות המרכזים.</w:t>
      </w:r>
      <w:r w:rsidRPr="008A1FA3">
        <w:rPr>
          <w:rFonts w:ascii="David" w:eastAsiaTheme="minorHAnsi" w:hAnsi="David" w:hint="cs"/>
          <w:sz w:val="22"/>
          <w:rtl/>
        </w:rPr>
        <w:t xml:space="preserve"> </w:t>
      </w:r>
    </w:p>
    <w:p w14:paraId="76402077" w14:textId="08DC7A6E" w:rsidR="00C32717" w:rsidRPr="008A1FA3" w:rsidRDefault="00C32717" w:rsidP="00906466">
      <w:pPr>
        <w:pStyle w:val="a0"/>
        <w:ind w:left="282"/>
        <w:rPr>
          <w:sz w:val="22"/>
          <w:rtl/>
        </w:rPr>
      </w:pPr>
      <w:r w:rsidRPr="008A1FA3">
        <w:rPr>
          <w:rFonts w:ascii="David" w:hAnsi="David" w:hint="cs"/>
          <w:sz w:val="22"/>
          <w:rtl/>
        </w:rPr>
        <w:t>על מנת לקבוע את גודל המדגם המינימלי, נעזרתי בנוסחה הנ"ל:</w:t>
      </w:r>
    </w:p>
    <w:p w14:paraId="152A640D" w14:textId="77777777" w:rsidR="00C32717" w:rsidRPr="008A1FA3" w:rsidRDefault="00C32717" w:rsidP="00906466">
      <w:pPr>
        <w:tabs>
          <w:tab w:val="num" w:pos="557"/>
        </w:tabs>
        <w:jc w:val="center"/>
        <w:rPr>
          <w:rFonts w:ascii="David" w:hAnsi="David"/>
          <w:rtl/>
        </w:rPr>
      </w:pPr>
      <w:r w:rsidRPr="008A1FA3">
        <w:rPr>
          <w:rFonts w:ascii="David" w:hAnsi="David"/>
          <w:position w:val="-24"/>
        </w:rPr>
        <w:object w:dxaOrig="1900" w:dyaOrig="660" w14:anchorId="60CA9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5pt;height:37.3pt" o:ole="">
            <v:imagedata r:id="rId13" o:title=""/>
          </v:shape>
          <o:OLEObject Type="Embed" ProgID="Equation.3" ShapeID="_x0000_i1025" DrawAspect="Content" ObjectID="_1753649975" r:id="rId14"/>
        </w:object>
      </w:r>
    </w:p>
    <w:p w14:paraId="25E19D44" w14:textId="77777777" w:rsidR="00C32717" w:rsidRPr="008A1FA3" w:rsidRDefault="00C32717" w:rsidP="00FD3EC3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 xml:space="preserve">גודל המדגם המינימלי הנדרש בהתאם לנתונים הבאים  </w:t>
      </w:r>
      <w:r w:rsidRPr="008A1FA3">
        <w:rPr>
          <w:rFonts w:ascii="David" w:hAnsi="David"/>
          <w:sz w:val="22"/>
          <w:rtl/>
        </w:rPr>
        <w:t xml:space="preserve">0.5= </w:t>
      </w:r>
      <w:r w:rsidRPr="008A1FA3">
        <w:rPr>
          <w:rFonts w:ascii="David" w:hAnsi="David"/>
          <w:sz w:val="22"/>
        </w:rPr>
        <w:t>p</w:t>
      </w:r>
      <w:r w:rsidRPr="008A1FA3">
        <w:rPr>
          <w:rFonts w:ascii="David" w:hAnsi="David" w:hint="cs"/>
          <w:sz w:val="22"/>
          <w:rtl/>
        </w:rPr>
        <w:t>,</w:t>
      </w:r>
      <w:r w:rsidRPr="008A1FA3">
        <w:rPr>
          <w:rFonts w:ascii="David" w:hAnsi="David" w:hint="cs"/>
          <w:sz w:val="22"/>
        </w:rPr>
        <w:t xml:space="preserve"> </w:t>
      </w:r>
      <w:r w:rsidRPr="008A1FA3">
        <w:rPr>
          <w:rFonts w:ascii="David" w:hAnsi="David"/>
          <w:sz w:val="22"/>
          <w:rtl/>
        </w:rPr>
        <w:t xml:space="preserve"> 5%=</w:t>
      </w:r>
      <w:r w:rsidRPr="008A1FA3">
        <w:rPr>
          <w:rFonts w:ascii="David" w:hAnsi="David"/>
          <w:sz w:val="22"/>
        </w:rPr>
        <w:t xml:space="preserve"> ; SE</w:t>
      </w:r>
      <w:r w:rsidRPr="008A1FA3">
        <w:rPr>
          <w:rFonts w:ascii="David" w:hAnsi="David"/>
          <w:sz w:val="22"/>
          <w:rtl/>
        </w:rPr>
        <w:t>95% (1.96=</w:t>
      </w:r>
      <w:r w:rsidRPr="008A1FA3">
        <w:rPr>
          <w:rFonts w:ascii="David" w:hAnsi="David"/>
          <w:sz w:val="22"/>
        </w:rPr>
        <w:t>Z</w:t>
      </w:r>
      <w:r w:rsidRPr="008A1FA3">
        <w:rPr>
          <w:rFonts w:ascii="David" w:hAnsi="David"/>
          <w:sz w:val="22"/>
          <w:rtl/>
        </w:rPr>
        <w:t>)</w:t>
      </w:r>
      <w:r w:rsidRPr="008A1FA3">
        <w:rPr>
          <w:rFonts w:ascii="David" w:hAnsi="David" w:hint="cs"/>
          <w:sz w:val="22"/>
          <w:rtl/>
        </w:rPr>
        <w:t xml:space="preserve"> הינו </w:t>
      </w:r>
      <w:r w:rsidRPr="008A1FA3">
        <w:rPr>
          <w:rFonts w:ascii="David" w:hAnsi="David"/>
          <w:sz w:val="22"/>
          <w:rtl/>
        </w:rPr>
        <w:t xml:space="preserve"> 384.16 =</w:t>
      </w:r>
      <w:r w:rsidRPr="008A1FA3">
        <w:rPr>
          <w:rFonts w:ascii="David" w:hAnsi="David"/>
          <w:sz w:val="22"/>
        </w:rPr>
        <w:t>n</w:t>
      </w:r>
      <w:r w:rsidRPr="008A1FA3">
        <w:rPr>
          <w:rFonts w:ascii="David" w:hAnsi="David"/>
          <w:sz w:val="22"/>
          <w:rtl/>
        </w:rPr>
        <w:t xml:space="preserve"> ~ </w:t>
      </w:r>
      <w:r w:rsidRPr="008A1FA3">
        <w:rPr>
          <w:rFonts w:ascii="David" w:hAnsi="David"/>
          <w:sz w:val="22"/>
        </w:rPr>
        <w:t>n=385</w:t>
      </w:r>
      <w:r w:rsidRPr="008A1FA3">
        <w:rPr>
          <w:rFonts w:ascii="David" w:hAnsi="David" w:hint="cs"/>
          <w:sz w:val="22"/>
          <w:rtl/>
        </w:rPr>
        <w:t>.</w:t>
      </w:r>
    </w:p>
    <w:p w14:paraId="0E4E65D8" w14:textId="77777777" w:rsidR="00C32717" w:rsidRPr="008A1FA3" w:rsidRDefault="00C32717" w:rsidP="00C32717">
      <w:pPr>
        <w:pStyle w:val="a0"/>
        <w:ind w:left="284" w:firstLine="283"/>
        <w:rPr>
          <w:sz w:val="22"/>
          <w:rtl/>
        </w:rPr>
      </w:pPr>
    </w:p>
    <w:p w14:paraId="28C70B40" w14:textId="77777777" w:rsidR="00C32717" w:rsidRPr="008A1FA3" w:rsidRDefault="00C32717" w:rsidP="00CB664A">
      <w:pPr>
        <w:pStyle w:val="Heading3"/>
        <w:keepNext w:val="0"/>
        <w:keepLines w:val="0"/>
        <w:numPr>
          <w:ilvl w:val="2"/>
          <w:numId w:val="8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53" w:name="_Toc532829051"/>
      <w:bookmarkStart w:id="54" w:name="_Toc2421149"/>
      <w:bookmarkStart w:id="55" w:name="_Toc26218013"/>
      <w:bookmarkStart w:id="56" w:name="_Toc142247396"/>
      <w:bookmarkStart w:id="57" w:name="_Hlk493261689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>כלי מחקר ואיסוף נתונים</w:t>
      </w:r>
      <w:bookmarkEnd w:id="53"/>
      <w:bookmarkEnd w:id="54"/>
      <w:bookmarkEnd w:id="55"/>
      <w:bookmarkEnd w:id="56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</w:t>
      </w:r>
    </w:p>
    <w:bookmarkEnd w:id="57"/>
    <w:p w14:paraId="06F7E6E7" w14:textId="77777777" w:rsidR="00EB42B9" w:rsidRPr="008A1FA3" w:rsidRDefault="00C32717" w:rsidP="00D22719">
      <w:pPr>
        <w:pStyle w:val="a0"/>
        <w:ind w:left="282"/>
        <w:rPr>
          <w:rFonts w:ascii="David" w:hAnsi="David"/>
          <w:sz w:val="22"/>
          <w:rtl/>
        </w:rPr>
      </w:pPr>
      <w:r w:rsidRPr="008A1FA3">
        <w:rPr>
          <w:rFonts w:ascii="David" w:hAnsi="David" w:hint="cs"/>
          <w:sz w:val="22"/>
          <w:rtl/>
        </w:rPr>
        <w:t xml:space="preserve">השאלון </w:t>
      </w:r>
      <w:r w:rsidR="003B0001" w:rsidRPr="008A1FA3">
        <w:rPr>
          <w:rFonts w:ascii="David" w:hAnsi="David" w:hint="cs"/>
          <w:sz w:val="22"/>
          <w:rtl/>
        </w:rPr>
        <w:t>יועבר ל</w:t>
      </w:r>
      <w:r w:rsidRPr="008A1FA3">
        <w:rPr>
          <w:rFonts w:ascii="David" w:hAnsi="David" w:hint="cs"/>
          <w:sz w:val="22"/>
          <w:rtl/>
        </w:rPr>
        <w:t xml:space="preserve">משתתפים כקישור לדואר אלקטרוני באמצעות </w:t>
      </w:r>
      <w:r w:rsidR="00B824B3" w:rsidRPr="008A1FA3">
        <w:rPr>
          <w:rFonts w:ascii="David" w:hAnsi="David"/>
          <w:sz w:val="22"/>
        </w:rPr>
        <w:t>Forms</w:t>
      </w:r>
      <w:r w:rsidR="00BD638F" w:rsidRPr="008A1FA3">
        <w:rPr>
          <w:rFonts w:ascii="David" w:hAnsi="David"/>
          <w:sz w:val="22"/>
        </w:rPr>
        <w:t xml:space="preserve"> </w:t>
      </w:r>
      <w:r w:rsidR="00BD638F" w:rsidRPr="008A1FA3">
        <w:rPr>
          <w:rFonts w:ascii="David" w:hAnsi="David" w:hint="cs"/>
          <w:sz w:val="22"/>
          <w:rtl/>
        </w:rPr>
        <w:t xml:space="preserve"> </w:t>
      </w:r>
      <w:r w:rsidR="00D412FB" w:rsidRPr="008A1FA3">
        <w:rPr>
          <w:rFonts w:ascii="David" w:hAnsi="David"/>
          <w:sz w:val="22"/>
        </w:rPr>
        <w:t xml:space="preserve">Goggle </w:t>
      </w:r>
      <w:r w:rsidR="00BD638F" w:rsidRPr="008A1FA3">
        <w:rPr>
          <w:rFonts w:ascii="David" w:hAnsi="David" w:hint="cs"/>
          <w:sz w:val="22"/>
          <w:rtl/>
        </w:rPr>
        <w:t xml:space="preserve"> </w:t>
      </w:r>
      <w:r w:rsidRPr="008A1FA3">
        <w:rPr>
          <w:rFonts w:ascii="David" w:hAnsi="David" w:hint="cs"/>
          <w:sz w:val="22"/>
          <w:rtl/>
        </w:rPr>
        <w:t xml:space="preserve">באתר </w:t>
      </w:r>
      <w:proofErr w:type="spellStart"/>
      <w:r w:rsidRPr="008A1FA3">
        <w:rPr>
          <w:rFonts w:ascii="David" w:hAnsi="David" w:hint="cs"/>
          <w:sz w:val="22"/>
          <w:rtl/>
        </w:rPr>
        <w:t>אי"א</w:t>
      </w:r>
      <w:proofErr w:type="spellEnd"/>
      <w:r w:rsidR="00EB42B9" w:rsidRPr="008A1FA3">
        <w:rPr>
          <w:rFonts w:ascii="David" w:hAnsi="David" w:hint="cs"/>
          <w:sz w:val="22"/>
          <w:rtl/>
        </w:rPr>
        <w:t>.</w:t>
      </w:r>
    </w:p>
    <w:p w14:paraId="77075F4D" w14:textId="09655C21" w:rsidR="00C32717" w:rsidRPr="008A1FA3" w:rsidRDefault="00C32717" w:rsidP="00D22719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 xml:space="preserve">מילוי כל </w:t>
      </w:r>
      <w:r w:rsidRPr="008A1FA3">
        <w:rPr>
          <w:sz w:val="22"/>
          <w:rtl/>
        </w:rPr>
        <w:t>שאלו</w:t>
      </w:r>
      <w:r w:rsidRPr="008A1FA3">
        <w:rPr>
          <w:rFonts w:hint="cs"/>
          <w:sz w:val="22"/>
          <w:rtl/>
        </w:rPr>
        <w:t xml:space="preserve">ן </w:t>
      </w:r>
      <w:r w:rsidR="00004DAB" w:rsidRPr="008A1FA3">
        <w:rPr>
          <w:rFonts w:hint="cs"/>
          <w:sz w:val="22"/>
          <w:rtl/>
        </w:rPr>
        <w:t>ימשך</w:t>
      </w:r>
      <w:r w:rsidRPr="008A1FA3">
        <w:rPr>
          <w:rFonts w:hint="cs"/>
          <w:sz w:val="22"/>
          <w:rtl/>
        </w:rPr>
        <w:t xml:space="preserve"> בממוצע </w:t>
      </w:r>
      <w:r w:rsidR="009A0E07">
        <w:rPr>
          <w:rFonts w:hint="cs"/>
          <w:sz w:val="22"/>
          <w:rtl/>
        </w:rPr>
        <w:t xml:space="preserve">20 </w:t>
      </w:r>
      <w:r w:rsidRPr="008A1FA3">
        <w:rPr>
          <w:rFonts w:hint="cs"/>
          <w:sz w:val="22"/>
          <w:rtl/>
        </w:rPr>
        <w:t xml:space="preserve">דקות. </w:t>
      </w:r>
      <w:r w:rsidR="00004DAB" w:rsidRPr="008A1FA3">
        <w:rPr>
          <w:rFonts w:hint="cs"/>
          <w:sz w:val="22"/>
          <w:rtl/>
        </w:rPr>
        <w:t xml:space="preserve"> </w:t>
      </w:r>
    </w:p>
    <w:p w14:paraId="374A3630" w14:textId="01ABDE94" w:rsidR="00E12DE8" w:rsidRPr="008A1FA3" w:rsidRDefault="0099633E" w:rsidP="00E12DE8">
      <w:pPr>
        <w:pStyle w:val="a0"/>
        <w:ind w:left="282"/>
        <w:rPr>
          <w:sz w:val="22"/>
          <w:rtl/>
        </w:rPr>
      </w:pPr>
      <w:r w:rsidRPr="008A1FA3">
        <w:rPr>
          <w:rFonts w:ascii="David" w:hAnsi="David" w:hint="cs"/>
          <w:sz w:val="22"/>
          <w:rtl/>
        </w:rPr>
        <w:t>ב</w:t>
      </w:r>
      <w:r w:rsidR="00C32717" w:rsidRPr="008A1FA3">
        <w:rPr>
          <w:rFonts w:ascii="David" w:hAnsi="David" w:hint="cs"/>
          <w:sz w:val="22"/>
          <w:rtl/>
        </w:rPr>
        <w:t>שאלון</w:t>
      </w:r>
      <w:r w:rsidRPr="008A1FA3">
        <w:rPr>
          <w:rFonts w:ascii="David" w:hAnsi="David" w:hint="cs"/>
          <w:sz w:val="22"/>
          <w:rtl/>
        </w:rPr>
        <w:t xml:space="preserve"> ארבע</w:t>
      </w:r>
      <w:r w:rsidRPr="008A1FA3">
        <w:rPr>
          <w:rFonts w:hint="cs"/>
          <w:sz w:val="22"/>
          <w:rtl/>
        </w:rPr>
        <w:t xml:space="preserve"> </w:t>
      </w:r>
      <w:r w:rsidR="00C32717" w:rsidRPr="008A1FA3">
        <w:rPr>
          <w:sz w:val="22"/>
          <w:rtl/>
        </w:rPr>
        <w:t>חלקים</w:t>
      </w:r>
      <w:r w:rsidR="00C32717" w:rsidRPr="008A1FA3">
        <w:rPr>
          <w:rFonts w:hint="cs"/>
          <w:sz w:val="22"/>
          <w:rtl/>
        </w:rPr>
        <w:t>:</w:t>
      </w:r>
    </w:p>
    <w:p w14:paraId="1C0893DE" w14:textId="00B147EA" w:rsidR="0099633E" w:rsidRPr="008A1FA3" w:rsidRDefault="009963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6" w:hanging="219"/>
        <w:jc w:val="both"/>
        <w:rPr>
          <w:rFonts w:ascii="David" w:hAnsi="David" w:cs="David"/>
          <w:sz w:val="24"/>
          <w:szCs w:val="24"/>
        </w:rPr>
      </w:pPr>
      <w:r w:rsidRPr="008A1FA3">
        <w:rPr>
          <w:rFonts w:ascii="David" w:hAnsi="David" w:cs="David"/>
          <w:sz w:val="24"/>
          <w:szCs w:val="24"/>
          <w:rtl/>
        </w:rPr>
        <w:t>היגדים המתארים את התפקיד ה</w:t>
      </w:r>
      <w:r w:rsidR="000012D4">
        <w:rPr>
          <w:rFonts w:ascii="David" w:hAnsi="David" w:cs="David"/>
          <w:sz w:val="24"/>
          <w:szCs w:val="24"/>
          <w:rtl/>
        </w:rPr>
        <w:t xml:space="preserve">מנהל </w:t>
      </w:r>
      <w:r w:rsidRPr="008A1FA3">
        <w:rPr>
          <w:rFonts w:ascii="David" w:hAnsi="David" w:cs="David"/>
          <w:sz w:val="24"/>
          <w:szCs w:val="24"/>
          <w:rtl/>
        </w:rPr>
        <w:t xml:space="preserve"> באיכות</w:t>
      </w:r>
      <w:r w:rsidR="005138FC" w:rsidRPr="008A1FA3">
        <w:rPr>
          <w:rFonts w:ascii="David" w:hAnsi="David" w:cs="David" w:hint="cs"/>
          <w:sz w:val="24"/>
          <w:szCs w:val="24"/>
          <w:rtl/>
        </w:rPr>
        <w:t>;</w:t>
      </w:r>
      <w:r w:rsidRPr="008A1FA3">
        <w:rPr>
          <w:rFonts w:ascii="David" w:hAnsi="David" w:cs="David"/>
          <w:sz w:val="24"/>
          <w:szCs w:val="24"/>
          <w:rtl/>
        </w:rPr>
        <w:t xml:space="preserve"> </w:t>
      </w:r>
    </w:p>
    <w:p w14:paraId="070FEDE0" w14:textId="1682CFD3" w:rsidR="0099633E" w:rsidRPr="008A1FA3" w:rsidRDefault="009963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6" w:hanging="219"/>
        <w:jc w:val="both"/>
        <w:rPr>
          <w:rFonts w:ascii="David" w:hAnsi="David" w:cs="David"/>
          <w:sz w:val="24"/>
          <w:szCs w:val="24"/>
        </w:rPr>
      </w:pPr>
      <w:r w:rsidRPr="008A1FA3">
        <w:rPr>
          <w:rFonts w:ascii="David" w:hAnsi="David" w:cs="David"/>
          <w:sz w:val="24"/>
          <w:szCs w:val="24"/>
          <w:rtl/>
        </w:rPr>
        <w:t>היגדים המתארים את תפקיד הנהלה בהתייחסות לתחום האיכות</w:t>
      </w:r>
      <w:r w:rsidR="005138FC" w:rsidRPr="008A1FA3">
        <w:rPr>
          <w:rFonts w:ascii="David" w:hAnsi="David" w:cs="David" w:hint="cs"/>
          <w:sz w:val="24"/>
          <w:szCs w:val="24"/>
          <w:rtl/>
        </w:rPr>
        <w:t>;</w:t>
      </w:r>
    </w:p>
    <w:p w14:paraId="3DFE786B" w14:textId="7586F83D" w:rsidR="00390D5B" w:rsidRPr="008A1FA3" w:rsidRDefault="009963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6" w:hanging="219"/>
        <w:jc w:val="both"/>
        <w:rPr>
          <w:rFonts w:ascii="David" w:hAnsi="David" w:cs="David"/>
          <w:sz w:val="24"/>
          <w:szCs w:val="24"/>
          <w:rtl/>
        </w:rPr>
      </w:pPr>
      <w:r w:rsidRPr="008A1FA3">
        <w:rPr>
          <w:rFonts w:ascii="David" w:hAnsi="David" w:cs="David"/>
          <w:sz w:val="24"/>
          <w:szCs w:val="24"/>
          <w:rtl/>
        </w:rPr>
        <w:t xml:space="preserve"> היגדים המשקפים את האישיות לתפקיד ה</w:t>
      </w:r>
      <w:r w:rsidR="000012D4">
        <w:rPr>
          <w:rFonts w:ascii="David" w:hAnsi="David" w:cs="David"/>
          <w:sz w:val="24"/>
          <w:szCs w:val="24"/>
          <w:rtl/>
        </w:rPr>
        <w:t xml:space="preserve">מנהל </w:t>
      </w:r>
      <w:r w:rsidRPr="008A1FA3">
        <w:rPr>
          <w:rFonts w:ascii="David" w:hAnsi="David" w:cs="David"/>
          <w:sz w:val="24"/>
          <w:szCs w:val="24"/>
          <w:rtl/>
        </w:rPr>
        <w:t xml:space="preserve"> באיכות</w:t>
      </w:r>
      <w:r w:rsidR="005138FC" w:rsidRPr="008A1FA3">
        <w:rPr>
          <w:rFonts w:ascii="David" w:hAnsi="David" w:cs="David" w:hint="cs"/>
          <w:sz w:val="24"/>
          <w:szCs w:val="24"/>
          <w:rtl/>
        </w:rPr>
        <w:t>;</w:t>
      </w:r>
    </w:p>
    <w:p w14:paraId="11B3537A" w14:textId="77777777" w:rsidR="00C32717" w:rsidRPr="008A1FA3" w:rsidRDefault="00C327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6" w:hanging="219"/>
        <w:jc w:val="both"/>
        <w:rPr>
          <w:rFonts w:ascii="David" w:hAnsi="David" w:cs="David"/>
          <w:sz w:val="24"/>
          <w:szCs w:val="24"/>
        </w:rPr>
      </w:pPr>
      <w:r w:rsidRPr="008A1FA3">
        <w:rPr>
          <w:rFonts w:ascii="David" w:hAnsi="David" w:cs="David"/>
          <w:sz w:val="24"/>
          <w:szCs w:val="24"/>
          <w:rtl/>
        </w:rPr>
        <w:t>נתוני רקע.</w:t>
      </w:r>
    </w:p>
    <w:p w14:paraId="33D9A76C" w14:textId="434C9E34" w:rsidR="0099633E" w:rsidRDefault="0099633E" w:rsidP="0099633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  <w:rtl/>
        </w:rPr>
      </w:pPr>
      <w:r w:rsidRPr="008A1FA3">
        <w:rPr>
          <w:rFonts w:hint="cs"/>
          <w:rtl/>
        </w:rPr>
        <w:t xml:space="preserve"> </w:t>
      </w:r>
    </w:p>
    <w:p w14:paraId="167F1565" w14:textId="77777777" w:rsidR="0046253E" w:rsidRDefault="0046253E" w:rsidP="0099633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  <w:rtl/>
        </w:rPr>
      </w:pPr>
    </w:p>
    <w:p w14:paraId="40F6D35B" w14:textId="77777777" w:rsidR="0046253E" w:rsidRDefault="0046253E" w:rsidP="0099633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  <w:rtl/>
        </w:rPr>
      </w:pPr>
    </w:p>
    <w:p w14:paraId="0CA62AC3" w14:textId="77777777" w:rsidR="0046253E" w:rsidRDefault="0046253E" w:rsidP="0099633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  <w:rtl/>
        </w:rPr>
      </w:pPr>
    </w:p>
    <w:p w14:paraId="24BAA0C1" w14:textId="77777777" w:rsidR="0046253E" w:rsidRDefault="0046253E" w:rsidP="0099633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Cs w:val="24"/>
          <w:rtl/>
        </w:rPr>
      </w:pPr>
    </w:p>
    <w:p w14:paraId="3E915B64" w14:textId="77777777" w:rsidR="00C32717" w:rsidRPr="008A1FA3" w:rsidRDefault="00C32717" w:rsidP="00CB664A">
      <w:pPr>
        <w:pStyle w:val="Heading3"/>
        <w:keepNext w:val="0"/>
        <w:keepLines w:val="0"/>
        <w:numPr>
          <w:ilvl w:val="2"/>
          <w:numId w:val="8"/>
        </w:numPr>
        <w:spacing w:before="0" w:line="360" w:lineRule="auto"/>
        <w:ind w:left="282" w:hanging="567"/>
        <w:contextualSpacing/>
        <w:jc w:val="both"/>
        <w:rPr>
          <w:rFonts w:ascii="Times New Roman" w:hAnsi="Times New Roman" w:cs="David"/>
          <w:b/>
          <w:bCs/>
          <w:color w:val="auto"/>
          <w:sz w:val="22"/>
          <w:rtl/>
        </w:rPr>
      </w:pPr>
      <w:bookmarkStart w:id="58" w:name="_Toc532829052"/>
      <w:bookmarkStart w:id="59" w:name="_Toc2421150"/>
      <w:bookmarkStart w:id="60" w:name="_Toc26218014"/>
      <w:bookmarkStart w:id="61" w:name="_Toc142247397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lastRenderedPageBreak/>
        <w:t>ניתוח</w:t>
      </w:r>
      <w:bookmarkEnd w:id="58"/>
      <w:r w:rsidRPr="008A1FA3">
        <w:rPr>
          <w:rFonts w:ascii="Times New Roman" w:hAnsi="Times New Roman" w:cs="David" w:hint="cs"/>
          <w:b/>
          <w:bCs/>
          <w:color w:val="auto"/>
          <w:sz w:val="22"/>
          <w:rtl/>
        </w:rPr>
        <w:t xml:space="preserve"> נתונים</w:t>
      </w:r>
      <w:bookmarkEnd w:id="59"/>
      <w:bookmarkEnd w:id="60"/>
      <w:bookmarkEnd w:id="61"/>
    </w:p>
    <w:p w14:paraId="26A8AB00" w14:textId="77777777" w:rsidR="009C73CC" w:rsidRPr="008A1FA3" w:rsidRDefault="00C32717" w:rsidP="00F63EF8">
      <w:pPr>
        <w:pStyle w:val="a0"/>
        <w:ind w:left="282"/>
        <w:rPr>
          <w:sz w:val="22"/>
          <w:shd w:val="clear" w:color="auto" w:fill="FFFFFF"/>
          <w:rtl/>
        </w:rPr>
      </w:pPr>
      <w:r w:rsidRPr="008A1FA3">
        <w:rPr>
          <w:rFonts w:hint="cs"/>
          <w:sz w:val="22"/>
          <w:rtl/>
        </w:rPr>
        <w:t>ניתוח</w:t>
      </w:r>
      <w:r w:rsidRPr="008A1FA3">
        <w:rPr>
          <w:rFonts w:ascii="Calibri" w:eastAsia="Calibri" w:hAnsi="Calibri" w:hint="cs"/>
          <w:sz w:val="22"/>
          <w:shd w:val="clear" w:color="auto" w:fill="FFFFFF"/>
          <w:rtl/>
        </w:rPr>
        <w:t xml:space="preserve"> נתוני המחקר </w:t>
      </w:r>
      <w:r w:rsidR="009C73CC" w:rsidRPr="008A1FA3">
        <w:rPr>
          <w:rFonts w:ascii="Calibri" w:eastAsia="Calibri" w:hAnsi="Calibri" w:hint="cs"/>
          <w:sz w:val="22"/>
          <w:shd w:val="clear" w:color="auto" w:fill="FFFFFF"/>
          <w:rtl/>
        </w:rPr>
        <w:t>יעשה</w:t>
      </w:r>
      <w:r w:rsidRPr="008A1FA3">
        <w:rPr>
          <w:rFonts w:ascii="Calibri" w:eastAsia="Calibri" w:hAnsi="Calibri" w:hint="cs"/>
          <w:sz w:val="22"/>
          <w:shd w:val="clear" w:color="auto" w:fill="FFFFFF"/>
          <w:rtl/>
        </w:rPr>
        <w:t xml:space="preserve"> באמצעות תוכנת</w:t>
      </w:r>
      <w:r w:rsidRPr="008A1FA3">
        <w:rPr>
          <w:rFonts w:hint="cs"/>
          <w:sz w:val="22"/>
          <w:szCs w:val="28"/>
          <w:rtl/>
        </w:rPr>
        <w:t xml:space="preserve"> </w:t>
      </w:r>
      <w:r w:rsidRPr="008A1FA3">
        <w:rPr>
          <w:rFonts w:asciiTheme="majorBidi" w:eastAsia="Calibri" w:hAnsiTheme="majorBidi" w:cstheme="majorBidi"/>
          <w:sz w:val="22"/>
          <w:szCs w:val="22"/>
          <w:shd w:val="clear" w:color="auto" w:fill="FFFFFF"/>
        </w:rPr>
        <w:t>SPSS Statistics data</w:t>
      </w:r>
      <w:r w:rsidRPr="008A1FA3">
        <w:rPr>
          <w:rFonts w:asciiTheme="majorBidi" w:eastAsia="Calibri" w:hAnsiTheme="majorBidi" w:cstheme="majorBidi" w:hint="cs"/>
          <w:sz w:val="22"/>
          <w:shd w:val="clear" w:color="auto" w:fill="FFFFFF"/>
          <w:rtl/>
        </w:rPr>
        <w:t xml:space="preserve">. </w:t>
      </w:r>
      <w:r w:rsidRPr="008A1FA3">
        <w:rPr>
          <w:rFonts w:hint="cs"/>
          <w:sz w:val="22"/>
          <w:rtl/>
        </w:rPr>
        <w:t xml:space="preserve">כדי לבחון את המהימנות של השאלון ואת העקביות שלו, </w:t>
      </w:r>
      <w:r w:rsidR="009C73CC" w:rsidRPr="008A1FA3">
        <w:rPr>
          <w:rFonts w:hint="cs"/>
          <w:sz w:val="22"/>
          <w:rtl/>
        </w:rPr>
        <w:t xml:space="preserve">נחשב </w:t>
      </w:r>
      <w:r w:rsidRPr="008A1FA3">
        <w:rPr>
          <w:rFonts w:hint="cs"/>
          <w:sz w:val="22"/>
          <w:rtl/>
        </w:rPr>
        <w:t xml:space="preserve">אלפא </w:t>
      </w:r>
      <w:r w:rsidRPr="008A1FA3">
        <w:rPr>
          <w:sz w:val="22"/>
          <w:rtl/>
        </w:rPr>
        <w:t>קרונבך</w:t>
      </w:r>
      <w:r w:rsidRPr="008A1FA3">
        <w:rPr>
          <w:rFonts w:hint="cs"/>
          <w:sz w:val="22"/>
          <w:rtl/>
        </w:rPr>
        <w:t xml:space="preserve">. חישוב זה בוחן </w:t>
      </w:r>
      <w:r w:rsidRPr="008A1FA3">
        <w:rPr>
          <w:rFonts w:hint="cs"/>
          <w:sz w:val="22"/>
          <w:shd w:val="clear" w:color="auto" w:fill="FFFFFF"/>
          <w:rtl/>
        </w:rPr>
        <w:t xml:space="preserve">עד כמה גבוה המתאם בין פריטים שונים השייכים למדד מסוים בשאלון. </w:t>
      </w:r>
    </w:p>
    <w:p w14:paraId="18429583" w14:textId="02B81656" w:rsidR="0011513E" w:rsidRPr="008A1FA3" w:rsidRDefault="009C73CC" w:rsidP="00DA399A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shd w:val="clear" w:color="auto" w:fill="FFFFFF"/>
          <w:rtl/>
        </w:rPr>
        <w:t xml:space="preserve">באם המדגם יהיה 386 &gt; </w:t>
      </w:r>
      <w:r w:rsidRPr="008A1FA3">
        <w:rPr>
          <w:sz w:val="22"/>
          <w:shd w:val="clear" w:color="auto" w:fill="FFFFFF"/>
        </w:rPr>
        <w:t>n</w:t>
      </w:r>
      <w:r w:rsidRPr="008A1FA3">
        <w:rPr>
          <w:rFonts w:hint="cs"/>
          <w:sz w:val="22"/>
          <w:shd w:val="clear" w:color="auto" w:fill="FFFFFF"/>
          <w:rtl/>
        </w:rPr>
        <w:t>, נעזר</w:t>
      </w:r>
      <w:r w:rsidR="00C32717" w:rsidRPr="008A1FA3">
        <w:rPr>
          <w:rFonts w:hint="cs"/>
          <w:sz w:val="22"/>
          <w:shd w:val="clear" w:color="auto" w:fill="FFFFFF"/>
          <w:rtl/>
        </w:rPr>
        <w:t xml:space="preserve"> </w:t>
      </w:r>
      <w:r w:rsidR="00C32717" w:rsidRPr="008A1FA3">
        <w:rPr>
          <w:rFonts w:hint="cs"/>
          <w:sz w:val="22"/>
          <w:rtl/>
        </w:rPr>
        <w:t xml:space="preserve">במודל </w:t>
      </w:r>
      <w:r w:rsidR="00C32717" w:rsidRPr="008A1FA3">
        <w:rPr>
          <w:rFonts w:hint="cs"/>
          <w:sz w:val="22"/>
          <w:szCs w:val="28"/>
        </w:rPr>
        <w:t>S</w:t>
      </w:r>
      <w:r w:rsidR="00C32717" w:rsidRPr="008A1FA3">
        <w:rPr>
          <w:sz w:val="22"/>
          <w:szCs w:val="28"/>
        </w:rPr>
        <w:t>.E.M</w:t>
      </w:r>
      <w:r w:rsidR="00C32717" w:rsidRPr="008A1FA3">
        <w:rPr>
          <w:rFonts w:hint="cs"/>
          <w:sz w:val="22"/>
          <w:rtl/>
        </w:rPr>
        <w:t xml:space="preserve"> בשימוש בתוכנת </w:t>
      </w:r>
      <w:r w:rsidR="00C32717" w:rsidRPr="008A1FA3">
        <w:rPr>
          <w:rFonts w:hint="cs"/>
          <w:sz w:val="22"/>
          <w:szCs w:val="28"/>
        </w:rPr>
        <w:t>AMO</w:t>
      </w:r>
      <w:r w:rsidR="00C32717" w:rsidRPr="008A1FA3">
        <w:rPr>
          <w:sz w:val="22"/>
          <w:szCs w:val="28"/>
        </w:rPr>
        <w:t>S</w:t>
      </w:r>
      <w:r w:rsidR="00C32717" w:rsidRPr="008A1FA3">
        <w:rPr>
          <w:rFonts w:hint="cs"/>
          <w:sz w:val="22"/>
          <w:rtl/>
        </w:rPr>
        <w:t xml:space="preserve"> לניתוח משוואה מבנית. </w:t>
      </w:r>
      <w:r w:rsidR="00FE67FF" w:rsidRPr="008A1FA3">
        <w:rPr>
          <w:rFonts w:hint="cs"/>
          <w:sz w:val="22"/>
          <w:rtl/>
        </w:rPr>
        <w:t xml:space="preserve"> </w:t>
      </w:r>
      <w:r w:rsidR="00DA399A" w:rsidRPr="008A1FA3">
        <w:rPr>
          <w:rFonts w:hint="cs"/>
          <w:sz w:val="22"/>
          <w:shd w:val="clear" w:color="auto" w:fill="FFFFFF"/>
          <w:rtl/>
        </w:rPr>
        <w:t xml:space="preserve"> </w:t>
      </w:r>
      <w:r w:rsidR="00C32717" w:rsidRPr="008A1FA3">
        <w:rPr>
          <w:rFonts w:hint="cs"/>
          <w:sz w:val="22"/>
          <w:rtl/>
        </w:rPr>
        <w:t xml:space="preserve">ניתוח משוואה מבנית מבוסס על שני מודלים עיקריים: מודל </w:t>
      </w:r>
      <w:r w:rsidR="00FD5380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מדידה</w:t>
      </w:r>
      <w:r w:rsidR="00FD5380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 xml:space="preserve"> ומודל </w:t>
      </w:r>
      <w:r w:rsidR="00FD5380" w:rsidRPr="008A1FA3">
        <w:rPr>
          <w:rFonts w:hint="cs"/>
          <w:sz w:val="22"/>
          <w:rtl/>
        </w:rPr>
        <w:t>,</w:t>
      </w:r>
      <w:r w:rsidR="00C32717" w:rsidRPr="008A1FA3">
        <w:rPr>
          <w:rFonts w:hint="cs"/>
          <w:sz w:val="22"/>
          <w:rtl/>
        </w:rPr>
        <w:t>סטרוקטורלי</w:t>
      </w:r>
      <w:r w:rsidR="00FD5380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 xml:space="preserve">. מודל המדידה מפרט את היחסים בין מספרים </w:t>
      </w:r>
      <w:r w:rsidR="0011513E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משתנים נצפים</w:t>
      </w:r>
      <w:r w:rsidR="0011513E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 xml:space="preserve"> ובין </w:t>
      </w:r>
      <w:r w:rsidR="0011513E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משתנים לאטנטיים</w:t>
      </w:r>
      <w:r w:rsidR="0011513E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 xml:space="preserve">. </w:t>
      </w:r>
    </w:p>
    <w:p w14:paraId="6B99B069" w14:textId="347AD90D" w:rsidR="00C32717" w:rsidRPr="008A1FA3" w:rsidRDefault="0011513E" w:rsidP="00DA399A">
      <w:pPr>
        <w:pStyle w:val="a0"/>
        <w:ind w:left="282"/>
        <w:rPr>
          <w:sz w:val="22"/>
          <w:shd w:val="clear" w:color="auto" w:fill="FFFFFF"/>
          <w:rtl/>
        </w:rPr>
      </w:pPr>
      <w:r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משתנה נצפה</w:t>
      </w:r>
      <w:r w:rsidRPr="008A1FA3">
        <w:rPr>
          <w:rFonts w:hint="cs"/>
          <w:sz w:val="22"/>
          <w:rtl/>
        </w:rPr>
        <w:t xml:space="preserve">" </w:t>
      </w:r>
      <w:r w:rsidR="00C32717" w:rsidRPr="008A1FA3">
        <w:rPr>
          <w:rFonts w:hint="cs"/>
          <w:sz w:val="22"/>
          <w:rtl/>
        </w:rPr>
        <w:t xml:space="preserve">הוא ציון המופק משאלון מקור. </w:t>
      </w:r>
      <w:r w:rsidR="00002E9D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משתנה לאטנטי</w:t>
      </w:r>
      <w:r w:rsidR="00002E9D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 xml:space="preserve"> הוא הגורם המסביר את השונות בין המשתנים הנצפים. המודל הסטרוקטורל</w:t>
      </w:r>
      <w:r w:rsidR="00C32717" w:rsidRPr="008A1FA3">
        <w:rPr>
          <w:rFonts w:hint="eastAsia"/>
          <w:sz w:val="22"/>
          <w:rtl/>
        </w:rPr>
        <w:t>י</w:t>
      </w:r>
      <w:r w:rsidR="00C32717" w:rsidRPr="008A1FA3">
        <w:rPr>
          <w:rFonts w:hint="cs"/>
          <w:sz w:val="22"/>
          <w:rtl/>
        </w:rPr>
        <w:t xml:space="preserve"> מפרט את היחסים הסיבתיים בין ה</w:t>
      </w:r>
      <w:r w:rsidR="00C25DCB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משתנים הלאטנטיים</w:t>
      </w:r>
      <w:r w:rsidR="00C25DCB" w:rsidRPr="008A1FA3">
        <w:rPr>
          <w:rFonts w:hint="cs"/>
          <w:sz w:val="22"/>
          <w:rtl/>
        </w:rPr>
        <w:t>"</w:t>
      </w:r>
      <w:r w:rsidR="00C32717" w:rsidRPr="008A1FA3">
        <w:rPr>
          <w:rFonts w:hint="cs"/>
          <w:sz w:val="22"/>
          <w:rtl/>
        </w:rPr>
        <w:t>.</w:t>
      </w:r>
    </w:p>
    <w:p w14:paraId="4536134F" w14:textId="77777777" w:rsidR="005054BD" w:rsidRPr="008A1FA3" w:rsidRDefault="005054BD" w:rsidP="00DA399A">
      <w:pPr>
        <w:pStyle w:val="a0"/>
        <w:ind w:left="282"/>
        <w:rPr>
          <w:sz w:val="22"/>
          <w:shd w:val="clear" w:color="auto" w:fill="FFFFFF"/>
          <w:rtl/>
        </w:rPr>
      </w:pPr>
    </w:p>
    <w:p w14:paraId="0211A35C" w14:textId="77777777" w:rsidR="00C32717" w:rsidRPr="008A1FA3" w:rsidRDefault="00C32717" w:rsidP="00F63EF8">
      <w:pPr>
        <w:pStyle w:val="a0"/>
        <w:ind w:left="282"/>
        <w:rPr>
          <w:sz w:val="22"/>
          <w:rtl/>
        </w:rPr>
      </w:pPr>
      <w:r w:rsidRPr="008A1FA3">
        <w:rPr>
          <w:rFonts w:hint="cs"/>
          <w:sz w:val="22"/>
          <w:rtl/>
        </w:rPr>
        <w:t>מדדי טיב ההתאמה:</w:t>
      </w:r>
    </w:p>
    <w:p w14:paraId="79B4B398" w14:textId="77777777" w:rsidR="00C32717" w:rsidRPr="008A1FA3" w:rsidRDefault="00C32717">
      <w:pPr>
        <w:pStyle w:val="ListParagraph"/>
        <w:numPr>
          <w:ilvl w:val="0"/>
          <w:numId w:val="13"/>
        </w:numPr>
        <w:spacing w:after="0" w:line="360" w:lineRule="auto"/>
        <w:ind w:left="708" w:hanging="284"/>
        <w:jc w:val="both"/>
        <w:rPr>
          <w:rFonts w:ascii="Times New Roman" w:hAnsi="Times New Roman" w:cs="David"/>
          <w:szCs w:val="24"/>
        </w:rPr>
      </w:pPr>
      <w:r w:rsidRPr="008A1FA3">
        <w:rPr>
          <w:rFonts w:ascii="Times New Roman" w:hAnsi="Times New Roman" w:cs="David"/>
          <w:szCs w:val="24"/>
        </w:rPr>
        <w:t>NFI</w:t>
      </w:r>
      <w:r w:rsidRPr="008A1FA3">
        <w:rPr>
          <w:rFonts w:ascii="Times New Roman" w:hAnsi="Times New Roman" w:cs="David"/>
          <w:szCs w:val="24"/>
          <w:rtl/>
        </w:rPr>
        <w:t xml:space="preserve"> (</w:t>
      </w:r>
      <w:r w:rsidRPr="008A1FA3">
        <w:rPr>
          <w:rFonts w:ascii="Times New Roman" w:hAnsi="Times New Roman" w:cs="David"/>
          <w:szCs w:val="24"/>
        </w:rPr>
        <w:t>Number fit index</w:t>
      </w:r>
      <w:r w:rsidRPr="008A1FA3">
        <w:rPr>
          <w:rFonts w:ascii="Times New Roman" w:hAnsi="Times New Roman" w:cs="David"/>
          <w:szCs w:val="24"/>
          <w:rtl/>
        </w:rPr>
        <w:t>): מדד חלופי ל-</w:t>
      </w:r>
      <w:r w:rsidRPr="008A1FA3">
        <w:rPr>
          <w:rFonts w:ascii="Symbol" w:hAnsi="Symbol" w:cs="David"/>
          <w:szCs w:val="24"/>
        </w:rPr>
        <w:t></w:t>
      </w:r>
      <w:r w:rsidRPr="008A1FA3">
        <w:rPr>
          <w:rFonts w:ascii="Symbol" w:hAnsi="Symbol" w:cs="David"/>
          <w:szCs w:val="24"/>
          <w:vertAlign w:val="superscript"/>
        </w:rPr>
        <w:t></w:t>
      </w:r>
      <w:r w:rsidRPr="008A1FA3">
        <w:rPr>
          <w:rFonts w:ascii="Times New Roman" w:hAnsi="Times New Roman" w:cs="David"/>
          <w:szCs w:val="24"/>
          <w:rtl/>
        </w:rPr>
        <w:t>. מדד זה מביא בחשבון את מספר דרגות החישוב במודל. ערכי ה-</w:t>
      </w:r>
      <w:r w:rsidRPr="008A1FA3">
        <w:rPr>
          <w:rFonts w:ascii="Times New Roman" w:hAnsi="Times New Roman" w:cs="David"/>
          <w:szCs w:val="24"/>
        </w:rPr>
        <w:t>NFI</w:t>
      </w:r>
      <w:r w:rsidRPr="008A1FA3">
        <w:rPr>
          <w:rFonts w:ascii="Times New Roman" w:hAnsi="Times New Roman" w:cs="David"/>
          <w:szCs w:val="24"/>
          <w:rtl/>
        </w:rPr>
        <w:t xml:space="preserve"> נמצאים על הסולם 0–1. הערכים 0.90 ומעלה מייצגים התאמה נאותה;</w:t>
      </w:r>
    </w:p>
    <w:p w14:paraId="245AD0C0" w14:textId="77777777" w:rsidR="00C32717" w:rsidRPr="008A1FA3" w:rsidRDefault="00C32717">
      <w:pPr>
        <w:pStyle w:val="ListParagraph"/>
        <w:numPr>
          <w:ilvl w:val="0"/>
          <w:numId w:val="13"/>
        </w:numPr>
        <w:spacing w:after="0" w:line="360" w:lineRule="auto"/>
        <w:ind w:left="708" w:hanging="284"/>
        <w:jc w:val="both"/>
        <w:rPr>
          <w:rFonts w:ascii="Times New Roman" w:hAnsi="Times New Roman" w:cs="David"/>
          <w:szCs w:val="24"/>
        </w:rPr>
      </w:pPr>
      <w:r w:rsidRPr="008A1FA3">
        <w:rPr>
          <w:rFonts w:ascii="Times New Roman" w:hAnsi="Times New Roman" w:cs="David"/>
          <w:szCs w:val="24"/>
        </w:rPr>
        <w:t>CFI</w:t>
      </w:r>
      <w:r w:rsidRPr="008A1FA3">
        <w:rPr>
          <w:rFonts w:ascii="Times New Roman" w:hAnsi="Times New Roman" w:cs="David"/>
          <w:szCs w:val="24"/>
          <w:rtl/>
        </w:rPr>
        <w:t xml:space="preserve"> (</w:t>
      </w:r>
      <w:r w:rsidRPr="008A1FA3">
        <w:rPr>
          <w:rFonts w:ascii="Times New Roman" w:hAnsi="Times New Roman" w:cs="David"/>
          <w:szCs w:val="24"/>
        </w:rPr>
        <w:t>Comparative fit index</w:t>
      </w:r>
      <w:r w:rsidRPr="008A1FA3">
        <w:rPr>
          <w:rFonts w:ascii="Times New Roman" w:hAnsi="Times New Roman" w:cs="David"/>
          <w:szCs w:val="24"/>
          <w:rtl/>
        </w:rPr>
        <w:t>): מדד השוואתי הבודק אם מודל נתון עדיף על מודלים אחרים. ערכי ה-</w:t>
      </w:r>
      <w:r w:rsidRPr="008A1FA3">
        <w:rPr>
          <w:rFonts w:ascii="Times New Roman" w:hAnsi="Times New Roman" w:cs="David"/>
          <w:szCs w:val="24"/>
        </w:rPr>
        <w:t>CFI</w:t>
      </w:r>
      <w:r w:rsidRPr="008A1FA3">
        <w:rPr>
          <w:rFonts w:ascii="Times New Roman" w:hAnsi="Times New Roman" w:cs="David"/>
          <w:szCs w:val="24"/>
          <w:rtl/>
        </w:rPr>
        <w:t xml:space="preserve"> נמצאים על הסולם 0–1. הערכים 0.90 ומעלה מייצגים התאמה נאותה;</w:t>
      </w:r>
    </w:p>
    <w:p w14:paraId="4B0709FA" w14:textId="77777777" w:rsidR="00C32717" w:rsidRPr="008A1FA3" w:rsidRDefault="00C32717">
      <w:pPr>
        <w:pStyle w:val="ListParagraph"/>
        <w:numPr>
          <w:ilvl w:val="0"/>
          <w:numId w:val="13"/>
        </w:numPr>
        <w:spacing w:after="0" w:line="360" w:lineRule="auto"/>
        <w:ind w:left="708" w:hanging="284"/>
        <w:jc w:val="both"/>
        <w:rPr>
          <w:rFonts w:ascii="Times New Roman" w:hAnsi="Times New Roman" w:cs="David"/>
          <w:szCs w:val="24"/>
        </w:rPr>
      </w:pPr>
      <w:r w:rsidRPr="008A1FA3">
        <w:rPr>
          <w:rFonts w:ascii="Times New Roman" w:hAnsi="Times New Roman" w:cs="David"/>
          <w:szCs w:val="24"/>
        </w:rPr>
        <w:t>RMSEA</w:t>
      </w:r>
      <w:r w:rsidRPr="008A1FA3">
        <w:rPr>
          <w:rFonts w:ascii="Times New Roman" w:hAnsi="Times New Roman" w:cs="David"/>
          <w:szCs w:val="24"/>
          <w:rtl/>
        </w:rPr>
        <w:t xml:space="preserve"> (</w:t>
      </w:r>
      <w:r w:rsidRPr="008A1FA3">
        <w:rPr>
          <w:rFonts w:ascii="Times New Roman" w:hAnsi="Times New Roman" w:cs="David"/>
          <w:szCs w:val="24"/>
        </w:rPr>
        <w:t>Root Mean Squared Residual</w:t>
      </w:r>
      <w:r w:rsidRPr="008A1FA3">
        <w:rPr>
          <w:rFonts w:ascii="Times New Roman" w:hAnsi="Times New Roman" w:cs="David"/>
          <w:szCs w:val="24"/>
          <w:rtl/>
        </w:rPr>
        <w:t>): מדד הבודק חסכוניות בעבור רמת התאמה מסוימת. ערכי ה-</w:t>
      </w:r>
      <w:r w:rsidRPr="008A1FA3">
        <w:rPr>
          <w:rFonts w:ascii="Times New Roman" w:hAnsi="Times New Roman" w:cs="David"/>
          <w:szCs w:val="24"/>
        </w:rPr>
        <w:t>RMSEA</w:t>
      </w:r>
      <w:r w:rsidRPr="008A1FA3">
        <w:rPr>
          <w:rFonts w:ascii="Times New Roman" w:hAnsi="Times New Roman" w:cs="David"/>
          <w:szCs w:val="24"/>
          <w:rtl/>
        </w:rPr>
        <w:t xml:space="preserve"> נמצאים על הסולם 0–1. הערכים 0.05 ומעלה מייצגים התאמה נאותה.</w:t>
      </w:r>
      <w:r w:rsidRPr="008A1FA3">
        <w:rPr>
          <w:rFonts w:ascii="Times New Roman" w:hAnsi="Times New Roman" w:cs="David" w:hint="cs"/>
          <w:szCs w:val="24"/>
          <w:rtl/>
        </w:rPr>
        <w:t xml:space="preserve"> השימוש במדד זה טוב כאשר המדגם פחות מ 250 נבדקים.</w:t>
      </w:r>
    </w:p>
    <w:p w14:paraId="7509E704" w14:textId="77777777" w:rsidR="008B7F3E" w:rsidRPr="008A1FA3" w:rsidRDefault="008B7F3E" w:rsidP="00C32717">
      <w:pPr>
        <w:pStyle w:val="a0"/>
        <w:rPr>
          <w:sz w:val="22"/>
          <w:rtl/>
        </w:rPr>
      </w:pPr>
    </w:p>
    <w:p w14:paraId="7E3B3416" w14:textId="77777777" w:rsidR="008B7F3E" w:rsidRPr="008A1FA3" w:rsidRDefault="008B7F3E" w:rsidP="00C32717">
      <w:pPr>
        <w:pStyle w:val="a0"/>
        <w:rPr>
          <w:sz w:val="22"/>
          <w:rtl/>
        </w:rPr>
      </w:pPr>
    </w:p>
    <w:p w14:paraId="78EB62B3" w14:textId="77777777" w:rsidR="008B7F3E" w:rsidRDefault="008B7F3E" w:rsidP="00C32717">
      <w:pPr>
        <w:pStyle w:val="a0"/>
        <w:rPr>
          <w:sz w:val="22"/>
          <w:rtl/>
        </w:rPr>
      </w:pPr>
    </w:p>
    <w:p w14:paraId="27C87B68" w14:textId="77777777" w:rsidR="0046253E" w:rsidRDefault="0046253E" w:rsidP="00C32717">
      <w:pPr>
        <w:pStyle w:val="a0"/>
        <w:rPr>
          <w:sz w:val="22"/>
          <w:rtl/>
        </w:rPr>
      </w:pPr>
    </w:p>
    <w:p w14:paraId="5CA402E6" w14:textId="77777777" w:rsidR="0046253E" w:rsidRDefault="0046253E" w:rsidP="00C32717">
      <w:pPr>
        <w:pStyle w:val="a0"/>
        <w:rPr>
          <w:sz w:val="22"/>
          <w:rtl/>
        </w:rPr>
      </w:pPr>
    </w:p>
    <w:p w14:paraId="55CAE170" w14:textId="77777777" w:rsidR="0046253E" w:rsidRDefault="0046253E" w:rsidP="00C32717">
      <w:pPr>
        <w:pStyle w:val="a0"/>
        <w:rPr>
          <w:sz w:val="22"/>
          <w:rtl/>
        </w:rPr>
      </w:pPr>
    </w:p>
    <w:p w14:paraId="6EBD7DD8" w14:textId="77777777" w:rsidR="0046253E" w:rsidRDefault="0046253E" w:rsidP="00C32717">
      <w:pPr>
        <w:pStyle w:val="a0"/>
        <w:rPr>
          <w:sz w:val="22"/>
          <w:rtl/>
        </w:rPr>
      </w:pPr>
    </w:p>
    <w:p w14:paraId="66379152" w14:textId="77777777" w:rsidR="0046253E" w:rsidRDefault="0046253E" w:rsidP="00C32717">
      <w:pPr>
        <w:pStyle w:val="a0"/>
        <w:rPr>
          <w:sz w:val="22"/>
          <w:rtl/>
        </w:rPr>
      </w:pPr>
    </w:p>
    <w:p w14:paraId="445C1BB9" w14:textId="77777777" w:rsidR="0046253E" w:rsidRDefault="0046253E" w:rsidP="00C32717">
      <w:pPr>
        <w:pStyle w:val="a0"/>
        <w:rPr>
          <w:sz w:val="22"/>
          <w:rtl/>
        </w:rPr>
      </w:pPr>
    </w:p>
    <w:p w14:paraId="07475D52" w14:textId="77777777" w:rsidR="0046253E" w:rsidRDefault="0046253E" w:rsidP="00C32717">
      <w:pPr>
        <w:pStyle w:val="a0"/>
        <w:rPr>
          <w:sz w:val="22"/>
          <w:rtl/>
        </w:rPr>
      </w:pPr>
    </w:p>
    <w:p w14:paraId="52C78DB2" w14:textId="77777777" w:rsidR="0046253E" w:rsidRDefault="0046253E" w:rsidP="00C32717">
      <w:pPr>
        <w:pStyle w:val="a0"/>
        <w:rPr>
          <w:sz w:val="22"/>
          <w:rtl/>
        </w:rPr>
      </w:pPr>
    </w:p>
    <w:p w14:paraId="426E2321" w14:textId="77777777" w:rsidR="0046253E" w:rsidRDefault="0046253E" w:rsidP="00C32717">
      <w:pPr>
        <w:pStyle w:val="a0"/>
        <w:rPr>
          <w:sz w:val="22"/>
          <w:rtl/>
        </w:rPr>
      </w:pPr>
    </w:p>
    <w:p w14:paraId="686E164B" w14:textId="77777777" w:rsidR="0046253E" w:rsidRDefault="0046253E" w:rsidP="00C32717">
      <w:pPr>
        <w:pStyle w:val="a0"/>
        <w:rPr>
          <w:sz w:val="22"/>
          <w:rtl/>
        </w:rPr>
      </w:pPr>
    </w:p>
    <w:p w14:paraId="4FE8718B" w14:textId="77777777" w:rsidR="0046253E" w:rsidRDefault="0046253E" w:rsidP="00C32717">
      <w:pPr>
        <w:pStyle w:val="a0"/>
        <w:rPr>
          <w:sz w:val="22"/>
          <w:rtl/>
        </w:rPr>
      </w:pPr>
    </w:p>
    <w:p w14:paraId="6AC16E37" w14:textId="77777777" w:rsidR="0046253E" w:rsidRDefault="0046253E" w:rsidP="00C32717">
      <w:pPr>
        <w:pStyle w:val="a0"/>
        <w:rPr>
          <w:sz w:val="22"/>
          <w:rtl/>
        </w:rPr>
      </w:pPr>
    </w:p>
    <w:p w14:paraId="461B5A0A" w14:textId="77777777" w:rsidR="0046253E" w:rsidRDefault="0046253E" w:rsidP="00C32717">
      <w:pPr>
        <w:pStyle w:val="a0"/>
        <w:rPr>
          <w:sz w:val="22"/>
          <w:rtl/>
        </w:rPr>
      </w:pPr>
    </w:p>
    <w:p w14:paraId="71072EB1" w14:textId="77777777" w:rsidR="0046253E" w:rsidRDefault="0046253E" w:rsidP="00C32717">
      <w:pPr>
        <w:pStyle w:val="a0"/>
        <w:rPr>
          <w:sz w:val="22"/>
          <w:rtl/>
        </w:rPr>
      </w:pPr>
    </w:p>
    <w:p w14:paraId="2FF100F7" w14:textId="77777777" w:rsidR="0046253E" w:rsidRDefault="0046253E" w:rsidP="00C32717">
      <w:pPr>
        <w:pStyle w:val="a0"/>
        <w:rPr>
          <w:sz w:val="22"/>
          <w:rtl/>
        </w:rPr>
      </w:pPr>
    </w:p>
    <w:p w14:paraId="520DD91A" w14:textId="77777777" w:rsidR="0046253E" w:rsidRPr="008A1FA3" w:rsidRDefault="0046253E" w:rsidP="00C32717">
      <w:pPr>
        <w:pStyle w:val="a0"/>
        <w:rPr>
          <w:sz w:val="22"/>
          <w:rtl/>
        </w:rPr>
      </w:pPr>
    </w:p>
    <w:p w14:paraId="6B08CCC1" w14:textId="0D31A6A9" w:rsidR="00214025" w:rsidRPr="008A1FA3" w:rsidRDefault="00214025" w:rsidP="00FC2542">
      <w:pPr>
        <w:pStyle w:val="Heading1"/>
        <w:numPr>
          <w:ilvl w:val="0"/>
          <w:numId w:val="8"/>
        </w:numPr>
        <w:spacing w:before="0" w:after="0" w:line="360" w:lineRule="auto"/>
        <w:ind w:left="282"/>
        <w:rPr>
          <w:color w:val="auto"/>
          <w:sz w:val="24"/>
          <w:rtl/>
        </w:rPr>
      </w:pPr>
      <w:bookmarkStart w:id="62" w:name="_Toc142247398"/>
      <w:r w:rsidRPr="008A1FA3">
        <w:rPr>
          <w:rFonts w:hint="cs"/>
          <w:color w:val="auto"/>
          <w:sz w:val="24"/>
          <w:rtl/>
        </w:rPr>
        <w:lastRenderedPageBreak/>
        <w:t>סימוכין</w:t>
      </w:r>
      <w:bookmarkEnd w:id="62"/>
    </w:p>
    <w:p w14:paraId="09219B0D" w14:textId="77777777" w:rsidR="00600465" w:rsidRPr="00864287" w:rsidRDefault="00600465" w:rsidP="00600465">
      <w:pPr>
        <w:bidi w:val="0"/>
        <w:ind w:left="720" w:hanging="720"/>
        <w:rPr>
          <w:rFonts w:asciiTheme="majorBidi" w:hAnsiTheme="majorBidi" w:cstheme="majorBidi"/>
        </w:rPr>
      </w:pPr>
      <w:bookmarkStart w:id="63" w:name="Abbott1988"/>
      <w:bookmarkStart w:id="64" w:name="_Toc3789346"/>
      <w:bookmarkStart w:id="65" w:name="_Toc4249969"/>
      <w:bookmarkStart w:id="66" w:name="Agamben"/>
      <w:r w:rsidRPr="00864287">
        <w:rPr>
          <w:rFonts w:asciiTheme="majorBidi" w:hAnsiTheme="majorBidi" w:cstheme="majorBidi"/>
        </w:rPr>
        <w:t>Abbott</w:t>
      </w:r>
      <w:bookmarkEnd w:id="63"/>
      <w:r w:rsidRPr="00864287">
        <w:rPr>
          <w:rFonts w:asciiTheme="majorBidi" w:hAnsiTheme="majorBidi" w:cstheme="majorBidi"/>
        </w:rPr>
        <w:t xml:space="preserve">, A. (1988). </w:t>
      </w:r>
      <w:r w:rsidRPr="00864287">
        <w:rPr>
          <w:rFonts w:asciiTheme="majorBidi" w:hAnsiTheme="majorBidi" w:cstheme="majorBidi"/>
          <w:i/>
          <w:iCs/>
        </w:rPr>
        <w:t>The system of professions: An essay on the expert division of labor</w:t>
      </w:r>
      <w:r w:rsidRPr="00864287">
        <w:rPr>
          <w:rFonts w:asciiTheme="majorBidi" w:hAnsiTheme="majorBidi" w:cstheme="majorBidi"/>
        </w:rPr>
        <w:t>. Chicago: The University of Chicago.</w:t>
      </w:r>
      <w:bookmarkEnd w:id="64"/>
      <w:bookmarkEnd w:id="65"/>
    </w:p>
    <w:p w14:paraId="4BA3F0CA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szCs w:val="22"/>
          <w:lang w:val="en-US"/>
        </w:rPr>
      </w:pPr>
      <w:r w:rsidRPr="008A1FA3">
        <w:rPr>
          <w:rFonts w:asciiTheme="majorBidi" w:hAnsiTheme="majorBidi" w:cstheme="majorBidi"/>
          <w:szCs w:val="22"/>
        </w:rPr>
        <w:t>Agamben</w:t>
      </w:r>
      <w:bookmarkEnd w:id="66"/>
      <w:r w:rsidRPr="008A1FA3">
        <w:rPr>
          <w:rFonts w:asciiTheme="majorBidi" w:hAnsiTheme="majorBidi" w:cstheme="majorBidi"/>
          <w:szCs w:val="22"/>
        </w:rPr>
        <w:t xml:space="preserve">, G. 2008. </w:t>
      </w:r>
      <w:r w:rsidRPr="008A1FA3">
        <w:rPr>
          <w:rFonts w:asciiTheme="majorBidi" w:hAnsiTheme="majorBidi" w:cstheme="majorBidi"/>
          <w:i/>
          <w:iCs/>
          <w:szCs w:val="22"/>
        </w:rPr>
        <w:t>State of exception</w:t>
      </w:r>
      <w:r w:rsidRPr="008A1FA3">
        <w:rPr>
          <w:rFonts w:asciiTheme="majorBidi" w:hAnsiTheme="majorBidi" w:cstheme="majorBidi"/>
          <w:szCs w:val="22"/>
        </w:rPr>
        <w:t>. University of Chicago Press.</w:t>
      </w:r>
    </w:p>
    <w:p w14:paraId="602D072D" w14:textId="79157BD7" w:rsidR="008D5A4E" w:rsidRPr="008A1FA3" w:rsidRDefault="008D5A4E" w:rsidP="00644C91">
      <w:pPr>
        <w:pStyle w:val="Footnotes"/>
        <w:spacing w:before="0"/>
        <w:jc w:val="both"/>
        <w:rPr>
          <w:rFonts w:asciiTheme="majorBidi" w:hAnsiTheme="majorBidi" w:cstheme="majorBidi"/>
          <w:szCs w:val="22"/>
          <w:lang w:val="en-US"/>
        </w:rPr>
      </w:pPr>
      <w:r w:rsidRPr="008A1FA3">
        <w:rPr>
          <w:rFonts w:asciiTheme="majorBidi" w:hAnsiTheme="majorBidi" w:cstheme="majorBidi"/>
        </w:rPr>
        <w:t>Ashwin and Bryan,2014</w:t>
      </w:r>
      <w:r w:rsidRPr="008A1FA3">
        <w:rPr>
          <w:rFonts w:asciiTheme="majorBidi" w:hAnsiTheme="majorBidi" w:cstheme="majorBidi"/>
          <w:szCs w:val="22"/>
          <w:lang w:val="en-US"/>
        </w:rPr>
        <w:t xml:space="preserve">. Creating a Culture of Quality. </w:t>
      </w:r>
      <w:r w:rsidRPr="008A1FA3">
        <w:rPr>
          <w:rFonts w:asciiTheme="majorBidi" w:hAnsiTheme="majorBidi" w:cstheme="majorBidi"/>
        </w:rPr>
        <w:t xml:space="preserve">Available at: </w:t>
      </w:r>
      <w:hyperlink r:id="rId15" w:history="1">
        <w:r w:rsidRPr="008A1FA3">
          <w:rPr>
            <w:rStyle w:val="Hyperlink"/>
            <w:color w:val="auto"/>
          </w:rPr>
          <w:t>Creating a Culture of Quality (hbr.org)</w:t>
        </w:r>
      </w:hyperlink>
    </w:p>
    <w:p w14:paraId="6B5945C7" w14:textId="52FA7957" w:rsidR="00214025" w:rsidRPr="008A1FA3" w:rsidRDefault="00214025" w:rsidP="00644C91">
      <w:pPr>
        <w:pStyle w:val="Footnotes"/>
        <w:spacing w:before="0"/>
        <w:ind w:right="-1"/>
        <w:jc w:val="both"/>
        <w:rPr>
          <w:rFonts w:asciiTheme="majorBidi" w:hAnsiTheme="majorBidi" w:cstheme="majorBidi"/>
          <w:szCs w:val="22"/>
          <w:lang w:val="en-US"/>
        </w:rPr>
      </w:pPr>
      <w:bookmarkStart w:id="67" w:name="Anker"/>
      <w:r w:rsidRPr="008A1FA3">
        <w:rPr>
          <w:rFonts w:asciiTheme="majorBidi" w:hAnsiTheme="majorBidi" w:cstheme="majorBidi"/>
          <w:szCs w:val="22"/>
          <w:shd w:val="clear" w:color="auto" w:fill="FFFFFF"/>
        </w:rPr>
        <w:t>Anker,</w:t>
      </w:r>
      <w:bookmarkEnd w:id="67"/>
      <w:r w:rsidRPr="008A1FA3">
        <w:rPr>
          <w:rFonts w:asciiTheme="majorBidi" w:hAnsiTheme="majorBidi" w:cstheme="majorBidi"/>
          <w:szCs w:val="22"/>
          <w:shd w:val="clear" w:color="auto" w:fill="FFFFFF"/>
        </w:rPr>
        <w:t xml:space="preserve"> S., &amp; Lurie, Y. 2022. On the professional authority of quality engineers and the gaps in their epistemic and organizational authority. </w:t>
      </w:r>
      <w:r w:rsidRPr="008A1FA3">
        <w:rPr>
          <w:rStyle w:val="Emphasis"/>
          <w:rFonts w:asciiTheme="majorBidi" w:hAnsiTheme="majorBidi" w:cstheme="majorBidi"/>
          <w:szCs w:val="22"/>
          <w:bdr w:val="none" w:sz="0" w:space="0" w:color="auto" w:frame="1"/>
          <w:shd w:val="clear" w:color="auto" w:fill="FFFFFF"/>
        </w:rPr>
        <w:t>Journal of Professions and Organization,</w:t>
      </w:r>
      <w:r w:rsidRPr="008A1FA3">
        <w:rPr>
          <w:rFonts w:asciiTheme="majorBidi" w:hAnsiTheme="majorBidi" w:cstheme="majorBidi"/>
          <w:szCs w:val="22"/>
          <w:shd w:val="clear" w:color="auto" w:fill="FFFFFF"/>
        </w:rPr>
        <w:t xml:space="preserve"> </w:t>
      </w:r>
      <w:r w:rsidRPr="008A1FA3">
        <w:rPr>
          <w:rFonts w:asciiTheme="majorBidi" w:hAnsiTheme="majorBidi" w:cstheme="majorBidi"/>
          <w:i/>
          <w:iCs/>
          <w:szCs w:val="22"/>
          <w:shd w:val="clear" w:color="auto" w:fill="FFFFFF"/>
        </w:rPr>
        <w:t>9</w:t>
      </w:r>
      <w:r w:rsidRPr="008A1FA3">
        <w:rPr>
          <w:rFonts w:asciiTheme="majorBidi" w:hAnsiTheme="majorBidi" w:cstheme="majorBidi"/>
          <w:szCs w:val="22"/>
          <w:shd w:val="clear" w:color="auto" w:fill="FFFFFF"/>
        </w:rPr>
        <w:t>(1), 62-76. </w:t>
      </w:r>
      <w:hyperlink r:id="rId16" w:history="1">
        <w:r w:rsidRPr="008A1FA3">
          <w:rPr>
            <w:rFonts w:asciiTheme="majorBidi" w:hAnsiTheme="majorBidi" w:cstheme="majorBidi"/>
            <w:szCs w:val="22"/>
          </w:rPr>
          <w:t>https://doi.org/10.1093/jpo/joab020</w:t>
        </w:r>
      </w:hyperlink>
      <w:r w:rsidRPr="008A1FA3">
        <w:rPr>
          <w:rFonts w:asciiTheme="majorBidi" w:hAnsiTheme="majorBidi" w:cstheme="majorBidi"/>
          <w:szCs w:val="22"/>
        </w:rPr>
        <w:t>.</w:t>
      </w:r>
    </w:p>
    <w:p w14:paraId="06548DE7" w14:textId="77777777" w:rsidR="0021788E" w:rsidRPr="008A1FA3" w:rsidRDefault="0021788E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bookmarkStart w:id="68" w:name="Antle"/>
      <w:r w:rsidRPr="00D06F47">
        <w:rPr>
          <w:rFonts w:asciiTheme="majorBidi" w:hAnsiTheme="majorBidi" w:cstheme="majorBidi"/>
          <w:i/>
          <w:iCs/>
          <w:szCs w:val="22"/>
          <w:lang w:val="de-DE"/>
        </w:rPr>
        <w:t>Antle</w:t>
      </w:r>
      <w:bookmarkEnd w:id="68"/>
      <w:r w:rsidRPr="00D06F47">
        <w:rPr>
          <w:rFonts w:asciiTheme="majorBidi" w:hAnsiTheme="majorBidi" w:cstheme="majorBidi"/>
          <w:i/>
          <w:iCs/>
          <w:szCs w:val="22"/>
          <w:lang w:val="de-DE"/>
        </w:rPr>
        <w:t xml:space="preserve">, R., &amp; Demski, J.S. (1988). </w:t>
      </w:r>
      <w:r w:rsidRPr="008A1FA3">
        <w:rPr>
          <w:rFonts w:asciiTheme="majorBidi" w:hAnsiTheme="majorBidi" w:cstheme="majorBidi"/>
          <w:i/>
          <w:iCs/>
          <w:szCs w:val="22"/>
        </w:rPr>
        <w:t>The controllability principle in responsibility accounting. Accounting Review, 700-718</w:t>
      </w:r>
      <w:r w:rsidRPr="008A1FA3">
        <w:rPr>
          <w:rFonts w:asciiTheme="majorBidi" w:hAnsiTheme="majorBidi" w:cstheme="majorBidi"/>
          <w:i/>
          <w:iCs/>
          <w:szCs w:val="22"/>
          <w:rtl/>
          <w:lang w:bidi="he-IL"/>
        </w:rPr>
        <w:t>.</w:t>
      </w:r>
    </w:p>
    <w:p w14:paraId="78BB6159" w14:textId="334C1F66" w:rsidR="00D61F07" w:rsidRPr="008A1FA3" w:rsidRDefault="00D61F07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8A1FA3">
        <w:rPr>
          <w:rFonts w:asciiTheme="majorBidi" w:hAnsiTheme="majorBidi" w:cstheme="majorBidi"/>
        </w:rPr>
        <w:t xml:space="preserve">Baker, S. E., Edwards, R., &amp; Doidge, M. (2012). How many qualitative interviews </w:t>
      </w:r>
      <w:r w:rsidR="001C28BF" w:rsidRPr="008A1FA3">
        <w:rPr>
          <w:rFonts w:asciiTheme="majorBidi" w:hAnsiTheme="majorBidi" w:cstheme="majorBidi" w:hint="cs"/>
        </w:rPr>
        <w:t>are</w:t>
      </w:r>
      <w:r w:rsidRPr="008A1FA3">
        <w:rPr>
          <w:rFonts w:asciiTheme="majorBidi" w:hAnsiTheme="majorBidi" w:cstheme="majorBidi"/>
        </w:rPr>
        <w:t xml:space="preserve"> enough? National Center for Research Methods. Available at: </w:t>
      </w:r>
      <w:hyperlink r:id="rId17" w:history="1">
        <w:r w:rsidR="004B6D58" w:rsidRPr="008A1FA3">
          <w:rPr>
            <w:rStyle w:val="Hyperlink"/>
            <w:rFonts w:asciiTheme="majorBidi" w:hAnsiTheme="majorBidi" w:cstheme="majorBidi"/>
            <w:color w:val="auto"/>
          </w:rPr>
          <w:t>http://eprints.ncrm.ac.uk/2273/</w:t>
        </w:r>
      </w:hyperlink>
    </w:p>
    <w:p w14:paraId="455FD1D9" w14:textId="77777777" w:rsidR="004B6D58" w:rsidRPr="008A1FA3" w:rsidRDefault="004B6D58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8A1FA3">
        <w:rPr>
          <w:rFonts w:asciiTheme="majorBidi" w:hAnsiTheme="majorBidi" w:cstheme="majorBidi"/>
        </w:rPr>
        <w:t xml:space="preserve">Aghion, P., &amp; </w:t>
      </w:r>
      <w:proofErr w:type="spellStart"/>
      <w:r w:rsidRPr="008A1FA3">
        <w:rPr>
          <w:rFonts w:asciiTheme="majorBidi" w:hAnsiTheme="majorBidi" w:cstheme="majorBidi"/>
        </w:rPr>
        <w:t>Tirole</w:t>
      </w:r>
      <w:proofErr w:type="spellEnd"/>
      <w:r w:rsidRPr="008A1FA3">
        <w:rPr>
          <w:rFonts w:asciiTheme="majorBidi" w:hAnsiTheme="majorBidi" w:cstheme="majorBidi"/>
        </w:rPr>
        <w:t>, J. (1997). Formal and Real Authority in Organizations. Journal of Political Economy, 105(1), 1-29. doi:10.1086/262063</w:t>
      </w:r>
    </w:p>
    <w:p w14:paraId="2AE8C5DA" w14:textId="075B0E31" w:rsidR="00082BEA" w:rsidRPr="008A1FA3" w:rsidRDefault="009A13C2" w:rsidP="00644C91">
      <w:pPr>
        <w:pStyle w:val="Footnotes"/>
        <w:spacing w:before="0"/>
        <w:ind w:right="-1"/>
        <w:jc w:val="both"/>
        <w:rPr>
          <w:rFonts w:asciiTheme="majorBidi" w:hAnsiTheme="majorBidi" w:cstheme="majorBidi"/>
          <w:szCs w:val="22"/>
          <w:lang w:val="en-US"/>
        </w:rPr>
      </w:pPr>
      <w:r w:rsidRPr="008A1FA3">
        <w:rPr>
          <w:rFonts w:asciiTheme="majorBidi" w:hAnsiTheme="majorBidi" w:cstheme="majorBidi"/>
          <w:szCs w:val="22"/>
          <w:lang w:val="en-US"/>
        </w:rPr>
        <w:t>Bentler, P. M. (1990). Comparative fit indexes in structural models. Psychological Bulletin, 107, 238–246.</w:t>
      </w:r>
    </w:p>
    <w:p w14:paraId="4B3C1117" w14:textId="0C642AA8" w:rsidR="008E5A64" w:rsidRPr="008A1FA3" w:rsidRDefault="008E5A64" w:rsidP="00644C91">
      <w:pPr>
        <w:pStyle w:val="Footnotes"/>
        <w:spacing w:before="0"/>
        <w:ind w:right="-1"/>
        <w:jc w:val="both"/>
        <w:rPr>
          <w:lang w:val="en-US"/>
        </w:rPr>
      </w:pPr>
      <w:bookmarkStart w:id="69" w:name="Bec"/>
      <w:r w:rsidRPr="008A1FA3">
        <w:t>Bec</w:t>
      </w:r>
      <w:bookmarkEnd w:id="69"/>
      <w:r w:rsidRPr="008A1FA3">
        <w:t xml:space="preserve">, P., Frunza, M., &amp; </w:t>
      </w:r>
      <w:proofErr w:type="spellStart"/>
      <w:r w:rsidRPr="008A1FA3">
        <w:t>Baldean</w:t>
      </w:r>
      <w:proofErr w:type="spellEnd"/>
      <w:r w:rsidRPr="008A1FA3">
        <w:t xml:space="preserve">, D. L. (2020). </w:t>
      </w:r>
      <w:r w:rsidRPr="008A1FA3">
        <w:rPr>
          <w:i/>
          <w:iCs/>
        </w:rPr>
        <w:t>Investigation of failures and vulnerabilities in road traffic air quality management system during 2020 pandemics. IOP Conference Series</w:t>
      </w:r>
      <w:r w:rsidRPr="008A1FA3">
        <w:t xml:space="preserve">: Materials Science and Engineering, 898. </w:t>
      </w:r>
      <w:hyperlink r:id="rId18" w:history="1">
        <w:r w:rsidR="009C5D46" w:rsidRPr="008A1FA3">
          <w:rPr>
            <w:rStyle w:val="Hyperlink"/>
            <w:color w:val="auto"/>
            <w:lang w:val="en-US"/>
          </w:rPr>
          <w:t>https://doi.org/10.1088/1757-899X/898/1/012009</w:t>
        </w:r>
      </w:hyperlink>
    </w:p>
    <w:p w14:paraId="2AB27411" w14:textId="0483F3EA" w:rsidR="009C5D46" w:rsidRPr="008A1FA3" w:rsidRDefault="009C5D46" w:rsidP="00644C91">
      <w:pPr>
        <w:pStyle w:val="Footnotes"/>
        <w:spacing w:before="0"/>
        <w:ind w:right="-1"/>
        <w:jc w:val="both"/>
        <w:rPr>
          <w:rFonts w:asciiTheme="majorBidi" w:hAnsiTheme="majorBidi" w:cstheme="majorBidi"/>
          <w:szCs w:val="22"/>
          <w:lang w:val="en-US"/>
        </w:rPr>
      </w:pPr>
      <w:bookmarkStart w:id="70" w:name="BChili"/>
      <w:r w:rsidRPr="008A1FA3">
        <w:rPr>
          <w:rFonts w:asciiTheme="majorBidi" w:hAnsiTheme="majorBidi" w:cstheme="majorBidi"/>
          <w:szCs w:val="22"/>
          <w:lang w:val="es-ES"/>
        </w:rPr>
        <w:t xml:space="preserve">B. </w:t>
      </w:r>
      <w:bookmarkEnd w:id="70"/>
      <w:r w:rsidR="000E1F30" w:rsidRPr="008A1FA3">
        <w:rPr>
          <w:rFonts w:asciiTheme="majorBidi" w:hAnsiTheme="majorBidi" w:cstheme="majorBidi"/>
          <w:szCs w:val="22"/>
          <w:lang w:val="es-ES"/>
        </w:rPr>
        <w:t>Chili</w:t>
      </w:r>
      <w:r w:rsidRPr="008A1FA3">
        <w:rPr>
          <w:rFonts w:asciiTheme="majorBidi" w:hAnsiTheme="majorBidi" w:cstheme="majorBidi"/>
          <w:szCs w:val="22"/>
          <w:lang w:val="es-ES"/>
        </w:rPr>
        <w:t xml:space="preserve">, P., &amp; S. </w:t>
      </w:r>
      <w:proofErr w:type="spellStart"/>
      <w:r w:rsidRPr="008A1FA3">
        <w:rPr>
          <w:rFonts w:asciiTheme="majorBidi" w:hAnsiTheme="majorBidi" w:cstheme="majorBidi"/>
          <w:szCs w:val="22"/>
          <w:lang w:val="es-ES"/>
        </w:rPr>
        <w:t>Matsiliza</w:t>
      </w:r>
      <w:proofErr w:type="spellEnd"/>
      <w:r w:rsidRPr="008A1FA3">
        <w:rPr>
          <w:rFonts w:asciiTheme="majorBidi" w:hAnsiTheme="majorBidi" w:cstheme="majorBidi"/>
          <w:szCs w:val="22"/>
          <w:lang w:val="es-ES"/>
        </w:rPr>
        <w:t xml:space="preserve">, N. (2022). </w:t>
      </w:r>
      <w:r w:rsidRPr="008A1FA3">
        <w:rPr>
          <w:rFonts w:asciiTheme="majorBidi" w:hAnsiTheme="majorBidi" w:cstheme="majorBidi"/>
          <w:szCs w:val="22"/>
          <w:lang w:val="en-US"/>
        </w:rPr>
        <w:t xml:space="preserve">The Impact of Quality Standards on the Business Performance of Small, Medium and Micro-Sized Enterprises in Kwazulu-Natal: Selected Cases in the Durban Metropolitan Area. </w:t>
      </w:r>
      <w:proofErr w:type="spellStart"/>
      <w:r w:rsidRPr="008A1FA3">
        <w:rPr>
          <w:rFonts w:asciiTheme="majorBidi" w:hAnsiTheme="majorBidi" w:cstheme="majorBidi"/>
          <w:szCs w:val="22"/>
          <w:lang w:val="en-US"/>
        </w:rPr>
        <w:t>IntechOpen</w:t>
      </w:r>
      <w:proofErr w:type="spellEnd"/>
      <w:r w:rsidRPr="008A1FA3">
        <w:rPr>
          <w:rFonts w:asciiTheme="majorBidi" w:hAnsiTheme="majorBidi" w:cstheme="majorBidi"/>
          <w:szCs w:val="22"/>
          <w:lang w:val="en-US"/>
        </w:rPr>
        <w:t xml:space="preserve">. </w:t>
      </w:r>
      <w:proofErr w:type="spellStart"/>
      <w:r w:rsidRPr="008A1FA3">
        <w:rPr>
          <w:rFonts w:asciiTheme="majorBidi" w:hAnsiTheme="majorBidi" w:cstheme="majorBidi"/>
          <w:szCs w:val="22"/>
          <w:lang w:val="en-US"/>
        </w:rPr>
        <w:t>doi</w:t>
      </w:r>
      <w:proofErr w:type="spellEnd"/>
      <w:r w:rsidRPr="008A1FA3">
        <w:rPr>
          <w:rFonts w:asciiTheme="majorBidi" w:hAnsiTheme="majorBidi" w:cstheme="majorBidi"/>
          <w:szCs w:val="22"/>
          <w:lang w:val="en-US"/>
        </w:rPr>
        <w:t>: 10.5772/intechopen.101366</w:t>
      </w:r>
    </w:p>
    <w:p w14:paraId="5AD6DFAC" w14:textId="77777777" w:rsidR="00214025" w:rsidRPr="008A1FA3" w:rsidRDefault="00214025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71" w:name="Denzin"/>
      <w:bookmarkStart w:id="72" w:name="_Toc3789370"/>
      <w:bookmarkStart w:id="73" w:name="_Toc4249992"/>
      <w:r w:rsidRPr="008A1FA3">
        <w:rPr>
          <w:rFonts w:asciiTheme="majorBidi" w:hAnsiTheme="majorBidi" w:cstheme="majorBidi"/>
        </w:rPr>
        <w:t>Denzin</w:t>
      </w:r>
      <w:bookmarkEnd w:id="71"/>
      <w:r w:rsidRPr="008A1FA3">
        <w:rPr>
          <w:rFonts w:asciiTheme="majorBidi" w:hAnsiTheme="majorBidi" w:cstheme="majorBidi"/>
        </w:rPr>
        <w:t>, N. K., &amp; Lincoln, Y. S. (2005). The discipline and practice of qualitative research. In</w:t>
      </w:r>
      <w:bookmarkEnd w:id="72"/>
      <w:bookmarkEnd w:id="73"/>
      <w:r w:rsidRPr="008A1FA3">
        <w:rPr>
          <w:rFonts w:asciiTheme="majorBidi" w:hAnsiTheme="majorBidi" w:cstheme="majorBidi"/>
        </w:rPr>
        <w:t xml:space="preserve"> </w:t>
      </w:r>
      <w:r w:rsidRPr="008A1FA3">
        <w:rPr>
          <w:rFonts w:asciiTheme="majorBidi" w:hAnsiTheme="majorBidi" w:cstheme="majorBidi"/>
          <w:i/>
          <w:iCs/>
        </w:rPr>
        <w:t>The Sage Handbook of qualitative research</w:t>
      </w:r>
      <w:r w:rsidRPr="008A1FA3">
        <w:rPr>
          <w:rFonts w:asciiTheme="majorBidi" w:hAnsiTheme="majorBidi" w:cstheme="majorBidi"/>
        </w:rPr>
        <w:t xml:space="preserve"> (2nd ed., pp. 1–32). California</w:t>
      </w:r>
      <w:r w:rsidRPr="008A1FA3">
        <w:rPr>
          <w:rFonts w:asciiTheme="majorBidi" w:hAnsiTheme="majorBidi" w:cstheme="majorBidi"/>
          <w:rtl/>
        </w:rPr>
        <w:t>:</w:t>
      </w:r>
      <w:r w:rsidRPr="008A1FA3">
        <w:rPr>
          <w:rFonts w:asciiTheme="majorBidi" w:hAnsiTheme="majorBidi" w:cstheme="majorBidi"/>
        </w:rPr>
        <w:t xml:space="preserve"> Sage.</w:t>
      </w:r>
    </w:p>
    <w:p w14:paraId="004FB769" w14:textId="77777777" w:rsidR="00214025" w:rsidRPr="008A1FA3" w:rsidRDefault="00214025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74" w:name="Edwards"/>
      <w:r w:rsidRPr="008A1FA3">
        <w:rPr>
          <w:rFonts w:asciiTheme="majorBidi" w:hAnsiTheme="majorBidi" w:cstheme="majorBidi"/>
        </w:rPr>
        <w:t>Edwards</w:t>
      </w:r>
      <w:bookmarkEnd w:id="74"/>
      <w:r w:rsidRPr="008A1FA3">
        <w:rPr>
          <w:rFonts w:asciiTheme="majorBidi" w:hAnsiTheme="majorBidi" w:cstheme="majorBidi"/>
        </w:rPr>
        <w:t xml:space="preserve"> (1950).</w:t>
      </w:r>
    </w:p>
    <w:p w14:paraId="0D3BD62B" w14:textId="77777777" w:rsidR="00214025" w:rsidRDefault="00214025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  <w:b/>
          <w:bCs/>
          <w:i/>
          <w:iCs/>
        </w:rPr>
      </w:pPr>
      <w:bookmarkStart w:id="75" w:name="Ericsson2007"/>
      <w:bookmarkStart w:id="76" w:name="Ericsson"/>
      <w:bookmarkStart w:id="77" w:name="_Toc18213563"/>
      <w:bookmarkStart w:id="78" w:name="_Toc26218028"/>
      <w:bookmarkStart w:id="79" w:name="Giddens1984"/>
      <w:bookmarkStart w:id="80" w:name="_Toc3789390"/>
      <w:bookmarkStart w:id="81" w:name="_Toc4250012"/>
      <w:r w:rsidRPr="008A1FA3">
        <w:rPr>
          <w:rFonts w:asciiTheme="majorBidi" w:eastAsia="Times New Roman" w:hAnsiTheme="majorBidi" w:cstheme="majorBidi"/>
        </w:rPr>
        <w:t>Ericsson</w:t>
      </w:r>
      <w:bookmarkEnd w:id="75"/>
      <w:bookmarkEnd w:id="76"/>
      <w:r w:rsidRPr="008A1FA3">
        <w:rPr>
          <w:rFonts w:asciiTheme="majorBidi" w:eastAsia="Times New Roman" w:hAnsiTheme="majorBidi" w:cstheme="majorBidi"/>
        </w:rPr>
        <w:t xml:space="preserve">, K. Anders, Michael J. </w:t>
      </w:r>
      <w:proofErr w:type="spellStart"/>
      <w:r w:rsidRPr="008A1FA3">
        <w:rPr>
          <w:rFonts w:asciiTheme="majorBidi" w:eastAsia="Times New Roman" w:hAnsiTheme="majorBidi" w:cstheme="majorBidi"/>
        </w:rPr>
        <w:t>Prietula</w:t>
      </w:r>
      <w:proofErr w:type="spellEnd"/>
      <w:r w:rsidRPr="008A1FA3">
        <w:rPr>
          <w:rFonts w:asciiTheme="majorBidi" w:eastAsia="Times New Roman" w:hAnsiTheme="majorBidi" w:cstheme="majorBidi"/>
        </w:rPr>
        <w:t>, and Edward T. Cokely</w:t>
      </w:r>
      <w:r w:rsidRPr="008A1FA3">
        <w:rPr>
          <w:rFonts w:asciiTheme="majorBidi" w:eastAsia="Times New Roman" w:hAnsiTheme="majorBidi" w:cstheme="majorBidi"/>
          <w:i/>
          <w:iCs/>
        </w:rPr>
        <w:t>. (2007). "The making of an expert." Harvard business review 85.7/8: 114.</w:t>
      </w:r>
      <w:bookmarkEnd w:id="77"/>
      <w:bookmarkEnd w:id="78"/>
    </w:p>
    <w:p w14:paraId="61B037E0" w14:textId="77777777" w:rsidR="004C2124" w:rsidRPr="00864287" w:rsidRDefault="004C2124" w:rsidP="004C2124">
      <w:pPr>
        <w:bidi w:val="0"/>
        <w:ind w:left="720" w:hanging="720"/>
        <w:rPr>
          <w:rFonts w:asciiTheme="majorBidi" w:hAnsiTheme="majorBidi" w:cstheme="majorBidi"/>
        </w:rPr>
      </w:pPr>
      <w:bookmarkStart w:id="82" w:name="Howsam"/>
      <w:proofErr w:type="spellStart"/>
      <w:r w:rsidRPr="00DC6756">
        <w:rPr>
          <w:rFonts w:asciiTheme="majorBidi" w:hAnsiTheme="majorBidi" w:cstheme="majorBidi"/>
        </w:rPr>
        <w:t>Howsam</w:t>
      </w:r>
      <w:bookmarkEnd w:id="82"/>
      <w:proofErr w:type="spellEnd"/>
      <w:r w:rsidRPr="00DC6756">
        <w:rPr>
          <w:rFonts w:asciiTheme="majorBidi" w:hAnsiTheme="majorBidi" w:cstheme="majorBidi"/>
        </w:rPr>
        <w:t xml:space="preserve">, R.B., Corrigan, D.C., </w:t>
      </w:r>
      <w:proofErr w:type="spellStart"/>
      <w:r w:rsidRPr="00DC6756">
        <w:rPr>
          <w:rFonts w:asciiTheme="majorBidi" w:hAnsiTheme="majorBidi" w:cstheme="majorBidi"/>
        </w:rPr>
        <w:t>Denemark</w:t>
      </w:r>
      <w:proofErr w:type="spellEnd"/>
      <w:r w:rsidRPr="00DC6756">
        <w:rPr>
          <w:rFonts w:asciiTheme="majorBidi" w:hAnsiTheme="majorBidi" w:cstheme="majorBidi"/>
        </w:rPr>
        <w:t>, G., Nash, R.J. (1976). Educating a Profession, American Association of Colleges for Teacher Education</w:t>
      </w:r>
      <w:r w:rsidRPr="00864287" w:rsidDel="00784B05">
        <w:rPr>
          <w:rFonts w:asciiTheme="majorBidi" w:hAnsiTheme="majorBidi" w:cstheme="majorBidi"/>
        </w:rPr>
        <w:t xml:space="preserve"> </w:t>
      </w:r>
    </w:p>
    <w:p w14:paraId="4B93EABE" w14:textId="77777777" w:rsidR="00214025" w:rsidRPr="008A1FA3" w:rsidRDefault="00214025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8A1FA3">
        <w:rPr>
          <w:rFonts w:asciiTheme="majorBidi" w:hAnsiTheme="majorBidi" w:cstheme="majorBidi"/>
        </w:rPr>
        <w:t>Giddens</w:t>
      </w:r>
      <w:bookmarkEnd w:id="79"/>
      <w:r w:rsidRPr="008A1FA3">
        <w:rPr>
          <w:rFonts w:asciiTheme="majorBidi" w:hAnsiTheme="majorBidi" w:cstheme="majorBidi"/>
        </w:rPr>
        <w:t xml:space="preserve">, A. (1984). </w:t>
      </w:r>
      <w:r w:rsidRPr="008A1FA3">
        <w:rPr>
          <w:rFonts w:asciiTheme="majorBidi" w:hAnsiTheme="majorBidi" w:cstheme="majorBidi"/>
          <w:i/>
          <w:iCs/>
        </w:rPr>
        <w:t>The constitution of society: Outline of the theory of structuration</w:t>
      </w:r>
      <w:r w:rsidRPr="008A1FA3">
        <w:rPr>
          <w:rFonts w:asciiTheme="majorBidi" w:hAnsiTheme="majorBidi" w:cstheme="majorBidi"/>
        </w:rPr>
        <w:t>. Cambridge: Polity Press.</w:t>
      </w:r>
      <w:bookmarkEnd w:id="80"/>
      <w:bookmarkEnd w:id="81"/>
    </w:p>
    <w:p w14:paraId="04A148F2" w14:textId="77777777" w:rsidR="00214025" w:rsidRPr="008A1FA3" w:rsidRDefault="00214025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83" w:name="ISO"/>
      <w:bookmarkStart w:id="84" w:name="_Toc3789405"/>
      <w:bookmarkStart w:id="85" w:name="_Toc4250027"/>
      <w:bookmarkStart w:id="86" w:name="_Toc3789404"/>
      <w:bookmarkStart w:id="87" w:name="_Toc4250026"/>
      <w:r w:rsidRPr="008A1FA3">
        <w:rPr>
          <w:rFonts w:asciiTheme="majorBidi" w:hAnsiTheme="majorBidi" w:cstheme="majorBidi"/>
        </w:rPr>
        <w:t>ISO</w:t>
      </w:r>
      <w:bookmarkEnd w:id="83"/>
      <w:r w:rsidRPr="008A1FA3">
        <w:rPr>
          <w:rFonts w:asciiTheme="majorBidi" w:hAnsiTheme="majorBidi" w:cstheme="majorBidi"/>
        </w:rPr>
        <w:t xml:space="preserve"> 9001 (2015).</w:t>
      </w:r>
      <w:bookmarkEnd w:id="84"/>
      <w:bookmarkEnd w:id="85"/>
    </w:p>
    <w:p w14:paraId="3A780C82" w14:textId="77777777" w:rsidR="00214025" w:rsidRPr="008A1FA3" w:rsidRDefault="00214025" w:rsidP="00644C91">
      <w:pPr>
        <w:pStyle w:val="Footnotes"/>
        <w:spacing w:before="0"/>
        <w:ind w:right="-483"/>
        <w:jc w:val="both"/>
        <w:rPr>
          <w:rFonts w:asciiTheme="majorBidi" w:hAnsiTheme="majorBidi" w:cstheme="majorBidi"/>
          <w:szCs w:val="22"/>
          <w:shd w:val="clear" w:color="auto" w:fill="FFFFFF"/>
        </w:rPr>
      </w:pPr>
      <w:bookmarkStart w:id="88" w:name="Miles2018"/>
      <w:bookmarkEnd w:id="86"/>
      <w:bookmarkEnd w:id="87"/>
      <w:r w:rsidRPr="008A1FA3">
        <w:rPr>
          <w:rFonts w:asciiTheme="majorBidi" w:hAnsiTheme="majorBidi" w:cstheme="majorBidi"/>
          <w:szCs w:val="22"/>
          <w:shd w:val="clear" w:color="auto" w:fill="FFFFFF"/>
        </w:rPr>
        <w:t>Miles</w:t>
      </w:r>
      <w:bookmarkEnd w:id="88"/>
      <w:r w:rsidRPr="008A1FA3">
        <w:rPr>
          <w:rFonts w:asciiTheme="majorBidi" w:hAnsiTheme="majorBidi" w:cstheme="majorBidi"/>
          <w:szCs w:val="22"/>
          <w:shd w:val="clear" w:color="auto" w:fill="FFFFFF"/>
        </w:rPr>
        <w:t xml:space="preserve">, M. B., Huberman, A. M., &amp; Saldaña, J. (2018). </w:t>
      </w:r>
      <w:r w:rsidRPr="008A1FA3">
        <w:rPr>
          <w:rStyle w:val="Emphasis"/>
          <w:szCs w:val="22"/>
          <w:bdr w:val="none" w:sz="0" w:space="0" w:color="auto" w:frame="1"/>
        </w:rPr>
        <w:t>Qualitative data analysis: A methods sourcebook.</w:t>
      </w:r>
      <w:r w:rsidRPr="008A1FA3">
        <w:rPr>
          <w:rFonts w:asciiTheme="majorBidi" w:hAnsiTheme="majorBidi" w:cstheme="majorBidi"/>
          <w:szCs w:val="22"/>
          <w:shd w:val="clear" w:color="auto" w:fill="FFFFFF"/>
        </w:rPr>
        <w:t xml:space="preserve"> Sage publications.</w:t>
      </w:r>
      <w:r w:rsidRPr="008A1FA3">
        <w:rPr>
          <w:rFonts w:asciiTheme="majorBidi" w:hAnsiTheme="majorBidi"/>
          <w:szCs w:val="22"/>
          <w:shd w:val="clear" w:color="auto" w:fill="FFFFFF"/>
          <w:rtl/>
        </w:rPr>
        <w:t>‏</w:t>
      </w:r>
    </w:p>
    <w:p w14:paraId="2A84B197" w14:textId="77777777" w:rsidR="00214025" w:rsidRPr="008A1FA3" w:rsidRDefault="00214025" w:rsidP="00644C91">
      <w:pPr>
        <w:pStyle w:val="Footnotes"/>
        <w:spacing w:before="0"/>
        <w:ind w:right="-483"/>
        <w:jc w:val="both"/>
        <w:rPr>
          <w:rFonts w:asciiTheme="majorBidi" w:hAnsiTheme="majorBidi" w:cstheme="majorBidi"/>
          <w:szCs w:val="22"/>
          <w:shd w:val="clear" w:color="auto" w:fill="FFFFFF"/>
        </w:rPr>
      </w:pPr>
      <w:bookmarkStart w:id="89" w:name="Fischer2010"/>
      <w:r w:rsidRPr="008A1FA3">
        <w:rPr>
          <w:rFonts w:asciiTheme="majorBidi" w:hAnsiTheme="majorBidi" w:cstheme="majorBidi"/>
          <w:szCs w:val="22"/>
          <w:shd w:val="clear" w:color="auto" w:fill="FFFFFF"/>
        </w:rPr>
        <w:t>Fischer</w:t>
      </w:r>
      <w:bookmarkEnd w:id="89"/>
      <w:r w:rsidRPr="008A1FA3">
        <w:rPr>
          <w:rFonts w:asciiTheme="majorBidi" w:hAnsiTheme="majorBidi" w:cstheme="majorBidi"/>
          <w:szCs w:val="22"/>
          <w:shd w:val="clear" w:color="auto" w:fill="FFFFFF"/>
        </w:rPr>
        <w:t>, F.M. (2010). The Application of the Controllability Principle and Managers' Responses: A role theory perspective. Springer Science and Business Media.</w:t>
      </w:r>
    </w:p>
    <w:p w14:paraId="3F9DC9F1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szCs w:val="22"/>
        </w:rPr>
      </w:pPr>
      <w:bookmarkStart w:id="90" w:name="Miles1994"/>
      <w:bookmarkStart w:id="91" w:name="_Toc3789415"/>
      <w:bookmarkStart w:id="92" w:name="_Toc4250037"/>
      <w:r w:rsidRPr="008A1FA3">
        <w:rPr>
          <w:rFonts w:asciiTheme="majorBidi" w:hAnsiTheme="majorBidi" w:cstheme="majorBidi"/>
          <w:szCs w:val="22"/>
        </w:rPr>
        <w:t>Miles</w:t>
      </w:r>
      <w:bookmarkEnd w:id="90"/>
      <w:r w:rsidRPr="008A1FA3">
        <w:rPr>
          <w:rFonts w:asciiTheme="majorBidi" w:hAnsiTheme="majorBidi" w:cstheme="majorBidi"/>
          <w:szCs w:val="22"/>
        </w:rPr>
        <w:t xml:space="preserve">, M. B., &amp; Huberman, A. M. 1994. </w:t>
      </w:r>
      <w:r w:rsidRPr="008A1FA3">
        <w:rPr>
          <w:rFonts w:asciiTheme="majorBidi" w:hAnsiTheme="majorBidi" w:cstheme="majorBidi"/>
          <w:i/>
          <w:iCs/>
          <w:szCs w:val="22"/>
        </w:rPr>
        <w:t>Qualitative data analysis: A methods sourcebook</w:t>
      </w:r>
      <w:r w:rsidRPr="008A1FA3">
        <w:rPr>
          <w:rFonts w:asciiTheme="majorBidi" w:hAnsiTheme="majorBidi" w:cstheme="majorBidi"/>
          <w:szCs w:val="22"/>
        </w:rPr>
        <w:t>. Sage</w:t>
      </w:r>
      <w:bookmarkEnd w:id="91"/>
      <w:bookmarkEnd w:id="92"/>
      <w:r w:rsidRPr="008A1FA3">
        <w:rPr>
          <w:rFonts w:asciiTheme="majorBidi" w:hAnsiTheme="majorBidi" w:cstheme="majorBidi"/>
          <w:szCs w:val="22"/>
        </w:rPr>
        <w:t>.</w:t>
      </w:r>
    </w:p>
    <w:p w14:paraId="23590575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szCs w:val="22"/>
        </w:rPr>
      </w:pPr>
      <w:bookmarkStart w:id="93" w:name="Ronen2013"/>
      <w:r w:rsidRPr="008A1FA3">
        <w:rPr>
          <w:rFonts w:asciiTheme="majorBidi" w:hAnsiTheme="majorBidi" w:cstheme="majorBidi"/>
          <w:szCs w:val="22"/>
        </w:rPr>
        <w:lastRenderedPageBreak/>
        <w:t>Ronen</w:t>
      </w:r>
      <w:bookmarkEnd w:id="93"/>
      <w:r w:rsidRPr="008A1FA3">
        <w:rPr>
          <w:rFonts w:asciiTheme="majorBidi" w:hAnsiTheme="majorBidi" w:cstheme="majorBidi"/>
          <w:szCs w:val="22"/>
        </w:rPr>
        <w:t xml:space="preserve">, Z. 2013. </w:t>
      </w:r>
      <w:r w:rsidRPr="008A1FA3">
        <w:rPr>
          <w:rFonts w:asciiTheme="majorBidi" w:hAnsiTheme="majorBidi" w:cstheme="majorBidi"/>
          <w:i/>
          <w:iCs/>
          <w:szCs w:val="22"/>
        </w:rPr>
        <w:t>How to proceed when serious faults are discovered in the quality of the products</w:t>
      </w:r>
      <w:r w:rsidRPr="008A1FA3">
        <w:rPr>
          <w:rFonts w:asciiTheme="majorBidi" w:hAnsiTheme="majorBidi" w:cstheme="majorBidi"/>
          <w:szCs w:val="22"/>
        </w:rPr>
        <w:t>. Business Excellence.</w:t>
      </w:r>
    </w:p>
    <w:p w14:paraId="29332A5A" w14:textId="77777777" w:rsidR="00214025" w:rsidRPr="008A1FA3" w:rsidRDefault="00A11C05" w:rsidP="00644C91">
      <w:pPr>
        <w:pStyle w:val="Footnotes"/>
        <w:spacing w:before="0"/>
        <w:ind w:right="-483" w:hanging="56"/>
        <w:jc w:val="both"/>
        <w:rPr>
          <w:rFonts w:asciiTheme="majorBidi" w:hAnsiTheme="majorBidi" w:cstheme="majorBidi"/>
          <w:szCs w:val="22"/>
          <w:lang w:val="en-US"/>
        </w:rPr>
      </w:pPr>
      <w:hyperlink r:id="rId19" w:history="1">
        <w:r w:rsidR="00214025" w:rsidRPr="008A1FA3">
          <w:rPr>
            <w:rStyle w:val="Hyperlink"/>
            <w:rFonts w:asciiTheme="majorBidi" w:hAnsiTheme="majorBidi" w:cstheme="majorBidi"/>
            <w:color w:val="auto"/>
            <w:szCs w:val="22"/>
          </w:rPr>
          <w:t>https://business-excellence.co.il/blog/489-quality-manager-status</w:t>
        </w:r>
      </w:hyperlink>
    </w:p>
    <w:p w14:paraId="51963216" w14:textId="77777777" w:rsidR="00214025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94" w:name="Giraud"/>
      <w:r w:rsidRPr="008A1FA3">
        <w:rPr>
          <w:rFonts w:asciiTheme="majorBidi" w:hAnsiTheme="majorBidi" w:cstheme="majorBidi"/>
          <w:i/>
          <w:iCs/>
          <w:szCs w:val="22"/>
        </w:rPr>
        <w:t>Giraud</w:t>
      </w:r>
      <w:bookmarkEnd w:id="94"/>
      <w:r w:rsidRPr="008A1FA3">
        <w:rPr>
          <w:rFonts w:asciiTheme="majorBidi" w:hAnsiTheme="majorBidi" w:cstheme="majorBidi"/>
          <w:i/>
          <w:iCs/>
          <w:szCs w:val="22"/>
        </w:rPr>
        <w:t xml:space="preserve">, F., Langevin, P., &amp; Mendoza, C. (2008). Justice as a rationale for the controllability principle: A study of managers’ opinions. Management Accounting Research, 19(1), 32-44. </w:t>
      </w:r>
      <w:proofErr w:type="gramStart"/>
      <w:r w:rsidRPr="008A1FA3">
        <w:rPr>
          <w:rFonts w:asciiTheme="majorBidi" w:hAnsiTheme="majorBidi" w:cstheme="majorBidi"/>
          <w:i/>
          <w:iCs/>
          <w:szCs w:val="22"/>
        </w:rPr>
        <w:t>doi:10.1016/j.mar</w:t>
      </w:r>
      <w:proofErr w:type="gramEnd"/>
      <w:r w:rsidRPr="008A1FA3">
        <w:rPr>
          <w:rFonts w:asciiTheme="majorBidi" w:hAnsiTheme="majorBidi" w:cstheme="majorBidi"/>
          <w:i/>
          <w:iCs/>
          <w:szCs w:val="22"/>
        </w:rPr>
        <w:t>.2007.09.002</w:t>
      </w:r>
    </w:p>
    <w:p w14:paraId="5DDF9083" w14:textId="77777777" w:rsidR="00600465" w:rsidRPr="00864287" w:rsidRDefault="00600465" w:rsidP="00600465">
      <w:pPr>
        <w:bidi w:val="0"/>
        <w:ind w:left="720" w:hanging="720"/>
        <w:rPr>
          <w:rStyle w:val="Hyperlink"/>
          <w:rFonts w:asciiTheme="majorBidi" w:hAnsiTheme="majorBidi" w:cstheme="majorBidi"/>
          <w:b/>
          <w:bCs/>
        </w:rPr>
      </w:pPr>
      <w:bookmarkStart w:id="95" w:name="Glazer1974"/>
      <w:bookmarkStart w:id="96" w:name="_Toc3789392"/>
      <w:bookmarkStart w:id="97" w:name="_Toc4250014"/>
      <w:r w:rsidRPr="00864287">
        <w:rPr>
          <w:rFonts w:asciiTheme="majorBidi" w:hAnsiTheme="majorBidi" w:cstheme="majorBidi"/>
        </w:rPr>
        <w:t>Glazer</w:t>
      </w:r>
      <w:bookmarkEnd w:id="95"/>
      <w:r w:rsidRPr="00864287">
        <w:rPr>
          <w:rFonts w:asciiTheme="majorBidi" w:hAnsiTheme="majorBidi" w:cstheme="majorBidi"/>
        </w:rPr>
        <w:t xml:space="preserve">, N. (1974). The schools of the minor profession. </w:t>
      </w:r>
      <w:r w:rsidRPr="00864287">
        <w:rPr>
          <w:rFonts w:asciiTheme="majorBidi" w:hAnsiTheme="majorBidi" w:cstheme="majorBidi"/>
          <w:i/>
          <w:iCs/>
        </w:rPr>
        <w:t>Minerva, 12</w:t>
      </w:r>
      <w:r w:rsidRPr="00864287">
        <w:rPr>
          <w:rFonts w:asciiTheme="majorBidi" w:hAnsiTheme="majorBidi" w:cstheme="majorBidi"/>
        </w:rPr>
        <w:t xml:space="preserve">, 346–364. Retrieved from </w:t>
      </w:r>
      <w:hyperlink r:id="rId20" w:history="1">
        <w:r w:rsidRPr="00864287">
          <w:rPr>
            <w:rStyle w:val="Hyperlink"/>
            <w:rFonts w:asciiTheme="majorBidi" w:hAnsiTheme="majorBidi" w:cstheme="majorBidi"/>
          </w:rPr>
          <w:t>http://www.springerlink.com/content/r556623368541461/</w:t>
        </w:r>
      </w:hyperlink>
      <w:bookmarkEnd w:id="96"/>
      <w:bookmarkEnd w:id="97"/>
    </w:p>
    <w:p w14:paraId="0A0C63FE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98" w:name="Bedford"/>
      <w:r w:rsidRPr="008A1FA3">
        <w:rPr>
          <w:rFonts w:asciiTheme="majorBidi" w:hAnsiTheme="majorBidi" w:cstheme="majorBidi"/>
          <w:i/>
          <w:iCs/>
          <w:szCs w:val="22"/>
        </w:rPr>
        <w:t>Bedford</w:t>
      </w:r>
      <w:bookmarkEnd w:id="98"/>
      <w:r w:rsidRPr="008A1FA3">
        <w:rPr>
          <w:rFonts w:asciiTheme="majorBidi" w:hAnsiTheme="majorBidi" w:cstheme="majorBidi"/>
          <w:i/>
          <w:iCs/>
          <w:szCs w:val="22"/>
        </w:rPr>
        <w:t xml:space="preserve">, D.S., Malmi, T., &amp; Sandelin, M. (2016). Management control effectiveness and strategy: An empirical analysis of packages and systems. Accounting, Organizations and Society, 51, 12-28. </w:t>
      </w:r>
      <w:proofErr w:type="gramStart"/>
      <w:r w:rsidRPr="008A1FA3">
        <w:rPr>
          <w:rFonts w:asciiTheme="majorBidi" w:hAnsiTheme="majorBidi" w:cstheme="majorBidi"/>
          <w:i/>
          <w:iCs/>
          <w:szCs w:val="22"/>
        </w:rPr>
        <w:t>doi:10.1016/j.aos</w:t>
      </w:r>
      <w:proofErr w:type="gramEnd"/>
      <w:r w:rsidRPr="008A1FA3">
        <w:rPr>
          <w:rFonts w:asciiTheme="majorBidi" w:hAnsiTheme="majorBidi" w:cstheme="majorBidi"/>
          <w:i/>
          <w:iCs/>
          <w:szCs w:val="22"/>
        </w:rPr>
        <w:t>.2016.04.002</w:t>
      </w:r>
    </w:p>
    <w:p w14:paraId="1864AD44" w14:textId="01A98B88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r w:rsidRPr="008A1FA3">
        <w:rPr>
          <w:szCs w:val="22"/>
        </w:rPr>
        <w:t>"</w:t>
      </w:r>
      <w:r w:rsidRPr="008A1FA3">
        <w:rPr>
          <w:rFonts w:asciiTheme="majorBidi" w:hAnsiTheme="majorBidi" w:cstheme="majorBidi"/>
          <w:i/>
          <w:iCs/>
          <w:szCs w:val="22"/>
        </w:rPr>
        <w:t>Disaster is an episodic event that is collectively construed as very harmful…A disaster refers to an event that causes human suffering and infrastructural damage</w:t>
      </w:r>
      <w:r w:rsidRPr="008A1FA3">
        <w:rPr>
          <w:szCs w:val="22"/>
        </w:rPr>
        <w:t xml:space="preserve">" (Arjen Boin, Paul Hart, and Sanneke Kuipers, THE CRISIS APPROACH (2017) 23). See also: Perry, R. W., &amp; </w:t>
      </w:r>
      <w:proofErr w:type="spellStart"/>
      <w:r w:rsidRPr="008A1FA3">
        <w:rPr>
          <w:szCs w:val="22"/>
        </w:rPr>
        <w:t>Quarantelli</w:t>
      </w:r>
      <w:proofErr w:type="spellEnd"/>
      <w:r w:rsidRPr="008A1FA3">
        <w:rPr>
          <w:szCs w:val="22"/>
        </w:rPr>
        <w:t>, E. L. (Eds.), WHAT IS A DISASTER? NEW ANSWERS TO OLD QUESTIONS (2005).</w:t>
      </w:r>
    </w:p>
    <w:p w14:paraId="605A9993" w14:textId="1794465E" w:rsidR="00D5176F" w:rsidRPr="008A1FA3" w:rsidRDefault="00A43551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r w:rsidRPr="008A1FA3">
        <w:rPr>
          <w:rFonts w:asciiTheme="majorBidi" w:hAnsiTheme="majorBidi" w:cstheme="majorBidi"/>
          <w:i/>
          <w:iCs/>
          <w:szCs w:val="22"/>
          <w:lang w:val="en-US"/>
        </w:rPr>
        <w:t xml:space="preserve">Denzin, N. K., &amp; Lincoln, Y. S. (2005). </w:t>
      </w:r>
      <w:r w:rsidRPr="008A1FA3">
        <w:rPr>
          <w:rFonts w:asciiTheme="majorBidi" w:hAnsiTheme="majorBidi" w:cstheme="majorBidi"/>
          <w:i/>
          <w:iCs/>
          <w:szCs w:val="22"/>
        </w:rPr>
        <w:t xml:space="preserve">The discipline and practice of qualitative research. In The Sage </w:t>
      </w:r>
      <w:r w:rsidR="001C28BF" w:rsidRPr="008A1FA3">
        <w:rPr>
          <w:rFonts w:asciiTheme="majorBidi" w:hAnsiTheme="majorBidi" w:cstheme="majorBidi" w:hint="cs"/>
          <w:i/>
          <w:iCs/>
          <w:szCs w:val="22"/>
        </w:rPr>
        <w:t>Handbook</w:t>
      </w:r>
      <w:r w:rsidRPr="008A1FA3">
        <w:rPr>
          <w:rFonts w:asciiTheme="majorBidi" w:hAnsiTheme="majorBidi" w:cstheme="majorBidi"/>
          <w:i/>
          <w:iCs/>
          <w:szCs w:val="22"/>
        </w:rPr>
        <w:t xml:space="preserve"> of qualitative research (2nd ed., pp. 1–32). California: Sage.</w:t>
      </w:r>
    </w:p>
    <w:p w14:paraId="6957C0B3" w14:textId="47573091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99" w:name="Daft"/>
      <w:r w:rsidRPr="008A1FA3">
        <w:rPr>
          <w:rFonts w:asciiTheme="majorBidi" w:hAnsiTheme="majorBidi" w:cstheme="majorBidi"/>
          <w:i/>
          <w:iCs/>
          <w:szCs w:val="22"/>
        </w:rPr>
        <w:t>Daft</w:t>
      </w:r>
      <w:bookmarkEnd w:id="99"/>
      <w:r w:rsidRPr="008A1FA3">
        <w:rPr>
          <w:rFonts w:asciiTheme="majorBidi" w:hAnsiTheme="majorBidi" w:cstheme="majorBidi"/>
          <w:i/>
          <w:iCs/>
          <w:szCs w:val="22"/>
        </w:rPr>
        <w:t>, R.L., Jonathan, M., &amp; Willmott, H. (2010). Organization theory and design. Cengage Learning EMEA.</w:t>
      </w:r>
    </w:p>
    <w:p w14:paraId="3C136900" w14:textId="1AB140BD" w:rsidR="00624C95" w:rsidRPr="008A1FA3" w:rsidRDefault="00624C9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00" w:name="Eldina"/>
      <w:r w:rsidRPr="008A1FA3">
        <w:rPr>
          <w:rFonts w:asciiTheme="majorBidi" w:hAnsiTheme="majorBidi" w:cstheme="majorBidi"/>
          <w:i/>
          <w:iCs/>
          <w:szCs w:val="22"/>
        </w:rPr>
        <w:t xml:space="preserve">Eldina </w:t>
      </w:r>
      <w:bookmarkEnd w:id="100"/>
      <w:r w:rsidRPr="008A1FA3">
        <w:rPr>
          <w:rFonts w:asciiTheme="majorBidi" w:hAnsiTheme="majorBidi" w:cstheme="majorBidi"/>
          <w:i/>
          <w:iCs/>
          <w:szCs w:val="22"/>
        </w:rPr>
        <w:t xml:space="preserve">Siljkovic. </w:t>
      </w:r>
      <w:r w:rsidRPr="008A1FA3">
        <w:rPr>
          <w:rFonts w:asciiTheme="majorBidi" w:hAnsiTheme="majorBidi" w:cstheme="majorBidi"/>
          <w:szCs w:val="22"/>
        </w:rPr>
        <w:t xml:space="preserve">Dissertations and </w:t>
      </w:r>
      <w:proofErr w:type="spellStart"/>
      <w:r w:rsidRPr="008A1FA3">
        <w:rPr>
          <w:rFonts w:asciiTheme="majorBidi" w:hAnsiTheme="majorBidi" w:cstheme="majorBidi"/>
          <w:szCs w:val="22"/>
        </w:rPr>
        <w:t>ThesesI</w:t>
      </w:r>
      <w:r w:rsidRPr="008A1FA3">
        <w:rPr>
          <w:rFonts w:asciiTheme="majorBidi" w:hAnsiTheme="majorBidi" w:cstheme="majorBidi"/>
          <w:i/>
          <w:iCs/>
          <w:szCs w:val="22"/>
        </w:rPr>
        <w:t>:</w:t>
      </w:r>
      <w:hyperlink r:id="rId21" w:history="1">
        <w:r w:rsidRPr="008A1FA3">
          <w:rPr>
            <w:rFonts w:asciiTheme="majorBidi" w:hAnsiTheme="majorBidi" w:cstheme="majorBidi"/>
            <w:i/>
            <w:iCs/>
            <w:szCs w:val="22"/>
          </w:rPr>
          <w:t>How</w:t>
        </w:r>
        <w:proofErr w:type="spellEnd"/>
        <w:r w:rsidRPr="008A1FA3">
          <w:rPr>
            <w:rFonts w:asciiTheme="majorBidi" w:hAnsiTheme="majorBidi" w:cstheme="majorBidi"/>
            <w:i/>
            <w:iCs/>
            <w:szCs w:val="22"/>
          </w:rPr>
          <w:t xml:space="preserve"> quality management has been impacted in the face of COVID-19</w:t>
        </w:r>
      </w:hyperlink>
      <w:r w:rsidR="00A569DC" w:rsidRPr="008A1FA3">
        <w:rPr>
          <w:rFonts w:asciiTheme="majorBidi" w:hAnsiTheme="majorBidi" w:cstheme="majorBidi"/>
          <w:i/>
          <w:iCs/>
          <w:szCs w:val="22"/>
        </w:rPr>
        <w:t xml:space="preserve"> (2020)</w:t>
      </w:r>
    </w:p>
    <w:p w14:paraId="01A2D6C0" w14:textId="77777777" w:rsidR="00357C6A" w:rsidRPr="008A1FA3" w:rsidRDefault="00357C6A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101" w:name="Firestone"/>
      <w:bookmarkStart w:id="102" w:name="_Toc3789382"/>
      <w:bookmarkStart w:id="103" w:name="_Toc4250004"/>
      <w:bookmarkStart w:id="104" w:name="_Toc3789380"/>
      <w:bookmarkStart w:id="105" w:name="_Toc4250002"/>
      <w:r w:rsidRPr="008A1FA3">
        <w:rPr>
          <w:rFonts w:asciiTheme="majorBidi" w:hAnsiTheme="majorBidi" w:cstheme="majorBidi"/>
        </w:rPr>
        <w:t>Firestone</w:t>
      </w:r>
      <w:bookmarkEnd w:id="101"/>
      <w:r w:rsidRPr="008A1FA3">
        <w:rPr>
          <w:rFonts w:asciiTheme="majorBidi" w:hAnsiTheme="majorBidi" w:cstheme="majorBidi"/>
        </w:rPr>
        <w:t>, W. F. (1987). Meaning in method: The rhetoric of quantitative and qualitative research</w:t>
      </w:r>
      <w:r w:rsidRPr="008A1FA3">
        <w:rPr>
          <w:rFonts w:asciiTheme="majorBidi" w:hAnsiTheme="majorBidi" w:cstheme="majorBidi"/>
          <w:rtl/>
        </w:rPr>
        <w:t>.</w:t>
      </w:r>
      <w:bookmarkEnd w:id="102"/>
      <w:bookmarkEnd w:id="103"/>
      <w:r w:rsidRPr="008A1FA3">
        <w:rPr>
          <w:rFonts w:asciiTheme="majorBidi" w:hAnsiTheme="majorBidi" w:cstheme="majorBidi"/>
        </w:rPr>
        <w:t xml:space="preserve"> </w:t>
      </w:r>
      <w:r w:rsidRPr="008A1FA3">
        <w:rPr>
          <w:rFonts w:asciiTheme="majorBidi" w:hAnsiTheme="majorBidi" w:cstheme="majorBidi"/>
          <w:i/>
          <w:iCs/>
        </w:rPr>
        <w:t>Educational Researcher, 16</w:t>
      </w:r>
      <w:r w:rsidRPr="008A1FA3">
        <w:rPr>
          <w:rFonts w:asciiTheme="majorBidi" w:hAnsiTheme="majorBidi" w:cstheme="majorBidi"/>
        </w:rPr>
        <w:t>, 16–21.</w:t>
      </w:r>
    </w:p>
    <w:p w14:paraId="6688794D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rtl/>
        </w:rPr>
      </w:pPr>
      <w:bookmarkStart w:id="106" w:name="Lunenburg"/>
      <w:bookmarkEnd w:id="104"/>
      <w:bookmarkEnd w:id="105"/>
      <w:r w:rsidRPr="008A1FA3">
        <w:rPr>
          <w:rFonts w:asciiTheme="majorBidi" w:hAnsiTheme="majorBidi" w:cstheme="majorBidi"/>
          <w:i/>
          <w:iCs/>
          <w:szCs w:val="22"/>
        </w:rPr>
        <w:t>Lunenburg</w:t>
      </w:r>
      <w:bookmarkEnd w:id="106"/>
      <w:r w:rsidRPr="008A1FA3">
        <w:rPr>
          <w:rFonts w:asciiTheme="majorBidi" w:hAnsiTheme="majorBidi" w:cstheme="majorBidi"/>
          <w:i/>
          <w:iCs/>
          <w:szCs w:val="22"/>
        </w:rPr>
        <w:t>, F.C. (2012). Organizational structure: Mintzberg's framework. International journal of scholarly, academic, intellectual diversity, 14(1); 1-8.</w:t>
      </w:r>
    </w:p>
    <w:p w14:paraId="1CA27CDB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rtl/>
        </w:rPr>
      </w:pPr>
      <w:bookmarkStart w:id="107" w:name="Merchant2007"/>
      <w:r w:rsidRPr="00D06F47">
        <w:rPr>
          <w:rFonts w:asciiTheme="majorBidi" w:hAnsiTheme="majorBidi" w:cstheme="majorBidi"/>
          <w:i/>
          <w:iCs/>
          <w:szCs w:val="22"/>
          <w:lang w:val="de-DE"/>
        </w:rPr>
        <w:t>Merchant</w:t>
      </w:r>
      <w:bookmarkEnd w:id="107"/>
      <w:r w:rsidRPr="00D06F47">
        <w:rPr>
          <w:rFonts w:asciiTheme="majorBidi" w:hAnsiTheme="majorBidi" w:cstheme="majorBidi"/>
          <w:i/>
          <w:iCs/>
          <w:szCs w:val="22"/>
          <w:lang w:val="de-DE"/>
        </w:rPr>
        <w:t xml:space="preserve">, K.A., &amp; Van der Stede, W.A. (2007). </w:t>
      </w:r>
      <w:r w:rsidRPr="008A1FA3">
        <w:rPr>
          <w:rFonts w:asciiTheme="majorBidi" w:hAnsiTheme="majorBidi" w:cstheme="majorBidi"/>
          <w:i/>
          <w:iCs/>
          <w:szCs w:val="22"/>
        </w:rPr>
        <w:t>Management control systems: Performance measurement, evaluation, and incentives. Pearson Education</w:t>
      </w:r>
    </w:p>
    <w:p w14:paraId="209C9708" w14:textId="650F253E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r w:rsidRPr="008A1FA3">
        <w:rPr>
          <w:rFonts w:asciiTheme="majorBidi" w:hAnsiTheme="majorBidi" w:cstheme="majorBidi"/>
          <w:i/>
          <w:iCs/>
          <w:szCs w:val="22"/>
        </w:rPr>
        <w:t>Merchant, K.A., &amp; Otley, D.T. (2006). A Review of the Literature on Control and Accountability. In Handbooks of management accounting research. (pp. 785-802). 2 (pp. 785-802). doi:10.1016/s1751-3243(06)02013-x</w:t>
      </w:r>
    </w:p>
    <w:p w14:paraId="63198440" w14:textId="77777777" w:rsidR="0007047A" w:rsidRPr="008A1FA3" w:rsidRDefault="0007047A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108" w:name="Picciotto"/>
      <w:bookmarkStart w:id="109" w:name="_Toc3789418"/>
      <w:bookmarkStart w:id="110" w:name="_Toc4250040"/>
      <w:r w:rsidRPr="008A1FA3">
        <w:rPr>
          <w:rFonts w:asciiTheme="majorBidi" w:hAnsiTheme="majorBidi" w:cstheme="majorBidi"/>
        </w:rPr>
        <w:t>Picciotto</w:t>
      </w:r>
      <w:bookmarkEnd w:id="108"/>
      <w:r w:rsidRPr="008A1FA3">
        <w:rPr>
          <w:rFonts w:asciiTheme="majorBidi" w:hAnsiTheme="majorBidi" w:cstheme="majorBidi"/>
        </w:rPr>
        <w:t xml:space="preserve">, R. (2011). The logic of evaluation professionalism. </w:t>
      </w:r>
      <w:r w:rsidRPr="008A1FA3">
        <w:rPr>
          <w:rFonts w:asciiTheme="majorBidi" w:hAnsiTheme="majorBidi" w:cstheme="majorBidi"/>
          <w:i/>
          <w:iCs/>
        </w:rPr>
        <w:t>Evaluation, 17</w:t>
      </w:r>
      <w:r w:rsidRPr="008A1FA3">
        <w:rPr>
          <w:rFonts w:asciiTheme="majorBidi" w:hAnsiTheme="majorBidi" w:cstheme="majorBidi"/>
        </w:rPr>
        <w:t>(2), 165–180.</w:t>
      </w:r>
      <w:bookmarkEnd w:id="109"/>
      <w:bookmarkEnd w:id="110"/>
    </w:p>
    <w:p w14:paraId="64F3714D" w14:textId="77777777" w:rsidR="0007047A" w:rsidRPr="008A1FA3" w:rsidRDefault="0007047A" w:rsidP="00644C91">
      <w:pPr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bookmarkStart w:id="111" w:name="_Toc3789419"/>
      <w:bookmarkStart w:id="112" w:name="_Toc4250041"/>
      <w:r w:rsidRPr="008A1FA3">
        <w:rPr>
          <w:rFonts w:asciiTheme="majorBidi" w:hAnsiTheme="majorBidi" w:cstheme="majorBidi"/>
        </w:rPr>
        <w:t>Quality News Today (January 1, 2018).</w:t>
      </w:r>
      <w:bookmarkEnd w:id="111"/>
      <w:bookmarkEnd w:id="112"/>
      <w:r w:rsidRPr="008A1FA3">
        <w:rPr>
          <w:rFonts w:asciiTheme="majorBidi" w:hAnsiTheme="majorBidi" w:cstheme="majorBidi"/>
        </w:rPr>
        <w:t xml:space="preserve">  Retrieved from</w:t>
      </w:r>
    </w:p>
    <w:p w14:paraId="325ACD99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13" w:name="Otley"/>
      <w:r w:rsidRPr="008A1FA3">
        <w:rPr>
          <w:rFonts w:asciiTheme="majorBidi" w:hAnsiTheme="majorBidi" w:cstheme="majorBidi"/>
          <w:i/>
          <w:iCs/>
          <w:szCs w:val="22"/>
        </w:rPr>
        <w:t>Otley</w:t>
      </w:r>
      <w:bookmarkEnd w:id="113"/>
      <w:r w:rsidRPr="008A1FA3">
        <w:rPr>
          <w:rFonts w:asciiTheme="majorBidi" w:hAnsiTheme="majorBidi" w:cstheme="majorBidi"/>
          <w:i/>
          <w:iCs/>
          <w:szCs w:val="22"/>
        </w:rPr>
        <w:t xml:space="preserve">, D. (2016). The contingency theory of management accounting and control: 1980–2014. Management Accounting Research, 31, 45-62. </w:t>
      </w:r>
      <w:proofErr w:type="gramStart"/>
      <w:r w:rsidRPr="008A1FA3">
        <w:rPr>
          <w:rFonts w:asciiTheme="majorBidi" w:hAnsiTheme="majorBidi" w:cstheme="majorBidi"/>
          <w:i/>
          <w:iCs/>
          <w:szCs w:val="22"/>
        </w:rPr>
        <w:t>doi:10.1016/j.mar</w:t>
      </w:r>
      <w:proofErr w:type="gramEnd"/>
      <w:r w:rsidRPr="008A1FA3">
        <w:rPr>
          <w:rFonts w:asciiTheme="majorBidi" w:hAnsiTheme="majorBidi" w:cstheme="majorBidi"/>
          <w:i/>
          <w:iCs/>
          <w:szCs w:val="22"/>
        </w:rPr>
        <w:t>.2016.02.001</w:t>
      </w:r>
    </w:p>
    <w:p w14:paraId="608E2931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rtl/>
        </w:rPr>
      </w:pPr>
      <w:bookmarkStart w:id="114" w:name="Jevtić"/>
      <w:r w:rsidRPr="008A1FA3">
        <w:rPr>
          <w:rFonts w:asciiTheme="majorBidi" w:hAnsiTheme="majorBidi" w:cstheme="majorBidi"/>
          <w:i/>
          <w:iCs/>
          <w:szCs w:val="22"/>
        </w:rPr>
        <w:t>Jevtić</w:t>
      </w:r>
      <w:bookmarkEnd w:id="114"/>
      <w:r w:rsidRPr="008A1FA3">
        <w:rPr>
          <w:rFonts w:asciiTheme="majorBidi" w:hAnsiTheme="majorBidi" w:cstheme="majorBidi"/>
          <w:i/>
          <w:iCs/>
          <w:szCs w:val="22"/>
        </w:rPr>
        <w:t xml:space="preserve">, M., Jovanović, M., &amp; Krivokapić, J. (2018). A New Approach to Measuring the Correlation of Organizational Alignment and Performance. Management: Journal of Sustainable </w:t>
      </w:r>
      <w:r w:rsidRPr="008A1FA3">
        <w:rPr>
          <w:rFonts w:asciiTheme="majorBidi" w:hAnsiTheme="majorBidi" w:cstheme="majorBidi"/>
          <w:i/>
          <w:iCs/>
          <w:szCs w:val="22"/>
        </w:rPr>
        <w:lastRenderedPageBreak/>
        <w:t xml:space="preserve">Business and Management Solutions in Emerging Economies, 23(1), 41. </w:t>
      </w:r>
      <w:proofErr w:type="gramStart"/>
      <w:r w:rsidRPr="008A1FA3">
        <w:rPr>
          <w:rFonts w:asciiTheme="majorBidi" w:hAnsiTheme="majorBidi" w:cstheme="majorBidi"/>
          <w:i/>
          <w:iCs/>
          <w:szCs w:val="22"/>
        </w:rPr>
        <w:t>doi:10.7595/management.fon</w:t>
      </w:r>
      <w:proofErr w:type="gramEnd"/>
      <w:r w:rsidRPr="008A1FA3">
        <w:rPr>
          <w:rFonts w:asciiTheme="majorBidi" w:hAnsiTheme="majorBidi" w:cstheme="majorBidi"/>
          <w:i/>
          <w:iCs/>
          <w:szCs w:val="22"/>
        </w:rPr>
        <w:t>.2017.0029</w:t>
      </w:r>
    </w:p>
    <w:p w14:paraId="20469A77" w14:textId="446C9ACA" w:rsidR="004B6D58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bookmarkStart w:id="115" w:name="Goold"/>
      <w:r w:rsidRPr="008A1FA3">
        <w:rPr>
          <w:rFonts w:asciiTheme="majorBidi" w:hAnsiTheme="majorBidi" w:cstheme="majorBidi"/>
          <w:i/>
          <w:iCs/>
          <w:szCs w:val="22"/>
        </w:rPr>
        <w:t>Goold</w:t>
      </w:r>
      <w:bookmarkEnd w:id="115"/>
      <w:r w:rsidRPr="008A1FA3">
        <w:rPr>
          <w:rFonts w:asciiTheme="majorBidi" w:hAnsiTheme="majorBidi" w:cstheme="majorBidi"/>
          <w:i/>
          <w:iCs/>
          <w:szCs w:val="22"/>
        </w:rPr>
        <w:t>, M. (1993). Strategic control: Establishing milestones for long-term performance. Addison-</w:t>
      </w:r>
    </w:p>
    <w:p w14:paraId="48CF28FF" w14:textId="2FF68B31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8A1FA3">
        <w:rPr>
          <w:rFonts w:asciiTheme="majorBidi" w:hAnsiTheme="majorBidi" w:cstheme="majorBidi"/>
          <w:i/>
          <w:iCs/>
          <w:szCs w:val="22"/>
        </w:rPr>
        <w:t>Wesley.</w:t>
      </w:r>
    </w:p>
    <w:p w14:paraId="4C9677F6" w14:textId="3C6670C4" w:rsidR="0009186A" w:rsidRPr="008A1FA3" w:rsidRDefault="0009186A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bookmarkStart w:id="116" w:name="Johansson"/>
      <w:r w:rsidRPr="008A1FA3">
        <w:t>Johansson</w:t>
      </w:r>
      <w:bookmarkEnd w:id="116"/>
      <w:r w:rsidRPr="008A1FA3">
        <w:t xml:space="preserve">, P. (2007). Quality management and sustainability: exploring stakeholder orientation (thesis). </w:t>
      </w:r>
      <w:proofErr w:type="spellStart"/>
      <w:r w:rsidRPr="008A1FA3">
        <w:t>Luleå</w:t>
      </w:r>
      <w:proofErr w:type="spellEnd"/>
      <w:r w:rsidRPr="008A1FA3">
        <w:t xml:space="preserve"> University of Technology.</w:t>
      </w:r>
    </w:p>
    <w:p w14:paraId="4E64A391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17" w:name="Simons"/>
      <w:r w:rsidRPr="008A1FA3">
        <w:rPr>
          <w:rFonts w:asciiTheme="majorBidi" w:hAnsiTheme="majorBidi" w:cstheme="majorBidi"/>
          <w:i/>
          <w:iCs/>
          <w:szCs w:val="22"/>
        </w:rPr>
        <w:t>Simons</w:t>
      </w:r>
      <w:bookmarkEnd w:id="117"/>
      <w:r w:rsidRPr="008A1FA3">
        <w:rPr>
          <w:rFonts w:asciiTheme="majorBidi" w:hAnsiTheme="majorBidi" w:cstheme="majorBidi"/>
          <w:i/>
          <w:iCs/>
          <w:szCs w:val="22"/>
        </w:rPr>
        <w:t>, R. (1994). Levers of control: How managers use innovative control systems to drive strategic renewal. Harvard Business Press</w:t>
      </w:r>
    </w:p>
    <w:p w14:paraId="05E3BEDB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18" w:name="Simons2013"/>
      <w:r w:rsidRPr="008A1FA3">
        <w:rPr>
          <w:szCs w:val="18"/>
        </w:rPr>
        <w:t>Simons</w:t>
      </w:r>
      <w:bookmarkEnd w:id="118"/>
      <w:r w:rsidRPr="008A1FA3">
        <w:rPr>
          <w:szCs w:val="18"/>
        </w:rPr>
        <w:t xml:space="preserve">, R. (2013). The Entrepreneurial Gap: How Managers Adjust Span of Accountability and Span of Control to Implement Business Strategy. </w:t>
      </w:r>
      <w:r w:rsidRPr="008A1FA3">
        <w:rPr>
          <w:i/>
          <w:iCs/>
          <w:szCs w:val="18"/>
        </w:rPr>
        <w:t xml:space="preserve">SSRN Electronic Journal, </w:t>
      </w:r>
      <w:r w:rsidRPr="008A1FA3">
        <w:rPr>
          <w:szCs w:val="18"/>
        </w:rPr>
        <w:t>doi:10.2139/ssrn.2280355</w:t>
      </w:r>
    </w:p>
    <w:p w14:paraId="0D1D8E7C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19" w:name="Simons2010"/>
      <w:r w:rsidRPr="008A1FA3">
        <w:rPr>
          <w:szCs w:val="18"/>
        </w:rPr>
        <w:t>Simons</w:t>
      </w:r>
      <w:bookmarkEnd w:id="119"/>
      <w:r w:rsidRPr="008A1FA3">
        <w:rPr>
          <w:szCs w:val="18"/>
        </w:rPr>
        <w:t xml:space="preserve">, R. (2010). Accountability and Control as Catalysts for Strategic Exploration and Exploitation: Field Study Results. </w:t>
      </w:r>
      <w:r w:rsidRPr="008A1FA3">
        <w:rPr>
          <w:i/>
          <w:iCs/>
          <w:szCs w:val="18"/>
        </w:rPr>
        <w:t xml:space="preserve">SSRN Electronic Journal, </w:t>
      </w:r>
      <w:r w:rsidRPr="008A1FA3">
        <w:rPr>
          <w:szCs w:val="18"/>
        </w:rPr>
        <w:t>doi:10.2139/ssrn.1534745</w:t>
      </w:r>
    </w:p>
    <w:p w14:paraId="41EFE3FE" w14:textId="77777777" w:rsidR="00214025" w:rsidRPr="008A1FA3" w:rsidRDefault="00214025" w:rsidP="00644C91">
      <w:pPr>
        <w:pStyle w:val="Footnotes"/>
        <w:spacing w:before="0"/>
        <w:jc w:val="both"/>
        <w:rPr>
          <w:rFonts w:asciiTheme="majorBidi" w:hAnsiTheme="majorBidi" w:cstheme="majorBidi"/>
          <w:i/>
          <w:iCs/>
          <w:szCs w:val="22"/>
        </w:rPr>
      </w:pPr>
      <w:bookmarkStart w:id="120" w:name="Merchant"/>
      <w:r w:rsidRPr="008A1FA3">
        <w:rPr>
          <w:szCs w:val="18"/>
        </w:rPr>
        <w:t>Merchant</w:t>
      </w:r>
      <w:bookmarkEnd w:id="120"/>
      <w:r w:rsidRPr="008A1FA3">
        <w:rPr>
          <w:szCs w:val="18"/>
        </w:rPr>
        <w:t xml:space="preserve">, K.A., &amp; Otley, D.T. (2006). A Review of the Literature on Control and Accountability. In </w:t>
      </w:r>
      <w:r w:rsidRPr="008A1FA3">
        <w:rPr>
          <w:i/>
          <w:iCs/>
          <w:szCs w:val="18"/>
        </w:rPr>
        <w:t>Handbooks of management accounting research</w:t>
      </w:r>
      <w:r w:rsidRPr="008A1FA3">
        <w:rPr>
          <w:szCs w:val="18"/>
        </w:rPr>
        <w:t>. (pp. 785-802). 2 (pp. 785-802). doi:10.1016/s1751-3243(06)02013-x</w:t>
      </w:r>
    </w:p>
    <w:p w14:paraId="127A8CE6" w14:textId="06021C25" w:rsidR="00D64DFB" w:rsidRPr="008A1FA3" w:rsidRDefault="009A7F7F" w:rsidP="00644C91">
      <w:pPr>
        <w:pStyle w:val="Footnotes"/>
        <w:spacing w:before="0"/>
        <w:jc w:val="both"/>
        <w:rPr>
          <w:szCs w:val="18"/>
          <w:rtl/>
        </w:rPr>
      </w:pPr>
      <w:bookmarkStart w:id="121" w:name="Labovitz"/>
      <w:r w:rsidRPr="008A1FA3">
        <w:rPr>
          <w:szCs w:val="18"/>
        </w:rPr>
        <w:t xml:space="preserve">Labovitz </w:t>
      </w:r>
      <w:bookmarkEnd w:id="121"/>
      <w:r w:rsidRPr="008A1FA3">
        <w:rPr>
          <w:szCs w:val="18"/>
        </w:rPr>
        <w:t xml:space="preserve">G. H. Chang Y. S. &amp; Rosansky V. (1992). Making quality </w:t>
      </w:r>
      <w:proofErr w:type="gramStart"/>
      <w:r w:rsidRPr="008A1FA3">
        <w:rPr>
          <w:szCs w:val="18"/>
        </w:rPr>
        <w:t xml:space="preserve">work </w:t>
      </w:r>
      <w:r w:rsidRPr="008A1FA3">
        <w:rPr>
          <w:i/>
          <w:iCs/>
          <w:szCs w:val="18"/>
        </w:rPr>
        <w:t>:</w:t>
      </w:r>
      <w:proofErr w:type="gramEnd"/>
      <w:r w:rsidRPr="008A1FA3">
        <w:rPr>
          <w:i/>
          <w:iCs/>
          <w:szCs w:val="18"/>
        </w:rPr>
        <w:t xml:space="preserve"> a leadership guide for the results-driven manager</w:t>
      </w:r>
      <w:r w:rsidRPr="008A1FA3">
        <w:rPr>
          <w:szCs w:val="18"/>
        </w:rPr>
        <w:t>. OMNEO.</w:t>
      </w:r>
    </w:p>
    <w:p w14:paraId="2B0A62EA" w14:textId="77777777" w:rsidR="00214025" w:rsidRPr="008A1FA3" w:rsidRDefault="00214025" w:rsidP="00644C91">
      <w:pPr>
        <w:bidi w:val="0"/>
        <w:spacing w:after="0" w:line="360" w:lineRule="auto"/>
        <w:ind w:left="44" w:right="-142" w:hanging="44"/>
        <w:rPr>
          <w:rFonts w:asciiTheme="majorBidi" w:hAnsiTheme="majorBidi" w:cstheme="majorBidi"/>
          <w:rtl/>
        </w:rPr>
      </w:pPr>
      <w:bookmarkStart w:id="122" w:name="Parker"/>
      <w:r w:rsidRPr="008A1FA3">
        <w:rPr>
          <w:rFonts w:asciiTheme="majorBidi" w:hAnsiTheme="majorBidi" w:cstheme="majorBidi"/>
        </w:rPr>
        <w:t>Parker</w:t>
      </w:r>
      <w:bookmarkEnd w:id="122"/>
      <w:r w:rsidRPr="008A1FA3">
        <w:rPr>
          <w:rFonts w:asciiTheme="majorBidi" w:hAnsiTheme="majorBidi" w:cstheme="majorBidi"/>
        </w:rPr>
        <w:t>, M. (2000). Organizational culture and identity. London: Sage.</w:t>
      </w:r>
    </w:p>
    <w:p w14:paraId="4881641A" w14:textId="77777777" w:rsidR="00214025" w:rsidRDefault="00214025" w:rsidP="00644C91">
      <w:pPr>
        <w:spacing w:after="0" w:line="360" w:lineRule="auto"/>
        <w:rPr>
          <w:rFonts w:asciiTheme="majorBidi" w:hAnsiTheme="majorBidi" w:cstheme="majorBidi"/>
        </w:rPr>
      </w:pPr>
      <w:bookmarkStart w:id="123" w:name="Schein"/>
      <w:r w:rsidRPr="008A1FA3">
        <w:rPr>
          <w:rFonts w:asciiTheme="majorBidi" w:hAnsiTheme="majorBidi" w:cstheme="majorBidi"/>
        </w:rPr>
        <w:t>Schein</w:t>
      </w:r>
      <w:bookmarkEnd w:id="123"/>
      <w:r w:rsidRPr="008A1FA3">
        <w:rPr>
          <w:rFonts w:asciiTheme="majorBidi" w:hAnsiTheme="majorBidi" w:cstheme="majorBidi"/>
        </w:rPr>
        <w:t>, E. H. (2004)."Organizational culture and leadership," 3rd edition. San Francisco: Jossey</w:t>
      </w:r>
    </w:p>
    <w:p w14:paraId="4226EC76" w14:textId="77777777" w:rsidR="00A93CFF" w:rsidRPr="00864287" w:rsidRDefault="00A93CFF" w:rsidP="00A93CFF">
      <w:pPr>
        <w:bidi w:val="0"/>
        <w:ind w:left="720" w:hanging="720"/>
        <w:rPr>
          <w:rFonts w:asciiTheme="majorBidi" w:hAnsiTheme="majorBidi" w:cstheme="majorBidi"/>
        </w:rPr>
      </w:pPr>
      <w:bookmarkStart w:id="124" w:name="_Toc3789429"/>
      <w:bookmarkStart w:id="125" w:name="_Toc4250051"/>
      <w:r w:rsidRPr="00864287">
        <w:rPr>
          <w:rFonts w:asciiTheme="majorBidi" w:hAnsiTheme="majorBidi" w:cstheme="majorBidi"/>
        </w:rPr>
        <w:t xml:space="preserve">Weber, M. (1968). </w:t>
      </w:r>
      <w:r w:rsidRPr="00864287">
        <w:rPr>
          <w:rFonts w:asciiTheme="majorBidi" w:hAnsiTheme="majorBidi" w:cstheme="majorBidi"/>
          <w:i/>
          <w:iCs/>
        </w:rPr>
        <w:t>Economy and society</w:t>
      </w:r>
      <w:r w:rsidRPr="00864287">
        <w:rPr>
          <w:rFonts w:asciiTheme="majorBidi" w:hAnsiTheme="majorBidi" w:cstheme="majorBidi"/>
        </w:rPr>
        <w:t>. Barkley, CA: University of California.</w:t>
      </w:r>
      <w:bookmarkEnd w:id="124"/>
      <w:bookmarkEnd w:id="125"/>
      <w:r w:rsidRPr="00864287" w:rsidDel="000A151D">
        <w:rPr>
          <w:rFonts w:asciiTheme="majorBidi" w:hAnsiTheme="majorBidi" w:cstheme="majorBidi"/>
        </w:rPr>
        <w:t xml:space="preserve"> </w:t>
      </w:r>
    </w:p>
    <w:p w14:paraId="4E0693F2" w14:textId="77777777" w:rsidR="001A3F42" w:rsidRPr="008A1FA3" w:rsidRDefault="001A3F42" w:rsidP="00C1435B">
      <w:pPr>
        <w:spacing w:after="0" w:line="360" w:lineRule="auto"/>
        <w:ind w:left="720" w:right="-426" w:hanging="720"/>
        <w:contextualSpacing/>
        <w:rPr>
          <w:rStyle w:val="Emphasis"/>
          <w:rFonts w:ascii="David" w:hAnsi="David" w:cs="David"/>
          <w:rtl/>
        </w:rPr>
      </w:pPr>
      <w:bookmarkStart w:id="126" w:name="גיתאי"/>
      <w:bookmarkStart w:id="127" w:name="_Toc3789303"/>
      <w:bookmarkStart w:id="128" w:name="_Toc4249925"/>
      <w:bookmarkStart w:id="129" w:name="הסדרתהעיסוק2018"/>
      <w:bookmarkStart w:id="130" w:name="הסדרת"/>
      <w:bookmarkStart w:id="131" w:name="_Toc3789310"/>
      <w:bookmarkStart w:id="132" w:name="_Toc4249934"/>
      <w:bookmarkStart w:id="133" w:name="רונן2018"/>
      <w:bookmarkStart w:id="134" w:name="_Toc3789313"/>
      <w:bookmarkStart w:id="135" w:name="_Toc4249937"/>
      <w:r w:rsidRPr="008A1FA3">
        <w:rPr>
          <w:rFonts w:ascii="David" w:hAnsi="David" w:cs="David" w:hint="cs"/>
          <w:szCs w:val="24"/>
          <w:rtl/>
        </w:rPr>
        <w:t>גיתאי</w:t>
      </w:r>
      <w:bookmarkEnd w:id="126"/>
      <w:r w:rsidRPr="008A1FA3">
        <w:rPr>
          <w:rStyle w:val="Emphasis"/>
          <w:rFonts w:ascii="David" w:hAnsi="David" w:cs="David"/>
          <w:rtl/>
        </w:rPr>
        <w:t xml:space="preserve">, א' (2001). מהנדס איכות, מה הוא עושה? אוחזר מאתר גלובס </w:t>
      </w:r>
    </w:p>
    <w:p w14:paraId="6D669A54" w14:textId="77777777" w:rsidR="001A3F42" w:rsidRPr="008A1FA3" w:rsidRDefault="00A11C05" w:rsidP="00644C91">
      <w:pPr>
        <w:spacing w:after="0" w:line="360" w:lineRule="auto"/>
        <w:ind w:left="720" w:hanging="153"/>
        <w:contextualSpacing/>
        <w:rPr>
          <w:rStyle w:val="Emphasis"/>
          <w:rFonts w:ascii="David" w:hAnsi="David" w:cs="David"/>
          <w:b/>
          <w:bCs/>
          <w:rtl/>
        </w:rPr>
      </w:pPr>
      <w:hyperlink r:id="rId22" w:history="1">
        <w:r w:rsidR="001A3F42" w:rsidRPr="008A1FA3">
          <w:rPr>
            <w:rStyle w:val="Hyperlink"/>
            <w:rFonts w:ascii="David" w:hAnsi="David" w:cs="David"/>
            <w:color w:val="auto"/>
          </w:rPr>
          <w:t>https://www.globes.co.il/news/article.aspx?did=494804</w:t>
        </w:r>
      </w:hyperlink>
      <w:bookmarkEnd w:id="127"/>
      <w:bookmarkEnd w:id="128"/>
      <w:r w:rsidR="001A3F42" w:rsidRPr="008A1FA3">
        <w:rPr>
          <w:rFonts w:ascii="David" w:hAnsi="David" w:cs="David"/>
        </w:rPr>
        <w:tab/>
      </w:r>
    </w:p>
    <w:p w14:paraId="2129DD86" w14:textId="5264D3FA" w:rsidR="007615A8" w:rsidRDefault="007615A8" w:rsidP="00C1435B">
      <w:pPr>
        <w:spacing w:after="0" w:line="360" w:lineRule="auto"/>
        <w:ind w:left="720" w:right="-426" w:hanging="720"/>
        <w:contextualSpacing/>
      </w:pPr>
      <w:bookmarkStart w:id="136" w:name="ירדן"/>
      <w:r w:rsidRPr="007615A8">
        <w:rPr>
          <w:rFonts w:ascii="David" w:hAnsi="David" w:cs="David" w:hint="cs"/>
          <w:szCs w:val="24"/>
          <w:rtl/>
        </w:rPr>
        <w:t>ירדן</w:t>
      </w:r>
      <w:bookmarkEnd w:id="136"/>
      <w:r w:rsidRPr="007615A8">
        <w:rPr>
          <w:rFonts w:ascii="David" w:hAnsi="David" w:cs="David" w:hint="cs"/>
          <w:szCs w:val="24"/>
          <w:rtl/>
        </w:rPr>
        <w:t xml:space="preserve">, </w:t>
      </w:r>
      <w:r>
        <w:rPr>
          <w:rFonts w:ascii="David" w:hAnsi="David" w:cs="David" w:hint="cs"/>
          <w:szCs w:val="24"/>
          <w:rtl/>
        </w:rPr>
        <w:t>כ'</w:t>
      </w:r>
      <w:r>
        <w:rPr>
          <w:rFonts w:ascii="David" w:hAnsi="David" w:cs="David" w:hint="cs"/>
          <w:szCs w:val="24"/>
        </w:rPr>
        <w:t xml:space="preserve"> </w:t>
      </w:r>
      <w:r>
        <w:rPr>
          <w:rFonts w:ascii="David" w:hAnsi="David" w:cs="David" w:hint="cs"/>
          <w:szCs w:val="24"/>
          <w:rtl/>
        </w:rPr>
        <w:t>(</w:t>
      </w:r>
      <w:r w:rsidRPr="007615A8">
        <w:rPr>
          <w:rFonts w:ascii="David" w:hAnsi="David" w:cs="David" w:hint="cs"/>
          <w:szCs w:val="24"/>
          <w:rtl/>
        </w:rPr>
        <w:t>2021</w:t>
      </w:r>
      <w:r>
        <w:rPr>
          <w:rFonts w:ascii="David" w:hAnsi="David" w:cs="David" w:hint="cs"/>
          <w:szCs w:val="24"/>
          <w:rtl/>
        </w:rPr>
        <w:t xml:space="preserve">). </w:t>
      </w:r>
      <w:r w:rsidRPr="007615A8">
        <w:rPr>
          <w:rFonts w:ascii="David" w:hAnsi="David" w:cs="David"/>
          <w:i/>
          <w:iCs/>
          <w:sz w:val="24"/>
          <w:szCs w:val="24"/>
          <w:rtl/>
        </w:rPr>
        <w:t>עם הסמכות באה האחריות</w:t>
      </w:r>
      <w:r w:rsidRPr="007615A8">
        <w:rPr>
          <w:rFonts w:ascii="David" w:hAnsi="David" w:cs="David"/>
          <w:i/>
          <w:iCs/>
          <w:sz w:val="24"/>
          <w:szCs w:val="24"/>
        </w:rPr>
        <w:t xml:space="preserve"> – </w:t>
      </w:r>
      <w:r w:rsidRPr="007615A8">
        <w:rPr>
          <w:rFonts w:ascii="David" w:hAnsi="David" w:cs="David"/>
          <w:i/>
          <w:iCs/>
          <w:sz w:val="24"/>
          <w:szCs w:val="24"/>
          <w:rtl/>
        </w:rPr>
        <w:t>הרחבת סמכויות האחיות בישראל בראי דיני הרשלנות המקצועית</w:t>
      </w:r>
      <w:r w:rsidR="00C1435B">
        <w:rPr>
          <w:rFonts w:hint="cs"/>
          <w:rtl/>
        </w:rPr>
        <w:t xml:space="preserve"> </w:t>
      </w:r>
      <w:hyperlink r:id="rId23" w:history="1">
        <w:r>
          <w:rPr>
            <w:rStyle w:val="Hyperlink"/>
          </w:rPr>
          <w:t>carmeli2021.pdf (runi.ac.il)</w:t>
        </w:r>
      </w:hyperlink>
    </w:p>
    <w:p w14:paraId="21B856E6" w14:textId="77777777" w:rsidR="0009186A" w:rsidRPr="008A1FA3" w:rsidRDefault="0009186A" w:rsidP="00644C91">
      <w:pPr>
        <w:spacing w:after="0" w:line="360" w:lineRule="auto"/>
        <w:ind w:left="720" w:right="-426" w:hanging="720"/>
        <w:contextualSpacing/>
        <w:rPr>
          <w:rFonts w:ascii="David" w:hAnsi="David" w:cs="David"/>
          <w:i/>
          <w:iCs/>
          <w:szCs w:val="24"/>
          <w:rtl/>
        </w:rPr>
      </w:pPr>
      <w:r w:rsidRPr="008A1FA3">
        <w:rPr>
          <w:rFonts w:ascii="David" w:hAnsi="David" w:cs="David" w:hint="cs"/>
          <w:szCs w:val="24"/>
          <w:rtl/>
        </w:rPr>
        <w:t xml:space="preserve">הסדרת </w:t>
      </w:r>
      <w:bookmarkEnd w:id="129"/>
      <w:bookmarkEnd w:id="130"/>
      <w:r w:rsidRPr="008A1FA3">
        <w:rPr>
          <w:rFonts w:ascii="David" w:hAnsi="David" w:cs="David" w:hint="cs"/>
          <w:szCs w:val="24"/>
          <w:rtl/>
        </w:rPr>
        <w:t xml:space="preserve">העיסוק </w:t>
      </w:r>
      <w:r w:rsidRPr="008A1FA3">
        <w:rPr>
          <w:rFonts w:ascii="David" w:hAnsi="David" w:cs="David"/>
          <w:szCs w:val="24"/>
          <w:rtl/>
        </w:rPr>
        <w:t>–</w:t>
      </w:r>
      <w:r w:rsidRPr="008A1FA3">
        <w:rPr>
          <w:rFonts w:ascii="David" w:hAnsi="David" w:cs="David" w:hint="cs"/>
          <w:szCs w:val="24"/>
          <w:rtl/>
        </w:rPr>
        <w:t xml:space="preserve"> ניהול איכות ומצוינות, (12 בדצמבר, 2018</w:t>
      </w:r>
      <w:bookmarkEnd w:id="131"/>
      <w:r w:rsidRPr="008A1FA3">
        <w:rPr>
          <w:rFonts w:ascii="David" w:hAnsi="David" w:cs="David" w:hint="cs"/>
          <w:szCs w:val="24"/>
          <w:rtl/>
        </w:rPr>
        <w:t>).</w:t>
      </w:r>
      <w:bookmarkEnd w:id="132"/>
      <w:r w:rsidRPr="008A1FA3">
        <w:rPr>
          <w:rFonts w:ascii="David" w:hAnsi="David" w:cs="David" w:hint="cs"/>
          <w:i/>
          <w:iCs/>
          <w:szCs w:val="24"/>
          <w:rtl/>
        </w:rPr>
        <w:t xml:space="preserve"> כונן אחסון של האיגוד הישראלי לאיכות.</w:t>
      </w:r>
    </w:p>
    <w:p w14:paraId="3C876C81" w14:textId="77777777" w:rsidR="00811477" w:rsidRPr="0059313E" w:rsidRDefault="00811477" w:rsidP="00811477">
      <w:pPr>
        <w:spacing w:after="0" w:line="360" w:lineRule="auto"/>
        <w:ind w:left="720" w:right="-426" w:hanging="720"/>
        <w:contextualSpacing/>
        <w:rPr>
          <w:rStyle w:val="Emphasis"/>
          <w:rFonts w:ascii="David" w:hAnsi="David" w:cs="David"/>
          <w:b/>
          <w:bCs/>
          <w:i w:val="0"/>
          <w:iCs w:val="0"/>
          <w:color w:val="FF0000"/>
          <w:sz w:val="24"/>
          <w:szCs w:val="24"/>
          <w:rtl/>
        </w:rPr>
      </w:pPr>
      <w:bookmarkStart w:id="137" w:name="עקרוני2012"/>
      <w:bookmarkStart w:id="138" w:name="_Toc3789332"/>
      <w:bookmarkStart w:id="139" w:name="_Toc4249956"/>
      <w:r w:rsidRPr="004F0DBD">
        <w:rPr>
          <w:rFonts w:ascii="David" w:hAnsi="David" w:cs="David"/>
          <w:sz w:val="24"/>
          <w:szCs w:val="24"/>
          <w:rtl/>
        </w:rPr>
        <w:t>עקרוני</w:t>
      </w:r>
      <w:r w:rsidRPr="0059313E">
        <w:rPr>
          <w:rStyle w:val="Emphasis"/>
          <w:rFonts w:ascii="David" w:hAnsi="David" w:cs="David"/>
          <w:i w:val="0"/>
          <w:iCs w:val="0"/>
          <w:sz w:val="24"/>
          <w:szCs w:val="24"/>
          <w:rtl/>
        </w:rPr>
        <w:t>, ומילוא, (2012</w:t>
      </w:r>
      <w:bookmarkEnd w:id="137"/>
      <w:r w:rsidRPr="00811477">
        <w:rPr>
          <w:rStyle w:val="Emphasis"/>
          <w:rFonts w:ascii="David" w:hAnsi="David" w:cs="David"/>
          <w:sz w:val="24"/>
          <w:szCs w:val="24"/>
          <w:rtl/>
        </w:rPr>
        <w:t xml:space="preserve">). אתגרים ודרכים להעצמתו של מנהל האיכות. </w:t>
      </w:r>
      <w:r w:rsidRPr="0059313E">
        <w:rPr>
          <w:rStyle w:val="Emphasis"/>
          <w:rFonts w:ascii="David" w:hAnsi="David" w:cs="David"/>
          <w:i w:val="0"/>
          <w:iCs w:val="0"/>
          <w:sz w:val="24"/>
          <w:szCs w:val="24"/>
          <w:rtl/>
        </w:rPr>
        <w:t xml:space="preserve">כתב עת לאיכות ומצוינות של האיגוד הישראלי לאיכות, </w:t>
      </w:r>
      <w:r w:rsidRPr="0059313E">
        <w:rPr>
          <w:rFonts w:ascii="David" w:hAnsi="David" w:cs="David"/>
          <w:i/>
          <w:iCs/>
          <w:spacing w:val="-2"/>
          <w:sz w:val="24"/>
          <w:szCs w:val="24"/>
          <w:rtl/>
        </w:rPr>
        <w:t>50, 12–14</w:t>
      </w:r>
      <w:bookmarkEnd w:id="138"/>
      <w:bookmarkEnd w:id="139"/>
      <w:r w:rsidRPr="0059313E">
        <w:rPr>
          <w:rFonts w:ascii="David" w:hAnsi="David" w:cs="David"/>
          <w:i/>
          <w:iCs/>
          <w:spacing w:val="-2"/>
          <w:sz w:val="24"/>
          <w:szCs w:val="24"/>
          <w:rtl/>
        </w:rPr>
        <w:t>.</w:t>
      </w:r>
    </w:p>
    <w:p w14:paraId="26EA2305" w14:textId="5FA0EBB5" w:rsidR="00214025" w:rsidRPr="008A1FA3" w:rsidRDefault="00214025" w:rsidP="00644C91">
      <w:pPr>
        <w:spacing w:after="0" w:line="360" w:lineRule="auto"/>
        <w:ind w:left="720" w:hanging="720"/>
        <w:contextualSpacing/>
        <w:rPr>
          <w:rStyle w:val="Hyperlink"/>
          <w:rFonts w:ascii="David" w:hAnsi="David" w:cs="David"/>
          <w:color w:val="auto"/>
          <w:szCs w:val="24"/>
          <w:rtl/>
        </w:rPr>
      </w:pPr>
      <w:r w:rsidRPr="00811477">
        <w:rPr>
          <w:rFonts w:ascii="David" w:hAnsi="David" w:cs="David"/>
          <w:sz w:val="24"/>
          <w:szCs w:val="24"/>
          <w:rtl/>
        </w:rPr>
        <w:t xml:space="preserve">רונן, ז' </w:t>
      </w:r>
      <w:r w:rsidRPr="0081147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bookmarkEnd w:id="133"/>
      <w:r w:rsidRPr="00811477">
        <w:rPr>
          <w:rStyle w:val="Emphasis"/>
          <w:rFonts w:ascii="David" w:hAnsi="David" w:cs="David"/>
          <w:sz w:val="24"/>
          <w:szCs w:val="24"/>
          <w:rtl/>
        </w:rPr>
        <w:t>(18 בפברואר, 2018). מי אחראי על ניהול האיכות וכיצד נכון לעשות זאת? אוחזר מתוך</w:t>
      </w:r>
      <w:r w:rsidRPr="008A1FA3">
        <w:rPr>
          <w:rStyle w:val="Emphasis"/>
          <w:rFonts w:ascii="David" w:hAnsi="David" w:cs="David"/>
          <w:szCs w:val="24"/>
          <w:rtl/>
        </w:rPr>
        <w:t xml:space="preserve"> </w:t>
      </w:r>
      <w:bookmarkEnd w:id="134"/>
      <w:bookmarkEnd w:id="135"/>
      <w:r w:rsidRPr="008A1FA3">
        <w:fldChar w:fldCharType="begin"/>
      </w:r>
      <w:r w:rsidRPr="008A1FA3">
        <w:rPr>
          <w:rFonts w:ascii="David" w:hAnsi="David" w:cs="David"/>
          <w:szCs w:val="24"/>
        </w:rPr>
        <w:instrText xml:space="preserve"> HYPERLINK "https://business-excellence.co.il/blog/584-quality-responsibility" </w:instrText>
      </w:r>
      <w:r w:rsidRPr="008A1FA3">
        <w:fldChar w:fldCharType="separate"/>
      </w:r>
      <w:r w:rsidRPr="008A1FA3">
        <w:rPr>
          <w:rStyle w:val="Hyperlink"/>
          <w:rFonts w:ascii="David" w:hAnsi="David" w:cs="David"/>
          <w:color w:val="auto"/>
          <w:szCs w:val="24"/>
        </w:rPr>
        <w:t>https://business-excellence.co.il/blog/584-quality-responsibility</w:t>
      </w:r>
      <w:r w:rsidRPr="008A1FA3">
        <w:rPr>
          <w:rStyle w:val="Hyperlink"/>
          <w:rFonts w:ascii="David" w:hAnsi="David" w:cs="David"/>
          <w:color w:val="auto"/>
          <w:szCs w:val="24"/>
        </w:rPr>
        <w:fldChar w:fldCharType="end"/>
      </w:r>
    </w:p>
    <w:p w14:paraId="7F4E4E08" w14:textId="77777777" w:rsidR="00214025" w:rsidRPr="008A1FA3" w:rsidRDefault="00214025" w:rsidP="007242EC">
      <w:pPr>
        <w:spacing w:after="0" w:line="360" w:lineRule="auto"/>
        <w:ind w:left="720" w:hanging="720"/>
        <w:contextualSpacing/>
        <w:rPr>
          <w:rFonts w:ascii="David" w:hAnsi="David" w:cs="David"/>
          <w:i/>
          <w:iCs/>
          <w:rtl/>
        </w:rPr>
      </w:pPr>
      <w:bookmarkStart w:id="140" w:name="חמטיאן"/>
      <w:bookmarkStart w:id="141" w:name="_Toc12642624"/>
      <w:bookmarkStart w:id="142" w:name="_Toc18213562"/>
      <w:bookmarkStart w:id="143" w:name="_Toc26218027"/>
      <w:proofErr w:type="spellStart"/>
      <w:r w:rsidRPr="00FC29DE">
        <w:rPr>
          <w:rFonts w:ascii="David" w:hAnsi="David" w:cs="David"/>
          <w:szCs w:val="24"/>
          <w:rtl/>
        </w:rPr>
        <w:t>חמטיאן</w:t>
      </w:r>
      <w:bookmarkEnd w:id="140"/>
      <w:proofErr w:type="spellEnd"/>
      <w:r w:rsidRPr="00FC29DE">
        <w:rPr>
          <w:rFonts w:ascii="David" w:hAnsi="David" w:cs="David" w:hint="cs"/>
          <w:szCs w:val="24"/>
          <w:rtl/>
        </w:rPr>
        <w:t>, ר' (יוני 2019).</w:t>
      </w:r>
      <w:r w:rsidRPr="008A1FA3">
        <w:rPr>
          <w:rFonts w:ascii="David" w:hAnsi="David" w:cs="David" w:hint="cs"/>
          <w:i/>
          <w:iCs/>
          <w:rtl/>
        </w:rPr>
        <w:t xml:space="preserve"> תפקידו של מנהל איכות, </w:t>
      </w:r>
      <w:r w:rsidRPr="008A1FA3">
        <w:rPr>
          <w:rFonts w:ascii="David" w:hAnsi="David" w:cs="David"/>
          <w:i/>
          <w:iCs/>
          <w:rtl/>
        </w:rPr>
        <w:t>נס איכות הניהול – מילוא מיקסום יכולו</w:t>
      </w:r>
      <w:r w:rsidRPr="008A1FA3">
        <w:rPr>
          <w:rFonts w:ascii="David" w:hAnsi="David" w:cs="David" w:hint="cs"/>
          <w:i/>
          <w:iCs/>
          <w:rtl/>
        </w:rPr>
        <w:t>ת.</w:t>
      </w:r>
      <w:bookmarkEnd w:id="141"/>
      <w:bookmarkEnd w:id="142"/>
      <w:bookmarkEnd w:id="143"/>
    </w:p>
    <w:p w14:paraId="2363706C" w14:textId="2D7C356E" w:rsidR="005138FC" w:rsidRPr="008A1FA3" w:rsidRDefault="00A11C05" w:rsidP="007242EC">
      <w:pPr>
        <w:pStyle w:val="a0"/>
        <w:ind w:left="282"/>
        <w:rPr>
          <w:sz w:val="22"/>
          <w:rtl/>
        </w:rPr>
      </w:pPr>
      <w:hyperlink r:id="rId24" w:history="1">
        <w:r w:rsidR="00E01F2A">
          <w:rPr>
            <w:rStyle w:val="Hyperlink"/>
            <w:color w:val="auto"/>
            <w:rtl/>
          </w:rPr>
          <w:t>שאלון - תפקידו של ה</w:t>
        </w:r>
        <w:r w:rsidR="000012D4">
          <w:rPr>
            <w:rStyle w:val="Hyperlink"/>
            <w:color w:val="auto"/>
            <w:rtl/>
          </w:rPr>
          <w:t xml:space="preserve">מנהל </w:t>
        </w:r>
        <w:r w:rsidR="00E01F2A">
          <w:rPr>
            <w:rStyle w:val="Hyperlink"/>
            <w:color w:val="auto"/>
            <w:rtl/>
          </w:rPr>
          <w:t xml:space="preserve"> באיכות</w:t>
        </w:r>
        <w:r w:rsidR="00E01F2A">
          <w:rPr>
            <w:rStyle w:val="Hyperlink"/>
            <w:color w:val="auto"/>
          </w:rPr>
          <w:t xml:space="preserve"> </w:t>
        </w:r>
      </w:hyperlink>
    </w:p>
    <w:p w14:paraId="5BE82445" w14:textId="0058D71F" w:rsidR="00FC29DE" w:rsidRPr="007242EC" w:rsidRDefault="006645E8" w:rsidP="007242EC">
      <w:pPr>
        <w:spacing w:after="0" w:line="360" w:lineRule="auto"/>
        <w:ind w:left="720" w:right="-426" w:hanging="720"/>
        <w:contextualSpacing/>
        <w:rPr>
          <w:rFonts w:ascii="David" w:hAnsi="David" w:cs="David"/>
          <w:sz w:val="24"/>
          <w:szCs w:val="24"/>
          <w:rtl/>
        </w:rPr>
      </w:pPr>
      <w:bookmarkStart w:id="144" w:name="מעמדהמנהל"/>
      <w:r w:rsidRPr="007242EC">
        <w:rPr>
          <w:rFonts w:ascii="David" w:hAnsi="David" w:cs="David"/>
          <w:rtl/>
        </w:rPr>
        <w:t xml:space="preserve">יובל, </w:t>
      </w:r>
      <w:r w:rsidRPr="007242EC">
        <w:rPr>
          <w:rFonts w:ascii="David" w:hAnsi="David" w:cs="David"/>
          <w:sz w:val="24"/>
          <w:szCs w:val="24"/>
          <w:rtl/>
        </w:rPr>
        <w:t>ו'</w:t>
      </w:r>
      <w:r w:rsidRPr="007242EC">
        <w:rPr>
          <w:rFonts w:ascii="David" w:hAnsi="David" w:cs="David"/>
          <w:sz w:val="24"/>
          <w:szCs w:val="24"/>
        </w:rPr>
        <w:t xml:space="preserve"> </w:t>
      </w:r>
      <w:r w:rsidRPr="007242EC">
        <w:rPr>
          <w:rFonts w:ascii="David" w:hAnsi="David" w:cs="David"/>
          <w:sz w:val="24"/>
          <w:szCs w:val="24"/>
          <w:rtl/>
        </w:rPr>
        <w:t xml:space="preserve">(2006), </w:t>
      </w:r>
      <w:r w:rsidR="00FC29DE" w:rsidRPr="007242EC">
        <w:rPr>
          <w:rFonts w:ascii="David" w:hAnsi="David" w:cs="David"/>
          <w:i/>
          <w:iCs/>
          <w:sz w:val="24"/>
          <w:szCs w:val="24"/>
          <w:rtl/>
        </w:rPr>
        <w:t xml:space="preserve">מעמד המנהל </w:t>
      </w:r>
      <w:bookmarkEnd w:id="144"/>
      <w:r w:rsidR="00FC29DE" w:rsidRPr="007242EC">
        <w:rPr>
          <w:rFonts w:ascii="David" w:hAnsi="David" w:cs="David"/>
          <w:i/>
          <w:iCs/>
          <w:sz w:val="24"/>
          <w:szCs w:val="24"/>
          <w:rtl/>
        </w:rPr>
        <w:t>המערכת החינוך</w:t>
      </w:r>
      <w:r w:rsidR="00FC29DE" w:rsidRPr="007242EC">
        <w:rPr>
          <w:rFonts w:ascii="David" w:hAnsi="David" w:cs="David"/>
          <w:sz w:val="24"/>
          <w:szCs w:val="24"/>
          <w:rtl/>
        </w:rPr>
        <w:t>, מוגש לוועדת החינוך, התרבות והספורט, 2006</w:t>
      </w:r>
    </w:p>
    <w:p w14:paraId="53AF34B9" w14:textId="00C509A2" w:rsidR="006645E8" w:rsidRPr="007242EC" w:rsidRDefault="006645E8" w:rsidP="007242E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bookmarkStart w:id="145" w:name="מדרד"/>
      <w:r w:rsidRPr="007242EC">
        <w:rPr>
          <w:rFonts w:ascii="David" w:hAnsi="David" w:cs="David"/>
          <w:rtl/>
        </w:rPr>
        <w:t>מדר ד</w:t>
      </w:r>
      <w:r w:rsidR="007242EC" w:rsidRPr="007242EC">
        <w:rPr>
          <w:rFonts w:ascii="David" w:hAnsi="David" w:cs="David"/>
          <w:rtl/>
        </w:rPr>
        <w:t xml:space="preserve">' </w:t>
      </w:r>
      <w:bookmarkEnd w:id="145"/>
      <w:r w:rsidR="007242EC" w:rsidRPr="007242EC">
        <w:rPr>
          <w:rFonts w:ascii="David" w:hAnsi="David" w:cs="David"/>
          <w:rtl/>
        </w:rPr>
        <w:t>(2021)</w:t>
      </w:r>
      <w:r w:rsidR="007242EC">
        <w:rPr>
          <w:rFonts w:ascii="David" w:hAnsi="David" w:cs="David" w:hint="cs"/>
          <w:rtl/>
        </w:rPr>
        <w:t xml:space="preserve"> </w:t>
      </w:r>
      <w:r w:rsidRPr="007242EC">
        <w:rPr>
          <w:rFonts w:ascii="David" w:hAnsi="David" w:cs="David"/>
          <w:i/>
          <w:iCs/>
          <w:sz w:val="24"/>
          <w:szCs w:val="24"/>
          <w:rtl/>
        </w:rPr>
        <w:t>"</w:t>
      </w:r>
      <w:r w:rsidRPr="007242EC">
        <w:rPr>
          <w:rFonts w:ascii="David" w:hAnsi="David" w:cs="David"/>
          <w:i/>
          <w:iCs/>
          <w:rtl/>
        </w:rPr>
        <w:t xml:space="preserve">מעמד המורה בישראל בהשפעת נגיף הקורונה". </w:t>
      </w:r>
      <w:r w:rsidRPr="007242EC">
        <w:rPr>
          <w:rFonts w:ascii="David" w:hAnsi="David" w:cs="David"/>
          <w:rtl/>
        </w:rPr>
        <w:t>מוגש למדען הראשי של משרד החינוך</w:t>
      </w:r>
    </w:p>
    <w:p w14:paraId="5C017175" w14:textId="77777777" w:rsidR="006645E8" w:rsidRPr="00B31446" w:rsidRDefault="00A11C05" w:rsidP="007242EC">
      <w:pPr>
        <w:spacing w:after="0" w:line="360" w:lineRule="auto"/>
        <w:rPr>
          <w:rFonts w:ascii="David" w:hAnsi="David" w:cs="David"/>
          <w:sz w:val="24"/>
          <w:szCs w:val="24"/>
        </w:rPr>
      </w:pPr>
      <w:hyperlink r:id="rId25" w:history="1">
        <w:r w:rsidR="006645E8">
          <w:rPr>
            <w:rStyle w:val="Hyperlink"/>
          </w:rPr>
          <w:t>teacher-status.pdf (education.gov.il)</w:t>
        </w:r>
      </w:hyperlink>
    </w:p>
    <w:p w14:paraId="1A3A9A7E" w14:textId="77777777" w:rsidR="00001AAC" w:rsidRDefault="00001AAC" w:rsidP="007E6C5E">
      <w:pPr>
        <w:pStyle w:val="a0"/>
        <w:rPr>
          <w:b/>
          <w:bCs/>
          <w:sz w:val="22"/>
          <w:szCs w:val="22"/>
          <w:u w:val="single"/>
          <w:rtl/>
        </w:rPr>
      </w:pPr>
    </w:p>
    <w:p w14:paraId="52D06267" w14:textId="77777777" w:rsidR="00F221B1" w:rsidRDefault="00F221B1" w:rsidP="007E6C5E">
      <w:pPr>
        <w:pStyle w:val="a0"/>
        <w:rPr>
          <w:b/>
          <w:bCs/>
          <w:sz w:val="22"/>
          <w:szCs w:val="22"/>
          <w:u w:val="single"/>
          <w:rtl/>
        </w:rPr>
      </w:pPr>
    </w:p>
    <w:p w14:paraId="2457FF12" w14:textId="77777777" w:rsidR="00F221B1" w:rsidRDefault="00F221B1" w:rsidP="007E6C5E">
      <w:pPr>
        <w:pStyle w:val="a0"/>
        <w:rPr>
          <w:b/>
          <w:bCs/>
          <w:sz w:val="22"/>
          <w:szCs w:val="22"/>
          <w:u w:val="single"/>
          <w:rtl/>
        </w:rPr>
      </w:pPr>
    </w:p>
    <w:p w14:paraId="7E37212D" w14:textId="77777777" w:rsidR="00F221B1" w:rsidRDefault="00F221B1" w:rsidP="007E6C5E">
      <w:pPr>
        <w:pStyle w:val="a0"/>
        <w:rPr>
          <w:b/>
          <w:bCs/>
          <w:sz w:val="22"/>
          <w:szCs w:val="22"/>
          <w:u w:val="single"/>
          <w:rtl/>
        </w:rPr>
      </w:pPr>
    </w:p>
    <w:p w14:paraId="309BB816" w14:textId="4DA46757" w:rsidR="005932AA" w:rsidRPr="008A1FA3" w:rsidRDefault="005932AA" w:rsidP="007E6C5E">
      <w:pPr>
        <w:pStyle w:val="a0"/>
        <w:rPr>
          <w:b/>
          <w:bCs/>
          <w:u w:val="single"/>
          <w:rtl/>
        </w:rPr>
      </w:pPr>
      <w:r w:rsidRPr="008A1FA3">
        <w:rPr>
          <w:rFonts w:hint="cs"/>
          <w:b/>
          <w:bCs/>
          <w:u w:val="single"/>
          <w:rtl/>
        </w:rPr>
        <w:lastRenderedPageBreak/>
        <w:t>נספח</w:t>
      </w:r>
      <w:r w:rsidR="00FC000C" w:rsidRPr="008A1FA3">
        <w:rPr>
          <w:rFonts w:hint="cs"/>
          <w:b/>
          <w:bCs/>
          <w:u w:val="single"/>
        </w:rPr>
        <w:t xml:space="preserve"> </w:t>
      </w:r>
      <w:r w:rsidR="00FC000C" w:rsidRPr="008A1FA3">
        <w:rPr>
          <w:b/>
          <w:bCs/>
          <w:u w:val="single"/>
        </w:rPr>
        <w:t xml:space="preserve"> </w:t>
      </w:r>
      <w:r w:rsidR="00FC000C" w:rsidRPr="008A1FA3">
        <w:rPr>
          <w:rFonts w:hint="cs"/>
          <w:b/>
          <w:bCs/>
          <w:u w:val="single"/>
          <w:rtl/>
        </w:rPr>
        <w:t xml:space="preserve">א' </w:t>
      </w:r>
      <w:r w:rsidR="00FC000C" w:rsidRPr="008A1FA3">
        <w:rPr>
          <w:b/>
          <w:bCs/>
          <w:u w:val="single"/>
          <w:rtl/>
        </w:rPr>
        <w:t>–</w:t>
      </w:r>
      <w:r w:rsidR="00FC000C" w:rsidRPr="008A1FA3">
        <w:rPr>
          <w:rFonts w:hint="cs"/>
          <w:b/>
          <w:bCs/>
          <w:u w:val="single"/>
          <w:rtl/>
        </w:rPr>
        <w:t xml:space="preserve"> שאלון לסקר הכמותי</w:t>
      </w:r>
    </w:p>
    <w:p w14:paraId="7D900379" w14:textId="77777777" w:rsidR="005054BD" w:rsidRPr="008A1FA3" w:rsidRDefault="005054BD" w:rsidP="005054BD">
      <w:pPr>
        <w:pStyle w:val="a0"/>
        <w:rPr>
          <w:sz w:val="22"/>
          <w:rtl/>
        </w:rPr>
      </w:pPr>
      <w:proofErr w:type="spellStart"/>
      <w:r w:rsidRPr="008A1FA3">
        <w:rPr>
          <w:sz w:val="22"/>
          <w:rtl/>
        </w:rPr>
        <w:t>משתתפ</w:t>
      </w:r>
      <w:proofErr w:type="spellEnd"/>
      <w:r w:rsidRPr="008A1FA3">
        <w:rPr>
          <w:sz w:val="22"/>
          <w:rtl/>
        </w:rPr>
        <w:t>/ת יקר/ה,</w:t>
      </w:r>
    </w:p>
    <w:p w14:paraId="7681B58E" w14:textId="4F7F8A0B" w:rsidR="00961188" w:rsidRDefault="00961188" w:rsidP="00961188">
      <w:pPr>
        <w:pStyle w:val="a0"/>
        <w:rPr>
          <w:sz w:val="22"/>
          <w:rtl/>
        </w:rPr>
      </w:pPr>
      <w:r w:rsidRPr="0024560A">
        <w:rPr>
          <w:sz w:val="22"/>
          <w:rtl/>
        </w:rPr>
        <w:t xml:space="preserve">שמי שרון אנקר סטודנט ללימודי דוקטורט </w:t>
      </w:r>
      <w:r w:rsidRPr="007A2A6B">
        <w:rPr>
          <w:rFonts w:hint="cs"/>
          <w:sz w:val="22"/>
          <w:rtl/>
        </w:rPr>
        <w:t xml:space="preserve">בפקולטה לניהול באוניברסיטת בן-גוריון, בהנחיית </w:t>
      </w:r>
      <w:r w:rsidRPr="008A1FA3">
        <w:rPr>
          <w:rFonts w:hint="cs"/>
          <w:sz w:val="22"/>
          <w:rtl/>
        </w:rPr>
        <w:t xml:space="preserve">פרופסור </w:t>
      </w:r>
      <w:r w:rsidRPr="007A2A6B">
        <w:rPr>
          <w:rFonts w:hint="cs"/>
          <w:sz w:val="22"/>
          <w:rtl/>
        </w:rPr>
        <w:t>יותם לוריא</w:t>
      </w:r>
      <w:r>
        <w:rPr>
          <w:rFonts w:hint="cs"/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 xml:space="preserve">מהפקולטה לניהול, </w:t>
      </w:r>
      <w:r w:rsidRPr="008A1FA3">
        <w:rPr>
          <w:sz w:val="22"/>
          <w:rtl/>
        </w:rPr>
        <w:t>באוניברסיטת בן גוריון.</w:t>
      </w:r>
      <w:r>
        <w:rPr>
          <w:rFonts w:hint="cs"/>
          <w:sz w:val="22"/>
          <w:rtl/>
        </w:rPr>
        <w:t xml:space="preserve">  </w:t>
      </w:r>
    </w:p>
    <w:p w14:paraId="2929DECC" w14:textId="0BAD5678" w:rsidR="00A214CD" w:rsidRPr="00A214CD" w:rsidRDefault="00A214CD" w:rsidP="00A214CD">
      <w:pPr>
        <w:pStyle w:val="a0"/>
        <w:rPr>
          <w:sz w:val="22"/>
          <w:rtl/>
        </w:rPr>
      </w:pPr>
      <w:r w:rsidRPr="00A214CD">
        <w:rPr>
          <w:sz w:val="22"/>
          <w:rtl/>
        </w:rPr>
        <w:t xml:space="preserve">במאמר שפורסם לפני כשנה וחצי, בחנתי את תחום הסמכות והמומחיות של מנהלי האיכות בארגונים  ( </w:t>
      </w:r>
      <w:hyperlink r:id="rId26" w:history="1">
        <w:r w:rsidRPr="00A214CD">
          <w:rPr>
            <w:rStyle w:val="Hyperlink"/>
            <w:sz w:val="22"/>
          </w:rPr>
          <w:t>https://academic.oup.com/jpo/article-abstract/9/1/62/6464076?redirectedFrom=fulltext</w:t>
        </w:r>
      </w:hyperlink>
      <w:r w:rsidRPr="00A214CD">
        <w:rPr>
          <w:sz w:val="22"/>
          <w:rtl/>
        </w:rPr>
        <w:t>).</w:t>
      </w:r>
    </w:p>
    <w:p w14:paraId="2803F549" w14:textId="77777777" w:rsidR="00961188" w:rsidRPr="0024560A" w:rsidRDefault="00961188" w:rsidP="00961188">
      <w:pPr>
        <w:pStyle w:val="a0"/>
        <w:rPr>
          <w:sz w:val="22"/>
          <w:rtl/>
        </w:rPr>
      </w:pPr>
      <w:r w:rsidRPr="0024560A">
        <w:rPr>
          <w:sz w:val="22"/>
          <w:rtl/>
        </w:rPr>
        <w:t>בעבודת הדוקטורט אני מרחיב את בחינת הסמכות והמומחיות של מנהל/ת האיכות בסקטורים שונים בין שגרה לחירום.</w:t>
      </w:r>
    </w:p>
    <w:p w14:paraId="2178FCDD" w14:textId="57729160" w:rsidR="00A214CD" w:rsidRDefault="00A214CD" w:rsidP="00A214CD">
      <w:pPr>
        <w:pStyle w:val="a0"/>
        <w:rPr>
          <w:sz w:val="22"/>
          <w:rtl/>
        </w:rPr>
      </w:pPr>
      <w:r>
        <w:rPr>
          <w:rFonts w:hint="cs"/>
          <w:sz w:val="22"/>
          <w:rtl/>
        </w:rPr>
        <w:t>נשמח באם תשיב על מספר שאלות על הקשורות לתחום המחקר. אורך השאלון כ- 15 דקות</w:t>
      </w:r>
    </w:p>
    <w:p w14:paraId="40051E79" w14:textId="2E62D6E8" w:rsidR="005054BD" w:rsidRPr="008A1FA3" w:rsidRDefault="00A214CD" w:rsidP="005054BD">
      <w:pPr>
        <w:pStyle w:val="a0"/>
        <w:rPr>
          <w:sz w:val="22"/>
          <w:rtl/>
        </w:rPr>
      </w:pPr>
      <w:r>
        <w:rPr>
          <w:rFonts w:hint="cs"/>
          <w:sz w:val="22"/>
          <w:rtl/>
        </w:rPr>
        <w:t xml:space="preserve">נא </w:t>
      </w:r>
      <w:r w:rsidR="00283FD9" w:rsidRPr="008A1FA3">
        <w:rPr>
          <w:rFonts w:hint="cs"/>
          <w:sz w:val="22"/>
          <w:rtl/>
        </w:rPr>
        <w:t>הקפיד</w:t>
      </w:r>
      <w:r w:rsidR="00283FD9" w:rsidRPr="008A1FA3">
        <w:rPr>
          <w:rFonts w:hint="eastAsia"/>
          <w:sz w:val="22"/>
          <w:rtl/>
        </w:rPr>
        <w:t>ו</w:t>
      </w:r>
      <w:r w:rsidR="00247ABF" w:rsidRPr="008A1FA3">
        <w:rPr>
          <w:rFonts w:hint="cs"/>
          <w:sz w:val="22"/>
          <w:rtl/>
        </w:rPr>
        <w:t xml:space="preserve"> </w:t>
      </w:r>
      <w:r w:rsidR="005054BD" w:rsidRPr="008A1FA3">
        <w:rPr>
          <w:sz w:val="22"/>
          <w:rtl/>
        </w:rPr>
        <w:t>לענות על כל השאלות, ווודא שאינך עוב</w:t>
      </w:r>
      <w:r w:rsidR="00E850B3" w:rsidRPr="008A1FA3">
        <w:rPr>
          <w:rFonts w:hint="cs"/>
          <w:sz w:val="22"/>
          <w:rtl/>
        </w:rPr>
        <w:t>ר</w:t>
      </w:r>
      <w:r w:rsidR="00247ABF" w:rsidRPr="008A1FA3">
        <w:rPr>
          <w:rFonts w:hint="cs"/>
          <w:sz w:val="22"/>
          <w:rtl/>
        </w:rPr>
        <w:t>ים</w:t>
      </w:r>
      <w:r w:rsidR="005054BD" w:rsidRPr="008A1FA3">
        <w:rPr>
          <w:sz w:val="22"/>
          <w:rtl/>
        </w:rPr>
        <w:t xml:space="preserve"> לשאלה הבאה לפני שסיימת</w:t>
      </w:r>
      <w:r w:rsidR="00E850B3" w:rsidRPr="008A1FA3">
        <w:rPr>
          <w:rFonts w:hint="cs"/>
          <w:sz w:val="22"/>
          <w:rtl/>
        </w:rPr>
        <w:t>ם</w:t>
      </w:r>
      <w:r w:rsidR="005054BD" w:rsidRPr="008A1FA3">
        <w:rPr>
          <w:sz w:val="22"/>
          <w:rtl/>
        </w:rPr>
        <w:t xml:space="preserve"> את הנוכחית. חשוב להדגיש כי בשאלונים אלה אין תשובה נכונה או לא נכונה. התשובה הנכונה היא זו שמשקפת את עמדתך ותפיסתך. כל הנתונים י</w:t>
      </w:r>
      <w:r w:rsidR="005054BD" w:rsidRPr="008A1FA3">
        <w:rPr>
          <w:rFonts w:hint="cs"/>
          <w:sz w:val="22"/>
          <w:rtl/>
        </w:rPr>
        <w:t>י</w:t>
      </w:r>
      <w:r w:rsidR="005054BD" w:rsidRPr="008A1FA3">
        <w:rPr>
          <w:sz w:val="22"/>
          <w:rtl/>
        </w:rPr>
        <w:t>שארו חסויים וישמשו לצורכי מחקר בלבד.</w:t>
      </w:r>
    </w:p>
    <w:p w14:paraId="14EE3AC2" w14:textId="77777777" w:rsidR="003A2289" w:rsidRPr="008A1FA3" w:rsidRDefault="003A2289" w:rsidP="003A2289">
      <w:pPr>
        <w:pStyle w:val="a0"/>
        <w:rPr>
          <w:rFonts w:ascii="David" w:hAnsi="David"/>
          <w:sz w:val="22"/>
          <w:rtl/>
        </w:rPr>
      </w:pPr>
      <w:r w:rsidRPr="008A1FA3">
        <w:rPr>
          <w:sz w:val="22"/>
          <w:rtl/>
        </w:rPr>
        <w:t>הנתונים שייאספו יסייעו מאוד בקידום הידע על תרומת למקצועות האיכות.</w:t>
      </w:r>
    </w:p>
    <w:p w14:paraId="23A19A7C" w14:textId="77777777" w:rsidR="00A214CD" w:rsidRDefault="00A214CD" w:rsidP="00BC0BBE">
      <w:pPr>
        <w:pStyle w:val="a0"/>
        <w:rPr>
          <w:sz w:val="22"/>
          <w:rtl/>
        </w:rPr>
      </w:pPr>
    </w:p>
    <w:p w14:paraId="22C9CF2B" w14:textId="6B2C756C" w:rsidR="005054BD" w:rsidRPr="008A1FA3" w:rsidRDefault="005054BD" w:rsidP="00BC0BBE">
      <w:pPr>
        <w:pStyle w:val="a0"/>
        <w:rPr>
          <w:sz w:val="22"/>
          <w:rtl/>
        </w:rPr>
      </w:pPr>
      <w:r w:rsidRPr="008A1FA3">
        <w:rPr>
          <w:sz w:val="22"/>
          <w:rtl/>
        </w:rPr>
        <w:t>בכל שאלה נוספת ניתן לפנות אל</w:t>
      </w:r>
      <w:r w:rsidR="00BC0BBE" w:rsidRPr="008A1FA3">
        <w:rPr>
          <w:rFonts w:hint="cs"/>
          <w:sz w:val="22"/>
          <w:rtl/>
        </w:rPr>
        <w:t xml:space="preserve">: </w:t>
      </w:r>
      <w:r w:rsidR="003A2289" w:rsidRPr="008A1FA3">
        <w:rPr>
          <w:rFonts w:hint="cs"/>
          <w:sz w:val="22"/>
          <w:rtl/>
        </w:rPr>
        <w:t xml:space="preserve">שרון אנקר, </w:t>
      </w:r>
      <w:r w:rsidR="00FF7166" w:rsidRPr="008A1FA3">
        <w:rPr>
          <w:rFonts w:hint="cs"/>
          <w:sz w:val="22"/>
          <w:rtl/>
        </w:rPr>
        <w:t>ב</w:t>
      </w:r>
      <w:r w:rsidR="00FF7166">
        <w:rPr>
          <w:rFonts w:hint="cs"/>
          <w:sz w:val="22"/>
          <w:rtl/>
        </w:rPr>
        <w:t xml:space="preserve">דוא"ל : </w:t>
      </w:r>
      <w:r w:rsidRPr="008A1FA3">
        <w:rPr>
          <w:sz w:val="22"/>
        </w:rPr>
        <w:t>shorn.anker03@gmail.com</w:t>
      </w:r>
      <w:r w:rsidRPr="008A1FA3">
        <w:rPr>
          <w:sz w:val="22"/>
          <w:rtl/>
        </w:rPr>
        <w:t>.</w:t>
      </w:r>
    </w:p>
    <w:p w14:paraId="0AD1A5D7" w14:textId="77777777" w:rsidR="005054BD" w:rsidRPr="008A1FA3" w:rsidRDefault="005054BD" w:rsidP="005054BD">
      <w:pPr>
        <w:pStyle w:val="a0"/>
        <w:rPr>
          <w:sz w:val="22"/>
          <w:rtl/>
        </w:rPr>
      </w:pPr>
      <w:r w:rsidRPr="008A1FA3">
        <w:rPr>
          <w:sz w:val="22"/>
          <w:rtl/>
        </w:rPr>
        <w:t>תודה רבה על שיתוף הפעולה!</w:t>
      </w:r>
    </w:p>
    <w:p w14:paraId="4C095297" w14:textId="77777777" w:rsidR="00A214CD" w:rsidRDefault="00A214CD" w:rsidP="005054BD">
      <w:pPr>
        <w:pStyle w:val="a0"/>
        <w:rPr>
          <w:sz w:val="22"/>
          <w:rtl/>
        </w:rPr>
      </w:pPr>
    </w:p>
    <w:p w14:paraId="0784EE53" w14:textId="09B05068" w:rsidR="005054BD" w:rsidRPr="008A1FA3" w:rsidRDefault="005054BD" w:rsidP="005054BD">
      <w:pPr>
        <w:pStyle w:val="a0"/>
        <w:rPr>
          <w:sz w:val="22"/>
          <w:rtl/>
        </w:rPr>
      </w:pPr>
      <w:r w:rsidRPr="008A1FA3">
        <w:rPr>
          <w:sz w:val="22"/>
          <w:rtl/>
        </w:rPr>
        <w:t>מילוי השאלון מהווה הסכמה להשתתף במחקר.</w:t>
      </w:r>
    </w:p>
    <w:p w14:paraId="4BAA45DE" w14:textId="77777777" w:rsidR="005054BD" w:rsidRDefault="005054BD" w:rsidP="00292FC7">
      <w:pPr>
        <w:pStyle w:val="a0"/>
        <w:spacing w:line="240" w:lineRule="auto"/>
        <w:rPr>
          <w:sz w:val="22"/>
          <w:rtl/>
        </w:rPr>
      </w:pPr>
    </w:p>
    <w:p w14:paraId="6B326BF2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00937677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59A85BAD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FFDF720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28066D0A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0C35BE7B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1B78EC77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6951E8C9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20AED5DE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7537B100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11B61B55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384CDE75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0B7D45D6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1E38D91E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1B5254DF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3E15C363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5F358801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1CF250E8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5A2E836F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3B5556ED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67CA71FB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0607E54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05C3C718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66C195A0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3505A0D5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5B482F3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9DCC9E5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73F7D60E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5BC85BAF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267C6439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69CD749" w14:textId="77777777" w:rsidR="00A214CD" w:rsidRDefault="00A214CD" w:rsidP="00292FC7">
      <w:pPr>
        <w:pStyle w:val="a0"/>
        <w:spacing w:line="240" w:lineRule="auto"/>
        <w:rPr>
          <w:sz w:val="22"/>
          <w:rtl/>
        </w:rPr>
      </w:pPr>
    </w:p>
    <w:p w14:paraId="4EA2B92E" w14:textId="77777777" w:rsidR="00A214CD" w:rsidRPr="008A1FA3" w:rsidRDefault="00A214CD" w:rsidP="00292FC7">
      <w:pPr>
        <w:pStyle w:val="a0"/>
        <w:spacing w:line="240" w:lineRule="auto"/>
        <w:rPr>
          <w:sz w:val="22"/>
          <w:rtl/>
        </w:rPr>
      </w:pPr>
    </w:p>
    <w:p w14:paraId="61BE665C" w14:textId="77777777" w:rsidR="006A654F" w:rsidRPr="008A1FA3" w:rsidRDefault="006A654F" w:rsidP="005203A6">
      <w:pPr>
        <w:spacing w:after="0" w:line="360" w:lineRule="auto"/>
        <w:rPr>
          <w:rFonts w:ascii="David" w:hAnsi="David" w:cs="David"/>
          <w:b/>
          <w:bCs/>
          <w:u w:val="single"/>
        </w:rPr>
      </w:pPr>
      <w:r w:rsidRPr="008A1FA3">
        <w:rPr>
          <w:rFonts w:ascii="David" w:hAnsi="David" w:cs="David"/>
          <w:b/>
          <w:bCs/>
          <w:u w:val="single"/>
          <w:rtl/>
        </w:rPr>
        <w:lastRenderedPageBreak/>
        <w:t>נתוני רקע</w:t>
      </w:r>
    </w:p>
    <w:p w14:paraId="6069CB09" w14:textId="12AB0DCE" w:rsidR="006A654F" w:rsidRPr="008A1FA3" w:rsidRDefault="006A654F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 w:rsidRPr="008A1FA3">
        <w:rPr>
          <w:rFonts w:ascii="David" w:hAnsi="David" w:cs="David"/>
          <w:b/>
          <w:bCs/>
          <w:rtl/>
        </w:rPr>
        <w:t>מין</w:t>
      </w:r>
      <w:r w:rsidR="005203A6" w:rsidRPr="008A1FA3">
        <w:rPr>
          <w:rFonts w:ascii="David" w:hAnsi="David" w:cs="David" w:hint="cs"/>
          <w:b/>
          <w:bCs/>
          <w:rtl/>
        </w:rPr>
        <w:t xml:space="preserve"> </w:t>
      </w:r>
    </w:p>
    <w:p w14:paraId="559EFC86" w14:textId="613E6DF1" w:rsidR="006A654F" w:rsidRPr="008A1FA3" w:rsidRDefault="00E9425D" w:rsidP="00940F24">
      <w:pPr>
        <w:spacing w:after="60" w:line="360" w:lineRule="auto"/>
        <w:ind w:left="424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1. </w:t>
      </w:r>
      <w:r w:rsidR="006A654F" w:rsidRPr="008A1FA3">
        <w:rPr>
          <w:rFonts w:ascii="David" w:hAnsi="David" w:cs="David"/>
          <w:rtl/>
        </w:rPr>
        <w:t>זכר</w:t>
      </w:r>
      <w:r w:rsidR="006A654F" w:rsidRPr="008A1FA3">
        <w:rPr>
          <w:rFonts w:ascii="David" w:hAnsi="David" w:cs="David"/>
          <w:rtl/>
        </w:rPr>
        <w:tab/>
      </w:r>
      <w:r w:rsidR="006A654F" w:rsidRPr="008A1FA3">
        <w:rPr>
          <w:rFonts w:ascii="David" w:hAnsi="David" w:cs="David"/>
          <w:rtl/>
        </w:rPr>
        <w:tab/>
      </w:r>
      <w:r w:rsidR="006A654F" w:rsidRPr="008A1FA3">
        <w:rPr>
          <w:rFonts w:ascii="David" w:hAnsi="David" w:cs="David"/>
          <w:rtl/>
        </w:rPr>
        <w:tab/>
      </w:r>
      <w:r w:rsidR="006A654F" w:rsidRPr="008A1FA3">
        <w:rPr>
          <w:rFonts w:ascii="David" w:hAnsi="David" w:cs="David"/>
          <w:rtl/>
        </w:rPr>
        <w:tab/>
      </w:r>
      <w:r w:rsidR="006A654F" w:rsidRPr="008A1FA3">
        <w:rPr>
          <w:rFonts w:ascii="David" w:hAnsi="David" w:cs="David"/>
          <w:rtl/>
        </w:rPr>
        <w:tab/>
      </w:r>
      <w:r w:rsidR="006A654F" w:rsidRPr="008A1FA3">
        <w:rPr>
          <w:rFonts w:ascii="David" w:hAnsi="David" w:cs="David"/>
          <w:rtl/>
        </w:rPr>
        <w:tab/>
        <w:t>2. נקבה</w:t>
      </w:r>
    </w:p>
    <w:p w14:paraId="2E162DB0" w14:textId="6EB2BBBF" w:rsidR="00763331" w:rsidRPr="008A1FA3" w:rsidRDefault="00763331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גיל</w:t>
      </w:r>
    </w:p>
    <w:p w14:paraId="23E37DF3" w14:textId="27DEA808" w:rsidR="00763331" w:rsidRDefault="00763331" w:rsidP="00940F24">
      <w:pPr>
        <w:spacing w:after="60" w:line="360" w:lineRule="auto"/>
        <w:ind w:left="424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1. </w:t>
      </w:r>
      <w:r>
        <w:rPr>
          <w:rFonts w:ascii="David" w:hAnsi="David" w:cs="David" w:hint="cs"/>
          <w:rtl/>
        </w:rPr>
        <w:t xml:space="preserve">20-39 </w:t>
      </w:r>
      <w:r w:rsidRPr="008A1FA3"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 </w:t>
      </w:r>
      <w:r w:rsidR="006B7E4D">
        <w:rPr>
          <w:rFonts w:ascii="David" w:hAnsi="David" w:cs="David" w:hint="cs"/>
          <w:rtl/>
        </w:rPr>
        <w:t>2</w:t>
      </w:r>
      <w:r w:rsidRPr="008A1FA3"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rtl/>
        </w:rPr>
        <w:t>40-49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                </w:t>
      </w:r>
      <w:r w:rsidR="006B7E4D">
        <w:rPr>
          <w:rFonts w:ascii="David" w:hAnsi="David" w:cs="David" w:hint="cs"/>
          <w:rtl/>
        </w:rPr>
        <w:t>3</w:t>
      </w:r>
      <w:r w:rsidRPr="008A1FA3">
        <w:rPr>
          <w:rFonts w:ascii="David" w:hAnsi="David" w:cs="David" w:hint="cs"/>
          <w:rtl/>
        </w:rPr>
        <w:t xml:space="preserve">. </w:t>
      </w:r>
      <w:r w:rsidR="006B7E4D">
        <w:rPr>
          <w:rFonts w:ascii="David" w:hAnsi="David" w:cs="David" w:hint="cs"/>
          <w:rtl/>
        </w:rPr>
        <w:t>50</w:t>
      </w:r>
      <w:r>
        <w:rPr>
          <w:rFonts w:ascii="David" w:hAnsi="David" w:cs="David" w:hint="cs"/>
          <w:rtl/>
        </w:rPr>
        <w:t>-</w:t>
      </w:r>
      <w:r w:rsidR="006B7E4D">
        <w:rPr>
          <w:rFonts w:ascii="David" w:hAnsi="David" w:cs="David" w:hint="cs"/>
          <w:rtl/>
        </w:rPr>
        <w:t>5</w:t>
      </w:r>
      <w:r>
        <w:rPr>
          <w:rFonts w:ascii="David" w:hAnsi="David" w:cs="David" w:hint="cs"/>
          <w:rtl/>
        </w:rPr>
        <w:t>9</w:t>
      </w:r>
      <w:r w:rsidRPr="008A1FA3">
        <w:rPr>
          <w:rFonts w:ascii="David" w:hAnsi="David" w:cs="David"/>
          <w:rtl/>
        </w:rPr>
        <w:tab/>
      </w:r>
      <w:r w:rsidR="006B7E4D">
        <w:rPr>
          <w:rFonts w:ascii="David" w:hAnsi="David" w:cs="David" w:hint="cs"/>
          <w:rtl/>
        </w:rPr>
        <w:t>4</w:t>
      </w:r>
      <w:r w:rsidR="006B7E4D" w:rsidRPr="008A1FA3">
        <w:rPr>
          <w:rFonts w:ascii="David" w:hAnsi="David" w:cs="David" w:hint="cs"/>
          <w:rtl/>
        </w:rPr>
        <w:t xml:space="preserve">. </w:t>
      </w:r>
      <w:r w:rsidR="006B7E4D">
        <w:rPr>
          <w:rFonts w:ascii="David" w:hAnsi="David" w:cs="David" w:hint="cs"/>
          <w:rtl/>
        </w:rPr>
        <w:t>60-66</w:t>
      </w:r>
      <w:r w:rsidRPr="008A1FA3">
        <w:rPr>
          <w:rFonts w:ascii="David" w:hAnsi="David" w:cs="David"/>
          <w:rtl/>
        </w:rPr>
        <w:tab/>
      </w:r>
      <w:r w:rsidR="006B7E4D">
        <w:rPr>
          <w:rFonts w:ascii="David" w:hAnsi="David" w:cs="David"/>
          <w:rtl/>
        </w:rPr>
        <w:tab/>
      </w:r>
      <w:r w:rsidR="006B7E4D" w:rsidRPr="008A1FA3">
        <w:rPr>
          <w:rFonts w:ascii="David" w:hAnsi="David" w:cs="David" w:hint="cs"/>
          <w:rtl/>
        </w:rPr>
        <w:t xml:space="preserve">1. </w:t>
      </w:r>
      <w:r w:rsidR="006B7E4D">
        <w:rPr>
          <w:rFonts w:ascii="David" w:hAnsi="David" w:cs="David" w:hint="cs"/>
          <w:rtl/>
        </w:rPr>
        <w:t>67+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</w:p>
    <w:p w14:paraId="07C8531D" w14:textId="47531B02" w:rsidR="006B7E4D" w:rsidRPr="008A1FA3" w:rsidRDefault="006B7E4D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תיאור התפקיד שלך</w:t>
      </w:r>
    </w:p>
    <w:p w14:paraId="2B292527" w14:textId="023BC9E6" w:rsidR="006B7E4D" w:rsidRDefault="006B7E4D" w:rsidP="00940F24">
      <w:pPr>
        <w:spacing w:after="60" w:line="360" w:lineRule="auto"/>
        <w:ind w:left="42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מללה חופשי._________________________________</w:t>
      </w:r>
    </w:p>
    <w:p w14:paraId="311A0917" w14:textId="77777777" w:rsidR="006B7E4D" w:rsidRPr="008A1FA3" w:rsidRDefault="006B7E4D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  <w:rtl/>
        </w:rPr>
      </w:pPr>
      <w:r w:rsidRPr="008A1FA3">
        <w:rPr>
          <w:rFonts w:cs="David"/>
          <w:b/>
          <w:bCs/>
          <w:rtl/>
        </w:rPr>
        <w:t>מהו</w:t>
      </w:r>
      <w:r w:rsidRPr="008A1FA3">
        <w:rPr>
          <w:rFonts w:ascii="David" w:hAnsi="David" w:cs="David"/>
          <w:b/>
          <w:bCs/>
          <w:rtl/>
        </w:rPr>
        <w:t xml:space="preserve"> הענף העיקרי בו הנך עובד/ת או </w:t>
      </w:r>
      <w:r w:rsidRPr="008A1FA3">
        <w:rPr>
          <w:rFonts w:ascii="David" w:hAnsi="David" w:cs="David" w:hint="cs"/>
          <w:b/>
          <w:bCs/>
          <w:rtl/>
        </w:rPr>
        <w:t>בתחום האיכות</w:t>
      </w:r>
      <w:r w:rsidRPr="008A1FA3">
        <w:rPr>
          <w:rFonts w:ascii="David" w:hAnsi="David" w:cs="David"/>
          <w:b/>
          <w:bCs/>
          <w:rtl/>
        </w:rPr>
        <w:t>?</w:t>
      </w:r>
    </w:p>
    <w:p w14:paraId="4EDB96F7" w14:textId="77777777" w:rsidR="006B7E4D" w:rsidRPr="008A1FA3" w:rsidRDefault="006B7E4D" w:rsidP="00940F24">
      <w:pPr>
        <w:pStyle w:val="ListParagraph"/>
        <w:spacing w:after="60" w:line="360" w:lineRule="auto"/>
        <w:ind w:left="282" w:firstLine="142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>1. מזון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  <w:t xml:space="preserve"> 2.</w:t>
      </w:r>
      <w:r w:rsidRPr="008A1FA3">
        <w:rPr>
          <w:rFonts w:ascii="David" w:hAnsi="David" w:cs="David" w:hint="cs"/>
          <w:rtl/>
        </w:rPr>
        <w:t>רפואה</w:t>
      </w:r>
      <w:r w:rsidRPr="008A1FA3">
        <w:rPr>
          <w:rFonts w:ascii="David" w:hAnsi="David" w:cs="David"/>
          <w:rtl/>
        </w:rPr>
        <w:t xml:space="preserve">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  <w:t>3.</w:t>
      </w:r>
      <w:r w:rsidRPr="008A1FA3">
        <w:rPr>
          <w:rFonts w:ascii="David" w:hAnsi="David" w:cs="David" w:hint="cs"/>
          <w:rtl/>
        </w:rPr>
        <w:t xml:space="preserve"> נותני שירות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 w:hint="cs"/>
          <w:rtl/>
        </w:rPr>
        <w:t xml:space="preserve">      4. חברות </w:t>
      </w:r>
      <w:r w:rsidRPr="008A1FA3">
        <w:rPr>
          <w:rFonts w:ascii="David" w:hAnsi="David" w:cs="David" w:hint="cs"/>
        </w:rPr>
        <w:t xml:space="preserve"> L</w:t>
      </w:r>
      <w:r w:rsidRPr="008A1FA3">
        <w:rPr>
          <w:rFonts w:ascii="David" w:hAnsi="David" w:cs="David"/>
        </w:rPr>
        <w:t>ow Tech</w:t>
      </w:r>
      <w:r w:rsidRPr="008A1FA3">
        <w:rPr>
          <w:rFonts w:ascii="David" w:hAnsi="David" w:cs="David" w:hint="cs"/>
          <w:rtl/>
        </w:rPr>
        <w:t xml:space="preserve">   </w:t>
      </w:r>
    </w:p>
    <w:p w14:paraId="593B52E0" w14:textId="77777777" w:rsidR="006B7E4D" w:rsidRPr="008A1FA3" w:rsidRDefault="006B7E4D" w:rsidP="00940F24">
      <w:pPr>
        <w:pStyle w:val="ListParagraph"/>
        <w:spacing w:after="60" w:line="360" w:lineRule="auto"/>
        <w:ind w:left="282" w:firstLine="142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5. צבאי  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 6. 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 w:hint="cs"/>
          <w:rtl/>
        </w:rPr>
        <w:t>תעשיות ביטחוניו</w:t>
      </w:r>
      <w:r w:rsidRPr="008A1FA3">
        <w:rPr>
          <w:rFonts w:ascii="David" w:hAnsi="David" w:cs="David" w:hint="eastAsia"/>
          <w:rtl/>
        </w:rPr>
        <w:t>ת</w:t>
      </w:r>
      <w:r w:rsidRPr="008A1FA3">
        <w:rPr>
          <w:rFonts w:ascii="David" w:hAnsi="David" w:cs="David" w:hint="cs"/>
        </w:rPr>
        <w:t xml:space="preserve"> </w:t>
      </w:r>
      <w:r w:rsidRPr="008A1FA3">
        <w:rPr>
          <w:rFonts w:ascii="David" w:hAnsi="David" w:cs="David" w:hint="cs"/>
          <w:rtl/>
        </w:rPr>
        <w:t xml:space="preserve"> </w:t>
      </w:r>
      <w:r w:rsidRPr="008A1FA3">
        <w:rPr>
          <w:rFonts w:ascii="David" w:hAnsi="David" w:cs="David"/>
          <w:rtl/>
        </w:rPr>
        <w:t xml:space="preserve"> 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>7</w:t>
      </w:r>
      <w:r w:rsidRPr="008A1FA3">
        <w:rPr>
          <w:rFonts w:ascii="David" w:hAnsi="David" w:cs="David"/>
          <w:rtl/>
        </w:rPr>
        <w:t xml:space="preserve">. צבאי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>8</w:t>
      </w:r>
      <w:r w:rsidRPr="008A1FA3">
        <w:rPr>
          <w:rFonts w:ascii="David" w:hAnsi="David" w:cs="David"/>
          <w:rtl/>
        </w:rPr>
        <w:t>.</w:t>
      </w:r>
      <w:r w:rsidRPr="008A1FA3">
        <w:rPr>
          <w:rFonts w:ascii="David" w:hAnsi="David" w:cs="David" w:hint="cs"/>
          <w:rtl/>
        </w:rPr>
        <w:t xml:space="preserve"> חברות </w:t>
      </w:r>
      <w:r w:rsidRPr="008A1FA3">
        <w:rPr>
          <w:rFonts w:ascii="David" w:hAnsi="David" w:cs="David"/>
        </w:rPr>
        <w:t xml:space="preserve"> High Tech</w:t>
      </w:r>
      <w:r w:rsidRPr="008A1FA3">
        <w:rPr>
          <w:rFonts w:ascii="David" w:hAnsi="David" w:cs="David" w:hint="cs"/>
          <w:rtl/>
        </w:rPr>
        <w:t xml:space="preserve">      </w:t>
      </w:r>
    </w:p>
    <w:p w14:paraId="53E750B6" w14:textId="77777777" w:rsidR="006B7E4D" w:rsidRPr="008A1FA3" w:rsidRDefault="006B7E4D" w:rsidP="00940F24">
      <w:pPr>
        <w:pStyle w:val="ListParagraph"/>
        <w:spacing w:after="60" w:line="360" w:lineRule="auto"/>
        <w:ind w:left="282" w:firstLine="142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9. עסקי 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>10. מלכ"ר ר (</w:t>
      </w:r>
      <w:r w:rsidRPr="008A1FA3">
        <w:rPr>
          <w:rFonts w:cs="David"/>
          <w:rtl/>
        </w:rPr>
        <w:t>ללא מטרת רווח</w:t>
      </w:r>
      <w:r w:rsidRPr="008A1FA3">
        <w:rPr>
          <w:rFonts w:cs="David" w:hint="cs"/>
          <w:rtl/>
        </w:rPr>
        <w:t>)</w:t>
      </w:r>
      <w:r w:rsidRPr="008A1FA3">
        <w:rPr>
          <w:rFonts w:ascii="David" w:hAnsi="David" w:cs="David" w:hint="cs"/>
          <w:rtl/>
        </w:rPr>
        <w:t xml:space="preserve">        11. 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 w:hint="cs"/>
          <w:rtl/>
        </w:rPr>
        <w:t xml:space="preserve">אחר  </w:t>
      </w:r>
      <w:r w:rsidRPr="008A1FA3">
        <w:rPr>
          <w:rFonts w:ascii="David" w:hAnsi="David" w:cs="David"/>
          <w:rtl/>
        </w:rPr>
        <w:t xml:space="preserve">    </w:t>
      </w:r>
    </w:p>
    <w:p w14:paraId="777ECFA8" w14:textId="77777777" w:rsidR="006A654F" w:rsidRPr="008A1FA3" w:rsidRDefault="006A654F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 w:rsidRPr="008A1FA3">
        <w:rPr>
          <w:rFonts w:ascii="David" w:hAnsi="David" w:cs="David" w:hint="cs"/>
          <w:b/>
          <w:bCs/>
          <w:rtl/>
        </w:rPr>
        <w:t>השכלה (נא ציין/י את השלב הגבוה של השכלתך, יש לציין רק דרגת השכלה אחת)</w:t>
      </w:r>
    </w:p>
    <w:p w14:paraId="14A96095" w14:textId="21DB164E" w:rsidR="005203A6" w:rsidRPr="008A1FA3" w:rsidRDefault="00DD605C" w:rsidP="00940F24">
      <w:pPr>
        <w:pStyle w:val="ListParagraph"/>
        <w:spacing w:after="60" w:line="360" w:lineRule="auto"/>
        <w:ind w:left="282" w:firstLine="142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1. </w:t>
      </w:r>
      <w:r w:rsidR="006A654F" w:rsidRPr="008A1FA3">
        <w:rPr>
          <w:rFonts w:ascii="David" w:hAnsi="David" w:cs="David"/>
          <w:rtl/>
        </w:rPr>
        <w:t>ת</w:t>
      </w:r>
      <w:r w:rsidR="00810463" w:rsidRPr="008A1FA3">
        <w:rPr>
          <w:rFonts w:ascii="David" w:hAnsi="David" w:cs="David" w:hint="cs"/>
          <w:rtl/>
        </w:rPr>
        <w:t>י</w:t>
      </w:r>
      <w:r w:rsidR="006A654F" w:rsidRPr="008A1FA3">
        <w:rPr>
          <w:rFonts w:ascii="David" w:hAnsi="David" w:cs="David"/>
          <w:rtl/>
        </w:rPr>
        <w:t xml:space="preserve">כונית    2. תואר אקדמי באיכות </w:t>
      </w:r>
      <w:r w:rsidR="006A654F" w:rsidRPr="008A1FA3">
        <w:rPr>
          <w:rFonts w:ascii="David" w:hAnsi="David" w:cs="David"/>
          <w:rtl/>
        </w:rPr>
        <w:tab/>
      </w:r>
      <w:r w:rsidR="005203A6" w:rsidRPr="008A1FA3">
        <w:rPr>
          <w:rFonts w:ascii="David" w:hAnsi="David" w:cs="David" w:hint="cs"/>
          <w:rtl/>
        </w:rPr>
        <w:t xml:space="preserve"> </w:t>
      </w:r>
      <w:r w:rsidR="005203A6" w:rsidRPr="008A1FA3">
        <w:rPr>
          <w:rFonts w:ascii="David" w:hAnsi="David" w:cs="David"/>
          <w:rtl/>
        </w:rPr>
        <w:t>3. תואר אקדמי בהנדסה</w:t>
      </w:r>
      <w:r w:rsidR="005203A6" w:rsidRPr="008A1FA3">
        <w:rPr>
          <w:rFonts w:ascii="David" w:hAnsi="David" w:cs="David" w:hint="cs"/>
          <w:rtl/>
        </w:rPr>
        <w:t xml:space="preserve"> </w:t>
      </w:r>
      <w:r w:rsidR="005203A6" w:rsidRPr="008A1FA3">
        <w:rPr>
          <w:rFonts w:ascii="David" w:hAnsi="David" w:cs="David"/>
          <w:rtl/>
        </w:rPr>
        <w:t xml:space="preserve">  4.</w:t>
      </w:r>
      <w:r w:rsidR="005203A6" w:rsidRPr="008A1FA3">
        <w:rPr>
          <w:rFonts w:ascii="David" w:hAnsi="David" w:cs="David" w:hint="cs"/>
          <w:rtl/>
        </w:rPr>
        <w:t xml:space="preserve"> תואר אקדמי במדעים</w:t>
      </w:r>
    </w:p>
    <w:p w14:paraId="07E512B2" w14:textId="1058E8E2" w:rsidR="00C660E7" w:rsidRPr="008A1FA3" w:rsidRDefault="00763331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הסמכה</w:t>
      </w:r>
      <w:r w:rsidR="008170A9" w:rsidRPr="008A1FA3">
        <w:rPr>
          <w:rFonts w:ascii="David" w:hAnsi="David" w:cs="David" w:hint="cs"/>
          <w:b/>
          <w:bCs/>
          <w:rtl/>
        </w:rPr>
        <w:t xml:space="preserve"> </w:t>
      </w:r>
      <w:r w:rsidR="00C660E7" w:rsidRPr="008A1FA3">
        <w:rPr>
          <w:rFonts w:ascii="David" w:hAnsi="David" w:cs="David" w:hint="cs"/>
          <w:b/>
          <w:bCs/>
          <w:rtl/>
        </w:rPr>
        <w:t>בתחום האיכות (ניתן לציין יותר מאחד)</w:t>
      </w:r>
      <w:r w:rsidR="008170A9" w:rsidRPr="008A1FA3">
        <w:rPr>
          <w:rFonts w:ascii="David" w:hAnsi="David" w:cs="David" w:hint="cs"/>
          <w:b/>
          <w:bCs/>
          <w:rtl/>
        </w:rPr>
        <w:t>:</w:t>
      </w:r>
    </w:p>
    <w:p w14:paraId="0E218BA3" w14:textId="1C02907E" w:rsidR="00C660E7" w:rsidRPr="008A1FA3" w:rsidRDefault="00C660E7" w:rsidP="00940F24">
      <w:pPr>
        <w:spacing w:after="60" w:line="360" w:lineRule="auto"/>
        <w:rPr>
          <w:rFonts w:ascii="David" w:hAnsi="David" w:cs="David"/>
        </w:rPr>
      </w:pPr>
      <w:r w:rsidRPr="008A1FA3">
        <w:rPr>
          <w:rFonts w:ascii="David" w:hAnsi="David" w:cs="David" w:hint="cs"/>
          <w:rtl/>
        </w:rPr>
        <w:t xml:space="preserve">         1. </w:t>
      </w:r>
      <w:r w:rsidR="00763331">
        <w:rPr>
          <w:rFonts w:ascii="David" w:hAnsi="David" w:cs="David" w:hint="cs"/>
          <w:rtl/>
        </w:rPr>
        <w:t>הנדסת איכות (</w:t>
      </w:r>
      <w:r w:rsidR="00763331" w:rsidRPr="00763331">
        <w:rPr>
          <w:rFonts w:ascii="David" w:hAnsi="David" w:cs="David"/>
          <w:sz w:val="20"/>
          <w:szCs w:val="20"/>
        </w:rPr>
        <w:t>ICQE</w:t>
      </w:r>
      <w:r w:rsidR="00763331">
        <w:rPr>
          <w:rFonts w:ascii="David" w:hAnsi="David" w:cs="David" w:hint="cs"/>
          <w:rtl/>
        </w:rPr>
        <w:t>)</w:t>
      </w:r>
      <w:r w:rsidRPr="008A1FA3">
        <w:rPr>
          <w:rFonts w:ascii="David" w:hAnsi="David" w:cs="David"/>
          <w:rtl/>
        </w:rPr>
        <w:t xml:space="preserve"> </w:t>
      </w:r>
      <w:r w:rsidRPr="008A1FA3">
        <w:rPr>
          <w:rFonts w:ascii="David" w:hAnsi="David" w:cs="David" w:hint="cs"/>
          <w:rtl/>
        </w:rPr>
        <w:t xml:space="preserve">   2. </w:t>
      </w:r>
      <w:r w:rsidR="00763331">
        <w:rPr>
          <w:rFonts w:ascii="David" w:hAnsi="David" w:cs="David" w:hint="cs"/>
          <w:rtl/>
        </w:rPr>
        <w:t>מנהל איכות ארגוני (</w:t>
      </w:r>
      <w:r w:rsidR="00763331" w:rsidRPr="00763331">
        <w:rPr>
          <w:rFonts w:ascii="David" w:hAnsi="David" w:cs="David"/>
          <w:sz w:val="20"/>
          <w:szCs w:val="20"/>
        </w:rPr>
        <w:t>ICQM</w:t>
      </w:r>
      <w:r w:rsidR="00763331">
        <w:rPr>
          <w:rFonts w:ascii="David" w:hAnsi="David" w:cs="David" w:hint="cs"/>
          <w:rtl/>
        </w:rPr>
        <w:t xml:space="preserve">)   </w:t>
      </w:r>
      <w:r w:rsidRPr="008A1FA3">
        <w:rPr>
          <w:rFonts w:ascii="David" w:hAnsi="David" w:cs="David" w:hint="cs"/>
          <w:rtl/>
        </w:rPr>
        <w:t>3.</w:t>
      </w:r>
      <w:r w:rsidR="00763331">
        <w:rPr>
          <w:rFonts w:ascii="David" w:hAnsi="David" w:cs="David" w:hint="cs"/>
          <w:rtl/>
        </w:rPr>
        <w:t>הנדסת אמינות (</w:t>
      </w:r>
      <w:r w:rsidR="00763331" w:rsidRPr="00763331">
        <w:rPr>
          <w:rFonts w:ascii="David" w:hAnsi="David" w:cs="David"/>
          <w:sz w:val="20"/>
          <w:szCs w:val="20"/>
        </w:rPr>
        <w:t>ICRE</w:t>
      </w:r>
      <w:r w:rsidR="00763331">
        <w:rPr>
          <w:rFonts w:ascii="David" w:hAnsi="David" w:cs="David" w:hint="cs"/>
          <w:rtl/>
        </w:rPr>
        <w:t>)</w:t>
      </w:r>
      <w:r w:rsidRPr="008A1FA3">
        <w:rPr>
          <w:rFonts w:ascii="David" w:hAnsi="David" w:cs="David" w:hint="cs"/>
          <w:rtl/>
        </w:rPr>
        <w:t xml:space="preserve">    8. אחר</w:t>
      </w:r>
    </w:p>
    <w:p w14:paraId="2D706380" w14:textId="58A88B84" w:rsidR="00C660E7" w:rsidRPr="008A1FA3" w:rsidRDefault="00C660E7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 w:rsidRPr="008A1FA3">
        <w:rPr>
          <w:rFonts w:ascii="David" w:hAnsi="David" w:cs="David" w:hint="cs"/>
          <w:b/>
          <w:bCs/>
          <w:rtl/>
        </w:rPr>
        <w:t xml:space="preserve">האם </w:t>
      </w:r>
      <w:r w:rsidR="00F426A6" w:rsidRPr="008A1FA3">
        <w:rPr>
          <w:rFonts w:ascii="David" w:hAnsi="David" w:cs="David" w:hint="cs"/>
          <w:b/>
          <w:bCs/>
          <w:rtl/>
        </w:rPr>
        <w:t>הוסמכת</w:t>
      </w:r>
      <w:r w:rsidRPr="008A1FA3">
        <w:rPr>
          <w:rFonts w:ascii="David" w:hAnsi="David" w:cs="David" w:hint="cs"/>
          <w:b/>
          <w:bCs/>
          <w:rtl/>
        </w:rPr>
        <w:t xml:space="preserve"> על</w:t>
      </w:r>
      <w:r w:rsidR="006E08DE" w:rsidRPr="008A1FA3">
        <w:rPr>
          <w:rFonts w:ascii="David" w:hAnsi="David" w:cs="David" w:hint="cs"/>
          <w:b/>
          <w:bCs/>
          <w:rtl/>
        </w:rPr>
        <w:t>-</w:t>
      </w:r>
      <w:r w:rsidRPr="008A1FA3">
        <w:rPr>
          <w:rFonts w:ascii="David" w:hAnsi="David" w:cs="David" w:hint="cs"/>
          <w:b/>
          <w:bCs/>
          <w:rtl/>
        </w:rPr>
        <w:t>ידי איגוד מקצועי?</w:t>
      </w:r>
    </w:p>
    <w:p w14:paraId="4BA5FCCB" w14:textId="42C546C4" w:rsidR="00C660E7" w:rsidRPr="008A1FA3" w:rsidRDefault="00C660E7" w:rsidP="00940F24">
      <w:pPr>
        <w:spacing w:after="60" w:line="360" w:lineRule="auto"/>
        <w:rPr>
          <w:rFonts w:ascii="David" w:hAnsi="David" w:cs="David"/>
        </w:rPr>
      </w:pPr>
      <w:r w:rsidRPr="008A1FA3">
        <w:rPr>
          <w:rFonts w:ascii="David" w:hAnsi="David" w:cs="David" w:hint="cs"/>
          <w:rtl/>
        </w:rPr>
        <w:t xml:space="preserve">         1. </w:t>
      </w:r>
      <w:r w:rsidR="00741CB3" w:rsidRPr="008A1FA3">
        <w:rPr>
          <w:rFonts w:ascii="David" w:hAnsi="David" w:cs="David" w:hint="cs"/>
          <w:rtl/>
        </w:rPr>
        <w:t>כן</w:t>
      </w:r>
      <w:r w:rsidRPr="008A1FA3">
        <w:rPr>
          <w:rFonts w:ascii="David" w:hAnsi="David" w:cs="David"/>
          <w:rtl/>
        </w:rPr>
        <w:t xml:space="preserve">  </w:t>
      </w:r>
      <w:r w:rsidRPr="008A1FA3">
        <w:rPr>
          <w:rFonts w:ascii="David" w:hAnsi="David" w:cs="David" w:hint="cs"/>
          <w:rtl/>
        </w:rPr>
        <w:t xml:space="preserve"> 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2. </w:t>
      </w:r>
      <w:r w:rsidR="00741CB3" w:rsidRPr="008A1FA3">
        <w:rPr>
          <w:rFonts w:ascii="David" w:hAnsi="David" w:cs="David" w:hint="cs"/>
          <w:rtl/>
        </w:rPr>
        <w:t>לא</w:t>
      </w:r>
    </w:p>
    <w:p w14:paraId="059A2B92" w14:textId="1268E08E" w:rsidR="001A76C6" w:rsidRPr="008A1FA3" w:rsidRDefault="001A76C6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 w:rsidRPr="008A1FA3">
        <w:rPr>
          <w:rFonts w:ascii="David" w:hAnsi="David" w:cs="David" w:hint="cs"/>
          <w:b/>
          <w:bCs/>
          <w:rtl/>
        </w:rPr>
        <w:t>אם כן איזה איגוד מקצועי?</w:t>
      </w:r>
    </w:p>
    <w:p w14:paraId="79C248D1" w14:textId="147462FB" w:rsidR="00C660E7" w:rsidRPr="008A1FA3" w:rsidRDefault="001A76C6" w:rsidP="00940F24">
      <w:pPr>
        <w:spacing w:after="60" w:line="360" w:lineRule="auto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         1. האיגוד הישראלי לאיכות</w:t>
      </w:r>
      <w:r w:rsidRPr="008A1FA3">
        <w:rPr>
          <w:rFonts w:ascii="David" w:hAnsi="David" w:cs="David"/>
          <w:rtl/>
        </w:rPr>
        <w:t xml:space="preserve">  </w:t>
      </w:r>
      <w:r w:rsidRPr="008A1FA3">
        <w:rPr>
          <w:rFonts w:ascii="David" w:hAnsi="David" w:cs="David" w:hint="cs"/>
          <w:rtl/>
        </w:rPr>
        <w:t xml:space="preserve"> 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>2. האיגוד ה</w:t>
      </w:r>
      <w:r w:rsidR="00D447EF" w:rsidRPr="008A1FA3">
        <w:rPr>
          <w:rFonts w:ascii="David" w:hAnsi="David" w:cs="David" w:hint="cs"/>
          <w:rtl/>
        </w:rPr>
        <w:t xml:space="preserve">אמריקאי </w:t>
      </w:r>
      <w:r w:rsidRPr="008A1FA3">
        <w:rPr>
          <w:rFonts w:ascii="David" w:hAnsi="David" w:cs="David" w:hint="cs"/>
          <w:rtl/>
        </w:rPr>
        <w:t>לאיכות</w:t>
      </w:r>
      <w:r w:rsidRPr="008A1FA3">
        <w:rPr>
          <w:rFonts w:ascii="David" w:hAnsi="David" w:cs="David"/>
          <w:rtl/>
        </w:rPr>
        <w:t xml:space="preserve">  </w:t>
      </w:r>
      <w:r w:rsidRPr="008A1FA3">
        <w:rPr>
          <w:rFonts w:ascii="David" w:hAnsi="David" w:cs="David" w:hint="cs"/>
          <w:rtl/>
        </w:rPr>
        <w:t xml:space="preserve">  </w:t>
      </w:r>
      <w:r w:rsidR="00D447EF" w:rsidRPr="008A1FA3">
        <w:rPr>
          <w:rFonts w:ascii="David" w:hAnsi="David" w:cs="David" w:hint="cs"/>
          <w:rtl/>
        </w:rPr>
        <w:t>3. האיגוד האירופאי לאיכות</w:t>
      </w:r>
      <w:r w:rsidR="00D447EF" w:rsidRPr="008A1FA3">
        <w:rPr>
          <w:rFonts w:ascii="David" w:hAnsi="David" w:cs="David"/>
          <w:rtl/>
        </w:rPr>
        <w:t xml:space="preserve">  </w:t>
      </w:r>
      <w:r w:rsidR="00D447EF" w:rsidRPr="008A1FA3">
        <w:rPr>
          <w:rFonts w:ascii="David" w:hAnsi="David" w:cs="David" w:hint="cs"/>
          <w:rtl/>
        </w:rPr>
        <w:t xml:space="preserve">   </w:t>
      </w:r>
      <w:r w:rsidRPr="008A1FA3">
        <w:rPr>
          <w:rFonts w:ascii="David" w:hAnsi="David" w:cs="David" w:hint="cs"/>
          <w:rtl/>
        </w:rPr>
        <w:t xml:space="preserve"> </w:t>
      </w:r>
    </w:p>
    <w:p w14:paraId="46498880" w14:textId="5FB22DEA" w:rsidR="002669D4" w:rsidRPr="008A1FA3" w:rsidRDefault="002669D4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  <w:rtl/>
        </w:rPr>
      </w:pPr>
      <w:r w:rsidRPr="008A1FA3">
        <w:rPr>
          <w:rFonts w:cs="David" w:hint="cs"/>
          <w:b/>
          <w:bCs/>
          <w:rtl/>
        </w:rPr>
        <w:t xml:space="preserve">האם בארגון מונה </w:t>
      </w:r>
      <w:r w:rsidR="000012D4">
        <w:rPr>
          <w:rFonts w:cs="David" w:hint="cs"/>
          <w:b/>
          <w:bCs/>
          <w:rtl/>
        </w:rPr>
        <w:t xml:space="preserve">מנהל </w:t>
      </w:r>
      <w:r w:rsidRPr="008A1FA3">
        <w:rPr>
          <w:rFonts w:cs="David" w:hint="cs"/>
          <w:b/>
          <w:bCs/>
          <w:rtl/>
        </w:rPr>
        <w:t xml:space="preserve"> באיכות?</w:t>
      </w:r>
    </w:p>
    <w:p w14:paraId="0D7001CB" w14:textId="7F393BB2" w:rsidR="002F4B7C" w:rsidRPr="008A1FA3" w:rsidRDefault="002669D4" w:rsidP="00940F24">
      <w:pPr>
        <w:pStyle w:val="ListParagraph"/>
        <w:spacing w:after="60" w:line="360" w:lineRule="auto"/>
        <w:ind w:left="793" w:hanging="369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>1.כן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    2. לא  </w:t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/>
          <w:rtl/>
        </w:rPr>
        <w:tab/>
      </w:r>
      <w:r w:rsidRPr="008A1FA3">
        <w:rPr>
          <w:rFonts w:ascii="David" w:hAnsi="David" w:cs="David" w:hint="cs"/>
          <w:rtl/>
        </w:rPr>
        <w:t xml:space="preserve"> 3. יועץ </w:t>
      </w:r>
      <w:r w:rsidR="002F4B7C" w:rsidRPr="008A1FA3">
        <w:rPr>
          <w:rFonts w:ascii="David" w:hAnsi="David" w:cs="David"/>
          <w:rtl/>
        </w:rPr>
        <w:t xml:space="preserve"> </w:t>
      </w:r>
      <w:r w:rsidR="002F4B7C" w:rsidRPr="008A1FA3">
        <w:rPr>
          <w:rFonts w:ascii="David" w:hAnsi="David" w:cs="David" w:hint="cs"/>
          <w:rtl/>
        </w:rPr>
        <w:t xml:space="preserve">  </w:t>
      </w:r>
      <w:r w:rsidR="002F4B7C" w:rsidRPr="008A1FA3">
        <w:rPr>
          <w:rFonts w:ascii="David" w:hAnsi="David" w:cs="David"/>
          <w:rtl/>
        </w:rPr>
        <w:t xml:space="preserve">     </w:t>
      </w:r>
      <w:r w:rsidR="002F4B7C" w:rsidRPr="008A1FA3">
        <w:rPr>
          <w:rFonts w:ascii="David" w:hAnsi="David" w:cs="David" w:hint="cs"/>
          <w:rtl/>
        </w:rPr>
        <w:t xml:space="preserve"> </w:t>
      </w:r>
      <w:r w:rsidR="002F4B7C" w:rsidRPr="008A1FA3">
        <w:rPr>
          <w:rFonts w:ascii="David" w:hAnsi="David" w:cs="David"/>
          <w:rtl/>
        </w:rPr>
        <w:t xml:space="preserve">         </w:t>
      </w:r>
      <w:r w:rsidR="002F4B7C" w:rsidRPr="008A1FA3">
        <w:rPr>
          <w:rFonts w:ascii="David" w:hAnsi="David" w:cs="David" w:hint="cs"/>
          <w:rtl/>
        </w:rPr>
        <w:t xml:space="preserve"> </w:t>
      </w:r>
      <w:r w:rsidR="002F4B7C" w:rsidRPr="008A1FA3">
        <w:rPr>
          <w:rFonts w:cs="David"/>
          <w:rtl/>
        </w:rPr>
        <w:t xml:space="preserve">  </w:t>
      </w:r>
    </w:p>
    <w:p w14:paraId="57B91D76" w14:textId="77777777" w:rsidR="00C04DBB" w:rsidRPr="008A1FA3" w:rsidRDefault="00C04DBB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cs="David"/>
          <w:b/>
          <w:bCs/>
        </w:rPr>
      </w:pPr>
      <w:r w:rsidRPr="008A1FA3">
        <w:rPr>
          <w:rFonts w:cs="David"/>
          <w:b/>
          <w:bCs/>
          <w:rtl/>
        </w:rPr>
        <w:t>האם קיימת בארגונך מחלקת איכות?</w:t>
      </w:r>
    </w:p>
    <w:p w14:paraId="73AC1CCB" w14:textId="158756B0" w:rsidR="00C04DBB" w:rsidRPr="008A1FA3" w:rsidRDefault="00C04DBB" w:rsidP="00940F24">
      <w:pPr>
        <w:pStyle w:val="ListParagraph"/>
        <w:numPr>
          <w:ilvl w:val="0"/>
          <w:numId w:val="5"/>
        </w:numPr>
        <w:spacing w:after="60" w:line="360" w:lineRule="auto"/>
        <w:ind w:hanging="296"/>
        <w:jc w:val="both"/>
        <w:rPr>
          <w:rFonts w:cs="David"/>
        </w:rPr>
      </w:pPr>
      <w:r w:rsidRPr="008A1FA3">
        <w:rPr>
          <w:rFonts w:cs="David"/>
          <w:rtl/>
        </w:rPr>
        <w:t>כן</w:t>
      </w:r>
      <w:r w:rsidRPr="008A1FA3">
        <w:rPr>
          <w:rFonts w:cs="David"/>
          <w:rtl/>
        </w:rPr>
        <w:tab/>
      </w:r>
      <w:r w:rsidRPr="008A1FA3">
        <w:rPr>
          <w:rFonts w:cs="David"/>
          <w:rtl/>
        </w:rPr>
        <w:tab/>
      </w:r>
      <w:r w:rsidRPr="008A1FA3">
        <w:rPr>
          <w:rFonts w:cs="David"/>
          <w:rtl/>
        </w:rPr>
        <w:tab/>
        <w:t>2. לא</w:t>
      </w:r>
    </w:p>
    <w:p w14:paraId="7A86AE4A" w14:textId="77777777" w:rsidR="0011390F" w:rsidRPr="008A1FA3" w:rsidRDefault="0011390F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  <w:rtl/>
        </w:rPr>
      </w:pPr>
      <w:r w:rsidRPr="008A1FA3">
        <w:rPr>
          <w:rFonts w:cs="David"/>
          <w:b/>
          <w:bCs/>
          <w:rtl/>
        </w:rPr>
        <w:t>מהו</w:t>
      </w:r>
      <w:r w:rsidRPr="008A1FA3">
        <w:rPr>
          <w:rFonts w:ascii="David" w:hAnsi="David" w:cs="David"/>
          <w:b/>
          <w:bCs/>
          <w:rtl/>
        </w:rPr>
        <w:t xml:space="preserve"> היקף המשרה בה הנך מועסק/ת?</w:t>
      </w:r>
    </w:p>
    <w:p w14:paraId="7C40C1C9" w14:textId="766733E3" w:rsidR="0011390F" w:rsidRPr="008A1FA3" w:rsidRDefault="0011390F" w:rsidP="00940F24">
      <w:pPr>
        <w:pStyle w:val="ListParagraph"/>
        <w:spacing w:after="60" w:line="360" w:lineRule="auto"/>
        <w:ind w:left="793" w:hanging="369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 xml:space="preserve">1. </w:t>
      </w:r>
      <w:r w:rsidR="00E9425D" w:rsidRPr="008A1FA3">
        <w:rPr>
          <w:rFonts w:ascii="David" w:hAnsi="David" w:cs="David" w:hint="cs"/>
          <w:rtl/>
        </w:rPr>
        <w:t>מ</w:t>
      </w:r>
      <w:r w:rsidRPr="008A1FA3">
        <w:rPr>
          <w:rFonts w:ascii="David" w:hAnsi="David" w:cs="David"/>
          <w:rtl/>
        </w:rPr>
        <w:t>שרה מלאה</w:t>
      </w:r>
      <w:r w:rsidRPr="008A1FA3">
        <w:rPr>
          <w:rFonts w:ascii="David" w:hAnsi="David" w:cs="David" w:hint="cs"/>
          <w:rtl/>
        </w:rPr>
        <w:t xml:space="preserve">   2.</w:t>
      </w:r>
      <w:r w:rsidRPr="008A1FA3">
        <w:rPr>
          <w:rFonts w:ascii="David" w:hAnsi="David" w:cs="David"/>
          <w:rtl/>
        </w:rPr>
        <w:t xml:space="preserve"> חצי משרה</w:t>
      </w:r>
      <w:r w:rsidRPr="008A1FA3">
        <w:rPr>
          <w:rFonts w:ascii="David" w:hAnsi="David" w:cs="David" w:hint="cs"/>
          <w:rtl/>
        </w:rPr>
        <w:t xml:space="preserve"> 3. </w:t>
      </w:r>
      <w:r w:rsidR="002669D4" w:rsidRPr="008A1FA3">
        <w:rPr>
          <w:rFonts w:ascii="David" w:hAnsi="David" w:cs="David" w:hint="cs"/>
          <w:rtl/>
        </w:rPr>
        <w:t>רבע</w:t>
      </w:r>
      <w:r w:rsidR="00F3085F" w:rsidRPr="008A1FA3">
        <w:rPr>
          <w:rFonts w:ascii="David" w:hAnsi="David" w:cs="David"/>
          <w:rtl/>
        </w:rPr>
        <w:t xml:space="preserve"> משרה</w:t>
      </w:r>
      <w:r w:rsidR="00F3085F" w:rsidRPr="008A1FA3">
        <w:rPr>
          <w:rFonts w:ascii="David" w:hAnsi="David" w:cs="David" w:hint="cs"/>
        </w:rPr>
        <w:t xml:space="preserve"> </w:t>
      </w:r>
      <w:r w:rsidR="002669D4" w:rsidRPr="008A1FA3">
        <w:rPr>
          <w:rFonts w:ascii="David" w:hAnsi="David" w:cs="David" w:hint="cs"/>
          <w:rtl/>
        </w:rPr>
        <w:t xml:space="preserve"> </w:t>
      </w:r>
    </w:p>
    <w:p w14:paraId="5B57334E" w14:textId="32D89BBF" w:rsidR="0011390F" w:rsidRPr="008A1FA3" w:rsidRDefault="0011390F" w:rsidP="00940F24">
      <w:pPr>
        <w:pStyle w:val="ListParagraph"/>
        <w:numPr>
          <w:ilvl w:val="0"/>
          <w:numId w:val="2"/>
        </w:numPr>
        <w:spacing w:after="60" w:line="360" w:lineRule="auto"/>
        <w:ind w:left="282" w:right="-1276" w:hanging="283"/>
        <w:rPr>
          <w:rFonts w:ascii="David" w:hAnsi="David" w:cs="David"/>
          <w:b/>
          <w:bCs/>
        </w:rPr>
      </w:pPr>
      <w:r w:rsidRPr="008A1FA3">
        <w:rPr>
          <w:rFonts w:ascii="David" w:hAnsi="David" w:cs="David"/>
          <w:b/>
          <w:bCs/>
          <w:rtl/>
        </w:rPr>
        <w:t>מה הוותק שלך</w:t>
      </w:r>
      <w:r w:rsidR="007410EF" w:rsidRPr="008A1FA3">
        <w:rPr>
          <w:rFonts w:ascii="David" w:hAnsi="David" w:cs="David" w:hint="cs"/>
          <w:b/>
          <w:bCs/>
          <w:rtl/>
        </w:rPr>
        <w:t xml:space="preserve"> </w:t>
      </w:r>
      <w:r w:rsidR="00412409" w:rsidRPr="008A1FA3">
        <w:rPr>
          <w:rFonts w:ascii="David" w:hAnsi="David" w:cs="David" w:hint="cs"/>
          <w:b/>
          <w:bCs/>
          <w:rtl/>
        </w:rPr>
        <w:t>בתפקיד ה</w:t>
      </w:r>
      <w:r w:rsidR="007410EF" w:rsidRPr="008A1FA3">
        <w:rPr>
          <w:rFonts w:ascii="David" w:hAnsi="David" w:cs="David" w:hint="cs"/>
          <w:b/>
          <w:bCs/>
          <w:rtl/>
        </w:rPr>
        <w:t xml:space="preserve">איכות </w:t>
      </w:r>
      <w:r w:rsidRPr="008A1FA3">
        <w:rPr>
          <w:rFonts w:ascii="David" w:hAnsi="David" w:cs="David"/>
          <w:b/>
          <w:bCs/>
          <w:rtl/>
        </w:rPr>
        <w:t>?</w:t>
      </w:r>
    </w:p>
    <w:p w14:paraId="3B5817C5" w14:textId="058ADA57" w:rsidR="00A37A79" w:rsidRPr="008A1FA3" w:rsidRDefault="007410EF" w:rsidP="00940F24">
      <w:pPr>
        <w:pStyle w:val="ListParagraph"/>
        <w:spacing w:after="60" w:line="360" w:lineRule="auto"/>
        <w:ind w:left="793" w:hanging="369"/>
        <w:rPr>
          <w:rFonts w:ascii="David" w:hAnsi="David" w:cs="David"/>
          <w:rtl/>
        </w:rPr>
      </w:pPr>
      <w:r w:rsidRPr="008A1FA3">
        <w:rPr>
          <w:rFonts w:ascii="David" w:hAnsi="David" w:cs="David" w:hint="cs"/>
          <w:rtl/>
        </w:rPr>
        <w:t>1.</w:t>
      </w:r>
      <w:r w:rsidR="0011390F" w:rsidRPr="008A1FA3">
        <w:rPr>
          <w:rFonts w:ascii="David" w:hAnsi="David" w:cs="David" w:hint="cs"/>
          <w:rtl/>
        </w:rPr>
        <w:t xml:space="preserve"> </w:t>
      </w:r>
      <w:r w:rsidR="0011390F" w:rsidRPr="008A1FA3">
        <w:rPr>
          <w:rFonts w:ascii="David" w:hAnsi="David" w:cs="David"/>
          <w:rtl/>
        </w:rPr>
        <w:t>עד שנה</w:t>
      </w:r>
      <w:r w:rsidR="0011390F" w:rsidRPr="008A1FA3">
        <w:rPr>
          <w:rFonts w:ascii="David" w:hAnsi="David" w:cs="David" w:hint="cs"/>
          <w:rtl/>
        </w:rPr>
        <w:t xml:space="preserve">  </w:t>
      </w:r>
      <w:r w:rsidRPr="008A1FA3">
        <w:rPr>
          <w:rFonts w:ascii="David" w:hAnsi="David" w:cs="David" w:hint="cs"/>
          <w:rtl/>
        </w:rPr>
        <w:t xml:space="preserve">2. </w:t>
      </w:r>
      <w:r w:rsidR="0011390F" w:rsidRPr="008A1FA3">
        <w:rPr>
          <w:rFonts w:ascii="David" w:hAnsi="David" w:cs="David"/>
          <w:rtl/>
        </w:rPr>
        <w:t>בין שנה ל- 5 שנים</w:t>
      </w:r>
      <w:r w:rsidR="0011390F" w:rsidRPr="008A1FA3">
        <w:rPr>
          <w:rFonts w:ascii="David" w:hAnsi="David" w:cs="David" w:hint="cs"/>
          <w:rtl/>
        </w:rPr>
        <w:t xml:space="preserve">  </w:t>
      </w:r>
      <w:r w:rsidRPr="008A1FA3">
        <w:rPr>
          <w:rFonts w:ascii="David" w:hAnsi="David" w:cs="David" w:hint="cs"/>
          <w:rtl/>
        </w:rPr>
        <w:t xml:space="preserve">3. </w:t>
      </w:r>
      <w:r w:rsidR="0011390F" w:rsidRPr="008A1FA3">
        <w:rPr>
          <w:rFonts w:ascii="David" w:hAnsi="David" w:cs="David"/>
          <w:rtl/>
        </w:rPr>
        <w:t>בין 5- 10 שנים</w:t>
      </w:r>
      <w:r w:rsidR="0011390F" w:rsidRPr="008A1FA3">
        <w:rPr>
          <w:rFonts w:ascii="David" w:hAnsi="David" w:cs="David" w:hint="cs"/>
          <w:rtl/>
        </w:rPr>
        <w:t xml:space="preserve"> </w:t>
      </w:r>
      <w:r w:rsidRPr="008A1FA3">
        <w:rPr>
          <w:rFonts w:ascii="David" w:hAnsi="David" w:cs="David" w:hint="cs"/>
          <w:rtl/>
        </w:rPr>
        <w:t xml:space="preserve">5. </w:t>
      </w:r>
      <w:r w:rsidR="0011390F" w:rsidRPr="008A1FA3">
        <w:rPr>
          <w:rFonts w:ascii="David" w:hAnsi="David" w:cs="David"/>
          <w:rtl/>
        </w:rPr>
        <w:t>מעל ל- 10 שנים</w:t>
      </w:r>
    </w:p>
    <w:p w14:paraId="3ACE94C8" w14:textId="77777777" w:rsidR="00940F24" w:rsidRDefault="00940F24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47729E81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56CF095F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33E98C0A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30F04F88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2914A4CA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390FF57C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007E6755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454B25E0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5A1E2308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263E2906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771076FE" w14:textId="77777777" w:rsidR="00A214CD" w:rsidRDefault="00A214CD" w:rsidP="00940F24">
      <w:pPr>
        <w:spacing w:after="6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790B2B6E" w14:textId="2C5BDB65" w:rsidR="00E252B9" w:rsidRPr="008A1FA3" w:rsidRDefault="00816AEA" w:rsidP="0039419E">
      <w:pPr>
        <w:spacing w:after="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  <w:r w:rsidRPr="008A1FA3">
        <w:rPr>
          <w:rFonts w:ascii="David" w:hAnsi="David" w:cs="David"/>
          <w:sz w:val="24"/>
          <w:szCs w:val="24"/>
          <w:rtl/>
        </w:rPr>
        <w:lastRenderedPageBreak/>
        <w:t xml:space="preserve">לפניך רשימה של </w:t>
      </w:r>
      <w:r w:rsidR="0039419E">
        <w:rPr>
          <w:rFonts w:ascii="David" w:hAnsi="David" w:cs="David" w:hint="cs"/>
          <w:sz w:val="24"/>
          <w:szCs w:val="24"/>
          <w:rtl/>
        </w:rPr>
        <w:t xml:space="preserve">היגדים. </w:t>
      </w:r>
      <w:r w:rsidRPr="008A1FA3">
        <w:rPr>
          <w:rFonts w:ascii="David" w:hAnsi="David" w:cs="David"/>
          <w:sz w:val="24"/>
          <w:szCs w:val="24"/>
          <w:rtl/>
        </w:rPr>
        <w:t>לגבי כל אחד מהם, ציין בבקשה עד כמה הוא חשוב עבור</w:t>
      </w:r>
      <w:r w:rsidR="00585021" w:rsidRPr="008A1FA3">
        <w:rPr>
          <w:rFonts w:ascii="David" w:hAnsi="David" w:cs="David" w:hint="cs"/>
          <w:sz w:val="24"/>
          <w:szCs w:val="24"/>
          <w:rtl/>
        </w:rPr>
        <w:t>כם:</w:t>
      </w:r>
    </w:p>
    <w:tbl>
      <w:tblPr>
        <w:tblStyle w:val="TableGrid"/>
        <w:tblpPr w:leftFromText="180" w:rightFromText="180" w:vertAnchor="page" w:horzAnchor="margin" w:tblpXSpec="center" w:tblpY="1981"/>
        <w:bidiVisual/>
        <w:tblW w:w="11043" w:type="dxa"/>
        <w:tblLook w:val="04A0" w:firstRow="1" w:lastRow="0" w:firstColumn="1" w:lastColumn="0" w:noHBand="0" w:noVBand="1"/>
      </w:tblPr>
      <w:tblGrid>
        <w:gridCol w:w="416"/>
        <w:gridCol w:w="4308"/>
        <w:gridCol w:w="1149"/>
        <w:gridCol w:w="1038"/>
        <w:gridCol w:w="1387"/>
        <w:gridCol w:w="1274"/>
        <w:gridCol w:w="1471"/>
      </w:tblGrid>
      <w:tr w:rsidR="00B167A9" w:rsidRPr="008A1FA3" w14:paraId="7E437662" w14:textId="77777777" w:rsidTr="00407531">
        <w:trPr>
          <w:trHeight w:val="394"/>
        </w:trPr>
        <w:tc>
          <w:tcPr>
            <w:tcW w:w="416" w:type="dxa"/>
            <w:vAlign w:val="center"/>
          </w:tcPr>
          <w:p w14:paraId="043D87B1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4308" w:type="dxa"/>
            <w:vAlign w:val="center"/>
          </w:tcPr>
          <w:p w14:paraId="478B31F8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היגד</w:t>
            </w:r>
          </w:p>
        </w:tc>
        <w:tc>
          <w:tcPr>
            <w:tcW w:w="1149" w:type="dxa"/>
            <w:vAlign w:val="center"/>
          </w:tcPr>
          <w:p w14:paraId="4208D86D" w14:textId="77777777" w:rsidR="00B167A9" w:rsidRPr="008A1FA3" w:rsidRDefault="00B167A9" w:rsidP="00B167A9">
            <w:pPr>
              <w:pStyle w:val="a0"/>
              <w:spacing w:line="240" w:lineRule="auto"/>
              <w:jc w:val="center"/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  <w:t>סכים מאוד</w:t>
            </w:r>
          </w:p>
          <w:p w14:paraId="6863A590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(5)</w:t>
            </w:r>
          </w:p>
        </w:tc>
        <w:tc>
          <w:tcPr>
            <w:tcW w:w="1038" w:type="dxa"/>
            <w:vAlign w:val="center"/>
          </w:tcPr>
          <w:p w14:paraId="51D36897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די מסכים (4)</w:t>
            </w:r>
          </w:p>
        </w:tc>
        <w:tc>
          <w:tcPr>
            <w:tcW w:w="1387" w:type="dxa"/>
            <w:vAlign w:val="center"/>
          </w:tcPr>
          <w:p w14:paraId="36605C8C" w14:textId="77777777" w:rsidR="00B167A9" w:rsidRPr="008A1FA3" w:rsidRDefault="00B167A9" w:rsidP="00B167A9">
            <w:pPr>
              <w:pStyle w:val="a0"/>
              <w:spacing w:line="240" w:lineRule="auto"/>
              <w:jc w:val="center"/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  <w:t>מסכים חלקית</w:t>
            </w:r>
          </w:p>
          <w:p w14:paraId="29CB2BB8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(3)</w:t>
            </w:r>
          </w:p>
        </w:tc>
        <w:tc>
          <w:tcPr>
            <w:tcW w:w="1274" w:type="dxa"/>
            <w:vAlign w:val="center"/>
          </w:tcPr>
          <w:p w14:paraId="725908E8" w14:textId="77777777" w:rsidR="00B167A9" w:rsidRPr="008A1FA3" w:rsidRDefault="00B167A9" w:rsidP="00B167A9">
            <w:pPr>
              <w:pStyle w:val="a0"/>
              <w:spacing w:line="240" w:lineRule="auto"/>
              <w:jc w:val="center"/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eastAsiaTheme="minorHAnsi" w:hAnsi="David"/>
                <w:b/>
                <w:bCs/>
                <w:sz w:val="20"/>
                <w:szCs w:val="20"/>
                <w:rtl/>
              </w:rPr>
              <w:t>די לא מסכים</w:t>
            </w:r>
          </w:p>
          <w:p w14:paraId="5CB7AF08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(2)</w:t>
            </w:r>
          </w:p>
        </w:tc>
        <w:tc>
          <w:tcPr>
            <w:tcW w:w="1471" w:type="dxa"/>
            <w:vAlign w:val="center"/>
          </w:tcPr>
          <w:p w14:paraId="0DC29E66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 מסכים בכלל (1)</w:t>
            </w:r>
          </w:p>
        </w:tc>
      </w:tr>
      <w:tr w:rsidR="00B167A9" w:rsidRPr="008A1FA3" w14:paraId="5B5A69BC" w14:textId="77777777" w:rsidTr="00407531">
        <w:trPr>
          <w:trHeight w:val="394"/>
        </w:trPr>
        <w:tc>
          <w:tcPr>
            <w:tcW w:w="416" w:type="dxa"/>
          </w:tcPr>
          <w:p w14:paraId="7D218ACE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</w:t>
            </w:r>
          </w:p>
        </w:tc>
        <w:tc>
          <w:tcPr>
            <w:tcW w:w="4308" w:type="dxa"/>
            <w:vAlign w:val="center"/>
          </w:tcPr>
          <w:p w14:paraId="0AD6EEC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אני תמיד מקפיד/ה על כללי האיכות, ללא 'עיגול פינות' ו'קיצורי דרך'</w:t>
            </w:r>
          </w:p>
        </w:tc>
        <w:tc>
          <w:tcPr>
            <w:tcW w:w="1149" w:type="dxa"/>
          </w:tcPr>
          <w:p w14:paraId="72924DE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71C4B24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21F8095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438BF7D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6BB0091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500D2584" w14:textId="77777777" w:rsidTr="00407531">
        <w:trPr>
          <w:trHeight w:val="199"/>
        </w:trPr>
        <w:tc>
          <w:tcPr>
            <w:tcW w:w="416" w:type="dxa"/>
          </w:tcPr>
          <w:p w14:paraId="36974729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2</w:t>
            </w:r>
          </w:p>
        </w:tc>
        <w:tc>
          <w:tcPr>
            <w:tcW w:w="4308" w:type="dxa"/>
            <w:vAlign w:val="center"/>
          </w:tcPr>
          <w:p w14:paraId="6491BF0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אני מקבל/ת החלטות באופן אוטונומי</w:t>
            </w:r>
          </w:p>
        </w:tc>
        <w:tc>
          <w:tcPr>
            <w:tcW w:w="1149" w:type="dxa"/>
          </w:tcPr>
          <w:p w14:paraId="4659F57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042A971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0F43F4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652C576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7122686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F461D2D" w14:textId="77777777" w:rsidTr="00407531">
        <w:trPr>
          <w:trHeight w:val="194"/>
        </w:trPr>
        <w:tc>
          <w:tcPr>
            <w:tcW w:w="416" w:type="dxa"/>
          </w:tcPr>
          <w:p w14:paraId="236525FA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3</w:t>
            </w:r>
          </w:p>
        </w:tc>
        <w:tc>
          <w:tcPr>
            <w:tcW w:w="4308" w:type="dxa"/>
            <w:vAlign w:val="center"/>
          </w:tcPr>
          <w:p w14:paraId="7A6EA64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קיימת לי הסמכות לביצוע התפקיד –</w:t>
            </w:r>
            <w:r w:rsidRPr="008A1FA3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8A1FA3">
              <w:rPr>
                <w:rFonts w:ascii="David" w:hAnsi="David" w:cs="David"/>
                <w:sz w:val="20"/>
                <w:szCs w:val="20"/>
                <w:rtl/>
              </w:rPr>
              <w:t>אל  מול העובדים</w:t>
            </w:r>
          </w:p>
        </w:tc>
        <w:tc>
          <w:tcPr>
            <w:tcW w:w="1149" w:type="dxa"/>
          </w:tcPr>
          <w:p w14:paraId="01EF114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4B76658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182291C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013ED7E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62ECBE1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72C9B96B" w14:textId="77777777" w:rsidTr="00407531">
        <w:trPr>
          <w:trHeight w:val="199"/>
        </w:trPr>
        <w:tc>
          <w:tcPr>
            <w:tcW w:w="416" w:type="dxa"/>
          </w:tcPr>
          <w:p w14:paraId="2FDA26F5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4</w:t>
            </w:r>
          </w:p>
        </w:tc>
        <w:tc>
          <w:tcPr>
            <w:tcW w:w="4308" w:type="dxa"/>
            <w:vAlign w:val="center"/>
          </w:tcPr>
          <w:p w14:paraId="5F15562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קיימת לי הסמכות לביצוע התפקיד –</w:t>
            </w:r>
            <w:r w:rsidRPr="008A1FA3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אל מול ההנהלה </w:t>
            </w:r>
          </w:p>
        </w:tc>
        <w:tc>
          <w:tcPr>
            <w:tcW w:w="1149" w:type="dxa"/>
          </w:tcPr>
          <w:p w14:paraId="5096E52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47E1812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31247E4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600E0E3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164511D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5DD5CED5" w14:textId="77777777" w:rsidTr="00407531">
        <w:trPr>
          <w:trHeight w:val="194"/>
        </w:trPr>
        <w:tc>
          <w:tcPr>
            <w:tcW w:w="416" w:type="dxa"/>
          </w:tcPr>
          <w:p w14:paraId="3FDB420C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5</w:t>
            </w:r>
          </w:p>
        </w:tc>
        <w:tc>
          <w:tcPr>
            <w:tcW w:w="4308" w:type="dxa"/>
            <w:vAlign w:val="center"/>
          </w:tcPr>
          <w:p w14:paraId="598189B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קיימת לי המומחיות (ידע) לביצוע התפקיד </w:t>
            </w:r>
          </w:p>
        </w:tc>
        <w:tc>
          <w:tcPr>
            <w:tcW w:w="1149" w:type="dxa"/>
          </w:tcPr>
          <w:p w14:paraId="598D3CF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1A69E4B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6B7837C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7E003AA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69D6505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7DECA224" w14:textId="77777777" w:rsidTr="00407531">
        <w:trPr>
          <w:trHeight w:val="199"/>
        </w:trPr>
        <w:tc>
          <w:tcPr>
            <w:tcW w:w="416" w:type="dxa"/>
          </w:tcPr>
          <w:p w14:paraId="6E6CB36B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6</w:t>
            </w:r>
          </w:p>
        </w:tc>
        <w:tc>
          <w:tcPr>
            <w:tcW w:w="4308" w:type="dxa"/>
            <w:vAlign w:val="center"/>
          </w:tcPr>
          <w:p w14:paraId="5B2BFB3E" w14:textId="77777777" w:rsidR="00B167A9" w:rsidRPr="008A1FA3" w:rsidRDefault="00B167A9" w:rsidP="00B167A9">
            <w:pPr>
              <w:pStyle w:val="a0"/>
              <w:spacing w:line="240" w:lineRule="auto"/>
              <w:ind w:left="-57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8A1FA3">
              <w:rPr>
                <w:rFonts w:ascii="David" w:hAnsi="David"/>
                <w:sz w:val="20"/>
                <w:szCs w:val="20"/>
                <w:rtl/>
              </w:rPr>
              <w:t>את החלטתי מקצועית לא ניתן לשנות</w:t>
            </w:r>
          </w:p>
        </w:tc>
        <w:tc>
          <w:tcPr>
            <w:tcW w:w="1149" w:type="dxa"/>
          </w:tcPr>
          <w:p w14:paraId="41525E9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1004151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07A8B57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6E4782D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4872F9F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9F79B97" w14:textId="77777777" w:rsidTr="00407531">
        <w:trPr>
          <w:trHeight w:val="194"/>
        </w:trPr>
        <w:tc>
          <w:tcPr>
            <w:tcW w:w="416" w:type="dxa"/>
          </w:tcPr>
          <w:p w14:paraId="7A15335D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7</w:t>
            </w:r>
          </w:p>
        </w:tc>
        <w:tc>
          <w:tcPr>
            <w:tcW w:w="4308" w:type="dxa"/>
          </w:tcPr>
          <w:p w14:paraId="1A60736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קיימת לי האחריות לביצוע התפקיד</w:t>
            </w:r>
          </w:p>
        </w:tc>
        <w:tc>
          <w:tcPr>
            <w:tcW w:w="1149" w:type="dxa"/>
          </w:tcPr>
          <w:p w14:paraId="01379FD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4DFCC7A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58396B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5439383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322E016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37264976" w14:textId="77777777" w:rsidTr="00407531">
        <w:trPr>
          <w:trHeight w:val="394"/>
        </w:trPr>
        <w:tc>
          <w:tcPr>
            <w:tcW w:w="416" w:type="dxa"/>
          </w:tcPr>
          <w:p w14:paraId="1B18AFEC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8</w:t>
            </w:r>
          </w:p>
        </w:tc>
        <w:tc>
          <w:tcPr>
            <w:tcW w:w="4308" w:type="dxa"/>
            <w:vAlign w:val="center"/>
          </w:tcPr>
          <w:p w14:paraId="1D21AFD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תפקידי מעניק ערך מוסף לארגון ולעובדים</w:t>
            </w:r>
          </w:p>
        </w:tc>
        <w:tc>
          <w:tcPr>
            <w:tcW w:w="1149" w:type="dxa"/>
          </w:tcPr>
          <w:p w14:paraId="3063093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6266765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0FD6301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26FF7EF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32B7257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7BFBE366" w14:textId="77777777" w:rsidTr="00407531">
        <w:trPr>
          <w:trHeight w:val="394"/>
        </w:trPr>
        <w:tc>
          <w:tcPr>
            <w:tcW w:w="416" w:type="dxa"/>
          </w:tcPr>
          <w:p w14:paraId="52DD02EA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9</w:t>
            </w:r>
          </w:p>
        </w:tc>
        <w:tc>
          <w:tcPr>
            <w:tcW w:w="4308" w:type="dxa"/>
            <w:vAlign w:val="center"/>
          </w:tcPr>
          <w:p w14:paraId="03C5BD0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אני מרגיש בנוח להעיר לעובדים אחרים בנושאי איכות (ללא חשש)</w:t>
            </w:r>
          </w:p>
        </w:tc>
        <w:tc>
          <w:tcPr>
            <w:tcW w:w="1149" w:type="dxa"/>
          </w:tcPr>
          <w:p w14:paraId="53F260B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1475CAF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05F72D5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7692EF0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7DE958A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FF62AC7" w14:textId="77777777" w:rsidTr="00407531">
        <w:trPr>
          <w:trHeight w:val="199"/>
        </w:trPr>
        <w:tc>
          <w:tcPr>
            <w:tcW w:w="416" w:type="dxa"/>
          </w:tcPr>
          <w:p w14:paraId="094FB851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10</w:t>
            </w:r>
          </w:p>
        </w:tc>
        <w:tc>
          <w:tcPr>
            <w:tcW w:w="4308" w:type="dxa"/>
            <w:vAlign w:val="center"/>
          </w:tcPr>
          <w:p w14:paraId="525EC36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אני מרגיש בנוח לדווח למנהל הישיר על התנהגות לא איכות של עובדים אחרים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8A1FA3">
              <w:rPr>
                <w:rFonts w:ascii="David" w:hAnsi="David" w:cs="David"/>
                <w:sz w:val="20"/>
                <w:szCs w:val="20"/>
                <w:rtl/>
              </w:rPr>
              <w:t>(ללא חשש)</w:t>
            </w:r>
          </w:p>
        </w:tc>
        <w:tc>
          <w:tcPr>
            <w:tcW w:w="1149" w:type="dxa"/>
          </w:tcPr>
          <w:p w14:paraId="187C422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7202C14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6EBDF5A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08868D8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2CF0E10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7C2D41BB" w14:textId="77777777" w:rsidTr="00407531">
        <w:trPr>
          <w:trHeight w:val="194"/>
        </w:trPr>
        <w:tc>
          <w:tcPr>
            <w:tcW w:w="416" w:type="dxa"/>
          </w:tcPr>
          <w:p w14:paraId="11D3EE96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11</w:t>
            </w:r>
          </w:p>
        </w:tc>
        <w:tc>
          <w:tcPr>
            <w:tcW w:w="4308" w:type="dxa"/>
            <w:vAlign w:val="center"/>
          </w:tcPr>
          <w:p w14:paraId="0A749F4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קיים מתאם בין מקצועיותי למידת הצלחתה בתפקיד</w:t>
            </w:r>
          </w:p>
        </w:tc>
        <w:tc>
          <w:tcPr>
            <w:tcW w:w="1149" w:type="dxa"/>
          </w:tcPr>
          <w:p w14:paraId="370E1AE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332B537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202E72A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30F1F3E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4D276A7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A6D85AD" w14:textId="77777777" w:rsidTr="00407531">
        <w:trPr>
          <w:trHeight w:val="199"/>
        </w:trPr>
        <w:tc>
          <w:tcPr>
            <w:tcW w:w="416" w:type="dxa"/>
          </w:tcPr>
          <w:p w14:paraId="6F3F9A97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12</w:t>
            </w:r>
          </w:p>
        </w:tc>
        <w:tc>
          <w:tcPr>
            <w:tcW w:w="4308" w:type="dxa"/>
            <w:vAlign w:val="center"/>
          </w:tcPr>
          <w:p w14:paraId="761A963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תפקידי, תלוי בתרבות הארגונית</w:t>
            </w:r>
          </w:p>
        </w:tc>
        <w:tc>
          <w:tcPr>
            <w:tcW w:w="1149" w:type="dxa"/>
          </w:tcPr>
          <w:p w14:paraId="750132C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4A05560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49C1453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168A566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5421A96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7DA6C8B0" w14:textId="77777777" w:rsidTr="00407531">
        <w:trPr>
          <w:trHeight w:val="394"/>
        </w:trPr>
        <w:tc>
          <w:tcPr>
            <w:tcW w:w="416" w:type="dxa"/>
          </w:tcPr>
          <w:p w14:paraId="46AE17D6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13</w:t>
            </w:r>
          </w:p>
        </w:tc>
        <w:tc>
          <w:tcPr>
            <w:tcW w:w="4308" w:type="dxa"/>
          </w:tcPr>
          <w:p w14:paraId="1FD54C5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מינוי אחראי על האיכות יעלה את סטטוס האיכות, ימקצע אותה ויעניק לה לגיטימציה וסמכות</w:t>
            </w:r>
          </w:p>
        </w:tc>
        <w:tc>
          <w:tcPr>
            <w:tcW w:w="1149" w:type="dxa"/>
          </w:tcPr>
          <w:p w14:paraId="54DEE9D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06BDD27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3B3F242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0059A8C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0AABD8B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10EA9FDE" w14:textId="77777777" w:rsidTr="00407531">
        <w:trPr>
          <w:trHeight w:val="394"/>
        </w:trPr>
        <w:tc>
          <w:tcPr>
            <w:tcW w:w="416" w:type="dxa"/>
          </w:tcPr>
          <w:p w14:paraId="026E0417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14</w:t>
            </w:r>
          </w:p>
        </w:tc>
        <w:tc>
          <w:tcPr>
            <w:tcW w:w="4308" w:type="dxa"/>
          </w:tcPr>
          <w:p w14:paraId="519F89CC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חשוב למנות אדם מתאים לתפקיד האיכות, להכשירו להעצימו כאיש מקצוע </w:t>
            </w:r>
          </w:p>
        </w:tc>
        <w:tc>
          <w:tcPr>
            <w:tcW w:w="1149" w:type="dxa"/>
          </w:tcPr>
          <w:p w14:paraId="70762DB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00C5288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26B011D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4BA84BC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1270EAC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5A054E9C" w14:textId="77777777" w:rsidTr="00407531">
        <w:trPr>
          <w:trHeight w:val="194"/>
        </w:trPr>
        <w:tc>
          <w:tcPr>
            <w:tcW w:w="416" w:type="dxa"/>
          </w:tcPr>
          <w:p w14:paraId="1403D281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15</w:t>
            </w:r>
          </w:p>
        </w:tc>
        <w:tc>
          <w:tcPr>
            <w:tcW w:w="4308" w:type="dxa"/>
            <w:vAlign w:val="center"/>
          </w:tcPr>
          <w:p w14:paraId="71AF63F2" w14:textId="5E6ED3F4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</w:t>
            </w:r>
            <w:r w:rsidR="000012D4">
              <w:rPr>
                <w:rFonts w:ascii="David" w:hAnsi="David" w:cs="David"/>
                <w:sz w:val="20"/>
                <w:szCs w:val="20"/>
                <w:rtl/>
              </w:rPr>
              <w:t xml:space="preserve">מנהל </w:t>
            </w:r>
            <w:r w:rsidRPr="008A1FA3">
              <w:rPr>
                <w:rFonts w:ascii="David" w:hAnsi="David" w:cs="David"/>
                <w:sz w:val="20"/>
                <w:szCs w:val="20"/>
                <w:rtl/>
              </w:rPr>
              <w:t>ים באיכות הינם בעלי תפקיד מוגדר</w:t>
            </w:r>
          </w:p>
        </w:tc>
        <w:tc>
          <w:tcPr>
            <w:tcW w:w="1149" w:type="dxa"/>
          </w:tcPr>
          <w:p w14:paraId="709A26E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38" w:type="dxa"/>
            <w:vAlign w:val="center"/>
          </w:tcPr>
          <w:p w14:paraId="64D2A29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FB34EE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1CE6863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1" w:type="dxa"/>
          </w:tcPr>
          <w:p w14:paraId="52B738A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3D238C5" w14:textId="77777777" w:rsidR="00583297" w:rsidRPr="008A1FA3" w:rsidRDefault="00583297" w:rsidP="00583297">
      <w:pPr>
        <w:pStyle w:val="ListParagraph"/>
        <w:spacing w:after="0" w:line="360" w:lineRule="auto"/>
        <w:ind w:left="793" w:hanging="369"/>
        <w:rPr>
          <w:rFonts w:ascii="David" w:hAnsi="David" w:cs="David"/>
          <w:sz w:val="24"/>
          <w:szCs w:val="24"/>
          <w:rtl/>
        </w:rPr>
      </w:pPr>
    </w:p>
    <w:p w14:paraId="04906CA0" w14:textId="3D5495DD" w:rsidR="00583297" w:rsidRPr="008A1FA3" w:rsidRDefault="00583297" w:rsidP="00950424">
      <w:pPr>
        <w:spacing w:after="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8116"/>
        <w:bidiVisual/>
        <w:tblW w:w="10674" w:type="dxa"/>
        <w:tblLook w:val="04A0" w:firstRow="1" w:lastRow="0" w:firstColumn="1" w:lastColumn="0" w:noHBand="0" w:noVBand="1"/>
      </w:tblPr>
      <w:tblGrid>
        <w:gridCol w:w="408"/>
        <w:gridCol w:w="4013"/>
        <w:gridCol w:w="1149"/>
        <w:gridCol w:w="1019"/>
        <w:gridCol w:w="1387"/>
        <w:gridCol w:w="1252"/>
        <w:gridCol w:w="1446"/>
      </w:tblGrid>
      <w:tr w:rsidR="008A1FA3" w:rsidRPr="008A1FA3" w14:paraId="2D6BC6EC" w14:textId="77777777" w:rsidTr="00407531">
        <w:trPr>
          <w:trHeight w:val="396"/>
        </w:trPr>
        <w:tc>
          <w:tcPr>
            <w:tcW w:w="408" w:type="dxa"/>
            <w:vAlign w:val="center"/>
          </w:tcPr>
          <w:p w14:paraId="1433AE34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4013" w:type="dxa"/>
            <w:vAlign w:val="center"/>
          </w:tcPr>
          <w:p w14:paraId="1DAEC6BA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היגד</w:t>
            </w:r>
          </w:p>
        </w:tc>
        <w:tc>
          <w:tcPr>
            <w:tcW w:w="1149" w:type="dxa"/>
            <w:vAlign w:val="center"/>
          </w:tcPr>
          <w:p w14:paraId="550A8C22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סכים מאוד</w:t>
            </w:r>
          </w:p>
          <w:p w14:paraId="10AEE7E5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(5)</w:t>
            </w:r>
          </w:p>
        </w:tc>
        <w:tc>
          <w:tcPr>
            <w:tcW w:w="1019" w:type="dxa"/>
            <w:vAlign w:val="center"/>
          </w:tcPr>
          <w:p w14:paraId="2102F31E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די מסכים (4)</w:t>
            </w:r>
          </w:p>
        </w:tc>
        <w:tc>
          <w:tcPr>
            <w:tcW w:w="1387" w:type="dxa"/>
            <w:vAlign w:val="center"/>
          </w:tcPr>
          <w:p w14:paraId="09357ED9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מסכים חלקית</w:t>
            </w:r>
          </w:p>
          <w:p w14:paraId="6450001B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(3)</w:t>
            </w:r>
          </w:p>
        </w:tc>
        <w:tc>
          <w:tcPr>
            <w:tcW w:w="1252" w:type="dxa"/>
            <w:vAlign w:val="center"/>
          </w:tcPr>
          <w:p w14:paraId="6C20EB44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די לא מסכים</w:t>
            </w:r>
          </w:p>
          <w:p w14:paraId="45EE7947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(2)</w:t>
            </w:r>
          </w:p>
        </w:tc>
        <w:tc>
          <w:tcPr>
            <w:tcW w:w="1446" w:type="dxa"/>
            <w:vAlign w:val="center"/>
          </w:tcPr>
          <w:p w14:paraId="68AF7015" w14:textId="77777777" w:rsidR="00950424" w:rsidRPr="008A1FA3" w:rsidRDefault="00950424" w:rsidP="00950424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 מסכים בכלל (1)</w:t>
            </w:r>
          </w:p>
        </w:tc>
      </w:tr>
      <w:tr w:rsidR="008A1FA3" w:rsidRPr="008A1FA3" w14:paraId="2D1E559D" w14:textId="77777777" w:rsidTr="00407531">
        <w:trPr>
          <w:trHeight w:val="200"/>
        </w:trPr>
        <w:tc>
          <w:tcPr>
            <w:tcW w:w="408" w:type="dxa"/>
          </w:tcPr>
          <w:p w14:paraId="1ABB17CA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</w:t>
            </w:r>
          </w:p>
        </w:tc>
        <w:tc>
          <w:tcPr>
            <w:tcW w:w="4013" w:type="dxa"/>
            <w:vAlign w:val="center"/>
          </w:tcPr>
          <w:p w14:paraId="168C61DF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מקדמת את האיכות ברמה ארגונית</w:t>
            </w:r>
          </w:p>
        </w:tc>
        <w:tc>
          <w:tcPr>
            <w:tcW w:w="1149" w:type="dxa"/>
          </w:tcPr>
          <w:p w14:paraId="22937869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0E7F2A2A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3F8154D1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5F9F9B4F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0916072F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661D4583" w14:textId="77777777" w:rsidTr="00407531">
        <w:trPr>
          <w:trHeight w:val="396"/>
        </w:trPr>
        <w:tc>
          <w:tcPr>
            <w:tcW w:w="408" w:type="dxa"/>
          </w:tcPr>
          <w:p w14:paraId="7FC74312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2</w:t>
            </w:r>
          </w:p>
        </w:tc>
        <w:tc>
          <w:tcPr>
            <w:tcW w:w="4013" w:type="dxa"/>
            <w:vAlign w:val="center"/>
          </w:tcPr>
          <w:p w14:paraId="1A64FDFB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כשמדווחים להנהלה על בעיות איכות היא מגיבה במהירות, כדי לפתור את הבעיה</w:t>
            </w:r>
          </w:p>
        </w:tc>
        <w:tc>
          <w:tcPr>
            <w:tcW w:w="1149" w:type="dxa"/>
          </w:tcPr>
          <w:p w14:paraId="2F704427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00F347F7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101C8043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3071404A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03BC33D6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5F4EFCD0" w14:textId="77777777" w:rsidTr="00407531">
        <w:trPr>
          <w:trHeight w:val="195"/>
        </w:trPr>
        <w:tc>
          <w:tcPr>
            <w:tcW w:w="408" w:type="dxa"/>
          </w:tcPr>
          <w:p w14:paraId="0C008D98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3</w:t>
            </w:r>
          </w:p>
        </w:tc>
        <w:tc>
          <w:tcPr>
            <w:tcW w:w="4013" w:type="dxa"/>
            <w:vAlign w:val="center"/>
          </w:tcPr>
          <w:p w14:paraId="0C44B7AB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עומדת על כך שיבוצעו באופן קבוע מבדקי איכות</w:t>
            </w:r>
          </w:p>
        </w:tc>
        <w:tc>
          <w:tcPr>
            <w:tcW w:w="1149" w:type="dxa"/>
          </w:tcPr>
          <w:p w14:paraId="4346DE7B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10D1F9D7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626A68D2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27443794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7F14E2D5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0BB6D873" w14:textId="77777777" w:rsidTr="00407531">
        <w:trPr>
          <w:trHeight w:val="396"/>
        </w:trPr>
        <w:tc>
          <w:tcPr>
            <w:tcW w:w="408" w:type="dxa"/>
          </w:tcPr>
          <w:p w14:paraId="7445A614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4</w:t>
            </w:r>
          </w:p>
        </w:tc>
        <w:tc>
          <w:tcPr>
            <w:tcW w:w="4013" w:type="dxa"/>
            <w:vAlign w:val="center"/>
          </w:tcPr>
          <w:p w14:paraId="2F014A66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תעצור כל תהליך או עבודה, אשר יש בהם מוצר לא תקין</w:t>
            </w:r>
          </w:p>
        </w:tc>
        <w:tc>
          <w:tcPr>
            <w:tcW w:w="1149" w:type="dxa"/>
          </w:tcPr>
          <w:p w14:paraId="5F8FEBB7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2F52C251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14F57A6A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2865F7F2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6AE5C4AC" w14:textId="77777777" w:rsidR="00950424" w:rsidRPr="008A1FA3" w:rsidRDefault="00950424" w:rsidP="00950424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353FA4AE" w14:textId="77777777" w:rsidTr="00407531">
        <w:trPr>
          <w:trHeight w:val="396"/>
        </w:trPr>
        <w:tc>
          <w:tcPr>
            <w:tcW w:w="408" w:type="dxa"/>
          </w:tcPr>
          <w:p w14:paraId="009A5ED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5</w:t>
            </w:r>
          </w:p>
        </w:tc>
        <w:tc>
          <w:tcPr>
            <w:tcW w:w="4013" w:type="dxa"/>
            <w:vAlign w:val="center"/>
          </w:tcPr>
          <w:p w14:paraId="3D3608C5" w14:textId="39ACC0C6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דורשת מכל מנהל לשפר את האיכות במחלקה שלו</w:t>
            </w:r>
          </w:p>
        </w:tc>
        <w:tc>
          <w:tcPr>
            <w:tcW w:w="1149" w:type="dxa"/>
          </w:tcPr>
          <w:p w14:paraId="5CFB482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2F0BFCA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9E754A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3AA74BE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3F18CB6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54F4AC9E" w14:textId="77777777" w:rsidTr="00407531">
        <w:trPr>
          <w:trHeight w:val="396"/>
        </w:trPr>
        <w:tc>
          <w:tcPr>
            <w:tcW w:w="408" w:type="dxa"/>
          </w:tcPr>
          <w:p w14:paraId="659D698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6</w:t>
            </w:r>
          </w:p>
        </w:tc>
        <w:tc>
          <w:tcPr>
            <w:tcW w:w="4013" w:type="dxa"/>
            <w:vAlign w:val="center"/>
          </w:tcPr>
          <w:p w14:paraId="62E60A00" w14:textId="336C2D91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מספקת את כל הכלים המקצועיים הדורשים לבצע את העבודה באופן איכותי</w:t>
            </w:r>
          </w:p>
        </w:tc>
        <w:tc>
          <w:tcPr>
            <w:tcW w:w="1149" w:type="dxa"/>
          </w:tcPr>
          <w:p w14:paraId="2E1A976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4D2F892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33AEBB7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5159E96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015C820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32E87FB2" w14:textId="77777777" w:rsidTr="00407531">
        <w:trPr>
          <w:trHeight w:val="396"/>
        </w:trPr>
        <w:tc>
          <w:tcPr>
            <w:tcW w:w="408" w:type="dxa"/>
          </w:tcPr>
          <w:p w14:paraId="498F091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7</w:t>
            </w:r>
          </w:p>
        </w:tc>
        <w:tc>
          <w:tcPr>
            <w:tcW w:w="4013" w:type="dxa"/>
            <w:vAlign w:val="center"/>
          </w:tcPr>
          <w:p w14:paraId="0F5C4E36" w14:textId="581CF202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משקיעה בהדרכות איכות, למרות שזה גוזל זמן יקר</w:t>
            </w:r>
          </w:p>
        </w:tc>
        <w:tc>
          <w:tcPr>
            <w:tcW w:w="1149" w:type="dxa"/>
          </w:tcPr>
          <w:p w14:paraId="63313074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711CACE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4210C4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32E1DAC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1D9331C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5BDE5DD6" w14:textId="77777777" w:rsidTr="00407531">
        <w:trPr>
          <w:trHeight w:val="396"/>
        </w:trPr>
        <w:tc>
          <w:tcPr>
            <w:tcW w:w="408" w:type="dxa"/>
          </w:tcPr>
          <w:p w14:paraId="1C77AD8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8</w:t>
            </w:r>
          </w:p>
        </w:tc>
        <w:tc>
          <w:tcPr>
            <w:tcW w:w="4013" w:type="dxa"/>
            <w:vAlign w:val="center"/>
          </w:tcPr>
          <w:p w14:paraId="3649C48D" w14:textId="697D2ADD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הדרכות האיכות עוזרות להבין את החשיבות לאיכות המוצר</w:t>
            </w:r>
          </w:p>
        </w:tc>
        <w:tc>
          <w:tcPr>
            <w:tcW w:w="1149" w:type="dxa"/>
          </w:tcPr>
          <w:p w14:paraId="4706364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545C3E1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71C605F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54DEBA6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7FA0EE2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004435D" w14:textId="77777777" w:rsidTr="00407531">
        <w:trPr>
          <w:trHeight w:val="396"/>
        </w:trPr>
        <w:tc>
          <w:tcPr>
            <w:tcW w:w="408" w:type="dxa"/>
          </w:tcPr>
          <w:p w14:paraId="7CC2AFC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9</w:t>
            </w:r>
          </w:p>
        </w:tc>
        <w:tc>
          <w:tcPr>
            <w:tcW w:w="4013" w:type="dxa"/>
            <w:vAlign w:val="center"/>
          </w:tcPr>
          <w:p w14:paraId="53DE9214" w14:textId="01E24EF5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משקיעה זמן וכסף בהדרכת איכות לעובדים</w:t>
            </w:r>
          </w:p>
        </w:tc>
        <w:tc>
          <w:tcPr>
            <w:tcW w:w="1149" w:type="dxa"/>
          </w:tcPr>
          <w:p w14:paraId="1C96DE0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62CFDD4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5B68AB8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5988755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630A5FA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4DE09252" w14:textId="77777777" w:rsidTr="00407531">
        <w:trPr>
          <w:trHeight w:val="200"/>
        </w:trPr>
        <w:tc>
          <w:tcPr>
            <w:tcW w:w="408" w:type="dxa"/>
          </w:tcPr>
          <w:p w14:paraId="5E991B6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10</w:t>
            </w:r>
          </w:p>
        </w:tc>
        <w:tc>
          <w:tcPr>
            <w:tcW w:w="4013" w:type="dxa"/>
          </w:tcPr>
          <w:p w14:paraId="32BC34DA" w14:textId="100C8B93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ההנהלה לוקחת בחשבון </w:t>
            </w:r>
            <w:r w:rsidR="00776438">
              <w:rPr>
                <w:rFonts w:ascii="David" w:hAnsi="David" w:cs="David" w:hint="cs"/>
                <w:sz w:val="20"/>
                <w:szCs w:val="20"/>
                <w:rtl/>
              </w:rPr>
              <w:t xml:space="preserve">את האיכות </w:t>
            </w: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כאשר קובעת מהירות ייצור ותזמון </w:t>
            </w:r>
          </w:p>
        </w:tc>
        <w:tc>
          <w:tcPr>
            <w:tcW w:w="1149" w:type="dxa"/>
          </w:tcPr>
          <w:p w14:paraId="7944562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4DA9F08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0B7D6DA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65E41D6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7B4980D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079728C4" w14:textId="77777777" w:rsidTr="00407531">
        <w:trPr>
          <w:trHeight w:val="396"/>
        </w:trPr>
        <w:tc>
          <w:tcPr>
            <w:tcW w:w="408" w:type="dxa"/>
          </w:tcPr>
          <w:p w14:paraId="3B5A21F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11</w:t>
            </w:r>
          </w:p>
        </w:tc>
        <w:tc>
          <w:tcPr>
            <w:tcW w:w="4013" w:type="dxa"/>
            <w:vAlign w:val="center"/>
          </w:tcPr>
          <w:p w14:paraId="0BD4DF57" w14:textId="13B4CD9C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מעניקה לאנשי האיכות את הסמכות  שהם צריכים לעשות את עבודתם</w:t>
            </w:r>
          </w:p>
        </w:tc>
        <w:tc>
          <w:tcPr>
            <w:tcW w:w="1149" w:type="dxa"/>
          </w:tcPr>
          <w:p w14:paraId="0088B658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17C8081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6FEC189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4F77B52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3E6D710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61BE85E" w14:textId="77777777" w:rsidTr="00407531">
        <w:trPr>
          <w:trHeight w:val="396"/>
        </w:trPr>
        <w:tc>
          <w:tcPr>
            <w:tcW w:w="408" w:type="dxa"/>
          </w:tcPr>
          <w:p w14:paraId="4D039249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12</w:t>
            </w:r>
          </w:p>
        </w:tc>
        <w:tc>
          <w:tcPr>
            <w:tcW w:w="4013" w:type="dxa"/>
          </w:tcPr>
          <w:p w14:paraId="1D0FE55F" w14:textId="1A408D9A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דורשת מכל מנהל לסייעו לשפר את האיכות במחלקה שלו</w:t>
            </w:r>
          </w:p>
        </w:tc>
        <w:tc>
          <w:tcPr>
            <w:tcW w:w="1149" w:type="dxa"/>
          </w:tcPr>
          <w:p w14:paraId="05DF21B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5C1E1A4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09E35F6E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72D0AA9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4A2C71F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05FCE906" w14:textId="77777777" w:rsidTr="00C956C2">
        <w:trPr>
          <w:trHeight w:val="298"/>
        </w:trPr>
        <w:tc>
          <w:tcPr>
            <w:tcW w:w="408" w:type="dxa"/>
          </w:tcPr>
          <w:p w14:paraId="17AE325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13</w:t>
            </w:r>
          </w:p>
        </w:tc>
        <w:tc>
          <w:tcPr>
            <w:tcW w:w="4013" w:type="dxa"/>
          </w:tcPr>
          <w:p w14:paraId="10CF2049" w14:textId="3984FBB4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משתמשת בכל מידע זמין לשיפר האיכות</w:t>
            </w:r>
          </w:p>
        </w:tc>
        <w:tc>
          <w:tcPr>
            <w:tcW w:w="1149" w:type="dxa"/>
          </w:tcPr>
          <w:p w14:paraId="751645B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727D7C5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5317B6A6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4FC6DC3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1AFA0E2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6229D758" w14:textId="77777777" w:rsidTr="007C6524">
        <w:trPr>
          <w:trHeight w:val="315"/>
        </w:trPr>
        <w:tc>
          <w:tcPr>
            <w:tcW w:w="408" w:type="dxa"/>
          </w:tcPr>
          <w:p w14:paraId="5284474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14</w:t>
            </w:r>
          </w:p>
        </w:tc>
        <w:tc>
          <w:tcPr>
            <w:tcW w:w="4013" w:type="dxa"/>
            <w:vAlign w:val="center"/>
          </w:tcPr>
          <w:p w14:paraId="37AF15D5" w14:textId="3DB8E90E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מספקת לעובדים מידע בנושאי האיכות</w:t>
            </w:r>
          </w:p>
        </w:tc>
        <w:tc>
          <w:tcPr>
            <w:tcW w:w="1149" w:type="dxa"/>
          </w:tcPr>
          <w:p w14:paraId="52E55835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4375BC3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16C1CD4B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23ED64C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653FF86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265F9338" w14:textId="77777777" w:rsidTr="00407531">
        <w:trPr>
          <w:trHeight w:val="200"/>
        </w:trPr>
        <w:tc>
          <w:tcPr>
            <w:tcW w:w="408" w:type="dxa"/>
          </w:tcPr>
          <w:p w14:paraId="7A3726D4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15</w:t>
            </w:r>
          </w:p>
        </w:tc>
        <w:tc>
          <w:tcPr>
            <w:tcW w:w="4013" w:type="dxa"/>
          </w:tcPr>
          <w:p w14:paraId="30D98761" w14:textId="79D18E8E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חברי לעבודה ממלאים אחר הוראות הייצור כלשונן, כפי שמופיעות בהוראות תהליך</w:t>
            </w:r>
          </w:p>
        </w:tc>
        <w:tc>
          <w:tcPr>
            <w:tcW w:w="1149" w:type="dxa"/>
          </w:tcPr>
          <w:p w14:paraId="242B718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31AF00F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21C5C58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3B386B5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7E79EBF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0941D516" w14:textId="77777777" w:rsidTr="00407531">
        <w:trPr>
          <w:trHeight w:val="396"/>
        </w:trPr>
        <w:tc>
          <w:tcPr>
            <w:tcW w:w="408" w:type="dxa"/>
          </w:tcPr>
          <w:p w14:paraId="3B9F8F4E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16</w:t>
            </w:r>
          </w:p>
        </w:tc>
        <w:tc>
          <w:tcPr>
            <w:tcW w:w="4013" w:type="dxa"/>
          </w:tcPr>
          <w:p w14:paraId="73497382" w14:textId="7756E0EF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ההנהלה מעניקה לממוני האיכות  את הכוח שהם צריכים לעשות את עבודתם</w:t>
            </w:r>
          </w:p>
        </w:tc>
        <w:tc>
          <w:tcPr>
            <w:tcW w:w="1149" w:type="dxa"/>
          </w:tcPr>
          <w:p w14:paraId="63E129B3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5009B26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1F0D4B32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5C0A7EBA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19AC7CF0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167A9" w:rsidRPr="008A1FA3" w14:paraId="6CEC8741" w14:textId="77777777" w:rsidTr="00407531">
        <w:trPr>
          <w:trHeight w:val="396"/>
        </w:trPr>
        <w:tc>
          <w:tcPr>
            <w:tcW w:w="408" w:type="dxa"/>
          </w:tcPr>
          <w:p w14:paraId="3D9874EC" w14:textId="77777777" w:rsidR="00B167A9" w:rsidRPr="008A1FA3" w:rsidRDefault="00B167A9" w:rsidP="00B167A9">
            <w:pPr>
              <w:pStyle w:val="ListParagraph"/>
              <w:ind w:left="0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17</w:t>
            </w:r>
          </w:p>
        </w:tc>
        <w:tc>
          <w:tcPr>
            <w:tcW w:w="4013" w:type="dxa"/>
          </w:tcPr>
          <w:p w14:paraId="1CCA69F6" w14:textId="5B001AB2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המנהל הישיר אומר "מילה טובה" לעובדים ששמים לב באופן מיוחד לאיכות</w:t>
            </w:r>
          </w:p>
        </w:tc>
        <w:tc>
          <w:tcPr>
            <w:tcW w:w="1149" w:type="dxa"/>
          </w:tcPr>
          <w:p w14:paraId="1C4FCF3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14:paraId="3CCE654D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14:paraId="55110467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14:paraId="08E2BD8F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46" w:type="dxa"/>
          </w:tcPr>
          <w:p w14:paraId="7D8EDE21" w14:textId="77777777" w:rsidR="00B167A9" w:rsidRPr="008A1FA3" w:rsidRDefault="00B167A9" w:rsidP="00B167A9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4BB313B0" w14:textId="058BF0D1" w:rsidR="00D7365F" w:rsidRPr="008A1FA3" w:rsidRDefault="00E4316A" w:rsidP="00E4316A">
      <w:pPr>
        <w:pStyle w:val="ListParagraph"/>
        <w:spacing w:after="0" w:line="240" w:lineRule="auto"/>
        <w:ind w:left="-710" w:hanging="142"/>
        <w:rPr>
          <w:rFonts w:ascii="David" w:hAnsi="David"/>
          <w:sz w:val="20"/>
          <w:szCs w:val="20"/>
          <w:rtl/>
        </w:rPr>
      </w:pPr>
      <w:r w:rsidRPr="008A1FA3">
        <w:rPr>
          <w:rFonts w:ascii="David" w:hAnsi="David" w:cs="David"/>
          <w:sz w:val="24"/>
          <w:szCs w:val="24"/>
          <w:rtl/>
        </w:rPr>
        <w:t xml:space="preserve">לפניך רשימה של </w:t>
      </w:r>
      <w:r>
        <w:rPr>
          <w:rFonts w:ascii="David" w:hAnsi="David" w:cs="David" w:hint="cs"/>
          <w:sz w:val="24"/>
          <w:szCs w:val="24"/>
          <w:rtl/>
        </w:rPr>
        <w:t xml:space="preserve">היגדים. </w:t>
      </w:r>
      <w:r w:rsidRPr="008A1FA3">
        <w:rPr>
          <w:rFonts w:ascii="David" w:hAnsi="David" w:cs="David"/>
          <w:sz w:val="24"/>
          <w:szCs w:val="24"/>
          <w:rtl/>
        </w:rPr>
        <w:t xml:space="preserve"> לגבי כל אחד מהם, ציין בבקשה עד כמה הוא חשוב עבור</w:t>
      </w:r>
      <w:r w:rsidRPr="008A1FA3">
        <w:rPr>
          <w:rFonts w:ascii="David" w:hAnsi="David" w:cs="David" w:hint="cs"/>
          <w:sz w:val="24"/>
          <w:szCs w:val="24"/>
          <w:rtl/>
        </w:rPr>
        <w:t>כם:</w:t>
      </w:r>
    </w:p>
    <w:p w14:paraId="5DCEC6D0" w14:textId="77777777" w:rsidR="002717FF" w:rsidRDefault="002717FF" w:rsidP="00950424">
      <w:pPr>
        <w:spacing w:after="0" w:line="360" w:lineRule="auto"/>
        <w:ind w:left="-710" w:hanging="142"/>
        <w:rPr>
          <w:rFonts w:ascii="David" w:hAnsi="David" w:cs="David"/>
          <w:b/>
          <w:bCs/>
          <w:rtl/>
        </w:rPr>
      </w:pPr>
    </w:p>
    <w:p w14:paraId="24174C23" w14:textId="2CD08FFE" w:rsidR="002717FF" w:rsidRDefault="002717FF" w:rsidP="002717FF">
      <w:pPr>
        <w:spacing w:after="0" w:line="360" w:lineRule="auto"/>
        <w:rPr>
          <w:rFonts w:ascii="David" w:hAnsi="David" w:cs="David"/>
          <w:b/>
          <w:bCs/>
          <w:rtl/>
        </w:rPr>
      </w:pPr>
    </w:p>
    <w:p w14:paraId="283DE156" w14:textId="77777777" w:rsidR="00407531" w:rsidRDefault="00407531" w:rsidP="00950424">
      <w:pPr>
        <w:spacing w:after="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</w:p>
    <w:p w14:paraId="18AF00A2" w14:textId="19BAA44D" w:rsidR="00950424" w:rsidRPr="008A1FA3" w:rsidRDefault="00950424" w:rsidP="00950424">
      <w:pPr>
        <w:spacing w:after="0" w:line="360" w:lineRule="auto"/>
        <w:ind w:left="-710" w:hanging="142"/>
        <w:rPr>
          <w:rFonts w:ascii="David" w:hAnsi="David" w:cs="David"/>
          <w:sz w:val="24"/>
          <w:szCs w:val="24"/>
          <w:rtl/>
        </w:rPr>
      </w:pPr>
      <w:r w:rsidRPr="008A1FA3">
        <w:rPr>
          <w:rFonts w:ascii="David" w:hAnsi="David" w:cs="David"/>
          <w:sz w:val="24"/>
          <w:szCs w:val="24"/>
          <w:rtl/>
        </w:rPr>
        <w:lastRenderedPageBreak/>
        <w:t xml:space="preserve">לפניך רשימה של </w:t>
      </w:r>
      <w:r w:rsidR="00E4316A">
        <w:rPr>
          <w:rFonts w:ascii="David" w:hAnsi="David" w:cs="David" w:hint="cs"/>
          <w:sz w:val="24"/>
          <w:szCs w:val="24"/>
          <w:rtl/>
        </w:rPr>
        <w:t>היגדים.</w:t>
      </w:r>
      <w:r w:rsidRPr="008A1FA3">
        <w:rPr>
          <w:rFonts w:ascii="David" w:hAnsi="David" w:cs="David"/>
          <w:sz w:val="24"/>
          <w:szCs w:val="24"/>
          <w:rtl/>
        </w:rPr>
        <w:t xml:space="preserve"> לגבי כל אחד מהם, ציין בבקשה עד כמה הוא חשוב עבור</w:t>
      </w:r>
      <w:r w:rsidR="00585021" w:rsidRPr="008A1FA3">
        <w:rPr>
          <w:rFonts w:ascii="David" w:hAnsi="David" w:cs="David" w:hint="cs"/>
          <w:sz w:val="24"/>
          <w:szCs w:val="24"/>
          <w:rtl/>
        </w:rPr>
        <w:t>כם:</w:t>
      </w:r>
    </w:p>
    <w:p w14:paraId="1E39AB53" w14:textId="77777777" w:rsidR="00950424" w:rsidRPr="008A1FA3" w:rsidRDefault="00950424" w:rsidP="00950424">
      <w:pPr>
        <w:pStyle w:val="ListParagraph"/>
        <w:spacing w:after="0" w:line="240" w:lineRule="auto"/>
        <w:ind w:left="0"/>
        <w:rPr>
          <w:rFonts w:ascii="David" w:hAnsi="David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2220"/>
        <w:bidiVisual/>
        <w:tblW w:w="11155" w:type="dxa"/>
        <w:tblLook w:val="04A0" w:firstRow="1" w:lastRow="0" w:firstColumn="1" w:lastColumn="0" w:noHBand="0" w:noVBand="1"/>
      </w:tblPr>
      <w:tblGrid>
        <w:gridCol w:w="439"/>
        <w:gridCol w:w="4304"/>
        <w:gridCol w:w="1094"/>
        <w:gridCol w:w="1094"/>
        <w:gridCol w:w="1330"/>
        <w:gridCol w:w="1343"/>
        <w:gridCol w:w="1551"/>
      </w:tblGrid>
      <w:tr w:rsidR="008A1FA3" w:rsidRPr="008A1FA3" w14:paraId="64942F0A" w14:textId="77777777" w:rsidTr="00C2233E">
        <w:tc>
          <w:tcPr>
            <w:tcW w:w="439" w:type="dxa"/>
            <w:vAlign w:val="center"/>
          </w:tcPr>
          <w:p w14:paraId="5B72F1D4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4304" w:type="dxa"/>
            <w:vAlign w:val="center"/>
          </w:tcPr>
          <w:p w14:paraId="63B43EF6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היגד</w:t>
            </w:r>
          </w:p>
        </w:tc>
        <w:tc>
          <w:tcPr>
            <w:tcW w:w="1094" w:type="dxa"/>
            <w:vAlign w:val="center"/>
          </w:tcPr>
          <w:p w14:paraId="14E04141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סכים מאוד</w:t>
            </w:r>
          </w:p>
          <w:p w14:paraId="7A3424F0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(5)</w:t>
            </w:r>
          </w:p>
        </w:tc>
        <w:tc>
          <w:tcPr>
            <w:tcW w:w="1094" w:type="dxa"/>
            <w:vAlign w:val="center"/>
          </w:tcPr>
          <w:p w14:paraId="3D7A1295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די מסכים (4)</w:t>
            </w:r>
          </w:p>
        </w:tc>
        <w:tc>
          <w:tcPr>
            <w:tcW w:w="1330" w:type="dxa"/>
            <w:vAlign w:val="center"/>
          </w:tcPr>
          <w:p w14:paraId="0F27C0AA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מסכים חלקית</w:t>
            </w:r>
          </w:p>
          <w:p w14:paraId="0316E7C5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(3)</w:t>
            </w:r>
          </w:p>
        </w:tc>
        <w:tc>
          <w:tcPr>
            <w:tcW w:w="1343" w:type="dxa"/>
            <w:vAlign w:val="center"/>
          </w:tcPr>
          <w:p w14:paraId="20C611E9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די לא מסכים</w:t>
            </w:r>
          </w:p>
          <w:p w14:paraId="69A9EAF7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(2)</w:t>
            </w:r>
          </w:p>
        </w:tc>
        <w:tc>
          <w:tcPr>
            <w:tcW w:w="1551" w:type="dxa"/>
            <w:vAlign w:val="center"/>
          </w:tcPr>
          <w:p w14:paraId="36A7F5F9" w14:textId="77777777" w:rsidR="00C2233E" w:rsidRPr="008A1FA3" w:rsidRDefault="00C2233E" w:rsidP="00D44081">
            <w:pPr>
              <w:pStyle w:val="ListParagraph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 מסכים בכלל (1)</w:t>
            </w:r>
          </w:p>
        </w:tc>
      </w:tr>
      <w:tr w:rsidR="008A1FA3" w:rsidRPr="008A1FA3" w14:paraId="3A9F5164" w14:textId="77777777" w:rsidTr="00C2233E">
        <w:tc>
          <w:tcPr>
            <w:tcW w:w="439" w:type="dxa"/>
          </w:tcPr>
          <w:p w14:paraId="23DD8DD1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1</w:t>
            </w:r>
          </w:p>
        </w:tc>
        <w:tc>
          <w:tcPr>
            <w:tcW w:w="4304" w:type="dxa"/>
            <w:vAlign w:val="center"/>
          </w:tcPr>
          <w:p w14:paraId="05965615" w14:textId="76E6919B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יכולת אנליטיות (לאתר בעיות במהירות)  </w:t>
            </w:r>
          </w:p>
        </w:tc>
        <w:tc>
          <w:tcPr>
            <w:tcW w:w="1094" w:type="dxa"/>
          </w:tcPr>
          <w:p w14:paraId="73711E38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55A14C32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27F4EBC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7A056A42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3CCA5EB0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64989ADB" w14:textId="77777777" w:rsidTr="00C2233E">
        <w:tc>
          <w:tcPr>
            <w:tcW w:w="439" w:type="dxa"/>
          </w:tcPr>
          <w:p w14:paraId="0D023FCC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2</w:t>
            </w:r>
          </w:p>
        </w:tc>
        <w:tc>
          <w:tcPr>
            <w:tcW w:w="4304" w:type="dxa"/>
            <w:vAlign w:val="center"/>
          </w:tcPr>
          <w:p w14:paraId="2A56401D" w14:textId="066CDD40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חשיבה ביקורתית (לאחר זיהוי הבעיה למצוא פתרון)     </w:t>
            </w:r>
          </w:p>
        </w:tc>
        <w:tc>
          <w:tcPr>
            <w:tcW w:w="1094" w:type="dxa"/>
          </w:tcPr>
          <w:p w14:paraId="49E66B8E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27B90A51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00CD9634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6A07F50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4E4FC07F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06244BDC" w14:textId="77777777" w:rsidTr="00C2233E">
        <w:tc>
          <w:tcPr>
            <w:tcW w:w="439" w:type="dxa"/>
          </w:tcPr>
          <w:p w14:paraId="4D79B1C7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3</w:t>
            </w:r>
          </w:p>
        </w:tc>
        <w:tc>
          <w:tcPr>
            <w:tcW w:w="4304" w:type="dxa"/>
            <w:vAlign w:val="center"/>
          </w:tcPr>
          <w:p w14:paraId="50A6008D" w14:textId="19709022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  יכולת לתשומת לב לפרטים    </w:t>
            </w:r>
          </w:p>
        </w:tc>
        <w:tc>
          <w:tcPr>
            <w:tcW w:w="1094" w:type="dxa"/>
          </w:tcPr>
          <w:p w14:paraId="0B6FF239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60AC35BE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4996AD56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3484AAFD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60A07138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19E8C92A" w14:textId="77777777" w:rsidTr="00C2233E">
        <w:tc>
          <w:tcPr>
            <w:tcW w:w="439" w:type="dxa"/>
          </w:tcPr>
          <w:p w14:paraId="397EFA9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4</w:t>
            </w:r>
          </w:p>
        </w:tc>
        <w:tc>
          <w:tcPr>
            <w:tcW w:w="4304" w:type="dxa"/>
            <w:vAlign w:val="center"/>
          </w:tcPr>
          <w:p w14:paraId="576000CB" w14:textId="0E561E74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 כישורי עבודת צוות   </w:t>
            </w:r>
          </w:p>
        </w:tc>
        <w:tc>
          <w:tcPr>
            <w:tcW w:w="1094" w:type="dxa"/>
          </w:tcPr>
          <w:p w14:paraId="190B3D59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5F3D2B6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48B66DAD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199A513A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502AED92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7F33575B" w14:textId="77777777" w:rsidTr="00C2233E">
        <w:tc>
          <w:tcPr>
            <w:tcW w:w="439" w:type="dxa"/>
          </w:tcPr>
          <w:p w14:paraId="127A22E8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5</w:t>
            </w:r>
          </w:p>
        </w:tc>
        <w:tc>
          <w:tcPr>
            <w:tcW w:w="4304" w:type="dxa"/>
            <w:vAlign w:val="center"/>
          </w:tcPr>
          <w:p w14:paraId="7299DF2B" w14:textId="18DB012A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ידע רלוונטי בתחום העיסוק בארגון    </w:t>
            </w:r>
          </w:p>
        </w:tc>
        <w:tc>
          <w:tcPr>
            <w:tcW w:w="1094" w:type="dxa"/>
          </w:tcPr>
          <w:p w14:paraId="14135A01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457082B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0852D88F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6D4A9D0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6276B60F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4C80EEA6" w14:textId="77777777" w:rsidTr="00C2233E">
        <w:tc>
          <w:tcPr>
            <w:tcW w:w="439" w:type="dxa"/>
          </w:tcPr>
          <w:p w14:paraId="6FAB2C3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6</w:t>
            </w:r>
          </w:p>
        </w:tc>
        <w:tc>
          <w:tcPr>
            <w:tcW w:w="4304" w:type="dxa"/>
            <w:vAlign w:val="center"/>
          </w:tcPr>
          <w:p w14:paraId="14CBA155" w14:textId="24C86481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ידע נרחב במקצוע האיכות  </w:t>
            </w:r>
          </w:p>
        </w:tc>
        <w:tc>
          <w:tcPr>
            <w:tcW w:w="1094" w:type="dxa"/>
          </w:tcPr>
          <w:p w14:paraId="62F8F6A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041AFDB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1A8362C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3D70CF85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2BD604BF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8A1FA3" w:rsidRPr="008A1FA3" w14:paraId="2157F423" w14:textId="77777777" w:rsidTr="00C2233E">
        <w:tc>
          <w:tcPr>
            <w:tcW w:w="439" w:type="dxa"/>
          </w:tcPr>
          <w:p w14:paraId="0950394A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>7</w:t>
            </w:r>
          </w:p>
        </w:tc>
        <w:tc>
          <w:tcPr>
            <w:tcW w:w="4304" w:type="dxa"/>
            <w:vAlign w:val="center"/>
          </w:tcPr>
          <w:p w14:paraId="65B27D55" w14:textId="36C45DD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A1FA3">
              <w:rPr>
                <w:rFonts w:ascii="David" w:hAnsi="David" w:cs="David"/>
                <w:sz w:val="20"/>
                <w:szCs w:val="20"/>
                <w:rtl/>
              </w:rPr>
              <w:t xml:space="preserve">סמכות לביצוע התפקיד  </w:t>
            </w:r>
          </w:p>
        </w:tc>
        <w:tc>
          <w:tcPr>
            <w:tcW w:w="1094" w:type="dxa"/>
          </w:tcPr>
          <w:p w14:paraId="0B7F2197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4" w:type="dxa"/>
            <w:vAlign w:val="center"/>
          </w:tcPr>
          <w:p w14:paraId="27384D10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30" w:type="dxa"/>
            <w:vAlign w:val="center"/>
          </w:tcPr>
          <w:p w14:paraId="35F122EC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43" w:type="dxa"/>
            <w:vAlign w:val="center"/>
          </w:tcPr>
          <w:p w14:paraId="7ED595D7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1" w:type="dxa"/>
          </w:tcPr>
          <w:p w14:paraId="62E25EB3" w14:textId="77777777" w:rsidR="00C2233E" w:rsidRPr="008A1FA3" w:rsidRDefault="00C2233E" w:rsidP="00D44081">
            <w:pPr>
              <w:pStyle w:val="ListParagraph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256E52E4" w14:textId="77777777" w:rsidR="00950424" w:rsidRPr="008A1FA3" w:rsidRDefault="00950424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46EBE7C" w14:textId="77777777" w:rsidR="00950424" w:rsidRPr="008A1FA3" w:rsidRDefault="00950424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778E63B9" w14:textId="77777777" w:rsidR="00950424" w:rsidRPr="008A1FA3" w:rsidRDefault="00950424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2C94B7C1" w14:textId="77777777" w:rsidR="00950424" w:rsidRPr="008A1FA3" w:rsidRDefault="00950424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59BD174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07D2367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5E3BCD6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3847DF74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FD37975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88AE51F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6228A0DA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2E74A3C2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64B412B1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3FB39D7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D3CAEA3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0DCEF2E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7353F1A0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A7F0792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AE2B659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86FB533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2C7D6E84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66867078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5EBE84D9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1AFF357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1259A25D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5D406A5E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543B8FAD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A1EF6C3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BAD4711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298D053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133A665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0473C743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41E2DCC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0B25C3C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4F112915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288EE9DC" w14:textId="77777777" w:rsidR="00D44081" w:rsidRPr="008A1FA3" w:rsidRDefault="00D44081" w:rsidP="00950424">
      <w:pPr>
        <w:pStyle w:val="ListParagraph"/>
        <w:spacing w:after="0" w:line="276" w:lineRule="auto"/>
        <w:ind w:left="282" w:right="-1276"/>
        <w:rPr>
          <w:rFonts w:ascii="David" w:hAnsi="David" w:cs="David"/>
          <w:b/>
          <w:bCs/>
          <w:rtl/>
        </w:rPr>
      </w:pPr>
    </w:p>
    <w:p w14:paraId="7F795D2D" w14:textId="605A313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73B40FB0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45CB8397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01FE69FE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3DA46406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59619643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7F3CA67A" w14:textId="77777777" w:rsidR="00A36A19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13BD24D2" w14:textId="77777777" w:rsidR="007C6524" w:rsidRDefault="007C6524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0A1FB7AF" w14:textId="77777777" w:rsidR="007C6524" w:rsidRPr="008A1FA3" w:rsidRDefault="007C6524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22689846" w14:textId="77777777" w:rsidR="00A36A19" w:rsidRPr="008A1FA3" w:rsidRDefault="00A36A19" w:rsidP="004831CF">
      <w:pPr>
        <w:pStyle w:val="ListParagraph"/>
        <w:rPr>
          <w:rFonts w:ascii="David" w:hAnsi="David" w:cs="David"/>
          <w:b/>
          <w:bCs/>
          <w:rtl/>
        </w:rPr>
      </w:pPr>
    </w:p>
    <w:p w14:paraId="501C0559" w14:textId="4850EABE" w:rsidR="00537CB2" w:rsidRPr="008A1FA3" w:rsidRDefault="00537CB2" w:rsidP="00FB6874">
      <w:pPr>
        <w:pStyle w:val="ListParagraph"/>
        <w:spacing w:after="0" w:line="360" w:lineRule="auto"/>
        <w:ind w:left="282" w:right="-1276"/>
        <w:rPr>
          <w:rFonts w:ascii="David" w:hAnsi="David" w:cs="David"/>
          <w:b/>
          <w:bCs/>
        </w:rPr>
      </w:pPr>
    </w:p>
    <w:p w14:paraId="29691745" w14:textId="3B6F2223" w:rsidR="00460551" w:rsidRPr="008A1FA3" w:rsidRDefault="00733EE2" w:rsidP="00D44081">
      <w:pPr>
        <w:pStyle w:val="a0"/>
        <w:rPr>
          <w:b/>
          <w:bCs/>
          <w:sz w:val="22"/>
          <w:szCs w:val="28"/>
          <w:u w:val="single"/>
          <w:rtl/>
        </w:rPr>
      </w:pPr>
      <w:r w:rsidRPr="008A1FA3">
        <w:rPr>
          <w:rFonts w:hint="cs"/>
          <w:b/>
          <w:bCs/>
          <w:sz w:val="22"/>
          <w:szCs w:val="28"/>
          <w:u w:val="single"/>
          <w:rtl/>
        </w:rPr>
        <w:lastRenderedPageBreak/>
        <w:t>נספח</w:t>
      </w:r>
      <w:r w:rsidRPr="008A1FA3">
        <w:rPr>
          <w:rFonts w:hint="cs"/>
          <w:b/>
          <w:bCs/>
          <w:sz w:val="22"/>
          <w:szCs w:val="28"/>
          <w:u w:val="single"/>
        </w:rPr>
        <w:t xml:space="preserve"> </w:t>
      </w:r>
      <w:r w:rsidRPr="008A1FA3">
        <w:rPr>
          <w:b/>
          <w:bCs/>
          <w:sz w:val="22"/>
          <w:szCs w:val="28"/>
          <w:u w:val="single"/>
        </w:rPr>
        <w:t xml:space="preserve"> </w:t>
      </w:r>
      <w:r w:rsidRPr="008A1FA3">
        <w:rPr>
          <w:rFonts w:hint="cs"/>
          <w:b/>
          <w:bCs/>
          <w:sz w:val="22"/>
          <w:szCs w:val="28"/>
          <w:u w:val="single"/>
          <w:rtl/>
        </w:rPr>
        <w:t>ב</w:t>
      </w:r>
      <w:r w:rsidR="00460551" w:rsidRPr="008A1FA3">
        <w:rPr>
          <w:rFonts w:hint="cs"/>
          <w:b/>
          <w:bCs/>
          <w:sz w:val="22"/>
          <w:szCs w:val="28"/>
          <w:u w:val="single"/>
          <w:rtl/>
        </w:rPr>
        <w:t>'</w:t>
      </w:r>
      <w:r w:rsidRPr="008A1FA3">
        <w:rPr>
          <w:rFonts w:hint="cs"/>
          <w:b/>
          <w:bCs/>
          <w:sz w:val="22"/>
          <w:szCs w:val="28"/>
          <w:u w:val="single"/>
          <w:rtl/>
        </w:rPr>
        <w:t xml:space="preserve"> </w:t>
      </w:r>
      <w:r w:rsidRPr="008A1FA3">
        <w:rPr>
          <w:b/>
          <w:bCs/>
          <w:sz w:val="22"/>
          <w:szCs w:val="28"/>
          <w:u w:val="single"/>
          <w:rtl/>
        </w:rPr>
        <w:t>–</w:t>
      </w:r>
      <w:r w:rsidRPr="008A1FA3">
        <w:rPr>
          <w:rFonts w:hint="cs"/>
          <w:b/>
          <w:bCs/>
          <w:sz w:val="22"/>
          <w:szCs w:val="28"/>
          <w:u w:val="single"/>
          <w:rtl/>
        </w:rPr>
        <w:t xml:space="preserve"> </w:t>
      </w:r>
      <w:r w:rsidR="00585021" w:rsidRPr="008A1FA3">
        <w:rPr>
          <w:rFonts w:hint="cs"/>
          <w:b/>
          <w:bCs/>
          <w:sz w:val="22"/>
          <w:szCs w:val="28"/>
          <w:u w:val="single"/>
          <w:rtl/>
        </w:rPr>
        <w:t xml:space="preserve">מחקר </w:t>
      </w:r>
      <w:r w:rsidR="00C71416" w:rsidRPr="008A1FA3">
        <w:rPr>
          <w:rFonts w:hint="cs"/>
          <w:b/>
          <w:bCs/>
          <w:sz w:val="22"/>
          <w:szCs w:val="28"/>
          <w:u w:val="single"/>
          <w:rtl/>
        </w:rPr>
        <w:t>איכותני</w:t>
      </w:r>
    </w:p>
    <w:p w14:paraId="59F82979" w14:textId="77777777" w:rsidR="00D44081" w:rsidRDefault="00D44081" w:rsidP="00D44081">
      <w:pPr>
        <w:pStyle w:val="a0"/>
        <w:rPr>
          <w:sz w:val="22"/>
          <w:rtl/>
        </w:rPr>
      </w:pPr>
      <w:proofErr w:type="spellStart"/>
      <w:r w:rsidRPr="008A1FA3">
        <w:rPr>
          <w:sz w:val="22"/>
          <w:rtl/>
        </w:rPr>
        <w:t>משתתפ</w:t>
      </w:r>
      <w:proofErr w:type="spellEnd"/>
      <w:r w:rsidRPr="008A1FA3">
        <w:rPr>
          <w:sz w:val="22"/>
          <w:rtl/>
        </w:rPr>
        <w:t>/ת יקר/ה,</w:t>
      </w:r>
    </w:p>
    <w:p w14:paraId="0C1E0691" w14:textId="77777777" w:rsidR="002B17EE" w:rsidRDefault="002B17EE" w:rsidP="0024560A">
      <w:pPr>
        <w:pStyle w:val="a0"/>
        <w:rPr>
          <w:sz w:val="22"/>
          <w:rtl/>
        </w:rPr>
      </w:pPr>
    </w:p>
    <w:p w14:paraId="112CB29D" w14:textId="77777777" w:rsidR="002B17EE" w:rsidRDefault="002B17EE" w:rsidP="002B17EE">
      <w:pPr>
        <w:pStyle w:val="a0"/>
        <w:rPr>
          <w:sz w:val="22"/>
          <w:rtl/>
        </w:rPr>
      </w:pPr>
      <w:r w:rsidRPr="0024560A">
        <w:rPr>
          <w:sz w:val="22"/>
          <w:rtl/>
        </w:rPr>
        <w:t xml:space="preserve">שמי שרון אנקר סטודנט ללימודי דוקטורט </w:t>
      </w:r>
      <w:r w:rsidRPr="007A2A6B">
        <w:rPr>
          <w:rFonts w:hint="cs"/>
          <w:sz w:val="22"/>
          <w:rtl/>
        </w:rPr>
        <w:t xml:space="preserve">בפקולטה לניהול באוניברסיטת בן-גוריון, בהנחיית </w:t>
      </w:r>
      <w:r w:rsidRPr="008A1FA3">
        <w:rPr>
          <w:rFonts w:hint="cs"/>
          <w:sz w:val="22"/>
          <w:rtl/>
        </w:rPr>
        <w:t xml:space="preserve">פרופסור </w:t>
      </w:r>
      <w:r w:rsidRPr="007A2A6B">
        <w:rPr>
          <w:rFonts w:hint="cs"/>
          <w:sz w:val="22"/>
          <w:rtl/>
        </w:rPr>
        <w:t>יותם לוריא</w:t>
      </w:r>
      <w:r>
        <w:rPr>
          <w:rFonts w:hint="cs"/>
          <w:sz w:val="22"/>
          <w:rtl/>
        </w:rPr>
        <w:t xml:space="preserve"> </w:t>
      </w:r>
      <w:r w:rsidRPr="008A1FA3">
        <w:rPr>
          <w:rFonts w:hint="cs"/>
          <w:sz w:val="22"/>
          <w:rtl/>
        </w:rPr>
        <w:t xml:space="preserve">מהפקולטה לניהול, </w:t>
      </w:r>
      <w:r w:rsidRPr="008A1FA3">
        <w:rPr>
          <w:sz w:val="22"/>
          <w:rtl/>
        </w:rPr>
        <w:t>באוניברסיטת בן גוריון.</w:t>
      </w:r>
      <w:r>
        <w:rPr>
          <w:rFonts w:hint="cs"/>
          <w:sz w:val="22"/>
          <w:rtl/>
        </w:rPr>
        <w:t xml:space="preserve">  </w:t>
      </w:r>
    </w:p>
    <w:p w14:paraId="7ACCEEC6" w14:textId="77777777" w:rsidR="002B17EE" w:rsidRPr="00A214CD" w:rsidRDefault="002B17EE" w:rsidP="002B17EE">
      <w:pPr>
        <w:pStyle w:val="a0"/>
        <w:rPr>
          <w:sz w:val="22"/>
          <w:rtl/>
        </w:rPr>
      </w:pPr>
      <w:r w:rsidRPr="00A214CD">
        <w:rPr>
          <w:sz w:val="22"/>
          <w:rtl/>
        </w:rPr>
        <w:t xml:space="preserve">במאמר שפורסם לפני כשנה וחצי, בחנתי את תחום הסמכות והמומחיות של מנהלי האיכות בארגונים  ( </w:t>
      </w:r>
      <w:hyperlink r:id="rId27" w:history="1">
        <w:r w:rsidRPr="00A214CD">
          <w:rPr>
            <w:rStyle w:val="Hyperlink"/>
            <w:sz w:val="22"/>
          </w:rPr>
          <w:t>https://academic.oup.com/jpo/article-abstract/9/1/62/6464076?redirectedFrom=fulltext</w:t>
        </w:r>
      </w:hyperlink>
      <w:r w:rsidRPr="00A214CD">
        <w:rPr>
          <w:sz w:val="22"/>
          <w:rtl/>
        </w:rPr>
        <w:t>).</w:t>
      </w:r>
    </w:p>
    <w:p w14:paraId="22F1158C" w14:textId="77777777" w:rsidR="002B17EE" w:rsidRPr="0024560A" w:rsidRDefault="002B17EE" w:rsidP="002B17EE">
      <w:pPr>
        <w:pStyle w:val="a0"/>
        <w:rPr>
          <w:sz w:val="22"/>
          <w:rtl/>
        </w:rPr>
      </w:pPr>
      <w:r w:rsidRPr="0024560A">
        <w:rPr>
          <w:sz w:val="22"/>
          <w:rtl/>
        </w:rPr>
        <w:t>בעבודת הדוקטורט אני מרחיב את בחינת הסמכות והמומחיות של מנהל/ת האיכות בסקטורים שונים בין שגרה לחירום.</w:t>
      </w:r>
    </w:p>
    <w:p w14:paraId="2BB84BFC" w14:textId="77777777" w:rsidR="0024560A" w:rsidRPr="0024560A" w:rsidRDefault="0024560A" w:rsidP="0024560A">
      <w:pPr>
        <w:pStyle w:val="a0"/>
        <w:rPr>
          <w:sz w:val="22"/>
          <w:rtl/>
        </w:rPr>
      </w:pPr>
      <w:r w:rsidRPr="0024560A">
        <w:rPr>
          <w:sz w:val="22"/>
          <w:rtl/>
        </w:rPr>
        <w:t xml:space="preserve">שיטת המחקר היא ראיונות ותצפיות על עבודתו של מנהל/ת האיכות, על מנת ללמוד איך הם מתמודדים עם האתגרים בעבודתם היום-יומית. </w:t>
      </w:r>
    </w:p>
    <w:p w14:paraId="6169D3A0" w14:textId="77777777" w:rsidR="0024560A" w:rsidRDefault="0024560A" w:rsidP="0024560A">
      <w:pPr>
        <w:pStyle w:val="a0"/>
        <w:rPr>
          <w:sz w:val="22"/>
          <w:rtl/>
        </w:rPr>
      </w:pPr>
      <w:r w:rsidRPr="007A2A6B">
        <w:rPr>
          <w:rFonts w:hint="cs"/>
          <w:sz w:val="22"/>
          <w:rtl/>
        </w:rPr>
        <w:t xml:space="preserve">הנתונים שייאספו יסייעו מאוד בקידום הידע על תרומת למקצועות האיכות. </w:t>
      </w:r>
    </w:p>
    <w:p w14:paraId="240442B6" w14:textId="77777777" w:rsidR="0024560A" w:rsidRPr="0024560A" w:rsidRDefault="0024560A" w:rsidP="0024560A">
      <w:pPr>
        <w:pStyle w:val="a0"/>
        <w:rPr>
          <w:sz w:val="22"/>
          <w:rtl/>
        </w:rPr>
      </w:pPr>
      <w:r w:rsidRPr="0024560A">
        <w:rPr>
          <w:sz w:val="22"/>
          <w:rtl/>
        </w:rPr>
        <w:t>ההשקעה שלכם הינה, ראיון שאורכו כשלוש שעות ותצפיות של כמה שעות בארגון.</w:t>
      </w:r>
    </w:p>
    <w:p w14:paraId="33D9E05C" w14:textId="77777777" w:rsidR="0024560A" w:rsidRPr="0024560A" w:rsidRDefault="0024560A" w:rsidP="0024560A">
      <w:pPr>
        <w:pStyle w:val="a0"/>
        <w:rPr>
          <w:sz w:val="22"/>
          <w:rtl/>
        </w:rPr>
      </w:pPr>
      <w:r w:rsidRPr="0024560A">
        <w:rPr>
          <w:sz w:val="22"/>
          <w:rtl/>
        </w:rPr>
        <w:t>מנהל/ת איכות שיתנדב יקבל  אבחון על הארגון ועל עבודתו של מנהל/ת האיכות, המלצות על חוזקות ונקודות לשיפור וכו׳</w:t>
      </w:r>
    </w:p>
    <w:p w14:paraId="41750225" w14:textId="0AA9D2B2" w:rsidR="0024560A" w:rsidRPr="00326D96" w:rsidRDefault="0024560A" w:rsidP="0024560A">
      <w:pPr>
        <w:pStyle w:val="a0"/>
        <w:rPr>
          <w:sz w:val="22"/>
          <w:rtl/>
        </w:rPr>
      </w:pPr>
      <w:r>
        <w:rPr>
          <w:rFonts w:hint="cs"/>
          <w:sz w:val="22"/>
          <w:rtl/>
        </w:rPr>
        <w:t xml:space="preserve"> להלן השאלות:</w:t>
      </w:r>
    </w:p>
    <w:p w14:paraId="40E00E0C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/>
          <w:szCs w:val="24"/>
          <w:rtl/>
        </w:rPr>
        <w:t>האם לדעתך חשוב שבכל ארגון ימונה בעל תפקיד האחראי על נושאי איכות?</w:t>
      </w:r>
    </w:p>
    <w:p w14:paraId="6E87BC92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/>
          <w:szCs w:val="24"/>
          <w:rtl/>
        </w:rPr>
        <w:t xml:space="preserve">האם </w:t>
      </w:r>
      <w:r w:rsidRPr="00B71C57">
        <w:rPr>
          <w:rFonts w:cs="David" w:hint="cs"/>
          <w:szCs w:val="24"/>
          <w:rtl/>
        </w:rPr>
        <w:t xml:space="preserve">לתפקידך, הייתה דרישה להסמכה/הכשרה באיכות, לדוגמא הסמכה ע"י האיגוד הישראלי/אמריקאי לאיכות? </w:t>
      </w:r>
    </w:p>
    <w:p w14:paraId="685A218D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/>
          <w:szCs w:val="24"/>
          <w:rtl/>
        </w:rPr>
        <w:t xml:space="preserve">האם </w:t>
      </w:r>
      <w:r w:rsidRPr="00B71C57">
        <w:rPr>
          <w:rFonts w:cs="David" w:hint="cs"/>
          <w:szCs w:val="24"/>
          <w:rtl/>
        </w:rPr>
        <w:t>לתפקידך הייתה דרישה לתואר באיכות?</w:t>
      </w:r>
    </w:p>
    <w:p w14:paraId="64C60971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 w:hint="cs"/>
          <w:szCs w:val="24"/>
          <w:rtl/>
        </w:rPr>
        <w:t>האם אתה מכיר את הקוד האתי של האיגוד הישראל</w:t>
      </w:r>
      <w:r w:rsidRPr="00B71C57">
        <w:rPr>
          <w:rFonts w:cs="David" w:hint="eastAsia"/>
          <w:szCs w:val="24"/>
          <w:rtl/>
        </w:rPr>
        <w:t>י</w:t>
      </w:r>
      <w:r w:rsidRPr="00B71C57">
        <w:rPr>
          <w:rFonts w:cs="David" w:hint="cs"/>
          <w:szCs w:val="24"/>
          <w:rtl/>
        </w:rPr>
        <w:t xml:space="preserve"> לאיכות/הארגון בו אתה עובד?</w:t>
      </w:r>
      <w:r w:rsidRPr="00B71C57">
        <w:rPr>
          <w:rFonts w:cs="David" w:hint="cs"/>
          <w:szCs w:val="24"/>
        </w:rPr>
        <w:t xml:space="preserve"> </w:t>
      </w:r>
      <w:r w:rsidRPr="00B71C57">
        <w:rPr>
          <w:rFonts w:cs="David" w:hint="cs"/>
          <w:szCs w:val="24"/>
          <w:rtl/>
        </w:rPr>
        <w:t>והאם אתה פועל בהתאם לקוד אתי זה ? האם אתה מכיר את וועדת האתיקה של האיגוד, ומה תפקידה?</w:t>
      </w:r>
    </w:p>
    <w:p w14:paraId="1C65317C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 w:hint="cs"/>
          <w:szCs w:val="24"/>
          <w:rtl/>
        </w:rPr>
        <w:t>האם לדעתך המומחיות שלך באיכות מוכרת על-ידי כל בעלי העניין בארגון? אשמח לקבל דוגמא על קונפליקט שבו עורערה מומחיותך, על ידי מי ואיך נפתרה הדילמה?</w:t>
      </w:r>
    </w:p>
    <w:p w14:paraId="71281811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/>
          <w:szCs w:val="24"/>
          <w:rtl/>
        </w:rPr>
        <w:t>האם ניתנ</w:t>
      </w:r>
      <w:r w:rsidRPr="00B71C57">
        <w:rPr>
          <w:rFonts w:cs="David" w:hint="cs"/>
          <w:szCs w:val="24"/>
          <w:rtl/>
        </w:rPr>
        <w:t>ת</w:t>
      </w:r>
      <w:r w:rsidRPr="00B71C57">
        <w:rPr>
          <w:rFonts w:cs="David"/>
          <w:szCs w:val="24"/>
          <w:rtl/>
        </w:rPr>
        <w:t xml:space="preserve"> לך סמכות </w:t>
      </w:r>
      <w:r w:rsidRPr="00B71C57">
        <w:rPr>
          <w:rFonts w:cs="David" w:hint="cs"/>
          <w:szCs w:val="24"/>
          <w:rtl/>
        </w:rPr>
        <w:t>לביצוע התפקיד בארגון, ועל ידי מי ניתנת הסמכות? אשמח לשמוע דוגמאות על ערעור סמכותך, עם מי ואיך נפתרה?</w:t>
      </w:r>
    </w:p>
    <w:p w14:paraId="2A3042F5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  <w:rtl/>
        </w:rPr>
      </w:pPr>
      <w:r w:rsidRPr="00B71C57">
        <w:rPr>
          <w:rFonts w:cs="David"/>
          <w:szCs w:val="24"/>
          <w:rtl/>
        </w:rPr>
        <w:t>האם קיימים יחסי גומלין בין התפקידים השונים בארגון לתפקיד</w:t>
      </w:r>
      <w:r w:rsidRPr="00B71C57">
        <w:rPr>
          <w:rFonts w:cs="David" w:hint="cs"/>
          <w:szCs w:val="24"/>
          <w:rtl/>
        </w:rPr>
        <w:t>ך?</w:t>
      </w:r>
    </w:p>
    <w:p w14:paraId="1885715F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</w:rPr>
      </w:pPr>
      <w:r w:rsidRPr="00B71C57">
        <w:rPr>
          <w:rFonts w:cs="David" w:hint="cs"/>
          <w:szCs w:val="24"/>
          <w:rtl/>
        </w:rPr>
        <w:t xml:space="preserve">האם לדעתך קיימת דואליות בתפקידך? ואם כן, עם מי, </w:t>
      </w:r>
      <w:r w:rsidRPr="00B71C57">
        <w:rPr>
          <w:rFonts w:cs="David"/>
          <w:szCs w:val="24"/>
          <w:rtl/>
        </w:rPr>
        <w:t xml:space="preserve">איך </w:t>
      </w:r>
      <w:r w:rsidRPr="00B71C57">
        <w:rPr>
          <w:rFonts w:cs="David" w:hint="cs"/>
          <w:szCs w:val="24"/>
          <w:rtl/>
        </w:rPr>
        <w:t xml:space="preserve">נאמנות זו </w:t>
      </w:r>
      <w:r w:rsidRPr="00B71C57">
        <w:rPr>
          <w:rFonts w:cs="David"/>
          <w:szCs w:val="24"/>
          <w:rtl/>
        </w:rPr>
        <w:t>ב</w:t>
      </w:r>
      <w:r w:rsidRPr="00B71C57">
        <w:rPr>
          <w:rFonts w:cs="David" w:hint="cs"/>
          <w:szCs w:val="24"/>
          <w:rtl/>
        </w:rPr>
        <w:t>אה</w:t>
      </w:r>
      <w:r w:rsidRPr="00B71C57">
        <w:rPr>
          <w:rFonts w:cs="David"/>
          <w:szCs w:val="24"/>
          <w:rtl/>
        </w:rPr>
        <w:t xml:space="preserve"> לידי</w:t>
      </w:r>
      <w:r w:rsidRPr="00B71C57">
        <w:rPr>
          <w:rFonts w:cs="David" w:hint="cs"/>
          <w:szCs w:val="24"/>
          <w:rtl/>
        </w:rPr>
        <w:t>?</w:t>
      </w:r>
    </w:p>
    <w:p w14:paraId="525AFE1C" w14:textId="77777777" w:rsidR="0024560A" w:rsidRPr="00B71C57" w:rsidRDefault="0024560A" w:rsidP="002456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David"/>
          <w:szCs w:val="24"/>
          <w:rtl/>
        </w:rPr>
      </w:pPr>
      <w:r w:rsidRPr="00B71C57">
        <w:rPr>
          <w:rFonts w:cs="David" w:hint="cs"/>
          <w:szCs w:val="24"/>
          <w:rtl/>
        </w:rPr>
        <w:t xml:space="preserve">האם קיימים מאבקי כוחות עם בעלי העניין הארגון? אשמח לשמוע דוגמאות בו התגלה מאבק, וכיצד ואיך הגיע הפתרון. </w:t>
      </w:r>
    </w:p>
    <w:p w14:paraId="07D365A5" w14:textId="77777777" w:rsidR="0024560A" w:rsidRDefault="0024560A" w:rsidP="0024560A">
      <w:pPr>
        <w:pStyle w:val="ListParagraph"/>
        <w:rPr>
          <w:rFonts w:cs="David"/>
          <w:szCs w:val="24"/>
          <w:rtl/>
        </w:rPr>
      </w:pPr>
    </w:p>
    <w:p w14:paraId="53EF2CE1" w14:textId="77777777" w:rsidR="0024560A" w:rsidRDefault="0024560A" w:rsidP="0024560A">
      <w:pPr>
        <w:pStyle w:val="ListParagraph"/>
        <w:rPr>
          <w:rFonts w:cs="David"/>
          <w:szCs w:val="24"/>
          <w:rtl/>
        </w:rPr>
      </w:pPr>
    </w:p>
    <w:p w14:paraId="4AE0AD73" w14:textId="77777777" w:rsidR="00B62946" w:rsidRPr="008A1FA3" w:rsidRDefault="00B62946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27E105A0" w14:textId="77777777" w:rsidR="00B62946" w:rsidRDefault="00B62946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</w:rPr>
      </w:pPr>
    </w:p>
    <w:p w14:paraId="0374FD28" w14:textId="77777777" w:rsidR="003A4509" w:rsidRDefault="003A4509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043A700C" w14:textId="77777777" w:rsidR="003A4509" w:rsidRDefault="003A4509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1BA3A483" w14:textId="77777777" w:rsidR="003A4509" w:rsidRDefault="003A4509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25FE34AE" w14:textId="77777777" w:rsidR="003A4509" w:rsidRDefault="003A4509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5F666AF8" w14:textId="77777777" w:rsidR="00B62946" w:rsidRPr="008A1FA3" w:rsidRDefault="00B62946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06D44152" w14:textId="77777777" w:rsidR="00B62946" w:rsidRPr="008A1FA3" w:rsidRDefault="00B62946" w:rsidP="00214025">
      <w:pPr>
        <w:pStyle w:val="ListParagraph"/>
        <w:spacing w:after="0" w:line="360" w:lineRule="auto"/>
        <w:ind w:left="1133"/>
        <w:rPr>
          <w:rFonts w:ascii="David" w:hAnsi="David" w:cs="David"/>
          <w:szCs w:val="24"/>
          <w:rtl/>
        </w:rPr>
      </w:pPr>
    </w:p>
    <w:p w14:paraId="0D944318" w14:textId="450D0901" w:rsidR="002B54DA" w:rsidRPr="008A1FA3" w:rsidRDefault="00D44081" w:rsidP="00D44081">
      <w:pPr>
        <w:pStyle w:val="a0"/>
        <w:rPr>
          <w:b/>
          <w:bCs/>
          <w:sz w:val="22"/>
          <w:szCs w:val="28"/>
          <w:u w:val="single"/>
          <w:rtl/>
        </w:rPr>
      </w:pPr>
      <w:r w:rsidRPr="008A1FA3">
        <w:rPr>
          <w:rFonts w:hint="cs"/>
          <w:b/>
          <w:bCs/>
          <w:sz w:val="22"/>
          <w:szCs w:val="28"/>
          <w:u w:val="single"/>
          <w:rtl/>
        </w:rPr>
        <w:lastRenderedPageBreak/>
        <w:t>נספח</w:t>
      </w:r>
      <w:r w:rsidRPr="008A1FA3">
        <w:rPr>
          <w:rFonts w:hint="cs"/>
          <w:b/>
          <w:bCs/>
          <w:sz w:val="22"/>
          <w:szCs w:val="28"/>
          <w:u w:val="single"/>
        </w:rPr>
        <w:t xml:space="preserve"> </w:t>
      </w:r>
      <w:r w:rsidRPr="008A1FA3">
        <w:rPr>
          <w:b/>
          <w:bCs/>
          <w:sz w:val="22"/>
          <w:szCs w:val="28"/>
          <w:u w:val="single"/>
        </w:rPr>
        <w:t xml:space="preserve"> </w:t>
      </w:r>
      <w:r w:rsidRPr="008A1FA3">
        <w:rPr>
          <w:rFonts w:hint="cs"/>
          <w:b/>
          <w:bCs/>
          <w:sz w:val="22"/>
          <w:szCs w:val="28"/>
          <w:u w:val="single"/>
          <w:rtl/>
        </w:rPr>
        <w:t xml:space="preserve">ג' </w:t>
      </w:r>
      <w:r w:rsidRPr="008A1FA3">
        <w:rPr>
          <w:b/>
          <w:bCs/>
          <w:sz w:val="22"/>
          <w:szCs w:val="28"/>
          <w:u w:val="single"/>
          <w:rtl/>
        </w:rPr>
        <w:t>–</w:t>
      </w:r>
      <w:r w:rsidRPr="008A1FA3">
        <w:rPr>
          <w:rFonts w:hint="cs"/>
          <w:b/>
          <w:bCs/>
          <w:sz w:val="22"/>
          <w:szCs w:val="28"/>
          <w:u w:val="single"/>
          <w:rtl/>
        </w:rPr>
        <w:t xml:space="preserve"> </w:t>
      </w:r>
      <w:r w:rsidR="002B54DA" w:rsidRPr="008A1FA3">
        <w:rPr>
          <w:rFonts w:hint="cs"/>
          <w:b/>
          <w:bCs/>
          <w:sz w:val="22"/>
          <w:szCs w:val="28"/>
          <w:u w:val="single"/>
          <w:rtl/>
        </w:rPr>
        <w:t>שלבי עבודת המחקר</w:t>
      </w:r>
    </w:p>
    <w:tbl>
      <w:tblPr>
        <w:tblStyle w:val="TableGrid"/>
        <w:tblpPr w:leftFromText="180" w:rightFromText="180" w:vertAnchor="text" w:horzAnchor="margin" w:tblpXSpec="center" w:tblpY="350"/>
        <w:bidiVisual/>
        <w:tblW w:w="10893" w:type="dxa"/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A1FA3" w:rsidRPr="008A1FA3" w14:paraId="033D96B8" w14:textId="77777777" w:rsidTr="006D7A7B">
        <w:trPr>
          <w:trHeight w:val="190"/>
        </w:trPr>
        <w:tc>
          <w:tcPr>
            <w:tcW w:w="4279" w:type="dxa"/>
            <w:gridSpan w:val="11"/>
            <w:vAlign w:val="center"/>
          </w:tcPr>
          <w:p w14:paraId="3C661164" w14:textId="53B867F5" w:rsidR="00CB3C46" w:rsidRPr="008A1FA3" w:rsidRDefault="00CB3C46" w:rsidP="00CB3C46">
            <w:pPr>
              <w:jc w:val="center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2023</w:t>
            </w:r>
          </w:p>
        </w:tc>
        <w:tc>
          <w:tcPr>
            <w:tcW w:w="4669" w:type="dxa"/>
            <w:gridSpan w:val="12"/>
            <w:vAlign w:val="center"/>
          </w:tcPr>
          <w:p w14:paraId="2CBC70BE" w14:textId="179B899E" w:rsidR="00CB3C46" w:rsidRPr="008A1FA3" w:rsidRDefault="00CB3C46" w:rsidP="00CB3C46">
            <w:pPr>
              <w:jc w:val="center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2024</w:t>
            </w:r>
          </w:p>
        </w:tc>
        <w:tc>
          <w:tcPr>
            <w:tcW w:w="1945" w:type="dxa"/>
            <w:gridSpan w:val="5"/>
            <w:vAlign w:val="center"/>
          </w:tcPr>
          <w:p w14:paraId="5529ED5A" w14:textId="4782AD91" w:rsidR="00CB3C46" w:rsidRPr="008A1FA3" w:rsidRDefault="00CB3C46" w:rsidP="00CB3C46">
            <w:pPr>
              <w:jc w:val="center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2025</w:t>
            </w:r>
          </w:p>
        </w:tc>
      </w:tr>
      <w:tr w:rsidR="008A1FA3" w:rsidRPr="008A1FA3" w14:paraId="10437476" w14:textId="77777777" w:rsidTr="00CB3C46">
        <w:trPr>
          <w:cantSplit/>
          <w:trHeight w:val="781"/>
        </w:trPr>
        <w:tc>
          <w:tcPr>
            <w:tcW w:w="389" w:type="dxa"/>
            <w:textDirection w:val="btLr"/>
            <w:vAlign w:val="center"/>
          </w:tcPr>
          <w:p w14:paraId="6CCBC212" w14:textId="6E9C2EAF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פברואר</w:t>
            </w:r>
          </w:p>
        </w:tc>
        <w:tc>
          <w:tcPr>
            <w:tcW w:w="389" w:type="dxa"/>
            <w:textDirection w:val="btLr"/>
            <w:vAlign w:val="center"/>
          </w:tcPr>
          <w:p w14:paraId="5FE11357" w14:textId="77777777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מרץ</w:t>
            </w:r>
          </w:p>
        </w:tc>
        <w:tc>
          <w:tcPr>
            <w:tcW w:w="389" w:type="dxa"/>
            <w:textDirection w:val="btLr"/>
            <w:vAlign w:val="center"/>
          </w:tcPr>
          <w:p w14:paraId="58AFE99D" w14:textId="61DF43F5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אפריל</w:t>
            </w:r>
          </w:p>
        </w:tc>
        <w:tc>
          <w:tcPr>
            <w:tcW w:w="389" w:type="dxa"/>
            <w:textDirection w:val="btLr"/>
            <w:vAlign w:val="center"/>
          </w:tcPr>
          <w:p w14:paraId="6FA21349" w14:textId="771A866E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מאי</w:t>
            </w:r>
          </w:p>
        </w:tc>
        <w:tc>
          <w:tcPr>
            <w:tcW w:w="389" w:type="dxa"/>
            <w:textDirection w:val="btLr"/>
            <w:vAlign w:val="center"/>
          </w:tcPr>
          <w:p w14:paraId="37CABCE6" w14:textId="77777777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יוני</w:t>
            </w:r>
          </w:p>
        </w:tc>
        <w:tc>
          <w:tcPr>
            <w:tcW w:w="389" w:type="dxa"/>
            <w:textDirection w:val="btLr"/>
            <w:vAlign w:val="center"/>
          </w:tcPr>
          <w:p w14:paraId="77BD9440" w14:textId="77777777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יולי</w:t>
            </w:r>
          </w:p>
        </w:tc>
        <w:tc>
          <w:tcPr>
            <w:tcW w:w="389" w:type="dxa"/>
            <w:textDirection w:val="btLr"/>
            <w:vAlign w:val="center"/>
          </w:tcPr>
          <w:p w14:paraId="3EED4D24" w14:textId="0B720933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אוגוסט</w:t>
            </w:r>
          </w:p>
        </w:tc>
        <w:tc>
          <w:tcPr>
            <w:tcW w:w="389" w:type="dxa"/>
            <w:textDirection w:val="btLr"/>
            <w:vAlign w:val="center"/>
          </w:tcPr>
          <w:p w14:paraId="30B53B84" w14:textId="77859EE2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ספטמבר</w:t>
            </w:r>
          </w:p>
        </w:tc>
        <w:tc>
          <w:tcPr>
            <w:tcW w:w="389" w:type="dxa"/>
            <w:textDirection w:val="btLr"/>
            <w:vAlign w:val="center"/>
          </w:tcPr>
          <w:p w14:paraId="33B8FDD6" w14:textId="248647BD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אוקטובר</w:t>
            </w:r>
          </w:p>
        </w:tc>
        <w:tc>
          <w:tcPr>
            <w:tcW w:w="389" w:type="dxa"/>
            <w:textDirection w:val="btLr"/>
            <w:vAlign w:val="center"/>
          </w:tcPr>
          <w:p w14:paraId="5AEECE23" w14:textId="44984C0D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נובמבר</w:t>
            </w:r>
          </w:p>
        </w:tc>
        <w:tc>
          <w:tcPr>
            <w:tcW w:w="389" w:type="dxa"/>
            <w:textDirection w:val="btLr"/>
            <w:vAlign w:val="center"/>
          </w:tcPr>
          <w:p w14:paraId="1666F4ED" w14:textId="4A0876ED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דצמבר</w:t>
            </w:r>
          </w:p>
        </w:tc>
        <w:tc>
          <w:tcPr>
            <w:tcW w:w="389" w:type="dxa"/>
            <w:textDirection w:val="btLr"/>
            <w:vAlign w:val="center"/>
          </w:tcPr>
          <w:p w14:paraId="06CEE445" w14:textId="7D57FC35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ינואר</w:t>
            </w:r>
          </w:p>
        </w:tc>
        <w:tc>
          <w:tcPr>
            <w:tcW w:w="389" w:type="dxa"/>
            <w:textDirection w:val="btLr"/>
            <w:vAlign w:val="center"/>
          </w:tcPr>
          <w:p w14:paraId="4A17D912" w14:textId="12A7366E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פברואר</w:t>
            </w:r>
          </w:p>
        </w:tc>
        <w:tc>
          <w:tcPr>
            <w:tcW w:w="389" w:type="dxa"/>
            <w:textDirection w:val="btLr"/>
            <w:vAlign w:val="center"/>
          </w:tcPr>
          <w:p w14:paraId="0FEF759D" w14:textId="2F87E8F1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מרץ</w:t>
            </w:r>
          </w:p>
        </w:tc>
        <w:tc>
          <w:tcPr>
            <w:tcW w:w="390" w:type="dxa"/>
            <w:textDirection w:val="btLr"/>
            <w:vAlign w:val="center"/>
          </w:tcPr>
          <w:p w14:paraId="707FB4FD" w14:textId="7F22814B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אפריל</w:t>
            </w:r>
          </w:p>
        </w:tc>
        <w:tc>
          <w:tcPr>
            <w:tcW w:w="389" w:type="dxa"/>
            <w:textDirection w:val="btLr"/>
            <w:vAlign w:val="center"/>
          </w:tcPr>
          <w:p w14:paraId="6E4F4D83" w14:textId="13911F15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מאי</w:t>
            </w:r>
          </w:p>
        </w:tc>
        <w:tc>
          <w:tcPr>
            <w:tcW w:w="389" w:type="dxa"/>
            <w:textDirection w:val="btLr"/>
            <w:vAlign w:val="center"/>
          </w:tcPr>
          <w:p w14:paraId="735D8150" w14:textId="6E0D9042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יוני</w:t>
            </w:r>
          </w:p>
        </w:tc>
        <w:tc>
          <w:tcPr>
            <w:tcW w:w="389" w:type="dxa"/>
            <w:textDirection w:val="btLr"/>
            <w:vAlign w:val="center"/>
          </w:tcPr>
          <w:p w14:paraId="6536DB76" w14:textId="346EF7AB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יולי</w:t>
            </w:r>
          </w:p>
        </w:tc>
        <w:tc>
          <w:tcPr>
            <w:tcW w:w="389" w:type="dxa"/>
            <w:textDirection w:val="btLr"/>
            <w:vAlign w:val="center"/>
          </w:tcPr>
          <w:p w14:paraId="048E3262" w14:textId="0D12C4C3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אוגוסט</w:t>
            </w:r>
          </w:p>
        </w:tc>
        <w:tc>
          <w:tcPr>
            <w:tcW w:w="389" w:type="dxa"/>
            <w:textDirection w:val="btLr"/>
            <w:vAlign w:val="center"/>
          </w:tcPr>
          <w:p w14:paraId="5E2F9E62" w14:textId="0B1988A1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ספטמבר</w:t>
            </w:r>
          </w:p>
        </w:tc>
        <w:tc>
          <w:tcPr>
            <w:tcW w:w="389" w:type="dxa"/>
            <w:textDirection w:val="btLr"/>
            <w:vAlign w:val="center"/>
          </w:tcPr>
          <w:p w14:paraId="63DC0C10" w14:textId="57DE745C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אוקטובר</w:t>
            </w:r>
          </w:p>
        </w:tc>
        <w:tc>
          <w:tcPr>
            <w:tcW w:w="389" w:type="dxa"/>
            <w:textDirection w:val="btLr"/>
            <w:vAlign w:val="center"/>
          </w:tcPr>
          <w:p w14:paraId="0BC7A253" w14:textId="2E9C177E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נובמבר</w:t>
            </w:r>
          </w:p>
        </w:tc>
        <w:tc>
          <w:tcPr>
            <w:tcW w:w="389" w:type="dxa"/>
            <w:textDirection w:val="btLr"/>
            <w:vAlign w:val="center"/>
          </w:tcPr>
          <w:p w14:paraId="04AAFBD5" w14:textId="2A86103E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דצמבר</w:t>
            </w:r>
          </w:p>
        </w:tc>
        <w:tc>
          <w:tcPr>
            <w:tcW w:w="389" w:type="dxa"/>
            <w:textDirection w:val="btLr"/>
            <w:vAlign w:val="center"/>
          </w:tcPr>
          <w:p w14:paraId="2E8BDE44" w14:textId="74CA5B80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ינואר</w:t>
            </w:r>
          </w:p>
        </w:tc>
        <w:tc>
          <w:tcPr>
            <w:tcW w:w="389" w:type="dxa"/>
            <w:textDirection w:val="btLr"/>
            <w:vAlign w:val="center"/>
          </w:tcPr>
          <w:p w14:paraId="46DA9FE8" w14:textId="36251D86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פברואר</w:t>
            </w:r>
          </w:p>
        </w:tc>
        <w:tc>
          <w:tcPr>
            <w:tcW w:w="389" w:type="dxa"/>
            <w:textDirection w:val="btLr"/>
            <w:vAlign w:val="center"/>
          </w:tcPr>
          <w:p w14:paraId="4C3572E1" w14:textId="635A391F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מרץ</w:t>
            </w:r>
          </w:p>
        </w:tc>
        <w:tc>
          <w:tcPr>
            <w:tcW w:w="389" w:type="dxa"/>
            <w:textDirection w:val="btLr"/>
            <w:vAlign w:val="center"/>
          </w:tcPr>
          <w:p w14:paraId="3984F549" w14:textId="2E4B79F4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אפריל</w:t>
            </w:r>
          </w:p>
        </w:tc>
        <w:tc>
          <w:tcPr>
            <w:tcW w:w="389" w:type="dxa"/>
            <w:textDirection w:val="btLr"/>
            <w:vAlign w:val="center"/>
          </w:tcPr>
          <w:p w14:paraId="3CC2B94D" w14:textId="66968EBA" w:rsidR="00CB3C46" w:rsidRPr="008A1FA3" w:rsidRDefault="00CB3C46" w:rsidP="00CB3C46">
            <w:pPr>
              <w:ind w:left="113" w:right="-645"/>
              <w:rPr>
                <w:b/>
                <w:bCs/>
                <w:szCs w:val="16"/>
                <w:rtl/>
              </w:rPr>
            </w:pPr>
            <w:r w:rsidRPr="008A1FA3">
              <w:rPr>
                <w:rFonts w:hint="cs"/>
                <w:b/>
                <w:bCs/>
                <w:szCs w:val="16"/>
                <w:rtl/>
              </w:rPr>
              <w:t>מאי</w:t>
            </w:r>
          </w:p>
        </w:tc>
      </w:tr>
      <w:tr w:rsidR="008A1FA3" w:rsidRPr="008A1FA3" w14:paraId="6A3A37F0" w14:textId="77777777" w:rsidTr="00CB3C46">
        <w:trPr>
          <w:trHeight w:val="190"/>
        </w:trPr>
        <w:tc>
          <w:tcPr>
            <w:tcW w:w="3112" w:type="dxa"/>
            <w:gridSpan w:val="8"/>
            <w:vAlign w:val="center"/>
          </w:tcPr>
          <w:p w14:paraId="3920A6FB" w14:textId="49666E44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  <w:r w:rsidRPr="008A1FA3">
              <w:rPr>
                <w:rFonts w:hint="cs"/>
                <w:szCs w:val="16"/>
                <w:rtl/>
              </w:rPr>
              <w:t xml:space="preserve">בחינת הסמכות והמומחיות של </w:t>
            </w:r>
            <w:r w:rsidR="006B77B1" w:rsidRPr="008A1FA3">
              <w:rPr>
                <w:rFonts w:hint="cs"/>
                <w:szCs w:val="16"/>
                <w:rtl/>
              </w:rPr>
              <w:t>ה</w:t>
            </w:r>
            <w:r w:rsidR="000012D4">
              <w:rPr>
                <w:rFonts w:hint="cs"/>
                <w:szCs w:val="16"/>
                <w:rtl/>
              </w:rPr>
              <w:t xml:space="preserve">מנהל </w:t>
            </w:r>
            <w:r w:rsidR="006B77B1" w:rsidRPr="008A1FA3">
              <w:rPr>
                <w:rFonts w:hint="cs"/>
                <w:szCs w:val="16"/>
                <w:rtl/>
              </w:rPr>
              <w:t>ים</w:t>
            </w:r>
            <w:r w:rsidRPr="008A1FA3">
              <w:rPr>
                <w:rFonts w:hint="cs"/>
                <w:szCs w:val="16"/>
                <w:rtl/>
              </w:rPr>
              <w:t xml:space="preserve"> </w:t>
            </w:r>
            <w:r w:rsidR="006B77B1" w:rsidRPr="008A1FA3">
              <w:rPr>
                <w:rFonts w:hint="cs"/>
                <w:szCs w:val="16"/>
                <w:rtl/>
              </w:rPr>
              <w:t>ב</w:t>
            </w:r>
            <w:r w:rsidRPr="008A1FA3">
              <w:rPr>
                <w:rFonts w:hint="cs"/>
                <w:szCs w:val="16"/>
                <w:rtl/>
              </w:rPr>
              <w:t>איכות כתלות בסוגי שונים של ארגונים (מזון, רפואה, תעשייתיים ונותני שירות, צבא, תעשיות ביטחוניות).</w:t>
            </w:r>
          </w:p>
        </w:tc>
        <w:tc>
          <w:tcPr>
            <w:tcW w:w="3113" w:type="dxa"/>
            <w:gridSpan w:val="8"/>
            <w:vAlign w:val="center"/>
          </w:tcPr>
          <w:p w14:paraId="421E4D36" w14:textId="18C1961A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  <w:r w:rsidRPr="008A1FA3">
              <w:rPr>
                <w:rFonts w:hint="cs"/>
                <w:szCs w:val="16"/>
                <w:rtl/>
              </w:rPr>
              <w:t>ניתוח הנתונים וקבלת מסקנות</w:t>
            </w:r>
          </w:p>
        </w:tc>
        <w:tc>
          <w:tcPr>
            <w:tcW w:w="4668" w:type="dxa"/>
            <w:gridSpan w:val="12"/>
            <w:vAlign w:val="center"/>
          </w:tcPr>
          <w:p w14:paraId="382F1D45" w14:textId="41C73019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  <w:r w:rsidRPr="008A1FA3">
              <w:rPr>
                <w:rFonts w:hint="cs"/>
                <w:szCs w:val="16"/>
                <w:rtl/>
              </w:rPr>
              <w:t>כתיבת מאמרים ופרסומם</w:t>
            </w:r>
          </w:p>
        </w:tc>
      </w:tr>
      <w:tr w:rsidR="008A1FA3" w:rsidRPr="008A1FA3" w14:paraId="6CF39813" w14:textId="77777777" w:rsidTr="00CB3C46">
        <w:trPr>
          <w:trHeight w:val="190"/>
        </w:trPr>
        <w:tc>
          <w:tcPr>
            <w:tcW w:w="389" w:type="dxa"/>
            <w:vAlign w:val="center"/>
          </w:tcPr>
          <w:p w14:paraId="5680F2E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BF3EE1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48020EEC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203456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28A802C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663E636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183715F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AA1157E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0C23D4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6B63AC4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7F946D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711FBDE8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9C56DA2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60BBF8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90" w:type="dxa"/>
            <w:vAlign w:val="center"/>
          </w:tcPr>
          <w:p w14:paraId="1BBFC2E3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6A44952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079D93E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433EBDFC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90B3C92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F1F8695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77AB7EE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9EEE8F8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D6C652F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027295E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00EE03AF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4610039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F67102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FE4179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</w:tr>
      <w:tr w:rsidR="008A1FA3" w:rsidRPr="008A1FA3" w14:paraId="437F9F4B" w14:textId="77777777" w:rsidTr="00CB3C46">
        <w:trPr>
          <w:trHeight w:val="186"/>
        </w:trPr>
        <w:tc>
          <w:tcPr>
            <w:tcW w:w="389" w:type="dxa"/>
            <w:vAlign w:val="center"/>
          </w:tcPr>
          <w:p w14:paraId="581E144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4FBC52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9C6295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22D3B88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7C51C87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883707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57D6D5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07D8E86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75918B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01678D4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9262E04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8C0107D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B457EB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241B6DF4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90" w:type="dxa"/>
            <w:vAlign w:val="center"/>
          </w:tcPr>
          <w:p w14:paraId="4B55EEF3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ABCBAC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7556C167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C468D72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9AD202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1B7A540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D4B78B7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3362F6F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76A976E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5E43BB49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774B60F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037955C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60DCCEEB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  <w:tc>
          <w:tcPr>
            <w:tcW w:w="389" w:type="dxa"/>
            <w:vAlign w:val="center"/>
          </w:tcPr>
          <w:p w14:paraId="11FAF17A" w14:textId="77777777" w:rsidR="00CB3C46" w:rsidRPr="008A1FA3" w:rsidRDefault="00CB3C46" w:rsidP="00CB3C46">
            <w:pPr>
              <w:jc w:val="center"/>
              <w:rPr>
                <w:szCs w:val="16"/>
                <w:rtl/>
              </w:rPr>
            </w:pPr>
          </w:p>
        </w:tc>
      </w:tr>
    </w:tbl>
    <w:p w14:paraId="31134489" w14:textId="3ACC1894" w:rsidR="002B54DA" w:rsidRPr="008A1FA3" w:rsidRDefault="002B54DA" w:rsidP="00280054">
      <w:pPr>
        <w:spacing w:line="360" w:lineRule="auto"/>
        <w:rPr>
          <w:rtl/>
        </w:rPr>
      </w:pPr>
    </w:p>
    <w:p w14:paraId="42D7B02B" w14:textId="678E499F" w:rsidR="00F302F9" w:rsidRPr="008A1FA3" w:rsidRDefault="00F302F9" w:rsidP="00280054">
      <w:pPr>
        <w:spacing w:line="360" w:lineRule="auto"/>
        <w:rPr>
          <w:rtl/>
        </w:rPr>
      </w:pPr>
    </w:p>
    <w:p w14:paraId="58AB3718" w14:textId="3B6D87DC" w:rsidR="00F302F9" w:rsidRPr="008A1FA3" w:rsidRDefault="00F302F9" w:rsidP="00280054">
      <w:pPr>
        <w:spacing w:line="360" w:lineRule="auto"/>
        <w:rPr>
          <w:rtl/>
        </w:rPr>
      </w:pPr>
    </w:p>
    <w:p w14:paraId="7401CB3A" w14:textId="03DE54C7" w:rsidR="00F302F9" w:rsidRPr="008A1FA3" w:rsidRDefault="00F302F9" w:rsidP="00280054">
      <w:pPr>
        <w:spacing w:line="360" w:lineRule="auto"/>
        <w:rPr>
          <w:rtl/>
        </w:rPr>
      </w:pPr>
    </w:p>
    <w:p w14:paraId="03670E91" w14:textId="23A693F7" w:rsidR="00F302F9" w:rsidRPr="008A1FA3" w:rsidRDefault="00F302F9" w:rsidP="00280054">
      <w:pPr>
        <w:spacing w:line="360" w:lineRule="auto"/>
        <w:rPr>
          <w:rtl/>
        </w:rPr>
      </w:pPr>
    </w:p>
    <w:p w14:paraId="4887228D" w14:textId="6F22C83A" w:rsidR="00F302F9" w:rsidRDefault="009025D0" w:rsidP="00280054">
      <w:pPr>
        <w:spacing w:line="360" w:lineRule="auto"/>
        <w:rPr>
          <w:rtl/>
        </w:rPr>
      </w:pPr>
      <w:r>
        <w:rPr>
          <w:rtl/>
        </w:rPr>
        <w:br/>
      </w:r>
    </w:p>
    <w:p w14:paraId="522A24B1" w14:textId="77777777" w:rsidR="009025D0" w:rsidRDefault="009025D0" w:rsidP="00280054">
      <w:pPr>
        <w:spacing w:line="360" w:lineRule="auto"/>
        <w:rPr>
          <w:rtl/>
        </w:rPr>
      </w:pPr>
    </w:p>
    <w:p w14:paraId="4FBCD30C" w14:textId="77777777" w:rsidR="009025D0" w:rsidRDefault="009025D0" w:rsidP="00280054">
      <w:pPr>
        <w:spacing w:line="360" w:lineRule="auto"/>
        <w:rPr>
          <w:rtl/>
        </w:rPr>
      </w:pPr>
    </w:p>
    <w:p w14:paraId="0C21CE8E" w14:textId="77777777" w:rsidR="009025D0" w:rsidRDefault="009025D0" w:rsidP="00280054">
      <w:pPr>
        <w:spacing w:line="360" w:lineRule="auto"/>
        <w:rPr>
          <w:rtl/>
        </w:rPr>
      </w:pPr>
    </w:p>
    <w:p w14:paraId="31E2269C" w14:textId="77777777" w:rsidR="009025D0" w:rsidRDefault="009025D0" w:rsidP="00280054">
      <w:pPr>
        <w:spacing w:line="360" w:lineRule="auto"/>
        <w:rPr>
          <w:rtl/>
        </w:rPr>
      </w:pPr>
    </w:p>
    <w:p w14:paraId="53832FC0" w14:textId="77777777" w:rsidR="009025D0" w:rsidRDefault="009025D0" w:rsidP="00280054">
      <w:pPr>
        <w:spacing w:line="360" w:lineRule="auto"/>
        <w:rPr>
          <w:rtl/>
        </w:rPr>
      </w:pPr>
    </w:p>
    <w:p w14:paraId="2604A035" w14:textId="77777777" w:rsidR="009025D0" w:rsidRDefault="009025D0" w:rsidP="00280054">
      <w:pPr>
        <w:spacing w:line="360" w:lineRule="auto"/>
        <w:rPr>
          <w:rtl/>
        </w:rPr>
      </w:pPr>
    </w:p>
    <w:p w14:paraId="286E2CD4" w14:textId="77777777" w:rsidR="009025D0" w:rsidRDefault="009025D0" w:rsidP="00280054">
      <w:pPr>
        <w:spacing w:line="360" w:lineRule="auto"/>
        <w:rPr>
          <w:rtl/>
        </w:rPr>
      </w:pPr>
    </w:p>
    <w:p w14:paraId="7F80BB82" w14:textId="77777777" w:rsidR="009025D0" w:rsidRPr="008A1FA3" w:rsidRDefault="009025D0" w:rsidP="00280054">
      <w:pPr>
        <w:spacing w:line="360" w:lineRule="auto"/>
        <w:rPr>
          <w:rtl/>
        </w:rPr>
      </w:pPr>
    </w:p>
    <w:p w14:paraId="17B76326" w14:textId="71636665" w:rsidR="00F302F9" w:rsidRPr="008A1FA3" w:rsidRDefault="00F302F9" w:rsidP="00280054">
      <w:pPr>
        <w:spacing w:line="360" w:lineRule="auto"/>
        <w:rPr>
          <w:rtl/>
        </w:rPr>
      </w:pPr>
    </w:p>
    <w:p w14:paraId="0D5C2D60" w14:textId="244578F2" w:rsidR="00F302F9" w:rsidRPr="008A1FA3" w:rsidRDefault="00F302F9" w:rsidP="00280054">
      <w:pPr>
        <w:spacing w:line="360" w:lineRule="auto"/>
        <w:rPr>
          <w:rtl/>
        </w:rPr>
      </w:pPr>
    </w:p>
    <w:p w14:paraId="183D90D1" w14:textId="0CE95E8C" w:rsidR="00F302F9" w:rsidRPr="008A1FA3" w:rsidRDefault="00F302F9" w:rsidP="00280054">
      <w:pPr>
        <w:spacing w:line="360" w:lineRule="auto"/>
        <w:rPr>
          <w:rtl/>
        </w:rPr>
      </w:pPr>
    </w:p>
    <w:p w14:paraId="6FDCD24F" w14:textId="6E099026" w:rsidR="00F302F9" w:rsidRPr="008A1FA3" w:rsidRDefault="00F302F9" w:rsidP="00280054">
      <w:pPr>
        <w:spacing w:line="360" w:lineRule="auto"/>
        <w:rPr>
          <w:rtl/>
        </w:rPr>
      </w:pPr>
    </w:p>
    <w:p w14:paraId="7FEBEFDF" w14:textId="195E37C6" w:rsidR="009C6B2D" w:rsidRPr="008A1FA3" w:rsidRDefault="009C6B2D" w:rsidP="00280054">
      <w:pPr>
        <w:spacing w:line="360" w:lineRule="auto"/>
        <w:rPr>
          <w:rtl/>
        </w:rPr>
      </w:pPr>
    </w:p>
    <w:p w14:paraId="4E8E60D9" w14:textId="77777777" w:rsidR="009C6B2D" w:rsidRPr="008A1FA3" w:rsidRDefault="009C6B2D" w:rsidP="00280054">
      <w:pPr>
        <w:spacing w:line="360" w:lineRule="auto"/>
        <w:rPr>
          <w:rtl/>
        </w:rPr>
      </w:pPr>
    </w:p>
    <w:p w14:paraId="2BB7976D" w14:textId="3D38FBAD" w:rsidR="00F302F9" w:rsidRPr="008A1FA3" w:rsidRDefault="00F302F9" w:rsidP="00280054">
      <w:pPr>
        <w:spacing w:line="360" w:lineRule="auto"/>
        <w:rPr>
          <w:rtl/>
        </w:rPr>
      </w:pPr>
    </w:p>
    <w:p w14:paraId="68541079" w14:textId="32F7DD22" w:rsidR="00F302F9" w:rsidRPr="008A1FA3" w:rsidRDefault="00F302F9" w:rsidP="00733EE2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cs="Arial"/>
          <w:noProof/>
          <w:szCs w:val="48"/>
        </w:rPr>
        <w:lastRenderedPageBreak/>
        <w:drawing>
          <wp:anchor distT="0" distB="0" distL="114300" distR="114300" simplePos="0" relativeHeight="251698176" behindDoc="0" locked="0" layoutInCell="1" allowOverlap="1" wp14:anchorId="3D5A9EE5" wp14:editId="5FE52854">
            <wp:simplePos x="0" y="0"/>
            <wp:positionH relativeFrom="column">
              <wp:posOffset>2425422</wp:posOffset>
            </wp:positionH>
            <wp:positionV relativeFrom="paragraph">
              <wp:posOffset>-86036</wp:posOffset>
            </wp:positionV>
            <wp:extent cx="553085" cy="786765"/>
            <wp:effectExtent l="0" t="0" r="0" b="0"/>
            <wp:wrapNone/>
            <wp:docPr id="3" name="תמונה 3" descr="http://in.bgu.ac.il/Style%20Library/Images/bgu/general/logo-si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http://in.bgu.ac.il/Style%20Library/Images/bgu/general/logo-simbo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A1554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</w:p>
    <w:p w14:paraId="6BDDD912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asciiTheme="majorBidi" w:hAnsiTheme="majorBidi" w:cstheme="majorBidi"/>
          <w:szCs w:val="36"/>
        </w:rPr>
        <w:t>Ben Gurion University of the Negev</w:t>
      </w:r>
    </w:p>
    <w:p w14:paraId="2132694C" w14:textId="77777777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8A1FA3">
        <w:rPr>
          <w:rFonts w:asciiTheme="majorBidi" w:hAnsiTheme="majorBidi" w:cstheme="majorBidi"/>
          <w:szCs w:val="36"/>
        </w:rPr>
        <w:t>Guilford Glazer Faculty of Business and Management</w:t>
      </w:r>
    </w:p>
    <w:p w14:paraId="72FD950C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28"/>
          <w:rtl/>
        </w:rPr>
      </w:pPr>
    </w:p>
    <w:p w14:paraId="054BD1EB" w14:textId="77777777" w:rsidR="00F302F9" w:rsidRPr="00553EBA" w:rsidRDefault="00F302F9" w:rsidP="00F302F9">
      <w:pPr>
        <w:jc w:val="center"/>
        <w:rPr>
          <w:rFonts w:asciiTheme="majorBidi" w:hAnsiTheme="majorBidi" w:cstheme="majorBidi"/>
          <w:strike/>
          <w:szCs w:val="28"/>
          <w:rtl/>
        </w:rPr>
      </w:pPr>
    </w:p>
    <w:p w14:paraId="00889020" w14:textId="0AC741E3" w:rsidR="005A379C" w:rsidRPr="00553EBA" w:rsidRDefault="005A379C" w:rsidP="00274251">
      <w:pPr>
        <w:ind w:hanging="84"/>
        <w:jc w:val="center"/>
        <w:rPr>
          <w:rFonts w:asciiTheme="majorBidi" w:hAnsiTheme="majorBidi" w:cstheme="majorBidi"/>
          <w:strike/>
          <w:sz w:val="28"/>
          <w:szCs w:val="56"/>
        </w:rPr>
      </w:pPr>
      <w:r w:rsidRPr="00553EBA">
        <w:rPr>
          <w:rFonts w:asciiTheme="majorBidi" w:hAnsiTheme="majorBidi" w:cstheme="majorBidi"/>
          <w:b/>
          <w:bCs/>
          <w:strike/>
          <w:sz w:val="32"/>
          <w:szCs w:val="96"/>
        </w:rPr>
        <w:t>The role and influence in the field of quality on the safety and quality of the product</w:t>
      </w:r>
      <w:r w:rsidR="00274251" w:rsidRPr="00553EBA">
        <w:rPr>
          <w:rFonts w:asciiTheme="majorBidi" w:hAnsiTheme="majorBidi" w:cstheme="majorBidi"/>
          <w:b/>
          <w:bCs/>
          <w:strike/>
          <w:sz w:val="32"/>
          <w:szCs w:val="96"/>
        </w:rPr>
        <w:t xml:space="preserve"> </w:t>
      </w:r>
      <w:r w:rsidRPr="00553EBA">
        <w:rPr>
          <w:rFonts w:asciiTheme="majorBidi" w:hAnsiTheme="majorBidi" w:cstheme="majorBidi"/>
          <w:b/>
          <w:bCs/>
          <w:strike/>
          <w:sz w:val="32"/>
          <w:szCs w:val="96"/>
        </w:rPr>
        <w:t>in different organizations and at different times</w:t>
      </w:r>
    </w:p>
    <w:p w14:paraId="34454759" w14:textId="77777777" w:rsidR="005A379C" w:rsidRDefault="005A379C" w:rsidP="005A379C">
      <w:pPr>
        <w:ind w:hanging="84"/>
        <w:jc w:val="center"/>
        <w:rPr>
          <w:rFonts w:asciiTheme="majorBidi" w:hAnsiTheme="majorBidi" w:cstheme="majorBidi"/>
          <w:sz w:val="32"/>
          <w:szCs w:val="72"/>
        </w:rPr>
      </w:pPr>
    </w:p>
    <w:p w14:paraId="40D7E194" w14:textId="120DBE2C" w:rsidR="00F302F9" w:rsidRPr="008A1FA3" w:rsidRDefault="00F302F9" w:rsidP="005A379C">
      <w:pPr>
        <w:ind w:hanging="84"/>
        <w:jc w:val="center"/>
        <w:rPr>
          <w:rFonts w:asciiTheme="majorBidi" w:hAnsiTheme="majorBidi" w:cstheme="majorBidi"/>
          <w:sz w:val="32"/>
          <w:szCs w:val="72"/>
        </w:rPr>
      </w:pPr>
      <w:r w:rsidRPr="008A1FA3">
        <w:rPr>
          <w:rFonts w:asciiTheme="majorBidi" w:hAnsiTheme="majorBidi" w:cstheme="majorBidi"/>
          <w:sz w:val="32"/>
          <w:szCs w:val="72"/>
        </w:rPr>
        <w:t>A Doctoral Studies</w:t>
      </w:r>
    </w:p>
    <w:p w14:paraId="34F5C834" w14:textId="77777777" w:rsidR="00F302F9" w:rsidRPr="008A1FA3" w:rsidRDefault="00F302F9" w:rsidP="00F302F9">
      <w:pPr>
        <w:jc w:val="right"/>
        <w:rPr>
          <w:rFonts w:asciiTheme="majorBidi" w:hAnsiTheme="majorBidi" w:cstheme="majorBidi"/>
          <w:szCs w:val="28"/>
        </w:rPr>
      </w:pPr>
    </w:p>
    <w:p w14:paraId="540E39C6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28"/>
          <w:rtl/>
        </w:rPr>
      </w:pPr>
    </w:p>
    <w:p w14:paraId="40CB3453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 w:val="40"/>
          <w:szCs w:val="56"/>
          <w:rtl/>
        </w:rPr>
      </w:pPr>
      <w:r w:rsidRPr="008A1FA3">
        <w:rPr>
          <w:rFonts w:asciiTheme="majorBidi" w:hAnsiTheme="majorBidi" w:cstheme="majorBidi"/>
          <w:sz w:val="40"/>
          <w:szCs w:val="56"/>
        </w:rPr>
        <w:t xml:space="preserve">Sharon Anker </w:t>
      </w:r>
    </w:p>
    <w:p w14:paraId="4EA3345C" w14:textId="77777777" w:rsidR="00F302F9" w:rsidRPr="008A1FA3" w:rsidRDefault="00F302F9" w:rsidP="00F302F9">
      <w:pPr>
        <w:rPr>
          <w:rFonts w:asciiTheme="majorBidi" w:hAnsiTheme="majorBidi" w:cstheme="majorBidi"/>
          <w:szCs w:val="28"/>
          <w:rtl/>
        </w:rPr>
      </w:pPr>
    </w:p>
    <w:p w14:paraId="661C8FF3" w14:textId="77777777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</w:rPr>
      </w:pPr>
    </w:p>
    <w:p w14:paraId="43FC32CC" w14:textId="77777777" w:rsidR="00F302F9" w:rsidRDefault="00F302F9" w:rsidP="00F302F9">
      <w:pPr>
        <w:jc w:val="center"/>
        <w:rPr>
          <w:rFonts w:asciiTheme="majorBidi" w:hAnsiTheme="majorBidi" w:cstheme="majorBidi"/>
          <w:szCs w:val="28"/>
          <w:rtl/>
        </w:rPr>
      </w:pPr>
    </w:p>
    <w:p w14:paraId="72119DEE" w14:textId="77777777" w:rsidR="009025D0" w:rsidRDefault="009025D0" w:rsidP="00F302F9">
      <w:pPr>
        <w:jc w:val="center"/>
        <w:rPr>
          <w:rFonts w:asciiTheme="majorBidi" w:hAnsiTheme="majorBidi" w:cstheme="majorBidi"/>
          <w:szCs w:val="28"/>
          <w:rtl/>
        </w:rPr>
      </w:pPr>
    </w:p>
    <w:p w14:paraId="7E19ABA5" w14:textId="77777777" w:rsidR="009025D0" w:rsidRDefault="009025D0" w:rsidP="00F302F9">
      <w:pPr>
        <w:jc w:val="center"/>
        <w:rPr>
          <w:rFonts w:asciiTheme="majorBidi" w:hAnsiTheme="majorBidi" w:cstheme="majorBidi"/>
          <w:szCs w:val="28"/>
          <w:rtl/>
        </w:rPr>
      </w:pPr>
    </w:p>
    <w:p w14:paraId="18F7B294" w14:textId="77777777" w:rsidR="009025D0" w:rsidRPr="008A1FA3" w:rsidRDefault="009025D0" w:rsidP="00F302F9">
      <w:pPr>
        <w:jc w:val="center"/>
        <w:rPr>
          <w:rFonts w:asciiTheme="majorBidi" w:hAnsiTheme="majorBidi" w:cstheme="majorBidi"/>
          <w:szCs w:val="28"/>
        </w:rPr>
      </w:pPr>
    </w:p>
    <w:p w14:paraId="3D358F81" w14:textId="626FE1C1" w:rsidR="00F302F9" w:rsidRPr="008A1FA3" w:rsidRDefault="00F302F9" w:rsidP="00F302F9">
      <w:pPr>
        <w:jc w:val="center"/>
        <w:rPr>
          <w:rFonts w:asciiTheme="majorBidi" w:hAnsiTheme="majorBidi" w:cstheme="majorBidi"/>
          <w:sz w:val="28"/>
          <w:szCs w:val="36"/>
          <w:rtl/>
        </w:rPr>
      </w:pPr>
      <w:r w:rsidRPr="008A1FA3">
        <w:rPr>
          <w:rFonts w:asciiTheme="majorBidi" w:hAnsiTheme="majorBidi" w:cstheme="majorBidi"/>
          <w:sz w:val="28"/>
          <w:szCs w:val="36"/>
        </w:rPr>
        <w:t xml:space="preserve"> </w:t>
      </w:r>
      <w:r w:rsidRPr="008A1FA3">
        <w:rPr>
          <w:rFonts w:asciiTheme="majorBidi" w:hAnsiTheme="majorBidi" w:cstheme="majorBidi"/>
          <w:sz w:val="28"/>
          <w:szCs w:val="36"/>
          <w:rtl/>
        </w:rPr>
        <w:fldChar w:fldCharType="begin"/>
      </w:r>
      <w:r w:rsidRPr="008A1FA3">
        <w:rPr>
          <w:rFonts w:asciiTheme="majorBidi" w:hAnsiTheme="majorBidi" w:cstheme="majorBidi"/>
          <w:sz w:val="28"/>
          <w:szCs w:val="36"/>
        </w:rPr>
        <w:instrText xml:space="preserve"> DATE \@ "d MMMM yyyy" </w:instrText>
      </w:r>
      <w:r w:rsidRPr="008A1FA3">
        <w:rPr>
          <w:rFonts w:asciiTheme="majorBidi" w:hAnsiTheme="majorBidi" w:cstheme="majorBidi"/>
          <w:sz w:val="28"/>
          <w:szCs w:val="36"/>
          <w:rtl/>
        </w:rPr>
        <w:fldChar w:fldCharType="separate"/>
      </w:r>
      <w:r w:rsidR="0038686B">
        <w:rPr>
          <w:rFonts w:asciiTheme="majorBidi" w:hAnsiTheme="majorBidi" w:cstheme="majorBidi"/>
          <w:noProof/>
          <w:sz w:val="28"/>
          <w:szCs w:val="36"/>
        </w:rPr>
        <w:t>15 August 2023</w:t>
      </w:r>
      <w:r w:rsidRPr="008A1FA3">
        <w:rPr>
          <w:rFonts w:asciiTheme="majorBidi" w:hAnsiTheme="majorBidi" w:cstheme="majorBidi"/>
          <w:sz w:val="28"/>
          <w:szCs w:val="36"/>
          <w:rtl/>
        </w:rPr>
        <w:fldChar w:fldCharType="end"/>
      </w:r>
    </w:p>
    <w:p w14:paraId="68B93355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45095C80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79C74D0A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49B6A60A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23D21B03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455C8E62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4615CDCF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11ABB0FF" w14:textId="77777777" w:rsidR="009025D0" w:rsidRDefault="009025D0" w:rsidP="00582130">
      <w:pPr>
        <w:jc w:val="center"/>
        <w:rPr>
          <w:rFonts w:cs="Narkisim"/>
          <w:szCs w:val="28"/>
          <w:rtl/>
        </w:rPr>
      </w:pPr>
    </w:p>
    <w:p w14:paraId="720A8D8D" w14:textId="4D856620" w:rsidR="00582130" w:rsidRPr="008A1FA3" w:rsidRDefault="00582130" w:rsidP="00582130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cs="Arial"/>
          <w:noProof/>
          <w:szCs w:val="48"/>
        </w:rPr>
        <w:drawing>
          <wp:anchor distT="0" distB="0" distL="114300" distR="114300" simplePos="0" relativeHeight="251700224" behindDoc="0" locked="0" layoutInCell="1" allowOverlap="1" wp14:anchorId="6124AEBE" wp14:editId="2FCD8B9B">
            <wp:simplePos x="0" y="0"/>
            <wp:positionH relativeFrom="column">
              <wp:posOffset>2321743</wp:posOffset>
            </wp:positionH>
            <wp:positionV relativeFrom="paragraph">
              <wp:posOffset>-514511</wp:posOffset>
            </wp:positionV>
            <wp:extent cx="553085" cy="786765"/>
            <wp:effectExtent l="0" t="0" r="0" b="0"/>
            <wp:wrapNone/>
            <wp:docPr id="1212251176" name="תמונה 1212251176" descr="http://in.bgu.ac.il/Style%20Library/Images/bgu/general/logo-si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http://in.bgu.ac.il/Style%20Library/Images/bgu/general/logo-simbo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C6F98" w14:textId="77777777" w:rsidR="00582130" w:rsidRPr="008A1FA3" w:rsidRDefault="00582130" w:rsidP="00582130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asciiTheme="majorBidi" w:hAnsiTheme="majorBidi" w:cstheme="majorBidi"/>
          <w:szCs w:val="36"/>
        </w:rPr>
        <w:t>Ben Gurion University of the Negev</w:t>
      </w:r>
    </w:p>
    <w:p w14:paraId="7FB1C021" w14:textId="77777777" w:rsidR="00582130" w:rsidRPr="008A1FA3" w:rsidRDefault="00582130" w:rsidP="00582130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8A1FA3">
        <w:rPr>
          <w:rFonts w:asciiTheme="majorBidi" w:hAnsiTheme="majorBidi" w:cstheme="majorBidi"/>
          <w:szCs w:val="36"/>
        </w:rPr>
        <w:t>Guilford Glazer Faculty of Business and Management</w:t>
      </w:r>
    </w:p>
    <w:p w14:paraId="6067B433" w14:textId="77777777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</w:p>
    <w:p w14:paraId="0578E452" w14:textId="77777777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</w:p>
    <w:p w14:paraId="225A8FCA" w14:textId="77283BD4" w:rsidR="00274251" w:rsidRPr="00FC2542" w:rsidRDefault="00F302F9" w:rsidP="00FC2542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146" w:name="_Toc26218046"/>
      <w:r w:rsidRPr="00FC2542">
        <w:rPr>
          <w:rFonts w:asciiTheme="majorBidi" w:hAnsiTheme="majorBidi" w:cstheme="majorBidi"/>
          <w:b/>
          <w:bCs/>
          <w:sz w:val="24"/>
          <w:szCs w:val="24"/>
        </w:rPr>
        <w:t>Abstract</w:t>
      </w:r>
      <w:bookmarkEnd w:id="146"/>
    </w:p>
    <w:p w14:paraId="18DD4661" w14:textId="7B8EEB91" w:rsidR="00AE1B64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  <w:r>
        <w:rPr>
          <w:rFonts w:ascii="Times New Roman" w:eastAsia="Times New Roman" w:hAnsi="Times New Roman" w:cs="David"/>
          <w:strike/>
          <w:sz w:val="24"/>
          <w:szCs w:val="24"/>
        </w:rPr>
        <w:t xml:space="preserve">  </w:t>
      </w:r>
    </w:p>
    <w:p w14:paraId="0E465A57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10BECEF6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0C9F87B7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55EEE5CF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2E878F25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76CCD619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14372F47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17464D75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1362A2B1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362765B8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6EA850E2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40A9AD5E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0D1D297A" w14:textId="77777777" w:rsidR="003E5F5E" w:rsidRDefault="003E5F5E" w:rsidP="003E5F5E">
      <w:pPr>
        <w:bidi w:val="0"/>
        <w:spacing w:after="0" w:line="360" w:lineRule="auto"/>
        <w:jc w:val="both"/>
        <w:rPr>
          <w:rFonts w:ascii="Times New Roman" w:eastAsia="Times New Roman" w:hAnsi="Times New Roman" w:cs="David"/>
          <w:strike/>
          <w:sz w:val="24"/>
          <w:szCs w:val="24"/>
        </w:rPr>
      </w:pPr>
    </w:p>
    <w:p w14:paraId="7B820521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780DE522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00B758E8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19072DC9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5B35630D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09DFAE0B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46984704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42D0A05B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3D9CDB4E" w14:textId="77777777" w:rsidR="003E5F5E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</w:p>
    <w:p w14:paraId="2A874290" w14:textId="77777777" w:rsidR="003E5F5E" w:rsidRPr="008A1FA3" w:rsidRDefault="003E5F5E" w:rsidP="003E5F5E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GB" w:eastAsia="en-GB" w:bidi="ar-SA"/>
        </w:rPr>
      </w:pPr>
    </w:p>
    <w:p w14:paraId="322ECF09" w14:textId="6B58B398" w:rsidR="00F302F9" w:rsidRPr="008A1FA3" w:rsidRDefault="00AE1B64" w:rsidP="00AE056E">
      <w:pPr>
        <w:bidi w:val="0"/>
        <w:spacing w:line="360" w:lineRule="auto"/>
        <w:ind w:left="1276" w:hanging="1254"/>
        <w:jc w:val="both"/>
        <w:rPr>
          <w:rFonts w:asciiTheme="majorBidi" w:eastAsia="Times New Roman" w:hAnsiTheme="majorBidi" w:cstheme="majorBidi"/>
          <w:sz w:val="24"/>
          <w:szCs w:val="24"/>
          <w:rtl/>
          <w:lang w:val="en-GB" w:eastAsia="en-GB" w:bidi="ar-SA"/>
        </w:rPr>
      </w:pPr>
      <w:r w:rsidRPr="008A1FA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>Keywords</w:t>
      </w:r>
      <w:r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: quality, quality manager, those dealing with quality,</w:t>
      </w:r>
      <w:r w:rsidR="00E32C52"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 xml:space="preserve"> </w:t>
      </w:r>
      <w:r w:rsidR="0086384A"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Israeli Society for Quality (ISQ)</w:t>
      </w:r>
      <w:r w:rsidR="006E0CCB"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,</w:t>
      </w:r>
      <w:r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 xml:space="preserve"> </w:t>
      </w:r>
      <w:r w:rsidR="00E32C52" w:rsidRPr="008A1FA3">
        <w:rPr>
          <w:rFonts w:asciiTheme="majorBidi" w:eastAsia="Times New Roman" w:hAnsiTheme="majorBidi" w:cstheme="majorBidi" w:hint="cs"/>
          <w:sz w:val="24"/>
          <w:szCs w:val="24"/>
          <w:lang w:val="en-GB" w:eastAsia="en-GB" w:bidi="ar-SA"/>
        </w:rPr>
        <w:t>E</w:t>
      </w:r>
      <w:r w:rsidR="00E32C52" w:rsidRPr="008A1FA3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xpert</w:t>
      </w:r>
      <w:r w:rsidRPr="008A1FA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, authority</w:t>
      </w:r>
    </w:p>
    <w:p w14:paraId="5AE257A7" w14:textId="77777777" w:rsidR="003E5F5E" w:rsidRPr="008A1FA3" w:rsidRDefault="003E5F5E" w:rsidP="00F302F9">
      <w:pPr>
        <w:rPr>
          <w:rFonts w:cs="Narkisim"/>
          <w:szCs w:val="28"/>
          <w:rtl/>
        </w:rPr>
      </w:pPr>
    </w:p>
    <w:p w14:paraId="621AE768" w14:textId="77777777" w:rsidR="00F302F9" w:rsidRPr="008A1FA3" w:rsidRDefault="00F302F9" w:rsidP="00F302F9">
      <w:pPr>
        <w:rPr>
          <w:rFonts w:asciiTheme="majorBidi" w:hAnsiTheme="majorBidi" w:cstheme="majorBidi"/>
          <w:szCs w:val="28"/>
          <w:rtl/>
        </w:rPr>
      </w:pPr>
    </w:p>
    <w:p w14:paraId="3D2C7718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asciiTheme="majorBidi" w:hAnsiTheme="majorBidi" w:cstheme="majorBidi"/>
          <w:szCs w:val="36"/>
        </w:rPr>
        <w:t>Ben Gurion University of The Negev</w:t>
      </w:r>
      <w:r w:rsidRPr="008A1FA3">
        <w:rPr>
          <w:rFonts w:asciiTheme="majorBidi" w:hAnsiTheme="majorBidi" w:cstheme="majorBidi"/>
          <w:noProof/>
          <w:szCs w:val="48"/>
        </w:rPr>
        <w:drawing>
          <wp:anchor distT="0" distB="0" distL="114300" distR="114300" simplePos="0" relativeHeight="251696128" behindDoc="0" locked="0" layoutInCell="1" allowOverlap="1" wp14:anchorId="47B84525" wp14:editId="03416474">
            <wp:simplePos x="0" y="0"/>
            <wp:positionH relativeFrom="column">
              <wp:posOffset>5055235</wp:posOffset>
            </wp:positionH>
            <wp:positionV relativeFrom="paragraph">
              <wp:posOffset>0</wp:posOffset>
            </wp:positionV>
            <wp:extent cx="553085" cy="786765"/>
            <wp:effectExtent l="0" t="0" r="0" b="0"/>
            <wp:wrapNone/>
            <wp:docPr id="4" name="תמונה 4" descr="http://in.bgu.ac.il/Style%20Library/Images/bgu/general/logo-simbol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.bgu.ac.il/Style%20Library/Images/bgu/general/logo-simbol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1A64A" w14:textId="77777777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8A1FA3">
        <w:rPr>
          <w:rFonts w:asciiTheme="majorBidi" w:hAnsiTheme="majorBidi" w:cstheme="majorBidi"/>
          <w:szCs w:val="36"/>
        </w:rPr>
        <w:t>Guilford Glazer Faculty of Business and Management</w:t>
      </w:r>
    </w:p>
    <w:p w14:paraId="04B5452B" w14:textId="76112E3B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</w:p>
    <w:p w14:paraId="0C277BE2" w14:textId="61C836AF" w:rsidR="00B150BD" w:rsidRPr="008A1FA3" w:rsidRDefault="00B150BD" w:rsidP="00F302F9">
      <w:pPr>
        <w:jc w:val="center"/>
        <w:rPr>
          <w:rFonts w:asciiTheme="majorBidi" w:hAnsiTheme="majorBidi" w:cstheme="majorBidi"/>
          <w:b/>
          <w:bCs/>
          <w:szCs w:val="28"/>
          <w:rtl/>
        </w:rPr>
      </w:pPr>
    </w:p>
    <w:p w14:paraId="58E6D082" w14:textId="77777777" w:rsidR="00B150BD" w:rsidRPr="00553EBA" w:rsidRDefault="00B150BD" w:rsidP="00F302F9">
      <w:pPr>
        <w:jc w:val="center"/>
        <w:rPr>
          <w:rFonts w:asciiTheme="majorBidi" w:hAnsiTheme="majorBidi" w:cstheme="majorBidi"/>
          <w:b/>
          <w:bCs/>
          <w:strike/>
          <w:szCs w:val="28"/>
          <w:rtl/>
        </w:rPr>
      </w:pPr>
    </w:p>
    <w:p w14:paraId="5B5A8B55" w14:textId="77777777" w:rsidR="00531C7C" w:rsidRPr="00553EBA" w:rsidRDefault="00531C7C" w:rsidP="00531C7C">
      <w:pPr>
        <w:spacing w:line="360" w:lineRule="auto"/>
        <w:jc w:val="center"/>
        <w:rPr>
          <w:rFonts w:asciiTheme="majorBidi" w:hAnsiTheme="majorBidi" w:cstheme="majorBidi"/>
          <w:b/>
          <w:bCs/>
          <w:strike/>
          <w:sz w:val="36"/>
          <w:szCs w:val="144"/>
          <w:rtl/>
        </w:rPr>
      </w:pPr>
      <w:r w:rsidRPr="00553EBA">
        <w:rPr>
          <w:rFonts w:asciiTheme="majorBidi" w:hAnsiTheme="majorBidi" w:cstheme="majorBidi"/>
          <w:b/>
          <w:bCs/>
          <w:strike/>
          <w:sz w:val="36"/>
          <w:szCs w:val="144"/>
        </w:rPr>
        <w:t>Authority and expertise of the practitioners in the field of quality in different organizations in different organizations in routine and emergencies</w:t>
      </w:r>
    </w:p>
    <w:p w14:paraId="3BA01A84" w14:textId="77777777" w:rsidR="00531C7C" w:rsidRPr="008A1FA3" w:rsidRDefault="00531C7C" w:rsidP="00531C7C">
      <w:pPr>
        <w:spacing w:line="360" w:lineRule="auto"/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8A1FA3">
        <w:rPr>
          <w:rFonts w:cs="Narkisim"/>
          <w:b/>
          <w:bCs/>
          <w:sz w:val="20"/>
          <w:szCs w:val="24"/>
        </w:rPr>
        <w:t xml:space="preserve"> </w:t>
      </w:r>
    </w:p>
    <w:p w14:paraId="07FE083F" w14:textId="29D9EB83" w:rsidR="00F302F9" w:rsidRPr="008A1FA3" w:rsidRDefault="00F302F9" w:rsidP="00F302F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378F14E8" w14:textId="32CE7660" w:rsidR="00F302F9" w:rsidRPr="008A1FA3" w:rsidRDefault="00F302F9" w:rsidP="00F302F9">
      <w:pPr>
        <w:ind w:hanging="84"/>
        <w:jc w:val="center"/>
        <w:rPr>
          <w:rFonts w:asciiTheme="majorBidi" w:hAnsiTheme="majorBidi" w:cstheme="majorBidi"/>
          <w:sz w:val="32"/>
          <w:szCs w:val="72"/>
          <w:rtl/>
        </w:rPr>
      </w:pPr>
      <w:r w:rsidRPr="008A1FA3">
        <w:rPr>
          <w:rFonts w:asciiTheme="majorBidi" w:hAnsiTheme="majorBidi" w:cstheme="majorBidi"/>
          <w:sz w:val="32"/>
          <w:szCs w:val="72"/>
        </w:rPr>
        <w:t xml:space="preserve"> </w:t>
      </w:r>
      <w:r w:rsidR="00714CE8" w:rsidRPr="008A1FA3">
        <w:rPr>
          <w:rFonts w:asciiTheme="majorBidi" w:hAnsiTheme="majorBidi" w:cstheme="majorBidi"/>
          <w:sz w:val="32"/>
          <w:szCs w:val="72"/>
        </w:rPr>
        <w:t xml:space="preserve">A </w:t>
      </w:r>
      <w:r w:rsidRPr="008A1FA3">
        <w:rPr>
          <w:rFonts w:asciiTheme="majorBidi" w:hAnsiTheme="majorBidi" w:cstheme="majorBidi"/>
          <w:sz w:val="32"/>
          <w:szCs w:val="72"/>
        </w:rPr>
        <w:t>Doctoral Studies</w:t>
      </w:r>
    </w:p>
    <w:p w14:paraId="0721CEB8" w14:textId="77777777" w:rsidR="00F302F9" w:rsidRPr="008A1FA3" w:rsidRDefault="00F302F9" w:rsidP="00F302F9">
      <w:pPr>
        <w:jc w:val="right"/>
        <w:rPr>
          <w:rFonts w:asciiTheme="majorBidi" w:hAnsiTheme="majorBidi" w:cstheme="majorBidi"/>
          <w:szCs w:val="28"/>
        </w:rPr>
      </w:pPr>
    </w:p>
    <w:p w14:paraId="3704126E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</w:p>
    <w:p w14:paraId="3243D888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  <w:r w:rsidRPr="008A1FA3">
        <w:rPr>
          <w:rFonts w:asciiTheme="majorBidi" w:hAnsiTheme="majorBidi" w:cstheme="majorBidi"/>
          <w:szCs w:val="36"/>
        </w:rPr>
        <w:t>Supervised by: Yotam Lurie</w:t>
      </w:r>
    </w:p>
    <w:p w14:paraId="6FD6B9B0" w14:textId="77777777" w:rsidR="00F302F9" w:rsidRPr="008A1FA3" w:rsidRDefault="00F302F9" w:rsidP="00F302F9">
      <w:pPr>
        <w:jc w:val="center"/>
        <w:rPr>
          <w:rFonts w:asciiTheme="majorBidi" w:hAnsiTheme="majorBidi" w:cstheme="majorBidi"/>
          <w:szCs w:val="36"/>
        </w:rPr>
      </w:pPr>
    </w:p>
    <w:p w14:paraId="1B9E7E70" w14:textId="4149C16D" w:rsidR="00F302F9" w:rsidRPr="008A1FA3" w:rsidRDefault="00F302F9" w:rsidP="00F302F9">
      <w:pPr>
        <w:jc w:val="center"/>
        <w:rPr>
          <w:rFonts w:asciiTheme="majorBidi" w:hAnsiTheme="majorBidi" w:cstheme="majorBidi"/>
          <w:szCs w:val="40"/>
          <w:rtl/>
        </w:rPr>
      </w:pPr>
    </w:p>
    <w:p w14:paraId="1CE4ADB9" w14:textId="0BE94FBA" w:rsidR="00F302F9" w:rsidRPr="008A1FA3" w:rsidRDefault="00F302F9" w:rsidP="0028005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0EC36306" w14:textId="4C51AE16" w:rsidR="006F4596" w:rsidRPr="008A1FA3" w:rsidRDefault="006F4596" w:rsidP="006F4596">
      <w:pPr>
        <w:bidi w:val="0"/>
        <w:spacing w:line="480" w:lineRule="auto"/>
        <w:rPr>
          <w:rFonts w:asciiTheme="majorBidi" w:hAnsiTheme="majorBidi" w:cstheme="majorBidi"/>
          <w:sz w:val="24"/>
          <w:szCs w:val="40"/>
        </w:rPr>
      </w:pPr>
      <w:r w:rsidRPr="008A1FA3">
        <w:rPr>
          <w:rFonts w:asciiTheme="majorBidi" w:hAnsiTheme="majorBidi" w:cstheme="majorBidi"/>
          <w:sz w:val="24"/>
          <w:szCs w:val="40"/>
        </w:rPr>
        <w:t xml:space="preserve">Author signature:                      </w:t>
      </w:r>
      <w:r w:rsidRPr="008A1FA3">
        <w:rPr>
          <w:rFonts w:asciiTheme="majorBidi" w:hAnsiTheme="majorBidi" w:cstheme="majorBidi"/>
          <w:sz w:val="24"/>
          <w:szCs w:val="40"/>
        </w:rPr>
        <w:tab/>
      </w:r>
      <w:r w:rsidRPr="008A1FA3">
        <w:rPr>
          <w:rFonts w:asciiTheme="majorBidi" w:hAnsiTheme="majorBidi" w:cstheme="majorBidi"/>
          <w:sz w:val="24"/>
          <w:szCs w:val="40"/>
        </w:rPr>
        <w:tab/>
      </w:r>
      <w:r w:rsidRPr="008A1FA3">
        <w:rPr>
          <w:rFonts w:asciiTheme="majorBidi" w:hAnsiTheme="majorBidi" w:cstheme="majorBidi"/>
          <w:sz w:val="24"/>
          <w:szCs w:val="40"/>
        </w:rPr>
        <w:tab/>
        <w:t>Date: 01.05.2023</w:t>
      </w:r>
    </w:p>
    <w:p w14:paraId="78BA9D77" w14:textId="4C9C25F8" w:rsidR="006F4596" w:rsidRPr="008A1FA3" w:rsidRDefault="006F4596" w:rsidP="006F4596">
      <w:pPr>
        <w:bidi w:val="0"/>
        <w:spacing w:line="480" w:lineRule="auto"/>
        <w:rPr>
          <w:rFonts w:asciiTheme="majorBidi" w:hAnsiTheme="majorBidi" w:cstheme="majorBidi"/>
          <w:sz w:val="24"/>
          <w:szCs w:val="40"/>
        </w:rPr>
      </w:pPr>
      <w:r w:rsidRPr="008A1FA3">
        <w:rPr>
          <w:rFonts w:asciiTheme="majorBidi" w:hAnsiTheme="majorBidi" w:cstheme="majorBidi"/>
          <w:sz w:val="24"/>
          <w:szCs w:val="40"/>
        </w:rPr>
        <w:t xml:space="preserve">Advisor </w:t>
      </w:r>
      <w:r w:rsidR="00371692" w:rsidRPr="008A1FA3">
        <w:rPr>
          <w:rFonts w:asciiTheme="majorBidi" w:hAnsiTheme="majorBidi" w:cstheme="majorBidi"/>
          <w:sz w:val="24"/>
          <w:szCs w:val="40"/>
        </w:rPr>
        <w:t xml:space="preserve">approval: </w:t>
      </w:r>
      <w:r w:rsidRPr="008A1FA3">
        <w:rPr>
          <w:rFonts w:asciiTheme="majorBidi" w:hAnsiTheme="majorBidi" w:cstheme="majorBidi"/>
          <w:sz w:val="24"/>
          <w:szCs w:val="40"/>
        </w:rPr>
        <w:t xml:space="preserve">             </w:t>
      </w:r>
      <w:r w:rsidRPr="008A1FA3">
        <w:rPr>
          <w:rFonts w:asciiTheme="majorBidi" w:hAnsiTheme="majorBidi" w:cstheme="majorBidi"/>
          <w:sz w:val="24"/>
          <w:szCs w:val="40"/>
        </w:rPr>
        <w:tab/>
        <w:t xml:space="preserve"> </w:t>
      </w:r>
      <w:r w:rsidRPr="008A1FA3">
        <w:rPr>
          <w:rFonts w:asciiTheme="majorBidi" w:hAnsiTheme="majorBidi" w:cstheme="majorBidi"/>
          <w:sz w:val="24"/>
          <w:szCs w:val="40"/>
        </w:rPr>
        <w:tab/>
      </w:r>
      <w:r w:rsidRPr="008A1FA3">
        <w:rPr>
          <w:rFonts w:asciiTheme="majorBidi" w:hAnsiTheme="majorBidi" w:cstheme="majorBidi"/>
          <w:sz w:val="24"/>
          <w:szCs w:val="40"/>
        </w:rPr>
        <w:tab/>
      </w:r>
      <w:r w:rsidRPr="008A1FA3">
        <w:rPr>
          <w:rFonts w:asciiTheme="majorBidi" w:hAnsiTheme="majorBidi" w:cstheme="majorBidi"/>
          <w:sz w:val="24"/>
          <w:szCs w:val="40"/>
        </w:rPr>
        <w:tab/>
        <w:t>Date: 01.05.2023</w:t>
      </w:r>
    </w:p>
    <w:p w14:paraId="2A37D897" w14:textId="6D44B5C9" w:rsidR="006F4596" w:rsidRPr="008A1FA3" w:rsidRDefault="006F4596" w:rsidP="006F4596">
      <w:pPr>
        <w:bidi w:val="0"/>
        <w:spacing w:line="480" w:lineRule="auto"/>
        <w:rPr>
          <w:rFonts w:asciiTheme="majorBidi" w:hAnsiTheme="majorBidi" w:cstheme="majorBidi"/>
          <w:sz w:val="24"/>
          <w:szCs w:val="40"/>
          <w:rtl/>
        </w:rPr>
      </w:pPr>
      <w:r w:rsidRPr="008A1FA3">
        <w:rPr>
          <w:rFonts w:asciiTheme="majorBidi" w:hAnsiTheme="majorBidi" w:cstheme="majorBidi"/>
          <w:sz w:val="24"/>
          <w:szCs w:val="40"/>
        </w:rPr>
        <w:t xml:space="preserve">Research Committee Chair:  </w:t>
      </w:r>
      <w:r w:rsidRPr="008A1FA3">
        <w:rPr>
          <w:rFonts w:asciiTheme="majorBidi" w:hAnsiTheme="majorBidi" w:cstheme="majorBidi"/>
          <w:sz w:val="24"/>
          <w:szCs w:val="40"/>
        </w:rPr>
        <w:tab/>
      </w:r>
      <w:r w:rsidRPr="008A1FA3">
        <w:rPr>
          <w:rFonts w:asciiTheme="majorBidi" w:hAnsiTheme="majorBidi" w:cstheme="majorBidi"/>
          <w:sz w:val="24"/>
          <w:szCs w:val="40"/>
        </w:rPr>
        <w:tab/>
        <w:t xml:space="preserve">                       Date: 01.05.2023</w:t>
      </w:r>
    </w:p>
    <w:p w14:paraId="3B7CE429" w14:textId="77777777" w:rsidR="006F4596" w:rsidRPr="008A1FA3" w:rsidRDefault="006F4596" w:rsidP="006F4596">
      <w:pPr>
        <w:spacing w:line="360" w:lineRule="auto"/>
        <w:rPr>
          <w:rFonts w:asciiTheme="majorBidi" w:hAnsiTheme="majorBidi" w:cstheme="majorBidi"/>
          <w:rtl/>
        </w:rPr>
      </w:pPr>
    </w:p>
    <w:p w14:paraId="10A44AEB" w14:textId="09DAE3A1" w:rsidR="00F302F9" w:rsidRPr="008A1FA3" w:rsidRDefault="00F302F9" w:rsidP="00280054">
      <w:pPr>
        <w:spacing w:line="360" w:lineRule="auto"/>
        <w:rPr>
          <w:rFonts w:asciiTheme="majorBidi" w:hAnsiTheme="majorBidi" w:cstheme="majorBidi"/>
          <w:rtl/>
        </w:rPr>
      </w:pPr>
    </w:p>
    <w:p w14:paraId="2D5B4B31" w14:textId="22605704" w:rsidR="00F302F9" w:rsidRPr="008A1FA3" w:rsidRDefault="00F302F9" w:rsidP="00280054">
      <w:pPr>
        <w:spacing w:line="360" w:lineRule="auto"/>
        <w:rPr>
          <w:rFonts w:asciiTheme="majorBidi" w:hAnsiTheme="majorBidi" w:cstheme="majorBidi"/>
          <w:rtl/>
        </w:rPr>
      </w:pPr>
    </w:p>
    <w:sectPr w:rsidR="00F302F9" w:rsidRPr="008A1FA3" w:rsidSect="003278C9">
      <w:footerReference w:type="default" r:id="rId29"/>
      <w:footerReference w:type="first" r:id="rId30"/>
      <w:pgSz w:w="11906" w:h="16838"/>
      <w:pgMar w:top="1440" w:right="1700" w:bottom="568" w:left="1560" w:header="708" w:footer="18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40CA" w14:textId="77777777" w:rsidR="00A11C05" w:rsidRDefault="00A11C05" w:rsidP="00AE220B">
      <w:pPr>
        <w:spacing w:after="0" w:line="240" w:lineRule="auto"/>
      </w:pPr>
      <w:r>
        <w:separator/>
      </w:r>
    </w:p>
  </w:endnote>
  <w:endnote w:type="continuationSeparator" w:id="0">
    <w:p w14:paraId="523806C0" w14:textId="77777777" w:rsidR="00A11C05" w:rsidRDefault="00A11C05" w:rsidP="00AE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2912929"/>
      <w:docPartObj>
        <w:docPartGallery w:val="Page Numbers (Bottom of Page)"/>
        <w:docPartUnique/>
      </w:docPartObj>
    </w:sdtPr>
    <w:sdtEndPr/>
    <w:sdtContent>
      <w:p w14:paraId="17835A90" w14:textId="77777777" w:rsidR="00195468" w:rsidRDefault="00195468" w:rsidP="00520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610CB" w14:textId="77777777" w:rsidR="00195468" w:rsidRDefault="00195468" w:rsidP="00520D66">
    <w:pPr>
      <w:pStyle w:val="Footer"/>
      <w:ind w:firstLine="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29820366"/>
      <w:docPartObj>
        <w:docPartGallery w:val="Page Numbers (Bottom of Page)"/>
        <w:docPartUnique/>
      </w:docPartObj>
    </w:sdtPr>
    <w:sdtEndPr>
      <w:rPr>
        <w:cs/>
      </w:rPr>
    </w:sdtEndPr>
    <w:sdtContent>
      <w:p w14:paraId="74C6CAE8" w14:textId="77777777" w:rsidR="00195468" w:rsidRDefault="00195468" w:rsidP="006D7A7B">
        <w:pPr>
          <w:pStyle w:val="Footer"/>
          <w:spacing w:before="240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3D5945">
          <w:rPr>
            <w:rFonts w:hint="eastAsia"/>
            <w:b/>
            <w:bCs/>
            <w:noProof/>
            <w:rtl/>
          </w:rPr>
          <w:t>א</w:t>
        </w:r>
        <w:r>
          <w:fldChar w:fldCharType="end"/>
        </w:r>
      </w:p>
    </w:sdtContent>
  </w:sdt>
  <w:p w14:paraId="09631ACC" w14:textId="77777777" w:rsidR="00195468" w:rsidRDefault="00195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87688641"/>
      <w:docPartObj>
        <w:docPartGallery w:val="Page Numbers (Bottom of Page)"/>
        <w:docPartUnique/>
      </w:docPartObj>
    </w:sdtPr>
    <w:sdtEndPr/>
    <w:sdtContent>
      <w:p w14:paraId="69F0BB41" w14:textId="77777777" w:rsidR="00520D66" w:rsidRDefault="00520D66" w:rsidP="00520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12B49" w14:textId="57262CE7" w:rsidR="00694364" w:rsidRDefault="00694364" w:rsidP="00520D66">
    <w:pPr>
      <w:pStyle w:val="Footer"/>
      <w:ind w:firstLine="0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61965553"/>
      <w:docPartObj>
        <w:docPartGallery w:val="Page Numbers (Bottom of Page)"/>
        <w:docPartUnique/>
      </w:docPartObj>
    </w:sdtPr>
    <w:sdtEndPr>
      <w:rPr>
        <w:cs/>
      </w:rPr>
    </w:sdtEndPr>
    <w:sdtContent>
      <w:p w14:paraId="7BF6275B" w14:textId="77777777" w:rsidR="006D7A7B" w:rsidRDefault="006D7A7B" w:rsidP="006D7A7B">
        <w:pPr>
          <w:pStyle w:val="Footer"/>
          <w:spacing w:before="240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3D5945">
          <w:rPr>
            <w:rFonts w:hint="eastAsia"/>
            <w:b/>
            <w:bCs/>
            <w:noProof/>
            <w:rtl/>
          </w:rPr>
          <w:t>א</w:t>
        </w:r>
        <w:r>
          <w:fldChar w:fldCharType="end"/>
        </w:r>
      </w:p>
    </w:sdtContent>
  </w:sdt>
  <w:p w14:paraId="2D50B7A2" w14:textId="77777777" w:rsidR="006D7A7B" w:rsidRDefault="006D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71B4" w14:textId="77777777" w:rsidR="00A11C05" w:rsidRDefault="00A11C05" w:rsidP="00AE220B">
      <w:pPr>
        <w:spacing w:after="0" w:line="240" w:lineRule="auto"/>
      </w:pPr>
      <w:r>
        <w:separator/>
      </w:r>
    </w:p>
  </w:footnote>
  <w:footnote w:type="continuationSeparator" w:id="0">
    <w:p w14:paraId="6073E8DD" w14:textId="77777777" w:rsidR="00A11C05" w:rsidRDefault="00A11C05" w:rsidP="00AE220B">
      <w:pPr>
        <w:spacing w:after="0" w:line="240" w:lineRule="auto"/>
      </w:pPr>
      <w:r>
        <w:continuationSeparator/>
      </w:r>
    </w:p>
  </w:footnote>
  <w:footnote w:id="1">
    <w:p w14:paraId="041CFB2B" w14:textId="77777777" w:rsidR="002B66EE" w:rsidRPr="00AB108D" w:rsidRDefault="002B66EE" w:rsidP="002B66EE">
      <w:pPr>
        <w:pStyle w:val="FootnoteText"/>
        <w:rPr>
          <w:rFonts w:ascii="David" w:hAnsi="David" w:cs="David"/>
          <w:rtl/>
        </w:rPr>
      </w:pPr>
      <w:r w:rsidRPr="00AB108D">
        <w:rPr>
          <w:rStyle w:val="FootnoteReference"/>
          <w:rFonts w:ascii="David" w:hAnsi="David" w:cs="David"/>
        </w:rPr>
        <w:footnoteRef/>
      </w:r>
      <w:r w:rsidRPr="00AB108D">
        <w:rPr>
          <w:rFonts w:ascii="David" w:hAnsi="David" w:cs="David"/>
          <w:rtl/>
        </w:rPr>
        <w:t xml:space="preserve"> </w:t>
      </w:r>
      <w:hyperlink r:id="rId1" w:history="1">
        <w:r w:rsidRPr="00AB108D">
          <w:rPr>
            <w:rStyle w:val="Hyperlink"/>
            <w:rFonts w:ascii="David" w:hAnsi="David" w:cs="David"/>
            <w:rtl/>
          </w:rPr>
          <w:t>סדרת הזיהומים והרעלות אינה מקרית</w:t>
        </w:r>
      </w:hyperlink>
    </w:p>
  </w:footnote>
  <w:footnote w:id="2">
    <w:p w14:paraId="3F9F31D6" w14:textId="77777777" w:rsidR="00195468" w:rsidRPr="003278C9" w:rsidRDefault="00195468" w:rsidP="00195468">
      <w:pPr>
        <w:pStyle w:val="FootnoteText"/>
        <w:spacing w:line="276" w:lineRule="auto"/>
        <w:rPr>
          <w:rFonts w:ascii="David" w:hAnsi="David" w:cs="David"/>
          <w:sz w:val="22"/>
          <w:szCs w:val="22"/>
          <w:rtl/>
        </w:rPr>
      </w:pPr>
      <w:r w:rsidRPr="003278C9">
        <w:rPr>
          <w:rStyle w:val="FootnoteReference"/>
          <w:rFonts w:ascii="David" w:hAnsi="David" w:cs="David"/>
          <w:sz w:val="22"/>
          <w:szCs w:val="22"/>
        </w:rPr>
        <w:footnoteRef/>
      </w:r>
      <w:r w:rsidRPr="003278C9">
        <w:rPr>
          <w:rFonts w:ascii="David" w:hAnsi="David" w:cs="David"/>
          <w:sz w:val="22"/>
          <w:szCs w:val="22"/>
          <w:rtl/>
        </w:rPr>
        <w:t xml:space="preserve"> </w:t>
      </w:r>
      <w:hyperlink r:id="rId2" w:history="1">
        <w:r w:rsidRPr="003278C9">
          <w:rPr>
            <w:rStyle w:val="Hyperlink"/>
            <w:rFonts w:ascii="David" w:hAnsi="David" w:cs="David"/>
            <w:sz w:val="22"/>
            <w:szCs w:val="22"/>
            <w:u w:val="none"/>
            <w:rtl/>
          </w:rPr>
          <w:t xml:space="preserve">סדרת הזיהומים והרעלות אינה מקרית </w:t>
        </w:r>
        <w:r w:rsidRPr="003278C9">
          <w:rPr>
            <w:rStyle w:val="Hyperlink"/>
            <w:rFonts w:ascii="David" w:hAnsi="David" w:cs="David"/>
            <w:sz w:val="22"/>
            <w:szCs w:val="22"/>
            <w:u w:val="none"/>
          </w:rPr>
          <w:t xml:space="preserve"> (ynet.co.il)</w:t>
        </w:r>
      </w:hyperlink>
    </w:p>
  </w:footnote>
  <w:footnote w:id="3">
    <w:p w14:paraId="5947C2D8" w14:textId="77777777" w:rsidR="00195468" w:rsidRPr="003278C9" w:rsidRDefault="00195468" w:rsidP="00195468">
      <w:pPr>
        <w:pStyle w:val="FootnoteText"/>
        <w:spacing w:line="276" w:lineRule="auto"/>
        <w:rPr>
          <w:rFonts w:ascii="David" w:hAnsi="David" w:cs="David"/>
          <w:sz w:val="22"/>
          <w:szCs w:val="22"/>
          <w:rtl/>
        </w:rPr>
      </w:pPr>
      <w:r w:rsidRPr="003278C9">
        <w:rPr>
          <w:rStyle w:val="FootnoteReference"/>
          <w:rFonts w:ascii="David" w:hAnsi="David" w:cs="David"/>
          <w:sz w:val="22"/>
          <w:szCs w:val="22"/>
        </w:rPr>
        <w:footnoteRef/>
      </w:r>
      <w:r w:rsidRPr="003278C9">
        <w:rPr>
          <w:rFonts w:ascii="David" w:hAnsi="David" w:cs="David"/>
          <w:sz w:val="22"/>
          <w:szCs w:val="22"/>
          <w:rtl/>
        </w:rPr>
        <w:t xml:space="preserve"> </w:t>
      </w:r>
      <w:hyperlink r:id="rId3" w:history="1">
        <w:r w:rsidRPr="003278C9">
          <w:rPr>
            <w:rStyle w:val="Hyperlink"/>
            <w:rFonts w:ascii="David" w:hAnsi="David" w:cs="David"/>
            <w:sz w:val="22"/>
            <w:szCs w:val="22"/>
            <w:u w:val="none"/>
            <w:rtl/>
          </w:rPr>
          <w:t>מזון</w:t>
        </w:r>
        <w:r w:rsidRPr="003278C9">
          <w:rPr>
            <w:rStyle w:val="Hyperlink"/>
            <w:rFonts w:ascii="David" w:hAnsi="David" w:cs="David"/>
            <w:sz w:val="22"/>
            <w:szCs w:val="22"/>
            <w:u w:val="none"/>
          </w:rPr>
          <w:t xml:space="preserve"> (www.gov.il)</w:t>
        </w:r>
      </w:hyperlink>
    </w:p>
  </w:footnote>
  <w:footnote w:id="4">
    <w:p w14:paraId="310ACC16" w14:textId="77777777" w:rsidR="00195468" w:rsidRPr="00E10B40" w:rsidRDefault="00195468" w:rsidP="00195468">
      <w:pPr>
        <w:pStyle w:val="FootnoteText"/>
        <w:rPr>
          <w:rtl/>
        </w:rPr>
      </w:pPr>
      <w:r w:rsidRPr="00E10B40">
        <w:rPr>
          <w:rStyle w:val="FootnoteReference"/>
        </w:rPr>
        <w:footnoteRef/>
      </w:r>
      <w:r w:rsidRPr="00E10B40">
        <w:rPr>
          <w:rtl/>
        </w:rPr>
        <w:t xml:space="preserve"> </w:t>
      </w:r>
      <w:hyperlink r:id="rId4" w:history="1">
        <w:r w:rsidRPr="00E10B40">
          <w:rPr>
            <w:rStyle w:val="Hyperlink"/>
            <w:u w:val="none"/>
            <w:rtl/>
          </w:rPr>
          <w:t>סדרת הזיהומים והרעלות אינה מקרית</w:t>
        </w:r>
      </w:hyperlink>
    </w:p>
  </w:footnote>
  <w:footnote w:id="5">
    <w:p w14:paraId="064425E3" w14:textId="77777777" w:rsidR="00195468" w:rsidRPr="00E10B40" w:rsidRDefault="00195468" w:rsidP="00195468">
      <w:pPr>
        <w:pStyle w:val="FootnoteText"/>
      </w:pPr>
      <w:r w:rsidRPr="00E10B40">
        <w:rPr>
          <w:rStyle w:val="FootnoteReference"/>
        </w:rPr>
        <w:footnoteRef/>
      </w:r>
      <w:r w:rsidRPr="00E10B40">
        <w:rPr>
          <w:rtl/>
        </w:rPr>
        <w:t xml:space="preserve"> </w:t>
      </w:r>
      <w:hyperlink r:id="rId5" w:history="1">
        <w:r>
          <w:rPr>
            <w:rStyle w:val="Hyperlink"/>
            <w:u w:val="none"/>
            <w:rtl/>
          </w:rPr>
          <w:t>עושים סדר באישורי תכשירים רפואיים בארצות הברית, בשגרה ובחירום</w:t>
        </w:r>
      </w:hyperlink>
    </w:p>
  </w:footnote>
  <w:footnote w:id="6">
    <w:p w14:paraId="7F6E2A49" w14:textId="77777777" w:rsidR="00195468" w:rsidRPr="00D63E4D" w:rsidRDefault="00195468" w:rsidP="00195468">
      <w:pPr>
        <w:pStyle w:val="FootnoteText"/>
        <w:bidi w:val="0"/>
        <w:rPr>
          <w:rFonts w:asciiTheme="majorBidi" w:hAnsiTheme="majorBidi" w:cstheme="majorBidi"/>
          <w:sz w:val="22"/>
          <w:szCs w:val="22"/>
        </w:rPr>
      </w:pPr>
      <w:r w:rsidRPr="00D63E4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63E4D">
        <w:rPr>
          <w:rFonts w:asciiTheme="majorBidi" w:hAnsiTheme="majorBidi" w:cstheme="majorBidi"/>
          <w:sz w:val="22"/>
          <w:szCs w:val="22"/>
          <w:rtl/>
        </w:rPr>
        <w:t xml:space="preserve"> </w:t>
      </w:r>
      <w:hyperlink r:id="rId6" w:history="1">
        <w:r w:rsidRPr="00D63E4D">
          <w:rPr>
            <w:rStyle w:val="Hyperlink"/>
            <w:rFonts w:asciiTheme="majorBidi" w:hAnsiTheme="majorBidi" w:cstheme="majorBidi"/>
            <w:sz w:val="22"/>
            <w:szCs w:val="22"/>
            <w:u w:val="none"/>
          </w:rPr>
          <w:t xml:space="preserve">Why Kodak Died and Fujifilm Thrived: A Tale of Two Film Companies | </w:t>
        </w:r>
        <w:proofErr w:type="spellStart"/>
        <w:r w:rsidRPr="00D63E4D">
          <w:rPr>
            <w:rStyle w:val="Hyperlink"/>
            <w:rFonts w:asciiTheme="majorBidi" w:hAnsiTheme="majorBidi" w:cstheme="majorBidi"/>
            <w:sz w:val="22"/>
            <w:szCs w:val="22"/>
            <w:u w:val="none"/>
          </w:rPr>
          <w:t>PetaPixel</w:t>
        </w:r>
        <w:proofErr w:type="spellEnd"/>
      </w:hyperlink>
    </w:p>
  </w:footnote>
  <w:footnote w:id="7">
    <w:p w14:paraId="405934E5" w14:textId="77777777" w:rsidR="00195468" w:rsidRPr="007D6F84" w:rsidRDefault="00195468" w:rsidP="00195468">
      <w:pPr>
        <w:pStyle w:val="FootnoteText"/>
        <w:bidi w:val="0"/>
        <w:ind w:left="284" w:hanging="284"/>
        <w:rPr>
          <w:rFonts w:asciiTheme="majorBidi" w:hAnsiTheme="majorBidi" w:cstheme="majorBidi"/>
          <w:sz w:val="18"/>
          <w:szCs w:val="18"/>
        </w:rPr>
      </w:pPr>
      <w:r w:rsidRPr="005E41FD">
        <w:rPr>
          <w:rStyle w:val="FootnoteReference"/>
          <w:rFonts w:asciiTheme="majorBidi" w:hAnsiTheme="majorBidi" w:cstheme="majorBidi"/>
          <w:sz w:val="18"/>
          <w:szCs w:val="14"/>
        </w:rPr>
        <w:footnoteRef/>
      </w:r>
      <w:r>
        <w:rPr>
          <w:rFonts w:asciiTheme="majorBidi" w:hAnsiTheme="majorBidi" w:cstheme="majorBidi"/>
          <w:sz w:val="18"/>
          <w:szCs w:val="14"/>
        </w:rPr>
        <w:t xml:space="preserve"> </w:t>
      </w:r>
      <w:r w:rsidRPr="00BA11F8">
        <w:rPr>
          <w:rFonts w:asciiTheme="majorBidi" w:hAnsiTheme="majorBidi" w:cstheme="majorBidi"/>
        </w:rPr>
        <w:t>https://www.qualitymag.com/articles/88493-management--the-lasting-legacy-of-the-modern-quality-</w:t>
      </w:r>
      <w:proofErr w:type="spellStart"/>
      <w:r w:rsidRPr="00BA11F8">
        <w:rPr>
          <w:rFonts w:asciiTheme="majorBidi" w:hAnsiTheme="majorBidi" w:cstheme="majorBidi"/>
        </w:rPr>
        <w:t>giantss</w:t>
      </w:r>
      <w:proofErr w:type="spellEnd"/>
    </w:p>
  </w:footnote>
  <w:footnote w:id="8">
    <w:p w14:paraId="4DD7E78B" w14:textId="77777777" w:rsidR="0030665E" w:rsidRPr="00342D9A" w:rsidRDefault="0030665E" w:rsidP="0030665E">
      <w:pPr>
        <w:ind w:left="141" w:hanging="141"/>
        <w:rPr>
          <w:sz w:val="18"/>
          <w:szCs w:val="1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7" w:history="1">
        <w:r w:rsidRPr="00342D9A">
          <w:rPr>
            <w:rStyle w:val="Hyperlink"/>
            <w:sz w:val="18"/>
            <w:szCs w:val="18"/>
            <w:u w:val="none"/>
            <w:rtl/>
          </w:rPr>
          <w:t>התוכנית לקידום איכות ומצוינות בתעשייה ובעמותות בצפון ישראל מבוססת על מחויבות לחברה ולקהילה של חברות גדולות ויחידים ממצאי סקר לערכת התרומות של התוכנית</w:t>
        </w:r>
        <w:r w:rsidRPr="00342D9A">
          <w:rPr>
            <w:rStyle w:val="Hyperlink"/>
            <w:sz w:val="18"/>
            <w:szCs w:val="18"/>
            <w:u w:val="none"/>
          </w:rPr>
          <w:t xml:space="preserve"> (neaman.org.il)</w:t>
        </w:r>
      </w:hyperlink>
    </w:p>
  </w:footnote>
  <w:footnote w:id="9">
    <w:p w14:paraId="2B795A2F" w14:textId="77777777" w:rsidR="008D0CA8" w:rsidRPr="00D046A6" w:rsidRDefault="008D0CA8" w:rsidP="000A41E3">
      <w:pPr>
        <w:pStyle w:val="FootnoteText"/>
        <w:bidi w:val="0"/>
      </w:pPr>
      <w:r w:rsidRPr="00D046A6">
        <w:rPr>
          <w:rStyle w:val="FootnoteReference"/>
        </w:rPr>
        <w:footnoteRef/>
      </w:r>
      <w:r w:rsidRPr="00D046A6">
        <w:rPr>
          <w:rtl/>
        </w:rPr>
        <w:t xml:space="preserve"> </w:t>
      </w:r>
      <w:hyperlink r:id="rId8" w:history="1">
        <w:hyperlink r:id="rId9" w:history="1">
          <w:r w:rsidRPr="00D046A6">
            <w:rPr>
              <w:rStyle w:val="Hyperlink"/>
              <w:u w:val="none"/>
            </w:rPr>
            <w:t>Top 10 Characteristics of Quality Managers (accountlearning.com)</w:t>
          </w:r>
        </w:hyperlink>
        <w:r w:rsidRPr="00D046A6">
          <w:rPr>
            <w:rStyle w:val="Hyperlink"/>
            <w:u w:val="none"/>
          </w:rPr>
          <w:t xml:space="preserve">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9F0"/>
    <w:multiLevelType w:val="hybridMultilevel"/>
    <w:tmpl w:val="89587E50"/>
    <w:lvl w:ilvl="0" w:tplc="554CC272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BC6"/>
    <w:multiLevelType w:val="hybridMultilevel"/>
    <w:tmpl w:val="058C0654"/>
    <w:lvl w:ilvl="0" w:tplc="72F817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7C89"/>
    <w:multiLevelType w:val="hybridMultilevel"/>
    <w:tmpl w:val="C4C8BB8A"/>
    <w:lvl w:ilvl="0" w:tplc="04090013">
      <w:start w:val="1"/>
      <w:numFmt w:val="hebrew1"/>
      <w:lvlText w:val="%1."/>
      <w:lvlJc w:val="center"/>
      <w:pPr>
        <w:ind w:left="9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00F11"/>
    <w:multiLevelType w:val="hybridMultilevel"/>
    <w:tmpl w:val="73806A2E"/>
    <w:lvl w:ilvl="0" w:tplc="A82E9FB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0A1E3F48"/>
    <w:multiLevelType w:val="hybridMultilevel"/>
    <w:tmpl w:val="277AE518"/>
    <w:lvl w:ilvl="0" w:tplc="6A3ACC96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0582"/>
    <w:multiLevelType w:val="hybridMultilevel"/>
    <w:tmpl w:val="2AAC8E9E"/>
    <w:lvl w:ilvl="0" w:tplc="D6587E74">
      <w:start w:val="1"/>
      <w:numFmt w:val="bullet"/>
      <w:pStyle w:val="a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 w15:restartNumberingAfterBreak="0">
    <w:nsid w:val="0D7148F3"/>
    <w:multiLevelType w:val="hybridMultilevel"/>
    <w:tmpl w:val="72FE196A"/>
    <w:lvl w:ilvl="0" w:tplc="54CA4A3C">
      <w:start w:val="1"/>
      <w:numFmt w:val="hebrew1"/>
      <w:lvlText w:val="%1."/>
      <w:lvlJc w:val="center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E81B00"/>
    <w:multiLevelType w:val="multilevel"/>
    <w:tmpl w:val="1166E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1C52A1"/>
    <w:multiLevelType w:val="hybridMultilevel"/>
    <w:tmpl w:val="E7D2289C"/>
    <w:lvl w:ilvl="0" w:tplc="3B1C1CA4">
      <w:start w:val="1"/>
      <w:numFmt w:val="decimal"/>
      <w:lvlText w:val="%1."/>
      <w:lvlJc w:val="left"/>
      <w:pPr>
        <w:ind w:left="642" w:hanging="360"/>
      </w:pPr>
      <w:rPr>
        <w:rFonts w:hint="default"/>
        <w:b/>
        <w:lang w:val="en-US"/>
      </w:rPr>
    </w:lvl>
    <w:lvl w:ilvl="1" w:tplc="57B8C054">
      <w:start w:val="1"/>
      <w:numFmt w:val="hebrew1"/>
      <w:lvlText w:val="%2."/>
      <w:lvlJc w:val="left"/>
      <w:pPr>
        <w:ind w:left="1362" w:hanging="360"/>
      </w:pPr>
      <w:rPr>
        <w:rFonts w:hint="default"/>
      </w:rPr>
    </w:lvl>
    <w:lvl w:ilvl="2" w:tplc="CC2A23CA">
      <w:start w:val="1"/>
      <w:numFmt w:val="decimal"/>
      <w:lvlText w:val="(%3)"/>
      <w:lvlJc w:val="left"/>
      <w:pPr>
        <w:ind w:left="22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1F5549BB"/>
    <w:multiLevelType w:val="hybridMultilevel"/>
    <w:tmpl w:val="40D0D982"/>
    <w:lvl w:ilvl="0" w:tplc="FFFFFFFF">
      <w:start w:val="1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FFFFFFFF">
      <w:start w:val="1"/>
      <w:numFmt w:val="hebrew1"/>
      <w:lvlText w:val="%2."/>
      <w:lvlJc w:val="left"/>
      <w:pPr>
        <w:ind w:left="1362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226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29ED1E0E"/>
    <w:multiLevelType w:val="multilevel"/>
    <w:tmpl w:val="F508EA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2CBE2B7E"/>
    <w:multiLevelType w:val="hybridMultilevel"/>
    <w:tmpl w:val="23EA3200"/>
    <w:lvl w:ilvl="0" w:tplc="AFFA8D06">
      <w:start w:val="1"/>
      <w:numFmt w:val="decimal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2DCC35D9"/>
    <w:multiLevelType w:val="multilevel"/>
    <w:tmpl w:val="0CAC6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2E1B6DB3"/>
    <w:multiLevelType w:val="hybridMultilevel"/>
    <w:tmpl w:val="38F8E19E"/>
    <w:lvl w:ilvl="0" w:tplc="0940315E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B9F"/>
    <w:multiLevelType w:val="multilevel"/>
    <w:tmpl w:val="C8864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abstractNum w:abstractNumId="15" w15:restartNumberingAfterBreak="0">
    <w:nsid w:val="2F7133E1"/>
    <w:multiLevelType w:val="hybridMultilevel"/>
    <w:tmpl w:val="F93C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B6629"/>
    <w:multiLevelType w:val="hybridMultilevel"/>
    <w:tmpl w:val="540CB514"/>
    <w:lvl w:ilvl="0" w:tplc="A64ADA96">
      <w:numFmt w:val="bullet"/>
      <w:lvlText w:val="-"/>
      <w:lvlJc w:val="left"/>
      <w:pPr>
        <w:ind w:left="1002" w:hanging="360"/>
      </w:pPr>
      <w:rPr>
        <w:rFonts w:ascii="David" w:eastAsia="Times New Roman" w:hAnsi="David" w:cs="Davi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3A731663"/>
    <w:multiLevelType w:val="hybridMultilevel"/>
    <w:tmpl w:val="E2CE73AC"/>
    <w:lvl w:ilvl="0" w:tplc="02AA78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363" w:hanging="360"/>
      </w:pPr>
    </w:lvl>
    <w:lvl w:ilvl="2" w:tplc="04090013">
      <w:start w:val="1"/>
      <w:numFmt w:val="hebrew1"/>
      <w:lvlText w:val="%3."/>
      <w:lvlJc w:val="center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BAA33E7"/>
    <w:multiLevelType w:val="hybridMultilevel"/>
    <w:tmpl w:val="7812AAD4"/>
    <w:lvl w:ilvl="0" w:tplc="3F6A24A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F35C9E3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E0E80"/>
    <w:multiLevelType w:val="multilevel"/>
    <w:tmpl w:val="77881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C885CD9"/>
    <w:multiLevelType w:val="hybridMultilevel"/>
    <w:tmpl w:val="DF34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6C33"/>
    <w:multiLevelType w:val="hybridMultilevel"/>
    <w:tmpl w:val="F61E9B44"/>
    <w:lvl w:ilvl="0" w:tplc="801AD7E4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2" w15:restartNumberingAfterBreak="0">
    <w:nsid w:val="42381A76"/>
    <w:multiLevelType w:val="multilevel"/>
    <w:tmpl w:val="A4002F10"/>
    <w:lvl w:ilvl="0">
      <w:start w:val="1"/>
      <w:numFmt w:val="decimal"/>
      <w:lvlText w:val="%1."/>
      <w:lvlJc w:val="left"/>
      <w:pPr>
        <w:ind w:left="717" w:hanging="360"/>
      </w:pPr>
      <w:rPr>
        <w:rFonts w:ascii="David" w:eastAsia="Times New Roman" w:hAnsi="David" w:cs="David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David" w:hAnsi="David" w:cs="David"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1" w:hanging="1800"/>
      </w:pPr>
      <w:rPr>
        <w:rFonts w:hint="default"/>
      </w:rPr>
    </w:lvl>
  </w:abstractNum>
  <w:abstractNum w:abstractNumId="23" w15:restartNumberingAfterBreak="0">
    <w:nsid w:val="44AF2C18"/>
    <w:multiLevelType w:val="hybridMultilevel"/>
    <w:tmpl w:val="D0E8CCAE"/>
    <w:lvl w:ilvl="0" w:tplc="E1727D70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4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743A1"/>
    <w:multiLevelType w:val="hybridMultilevel"/>
    <w:tmpl w:val="24B21E06"/>
    <w:lvl w:ilvl="0" w:tplc="577A652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650BE"/>
    <w:multiLevelType w:val="hybridMultilevel"/>
    <w:tmpl w:val="B198A1A2"/>
    <w:lvl w:ilvl="0" w:tplc="46CA05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0490E"/>
    <w:multiLevelType w:val="hybridMultilevel"/>
    <w:tmpl w:val="B8DE9E72"/>
    <w:lvl w:ilvl="0" w:tplc="772E8C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299F"/>
    <w:multiLevelType w:val="hybridMultilevel"/>
    <w:tmpl w:val="A40AB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20032"/>
    <w:multiLevelType w:val="hybridMultilevel"/>
    <w:tmpl w:val="EF0407CA"/>
    <w:lvl w:ilvl="0" w:tplc="4E884A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E1EBF"/>
    <w:multiLevelType w:val="multilevel"/>
    <w:tmpl w:val="5658E7B2"/>
    <w:lvl w:ilvl="0">
      <w:start w:val="1"/>
      <w:numFmt w:val="hebrew1"/>
      <w:lvlText w:val="%1."/>
      <w:lvlJc w:val="center"/>
      <w:pPr>
        <w:ind w:left="94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6" w:hanging="1440"/>
      </w:pPr>
      <w:rPr>
        <w:rFonts w:hint="default"/>
      </w:rPr>
    </w:lvl>
  </w:abstractNum>
  <w:abstractNum w:abstractNumId="30" w15:restartNumberingAfterBreak="0">
    <w:nsid w:val="52776CC7"/>
    <w:multiLevelType w:val="hybridMultilevel"/>
    <w:tmpl w:val="D0E8CCAE"/>
    <w:lvl w:ilvl="0" w:tplc="E1727D70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4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B6F01"/>
    <w:multiLevelType w:val="hybridMultilevel"/>
    <w:tmpl w:val="04FA2B64"/>
    <w:lvl w:ilvl="0" w:tplc="3BEAD7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65002"/>
    <w:multiLevelType w:val="hybridMultilevel"/>
    <w:tmpl w:val="60B6AE52"/>
    <w:lvl w:ilvl="0" w:tplc="B2EE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198"/>
    <w:multiLevelType w:val="multilevel"/>
    <w:tmpl w:val="77881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4BD7431"/>
    <w:multiLevelType w:val="hybridMultilevel"/>
    <w:tmpl w:val="71CE7150"/>
    <w:lvl w:ilvl="0" w:tplc="2D28BEE2">
      <w:start w:val="1"/>
      <w:numFmt w:val="hebrew1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A8509D8C">
      <w:start w:val="1"/>
      <w:numFmt w:val="decimal"/>
      <w:lvlText w:val="%2."/>
      <w:lvlJc w:val="left"/>
      <w:pPr>
        <w:ind w:left="143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B613DA"/>
    <w:multiLevelType w:val="hybridMultilevel"/>
    <w:tmpl w:val="A40AB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E623D"/>
    <w:multiLevelType w:val="multilevel"/>
    <w:tmpl w:val="92F2E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1C681E"/>
    <w:multiLevelType w:val="hybridMultilevel"/>
    <w:tmpl w:val="E1F87F58"/>
    <w:lvl w:ilvl="0" w:tplc="040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8" w15:restartNumberingAfterBreak="0">
    <w:nsid w:val="743A1F5D"/>
    <w:multiLevelType w:val="hybridMultilevel"/>
    <w:tmpl w:val="C80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D40C4"/>
    <w:multiLevelType w:val="hybridMultilevel"/>
    <w:tmpl w:val="E5DCEE3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4F664A8"/>
    <w:multiLevelType w:val="hybridMultilevel"/>
    <w:tmpl w:val="D74ABF72"/>
    <w:lvl w:ilvl="0" w:tplc="01043EF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F313C"/>
    <w:multiLevelType w:val="multilevel"/>
    <w:tmpl w:val="12FEE8C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8" w:hanging="144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1"/>
  </w:num>
  <w:num w:numId="5">
    <w:abstractNumId w:val="33"/>
  </w:num>
  <w:num w:numId="6">
    <w:abstractNumId w:val="35"/>
  </w:num>
  <w:num w:numId="7">
    <w:abstractNumId w:val="27"/>
  </w:num>
  <w:num w:numId="8">
    <w:abstractNumId w:val="36"/>
  </w:num>
  <w:num w:numId="9">
    <w:abstractNumId w:val="8"/>
  </w:num>
  <w:num w:numId="10">
    <w:abstractNumId w:val="7"/>
  </w:num>
  <w:num w:numId="11">
    <w:abstractNumId w:val="14"/>
  </w:num>
  <w:num w:numId="12">
    <w:abstractNumId w:val="18"/>
  </w:num>
  <w:num w:numId="13">
    <w:abstractNumId w:val="2"/>
  </w:num>
  <w:num w:numId="14">
    <w:abstractNumId w:val="3"/>
  </w:num>
  <w:num w:numId="15">
    <w:abstractNumId w:val="9"/>
  </w:num>
  <w:num w:numId="16">
    <w:abstractNumId w:val="13"/>
  </w:num>
  <w:num w:numId="17">
    <w:abstractNumId w:val="38"/>
  </w:num>
  <w:num w:numId="18">
    <w:abstractNumId w:val="24"/>
  </w:num>
  <w:num w:numId="19">
    <w:abstractNumId w:val="16"/>
  </w:num>
  <w:num w:numId="20">
    <w:abstractNumId w:val="11"/>
  </w:num>
  <w:num w:numId="21">
    <w:abstractNumId w:val="5"/>
  </w:num>
  <w:num w:numId="22">
    <w:abstractNumId w:val="23"/>
  </w:num>
  <w:num w:numId="23">
    <w:abstractNumId w:val="19"/>
  </w:num>
  <w:num w:numId="24">
    <w:abstractNumId w:val="10"/>
  </w:num>
  <w:num w:numId="25">
    <w:abstractNumId w:val="20"/>
  </w:num>
  <w:num w:numId="26">
    <w:abstractNumId w:val="21"/>
  </w:num>
  <w:num w:numId="27">
    <w:abstractNumId w:val="15"/>
  </w:num>
  <w:num w:numId="28">
    <w:abstractNumId w:val="40"/>
  </w:num>
  <w:num w:numId="29">
    <w:abstractNumId w:val="17"/>
  </w:num>
  <w:num w:numId="30">
    <w:abstractNumId w:val="37"/>
  </w:num>
  <w:num w:numId="31">
    <w:abstractNumId w:val="39"/>
  </w:num>
  <w:num w:numId="32">
    <w:abstractNumId w:val="32"/>
  </w:num>
  <w:num w:numId="33">
    <w:abstractNumId w:val="26"/>
  </w:num>
  <w:num w:numId="34">
    <w:abstractNumId w:val="6"/>
  </w:num>
  <w:num w:numId="35">
    <w:abstractNumId w:val="29"/>
  </w:num>
  <w:num w:numId="36">
    <w:abstractNumId w:val="34"/>
  </w:num>
  <w:num w:numId="37">
    <w:abstractNumId w:val="4"/>
  </w:num>
  <w:num w:numId="38">
    <w:abstractNumId w:val="30"/>
  </w:num>
  <w:num w:numId="39">
    <w:abstractNumId w:val="4"/>
    <w:lvlOverride w:ilvl="0">
      <w:startOverride w:val="1"/>
    </w:lvlOverride>
  </w:num>
  <w:num w:numId="40">
    <w:abstractNumId w:val="12"/>
  </w:num>
  <w:num w:numId="41">
    <w:abstractNumId w:val="25"/>
  </w:num>
  <w:num w:numId="42">
    <w:abstractNumId w:val="41"/>
  </w:num>
  <w:num w:numId="4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8"/>
    </w:lvlOverride>
    <w:lvlOverride w:ilvl="1">
      <w:startOverride w:val="1"/>
    </w:lvlOverride>
  </w:num>
  <w:num w:numId="45">
    <w:abstractNumId w:val="3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tam Lurie">
    <w15:presenceInfo w15:providerId="None" w15:userId="Yotam Lu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DKwNDc3NTIzNjNR0lEKTi0uzszPAykwqgUA5MvFjSwAAAA="/>
  </w:docVars>
  <w:rsids>
    <w:rsidRoot w:val="00E05307"/>
    <w:rsid w:val="000002E8"/>
    <w:rsid w:val="00000B6F"/>
    <w:rsid w:val="00001056"/>
    <w:rsid w:val="000011E5"/>
    <w:rsid w:val="000012D4"/>
    <w:rsid w:val="00001418"/>
    <w:rsid w:val="00001AAC"/>
    <w:rsid w:val="000020BE"/>
    <w:rsid w:val="0000219C"/>
    <w:rsid w:val="0000249C"/>
    <w:rsid w:val="00002775"/>
    <w:rsid w:val="00002E9D"/>
    <w:rsid w:val="000032BC"/>
    <w:rsid w:val="00003D96"/>
    <w:rsid w:val="00004433"/>
    <w:rsid w:val="0000478F"/>
    <w:rsid w:val="000047C5"/>
    <w:rsid w:val="00004D56"/>
    <w:rsid w:val="00004DAB"/>
    <w:rsid w:val="00004DF1"/>
    <w:rsid w:val="0000551A"/>
    <w:rsid w:val="00006307"/>
    <w:rsid w:val="00010972"/>
    <w:rsid w:val="00010DA1"/>
    <w:rsid w:val="000112B3"/>
    <w:rsid w:val="00011B15"/>
    <w:rsid w:val="000124DB"/>
    <w:rsid w:val="000140A9"/>
    <w:rsid w:val="00014898"/>
    <w:rsid w:val="000155B5"/>
    <w:rsid w:val="00015E32"/>
    <w:rsid w:val="000219D5"/>
    <w:rsid w:val="00021A24"/>
    <w:rsid w:val="00021B25"/>
    <w:rsid w:val="0002278F"/>
    <w:rsid w:val="00022B83"/>
    <w:rsid w:val="00024A87"/>
    <w:rsid w:val="00024F9E"/>
    <w:rsid w:val="00025BF0"/>
    <w:rsid w:val="000268D0"/>
    <w:rsid w:val="0002770E"/>
    <w:rsid w:val="00027FD0"/>
    <w:rsid w:val="00030541"/>
    <w:rsid w:val="00030AFB"/>
    <w:rsid w:val="00031DAD"/>
    <w:rsid w:val="0003426F"/>
    <w:rsid w:val="00034BA0"/>
    <w:rsid w:val="00034DAD"/>
    <w:rsid w:val="00034E1A"/>
    <w:rsid w:val="00035272"/>
    <w:rsid w:val="000378AE"/>
    <w:rsid w:val="00040000"/>
    <w:rsid w:val="0004187C"/>
    <w:rsid w:val="000418A1"/>
    <w:rsid w:val="00041C43"/>
    <w:rsid w:val="00041E4C"/>
    <w:rsid w:val="0004289C"/>
    <w:rsid w:val="000436A0"/>
    <w:rsid w:val="0004400E"/>
    <w:rsid w:val="00044EAC"/>
    <w:rsid w:val="000450A6"/>
    <w:rsid w:val="000458F3"/>
    <w:rsid w:val="00045B6A"/>
    <w:rsid w:val="00045E3E"/>
    <w:rsid w:val="00045EB2"/>
    <w:rsid w:val="00045ED1"/>
    <w:rsid w:val="000460AF"/>
    <w:rsid w:val="0004673E"/>
    <w:rsid w:val="000469AE"/>
    <w:rsid w:val="00046CA9"/>
    <w:rsid w:val="00046D88"/>
    <w:rsid w:val="000476C0"/>
    <w:rsid w:val="00047F4B"/>
    <w:rsid w:val="00051CA5"/>
    <w:rsid w:val="000525D1"/>
    <w:rsid w:val="000526AF"/>
    <w:rsid w:val="00052B4B"/>
    <w:rsid w:val="0005351E"/>
    <w:rsid w:val="0005358D"/>
    <w:rsid w:val="00054732"/>
    <w:rsid w:val="00054C2A"/>
    <w:rsid w:val="00054F8E"/>
    <w:rsid w:val="000554E3"/>
    <w:rsid w:val="0005583C"/>
    <w:rsid w:val="00055BE6"/>
    <w:rsid w:val="00055F4A"/>
    <w:rsid w:val="00055F52"/>
    <w:rsid w:val="00056196"/>
    <w:rsid w:val="00056D89"/>
    <w:rsid w:val="00057234"/>
    <w:rsid w:val="0005754E"/>
    <w:rsid w:val="00057732"/>
    <w:rsid w:val="000607B0"/>
    <w:rsid w:val="00061F82"/>
    <w:rsid w:val="0006218A"/>
    <w:rsid w:val="000622C3"/>
    <w:rsid w:val="0006277F"/>
    <w:rsid w:val="000639B4"/>
    <w:rsid w:val="0006457E"/>
    <w:rsid w:val="00064680"/>
    <w:rsid w:val="00064DF9"/>
    <w:rsid w:val="00065649"/>
    <w:rsid w:val="00065D90"/>
    <w:rsid w:val="0006649F"/>
    <w:rsid w:val="00067889"/>
    <w:rsid w:val="00067DB1"/>
    <w:rsid w:val="00070375"/>
    <w:rsid w:val="0007047A"/>
    <w:rsid w:val="0007053A"/>
    <w:rsid w:val="00071071"/>
    <w:rsid w:val="00071129"/>
    <w:rsid w:val="00071C1F"/>
    <w:rsid w:val="00072B95"/>
    <w:rsid w:val="00072D80"/>
    <w:rsid w:val="000737D8"/>
    <w:rsid w:val="00074353"/>
    <w:rsid w:val="00074450"/>
    <w:rsid w:val="0007499D"/>
    <w:rsid w:val="00075386"/>
    <w:rsid w:val="00075AAB"/>
    <w:rsid w:val="000762CC"/>
    <w:rsid w:val="0007680E"/>
    <w:rsid w:val="000772AF"/>
    <w:rsid w:val="000778FF"/>
    <w:rsid w:val="00077901"/>
    <w:rsid w:val="00077EA1"/>
    <w:rsid w:val="00077FF6"/>
    <w:rsid w:val="000801CF"/>
    <w:rsid w:val="00080826"/>
    <w:rsid w:val="00080847"/>
    <w:rsid w:val="00080C5D"/>
    <w:rsid w:val="0008122F"/>
    <w:rsid w:val="0008156E"/>
    <w:rsid w:val="00082BEA"/>
    <w:rsid w:val="000843AE"/>
    <w:rsid w:val="00084570"/>
    <w:rsid w:val="000847D7"/>
    <w:rsid w:val="000851E1"/>
    <w:rsid w:val="0008649C"/>
    <w:rsid w:val="000870B0"/>
    <w:rsid w:val="00087BE6"/>
    <w:rsid w:val="00087EE9"/>
    <w:rsid w:val="0009017C"/>
    <w:rsid w:val="000907CC"/>
    <w:rsid w:val="00090920"/>
    <w:rsid w:val="00090F73"/>
    <w:rsid w:val="0009105B"/>
    <w:rsid w:val="000913B1"/>
    <w:rsid w:val="0009186A"/>
    <w:rsid w:val="00091982"/>
    <w:rsid w:val="0009219A"/>
    <w:rsid w:val="00092AE3"/>
    <w:rsid w:val="00092C02"/>
    <w:rsid w:val="00093887"/>
    <w:rsid w:val="000947D8"/>
    <w:rsid w:val="00094DE7"/>
    <w:rsid w:val="0009563B"/>
    <w:rsid w:val="000957C0"/>
    <w:rsid w:val="00095AD9"/>
    <w:rsid w:val="00095B07"/>
    <w:rsid w:val="00096245"/>
    <w:rsid w:val="000965A8"/>
    <w:rsid w:val="00096F25"/>
    <w:rsid w:val="00097194"/>
    <w:rsid w:val="000A03A7"/>
    <w:rsid w:val="000A0B29"/>
    <w:rsid w:val="000A0CE9"/>
    <w:rsid w:val="000A15D4"/>
    <w:rsid w:val="000A16C1"/>
    <w:rsid w:val="000A1D98"/>
    <w:rsid w:val="000A21AF"/>
    <w:rsid w:val="000A3CBA"/>
    <w:rsid w:val="000A41E3"/>
    <w:rsid w:val="000A485E"/>
    <w:rsid w:val="000A4AF7"/>
    <w:rsid w:val="000A5029"/>
    <w:rsid w:val="000A578A"/>
    <w:rsid w:val="000A77B6"/>
    <w:rsid w:val="000A7820"/>
    <w:rsid w:val="000A78F5"/>
    <w:rsid w:val="000A7E3C"/>
    <w:rsid w:val="000B0251"/>
    <w:rsid w:val="000B04A8"/>
    <w:rsid w:val="000B0E1E"/>
    <w:rsid w:val="000B1259"/>
    <w:rsid w:val="000B13F5"/>
    <w:rsid w:val="000B1C12"/>
    <w:rsid w:val="000B206F"/>
    <w:rsid w:val="000B20C1"/>
    <w:rsid w:val="000B235C"/>
    <w:rsid w:val="000B356F"/>
    <w:rsid w:val="000B3689"/>
    <w:rsid w:val="000B3C67"/>
    <w:rsid w:val="000B3E8A"/>
    <w:rsid w:val="000B43DF"/>
    <w:rsid w:val="000B477F"/>
    <w:rsid w:val="000B4A10"/>
    <w:rsid w:val="000B5395"/>
    <w:rsid w:val="000B57B8"/>
    <w:rsid w:val="000B6A7F"/>
    <w:rsid w:val="000B6D9B"/>
    <w:rsid w:val="000B79E3"/>
    <w:rsid w:val="000B7A92"/>
    <w:rsid w:val="000B7BFE"/>
    <w:rsid w:val="000C01AA"/>
    <w:rsid w:val="000C0C19"/>
    <w:rsid w:val="000C20B1"/>
    <w:rsid w:val="000C20E1"/>
    <w:rsid w:val="000C3692"/>
    <w:rsid w:val="000C3AA5"/>
    <w:rsid w:val="000C3CA0"/>
    <w:rsid w:val="000C3DED"/>
    <w:rsid w:val="000C3FB3"/>
    <w:rsid w:val="000C4199"/>
    <w:rsid w:val="000C4C07"/>
    <w:rsid w:val="000C4C9E"/>
    <w:rsid w:val="000C4DFF"/>
    <w:rsid w:val="000C70E6"/>
    <w:rsid w:val="000D0F10"/>
    <w:rsid w:val="000D2E8E"/>
    <w:rsid w:val="000D397B"/>
    <w:rsid w:val="000D42B6"/>
    <w:rsid w:val="000D4F20"/>
    <w:rsid w:val="000D525A"/>
    <w:rsid w:val="000D637B"/>
    <w:rsid w:val="000D6506"/>
    <w:rsid w:val="000D727F"/>
    <w:rsid w:val="000E0E0C"/>
    <w:rsid w:val="000E100F"/>
    <w:rsid w:val="000E1F30"/>
    <w:rsid w:val="000E2233"/>
    <w:rsid w:val="000E23AD"/>
    <w:rsid w:val="000E27B9"/>
    <w:rsid w:val="000E3C87"/>
    <w:rsid w:val="000E46E6"/>
    <w:rsid w:val="000E478C"/>
    <w:rsid w:val="000E4CAC"/>
    <w:rsid w:val="000E698D"/>
    <w:rsid w:val="000E715C"/>
    <w:rsid w:val="000E7497"/>
    <w:rsid w:val="000E7C63"/>
    <w:rsid w:val="000F0F8E"/>
    <w:rsid w:val="000F15FA"/>
    <w:rsid w:val="000F215D"/>
    <w:rsid w:val="000F2D82"/>
    <w:rsid w:val="000F3D12"/>
    <w:rsid w:val="000F5BE5"/>
    <w:rsid w:val="000F6471"/>
    <w:rsid w:val="000F66D4"/>
    <w:rsid w:val="000F70D3"/>
    <w:rsid w:val="000F7D20"/>
    <w:rsid w:val="00100145"/>
    <w:rsid w:val="00100689"/>
    <w:rsid w:val="00100C0B"/>
    <w:rsid w:val="00100EA2"/>
    <w:rsid w:val="001013FB"/>
    <w:rsid w:val="0010188F"/>
    <w:rsid w:val="00101EBC"/>
    <w:rsid w:val="001027B1"/>
    <w:rsid w:val="00103494"/>
    <w:rsid w:val="00103941"/>
    <w:rsid w:val="001049B8"/>
    <w:rsid w:val="00104FDC"/>
    <w:rsid w:val="00105022"/>
    <w:rsid w:val="00105190"/>
    <w:rsid w:val="001057E7"/>
    <w:rsid w:val="00105B4E"/>
    <w:rsid w:val="00107FB5"/>
    <w:rsid w:val="0011048A"/>
    <w:rsid w:val="00110A0D"/>
    <w:rsid w:val="00111734"/>
    <w:rsid w:val="00111C73"/>
    <w:rsid w:val="00112794"/>
    <w:rsid w:val="0011390F"/>
    <w:rsid w:val="00113A6F"/>
    <w:rsid w:val="001142D8"/>
    <w:rsid w:val="001145A6"/>
    <w:rsid w:val="00114EC9"/>
    <w:rsid w:val="00115097"/>
    <w:rsid w:val="0011513E"/>
    <w:rsid w:val="0011516A"/>
    <w:rsid w:val="001156E7"/>
    <w:rsid w:val="00115FE0"/>
    <w:rsid w:val="00116DC8"/>
    <w:rsid w:val="00116F45"/>
    <w:rsid w:val="001179E9"/>
    <w:rsid w:val="00117B6E"/>
    <w:rsid w:val="0012030A"/>
    <w:rsid w:val="001209B4"/>
    <w:rsid w:val="00121C00"/>
    <w:rsid w:val="00121F60"/>
    <w:rsid w:val="00122A51"/>
    <w:rsid w:val="0012366A"/>
    <w:rsid w:val="001253CD"/>
    <w:rsid w:val="00125517"/>
    <w:rsid w:val="001255A1"/>
    <w:rsid w:val="00125DEA"/>
    <w:rsid w:val="001262E5"/>
    <w:rsid w:val="0012745A"/>
    <w:rsid w:val="001276DE"/>
    <w:rsid w:val="001303EE"/>
    <w:rsid w:val="00131BFD"/>
    <w:rsid w:val="00133452"/>
    <w:rsid w:val="00134545"/>
    <w:rsid w:val="001351DF"/>
    <w:rsid w:val="00135423"/>
    <w:rsid w:val="00135692"/>
    <w:rsid w:val="00135B9C"/>
    <w:rsid w:val="00135CAA"/>
    <w:rsid w:val="00135D8B"/>
    <w:rsid w:val="00135F3B"/>
    <w:rsid w:val="00135FEB"/>
    <w:rsid w:val="00136352"/>
    <w:rsid w:val="001375EB"/>
    <w:rsid w:val="00137C23"/>
    <w:rsid w:val="00140185"/>
    <w:rsid w:val="0014036D"/>
    <w:rsid w:val="00140C5E"/>
    <w:rsid w:val="001417CE"/>
    <w:rsid w:val="00142194"/>
    <w:rsid w:val="00143D8B"/>
    <w:rsid w:val="0014470E"/>
    <w:rsid w:val="00144C02"/>
    <w:rsid w:val="00144C9E"/>
    <w:rsid w:val="001450D8"/>
    <w:rsid w:val="0014545C"/>
    <w:rsid w:val="00145FDA"/>
    <w:rsid w:val="001465C9"/>
    <w:rsid w:val="0014673E"/>
    <w:rsid w:val="00147979"/>
    <w:rsid w:val="0015043A"/>
    <w:rsid w:val="00150877"/>
    <w:rsid w:val="00150B63"/>
    <w:rsid w:val="0015270F"/>
    <w:rsid w:val="00152D56"/>
    <w:rsid w:val="00153325"/>
    <w:rsid w:val="0015334C"/>
    <w:rsid w:val="00153711"/>
    <w:rsid w:val="00154B12"/>
    <w:rsid w:val="00154D18"/>
    <w:rsid w:val="00155A00"/>
    <w:rsid w:val="00156344"/>
    <w:rsid w:val="00156B55"/>
    <w:rsid w:val="00156ECD"/>
    <w:rsid w:val="001572B6"/>
    <w:rsid w:val="001575D9"/>
    <w:rsid w:val="00157DFA"/>
    <w:rsid w:val="00157E41"/>
    <w:rsid w:val="00160297"/>
    <w:rsid w:val="001603CA"/>
    <w:rsid w:val="001606F2"/>
    <w:rsid w:val="00160898"/>
    <w:rsid w:val="00160E85"/>
    <w:rsid w:val="00161BA6"/>
    <w:rsid w:val="00162B35"/>
    <w:rsid w:val="00163D8D"/>
    <w:rsid w:val="00163F3F"/>
    <w:rsid w:val="001645EC"/>
    <w:rsid w:val="00164D27"/>
    <w:rsid w:val="00165938"/>
    <w:rsid w:val="00165C84"/>
    <w:rsid w:val="00166665"/>
    <w:rsid w:val="001701A2"/>
    <w:rsid w:val="0017073C"/>
    <w:rsid w:val="00170777"/>
    <w:rsid w:val="00170C02"/>
    <w:rsid w:val="001710BB"/>
    <w:rsid w:val="0017138D"/>
    <w:rsid w:val="00171E18"/>
    <w:rsid w:val="00171F0B"/>
    <w:rsid w:val="00174803"/>
    <w:rsid w:val="00174F0F"/>
    <w:rsid w:val="0017585E"/>
    <w:rsid w:val="00175FDB"/>
    <w:rsid w:val="00176268"/>
    <w:rsid w:val="001771D5"/>
    <w:rsid w:val="0017747F"/>
    <w:rsid w:val="00177523"/>
    <w:rsid w:val="0017790C"/>
    <w:rsid w:val="00177E88"/>
    <w:rsid w:val="0018092E"/>
    <w:rsid w:val="00181407"/>
    <w:rsid w:val="00181F9C"/>
    <w:rsid w:val="0018402D"/>
    <w:rsid w:val="0018514B"/>
    <w:rsid w:val="00185CA7"/>
    <w:rsid w:val="00185F2A"/>
    <w:rsid w:val="00186332"/>
    <w:rsid w:val="0018754B"/>
    <w:rsid w:val="00187831"/>
    <w:rsid w:val="00187BA0"/>
    <w:rsid w:val="001904BE"/>
    <w:rsid w:val="00190A39"/>
    <w:rsid w:val="00190BC0"/>
    <w:rsid w:val="0019191A"/>
    <w:rsid w:val="00191D1C"/>
    <w:rsid w:val="00191D90"/>
    <w:rsid w:val="00192458"/>
    <w:rsid w:val="0019318E"/>
    <w:rsid w:val="00193546"/>
    <w:rsid w:val="00193A47"/>
    <w:rsid w:val="00193B59"/>
    <w:rsid w:val="001941B9"/>
    <w:rsid w:val="0019434F"/>
    <w:rsid w:val="00194359"/>
    <w:rsid w:val="00194779"/>
    <w:rsid w:val="001950D5"/>
    <w:rsid w:val="00195468"/>
    <w:rsid w:val="00196308"/>
    <w:rsid w:val="00196AC9"/>
    <w:rsid w:val="00196F21"/>
    <w:rsid w:val="00197286"/>
    <w:rsid w:val="001972E5"/>
    <w:rsid w:val="0019778C"/>
    <w:rsid w:val="001978C6"/>
    <w:rsid w:val="00197A97"/>
    <w:rsid w:val="001A023A"/>
    <w:rsid w:val="001A1D11"/>
    <w:rsid w:val="001A1DB8"/>
    <w:rsid w:val="001A2B91"/>
    <w:rsid w:val="001A3015"/>
    <w:rsid w:val="001A3107"/>
    <w:rsid w:val="001A3571"/>
    <w:rsid w:val="001A38A9"/>
    <w:rsid w:val="001A3F42"/>
    <w:rsid w:val="001A4038"/>
    <w:rsid w:val="001A481D"/>
    <w:rsid w:val="001A5452"/>
    <w:rsid w:val="001A638A"/>
    <w:rsid w:val="001A6CD5"/>
    <w:rsid w:val="001A73E2"/>
    <w:rsid w:val="001A7444"/>
    <w:rsid w:val="001A7588"/>
    <w:rsid w:val="001A76C6"/>
    <w:rsid w:val="001B0893"/>
    <w:rsid w:val="001B1863"/>
    <w:rsid w:val="001B1B5C"/>
    <w:rsid w:val="001B271E"/>
    <w:rsid w:val="001B2B01"/>
    <w:rsid w:val="001B2BD0"/>
    <w:rsid w:val="001B2E5F"/>
    <w:rsid w:val="001B328D"/>
    <w:rsid w:val="001B3585"/>
    <w:rsid w:val="001B3D74"/>
    <w:rsid w:val="001B465E"/>
    <w:rsid w:val="001B550F"/>
    <w:rsid w:val="001B5857"/>
    <w:rsid w:val="001B5F6B"/>
    <w:rsid w:val="001B6819"/>
    <w:rsid w:val="001B7042"/>
    <w:rsid w:val="001B77B7"/>
    <w:rsid w:val="001B7C93"/>
    <w:rsid w:val="001C0151"/>
    <w:rsid w:val="001C06D0"/>
    <w:rsid w:val="001C1510"/>
    <w:rsid w:val="001C151E"/>
    <w:rsid w:val="001C210E"/>
    <w:rsid w:val="001C21BC"/>
    <w:rsid w:val="001C28BF"/>
    <w:rsid w:val="001C2946"/>
    <w:rsid w:val="001C2D6F"/>
    <w:rsid w:val="001C2FEE"/>
    <w:rsid w:val="001C3461"/>
    <w:rsid w:val="001C374A"/>
    <w:rsid w:val="001C47CA"/>
    <w:rsid w:val="001C6350"/>
    <w:rsid w:val="001C6B8E"/>
    <w:rsid w:val="001C7852"/>
    <w:rsid w:val="001D0D1C"/>
    <w:rsid w:val="001D1627"/>
    <w:rsid w:val="001D1974"/>
    <w:rsid w:val="001D1A21"/>
    <w:rsid w:val="001D27D5"/>
    <w:rsid w:val="001D2931"/>
    <w:rsid w:val="001D356D"/>
    <w:rsid w:val="001D3766"/>
    <w:rsid w:val="001D40C9"/>
    <w:rsid w:val="001D420D"/>
    <w:rsid w:val="001D4F9F"/>
    <w:rsid w:val="001D628A"/>
    <w:rsid w:val="001D669B"/>
    <w:rsid w:val="001D732C"/>
    <w:rsid w:val="001E077A"/>
    <w:rsid w:val="001E0BFD"/>
    <w:rsid w:val="001E0E9A"/>
    <w:rsid w:val="001E1995"/>
    <w:rsid w:val="001E205E"/>
    <w:rsid w:val="001E2C7E"/>
    <w:rsid w:val="001E2F63"/>
    <w:rsid w:val="001E34C5"/>
    <w:rsid w:val="001E377C"/>
    <w:rsid w:val="001E39D5"/>
    <w:rsid w:val="001E3D71"/>
    <w:rsid w:val="001E4710"/>
    <w:rsid w:val="001E4882"/>
    <w:rsid w:val="001E6291"/>
    <w:rsid w:val="001E62A5"/>
    <w:rsid w:val="001E656F"/>
    <w:rsid w:val="001E6824"/>
    <w:rsid w:val="001E7640"/>
    <w:rsid w:val="001E7D83"/>
    <w:rsid w:val="001F0D1F"/>
    <w:rsid w:val="001F1391"/>
    <w:rsid w:val="001F1E50"/>
    <w:rsid w:val="001F205B"/>
    <w:rsid w:val="001F22A5"/>
    <w:rsid w:val="001F2D5B"/>
    <w:rsid w:val="001F3D91"/>
    <w:rsid w:val="001F5091"/>
    <w:rsid w:val="001F58F9"/>
    <w:rsid w:val="001F5BED"/>
    <w:rsid w:val="001F5FAC"/>
    <w:rsid w:val="001F660C"/>
    <w:rsid w:val="001F691F"/>
    <w:rsid w:val="001F75E8"/>
    <w:rsid w:val="002001DE"/>
    <w:rsid w:val="00201B45"/>
    <w:rsid w:val="00201FA5"/>
    <w:rsid w:val="0020338E"/>
    <w:rsid w:val="00203C60"/>
    <w:rsid w:val="00204270"/>
    <w:rsid w:val="002043A6"/>
    <w:rsid w:val="0020530E"/>
    <w:rsid w:val="00205796"/>
    <w:rsid w:val="00205D3E"/>
    <w:rsid w:val="0020651D"/>
    <w:rsid w:val="002068EB"/>
    <w:rsid w:val="00210228"/>
    <w:rsid w:val="00210776"/>
    <w:rsid w:val="00211D75"/>
    <w:rsid w:val="00212DC6"/>
    <w:rsid w:val="0021363F"/>
    <w:rsid w:val="00213775"/>
    <w:rsid w:val="00213FEB"/>
    <w:rsid w:val="00214025"/>
    <w:rsid w:val="0021496B"/>
    <w:rsid w:val="002149B0"/>
    <w:rsid w:val="00214AB8"/>
    <w:rsid w:val="00215646"/>
    <w:rsid w:val="002159FA"/>
    <w:rsid w:val="00216A7B"/>
    <w:rsid w:val="00216FA2"/>
    <w:rsid w:val="002175F3"/>
    <w:rsid w:val="0021788E"/>
    <w:rsid w:val="00217A3C"/>
    <w:rsid w:val="00217D9C"/>
    <w:rsid w:val="00220006"/>
    <w:rsid w:val="002208AE"/>
    <w:rsid w:val="00220CA5"/>
    <w:rsid w:val="002213F4"/>
    <w:rsid w:val="0022159D"/>
    <w:rsid w:val="00221DDA"/>
    <w:rsid w:val="00221E6C"/>
    <w:rsid w:val="00222B50"/>
    <w:rsid w:val="00223103"/>
    <w:rsid w:val="00223663"/>
    <w:rsid w:val="00223C58"/>
    <w:rsid w:val="002243EE"/>
    <w:rsid w:val="00224F1B"/>
    <w:rsid w:val="002252F9"/>
    <w:rsid w:val="0022563E"/>
    <w:rsid w:val="00225930"/>
    <w:rsid w:val="002273B8"/>
    <w:rsid w:val="002278AF"/>
    <w:rsid w:val="00227FCB"/>
    <w:rsid w:val="00230F88"/>
    <w:rsid w:val="00231592"/>
    <w:rsid w:val="00231CEF"/>
    <w:rsid w:val="00232B8F"/>
    <w:rsid w:val="00233D24"/>
    <w:rsid w:val="002347CB"/>
    <w:rsid w:val="00234A32"/>
    <w:rsid w:val="00234D00"/>
    <w:rsid w:val="002359D1"/>
    <w:rsid w:val="0023779B"/>
    <w:rsid w:val="00240867"/>
    <w:rsid w:val="00240D01"/>
    <w:rsid w:val="00241015"/>
    <w:rsid w:val="00241092"/>
    <w:rsid w:val="0024190B"/>
    <w:rsid w:val="00241913"/>
    <w:rsid w:val="00241D36"/>
    <w:rsid w:val="0024380E"/>
    <w:rsid w:val="00243B87"/>
    <w:rsid w:val="00243FA3"/>
    <w:rsid w:val="0024401B"/>
    <w:rsid w:val="00244AF8"/>
    <w:rsid w:val="002451F0"/>
    <w:rsid w:val="0024523E"/>
    <w:rsid w:val="00245381"/>
    <w:rsid w:val="0024560A"/>
    <w:rsid w:val="00245668"/>
    <w:rsid w:val="0024584C"/>
    <w:rsid w:val="00245C16"/>
    <w:rsid w:val="00245F4F"/>
    <w:rsid w:val="00245FDA"/>
    <w:rsid w:val="0024600B"/>
    <w:rsid w:val="00246F3E"/>
    <w:rsid w:val="0024745F"/>
    <w:rsid w:val="00247ABF"/>
    <w:rsid w:val="0025004E"/>
    <w:rsid w:val="00250781"/>
    <w:rsid w:val="00250D6E"/>
    <w:rsid w:val="00250DF4"/>
    <w:rsid w:val="0025157E"/>
    <w:rsid w:val="00251E5E"/>
    <w:rsid w:val="002521D7"/>
    <w:rsid w:val="0025430E"/>
    <w:rsid w:val="00255A39"/>
    <w:rsid w:val="00257F16"/>
    <w:rsid w:val="00260429"/>
    <w:rsid w:val="00260502"/>
    <w:rsid w:val="00260959"/>
    <w:rsid w:val="00260C3B"/>
    <w:rsid w:val="00260EF4"/>
    <w:rsid w:val="00261763"/>
    <w:rsid w:val="002637F5"/>
    <w:rsid w:val="0026479D"/>
    <w:rsid w:val="00264B01"/>
    <w:rsid w:val="00266659"/>
    <w:rsid w:val="002667D5"/>
    <w:rsid w:val="002669C3"/>
    <w:rsid w:val="002669D4"/>
    <w:rsid w:val="002674BD"/>
    <w:rsid w:val="0027028F"/>
    <w:rsid w:val="0027050C"/>
    <w:rsid w:val="00270809"/>
    <w:rsid w:val="00270E8E"/>
    <w:rsid w:val="002717FF"/>
    <w:rsid w:val="00271B05"/>
    <w:rsid w:val="00271E6B"/>
    <w:rsid w:val="0027236C"/>
    <w:rsid w:val="00272409"/>
    <w:rsid w:val="002726DA"/>
    <w:rsid w:val="00272F02"/>
    <w:rsid w:val="00272F53"/>
    <w:rsid w:val="002736DD"/>
    <w:rsid w:val="002738F9"/>
    <w:rsid w:val="00274063"/>
    <w:rsid w:val="00274251"/>
    <w:rsid w:val="002753AF"/>
    <w:rsid w:val="00275758"/>
    <w:rsid w:val="0027598B"/>
    <w:rsid w:val="00276558"/>
    <w:rsid w:val="00277073"/>
    <w:rsid w:val="00280054"/>
    <w:rsid w:val="002800FB"/>
    <w:rsid w:val="002807CD"/>
    <w:rsid w:val="00280806"/>
    <w:rsid w:val="00280B02"/>
    <w:rsid w:val="00281A78"/>
    <w:rsid w:val="002821AA"/>
    <w:rsid w:val="00282A37"/>
    <w:rsid w:val="00282AFE"/>
    <w:rsid w:val="00282B83"/>
    <w:rsid w:val="00283A98"/>
    <w:rsid w:val="00283EB4"/>
    <w:rsid w:val="00283FD9"/>
    <w:rsid w:val="00284F20"/>
    <w:rsid w:val="00284F96"/>
    <w:rsid w:val="00285553"/>
    <w:rsid w:val="00285D8D"/>
    <w:rsid w:val="00286534"/>
    <w:rsid w:val="0028703A"/>
    <w:rsid w:val="00287BAE"/>
    <w:rsid w:val="00287BDA"/>
    <w:rsid w:val="00287D27"/>
    <w:rsid w:val="00290019"/>
    <w:rsid w:val="00290431"/>
    <w:rsid w:val="00291ABC"/>
    <w:rsid w:val="002926DF"/>
    <w:rsid w:val="00292EEA"/>
    <w:rsid w:val="00292FC7"/>
    <w:rsid w:val="00293172"/>
    <w:rsid w:val="00293573"/>
    <w:rsid w:val="002938A0"/>
    <w:rsid w:val="00294AFB"/>
    <w:rsid w:val="00294E00"/>
    <w:rsid w:val="002951C9"/>
    <w:rsid w:val="002963E9"/>
    <w:rsid w:val="00296FC9"/>
    <w:rsid w:val="0029714C"/>
    <w:rsid w:val="00297721"/>
    <w:rsid w:val="002A0133"/>
    <w:rsid w:val="002A040A"/>
    <w:rsid w:val="002A0AA1"/>
    <w:rsid w:val="002A111B"/>
    <w:rsid w:val="002A2A4E"/>
    <w:rsid w:val="002A2C3A"/>
    <w:rsid w:val="002A2FA8"/>
    <w:rsid w:val="002A3C1D"/>
    <w:rsid w:val="002A471F"/>
    <w:rsid w:val="002A4A5C"/>
    <w:rsid w:val="002A58EF"/>
    <w:rsid w:val="002A61E8"/>
    <w:rsid w:val="002A65CF"/>
    <w:rsid w:val="002A66FC"/>
    <w:rsid w:val="002A791E"/>
    <w:rsid w:val="002B0A9F"/>
    <w:rsid w:val="002B0B13"/>
    <w:rsid w:val="002B0F24"/>
    <w:rsid w:val="002B1398"/>
    <w:rsid w:val="002B1745"/>
    <w:rsid w:val="002B17EE"/>
    <w:rsid w:val="002B19F1"/>
    <w:rsid w:val="002B1EFF"/>
    <w:rsid w:val="002B2A5F"/>
    <w:rsid w:val="002B3F2D"/>
    <w:rsid w:val="002B4906"/>
    <w:rsid w:val="002B54DA"/>
    <w:rsid w:val="002B589C"/>
    <w:rsid w:val="002B607C"/>
    <w:rsid w:val="002B6149"/>
    <w:rsid w:val="002B66EE"/>
    <w:rsid w:val="002B71E0"/>
    <w:rsid w:val="002B7791"/>
    <w:rsid w:val="002B7A0B"/>
    <w:rsid w:val="002B7FCA"/>
    <w:rsid w:val="002C069D"/>
    <w:rsid w:val="002C0F1D"/>
    <w:rsid w:val="002C129F"/>
    <w:rsid w:val="002C1985"/>
    <w:rsid w:val="002C2124"/>
    <w:rsid w:val="002C29CC"/>
    <w:rsid w:val="002C2A1D"/>
    <w:rsid w:val="002C3AC8"/>
    <w:rsid w:val="002C3C25"/>
    <w:rsid w:val="002C444D"/>
    <w:rsid w:val="002C475D"/>
    <w:rsid w:val="002C4C51"/>
    <w:rsid w:val="002C66B1"/>
    <w:rsid w:val="002C6A80"/>
    <w:rsid w:val="002C6DB8"/>
    <w:rsid w:val="002C7BFF"/>
    <w:rsid w:val="002D0D26"/>
    <w:rsid w:val="002D0EC6"/>
    <w:rsid w:val="002D1DEB"/>
    <w:rsid w:val="002D28A1"/>
    <w:rsid w:val="002D2C2A"/>
    <w:rsid w:val="002D3208"/>
    <w:rsid w:val="002D348C"/>
    <w:rsid w:val="002D455A"/>
    <w:rsid w:val="002D471D"/>
    <w:rsid w:val="002D53AD"/>
    <w:rsid w:val="002D55EB"/>
    <w:rsid w:val="002D596C"/>
    <w:rsid w:val="002D5DFF"/>
    <w:rsid w:val="002D64D4"/>
    <w:rsid w:val="002D6672"/>
    <w:rsid w:val="002D6EE9"/>
    <w:rsid w:val="002D762E"/>
    <w:rsid w:val="002D78F3"/>
    <w:rsid w:val="002E0BA6"/>
    <w:rsid w:val="002E2680"/>
    <w:rsid w:val="002E2C2F"/>
    <w:rsid w:val="002E2F45"/>
    <w:rsid w:val="002E33CB"/>
    <w:rsid w:val="002E39CD"/>
    <w:rsid w:val="002E4283"/>
    <w:rsid w:val="002E47E8"/>
    <w:rsid w:val="002E495D"/>
    <w:rsid w:val="002E4F4F"/>
    <w:rsid w:val="002E5073"/>
    <w:rsid w:val="002E5911"/>
    <w:rsid w:val="002E624A"/>
    <w:rsid w:val="002E64BB"/>
    <w:rsid w:val="002E6A79"/>
    <w:rsid w:val="002E6EC1"/>
    <w:rsid w:val="002E700E"/>
    <w:rsid w:val="002E746D"/>
    <w:rsid w:val="002E785A"/>
    <w:rsid w:val="002E7A5B"/>
    <w:rsid w:val="002E7BC6"/>
    <w:rsid w:val="002F0107"/>
    <w:rsid w:val="002F0846"/>
    <w:rsid w:val="002F08CE"/>
    <w:rsid w:val="002F0906"/>
    <w:rsid w:val="002F179F"/>
    <w:rsid w:val="002F18B6"/>
    <w:rsid w:val="002F1A14"/>
    <w:rsid w:val="002F1D00"/>
    <w:rsid w:val="002F20D2"/>
    <w:rsid w:val="002F20ED"/>
    <w:rsid w:val="002F23B6"/>
    <w:rsid w:val="002F2466"/>
    <w:rsid w:val="002F275B"/>
    <w:rsid w:val="002F29CF"/>
    <w:rsid w:val="002F2D97"/>
    <w:rsid w:val="002F2E26"/>
    <w:rsid w:val="002F356A"/>
    <w:rsid w:val="002F365E"/>
    <w:rsid w:val="002F43A2"/>
    <w:rsid w:val="002F442F"/>
    <w:rsid w:val="002F492E"/>
    <w:rsid w:val="002F4B7C"/>
    <w:rsid w:val="002F5033"/>
    <w:rsid w:val="002F5124"/>
    <w:rsid w:val="002F6A37"/>
    <w:rsid w:val="002F6F29"/>
    <w:rsid w:val="002F7803"/>
    <w:rsid w:val="002F7AC4"/>
    <w:rsid w:val="00301995"/>
    <w:rsid w:val="00301BD7"/>
    <w:rsid w:val="0030220D"/>
    <w:rsid w:val="003026A3"/>
    <w:rsid w:val="00302957"/>
    <w:rsid w:val="00302CF4"/>
    <w:rsid w:val="00303B3B"/>
    <w:rsid w:val="00303BB9"/>
    <w:rsid w:val="003043E3"/>
    <w:rsid w:val="003048E9"/>
    <w:rsid w:val="0030495D"/>
    <w:rsid w:val="00305042"/>
    <w:rsid w:val="00305D0B"/>
    <w:rsid w:val="00305F92"/>
    <w:rsid w:val="003061D9"/>
    <w:rsid w:val="0030665E"/>
    <w:rsid w:val="00306EF2"/>
    <w:rsid w:val="00307625"/>
    <w:rsid w:val="00307A83"/>
    <w:rsid w:val="00307C96"/>
    <w:rsid w:val="00311C1A"/>
    <w:rsid w:val="00312422"/>
    <w:rsid w:val="00312BAA"/>
    <w:rsid w:val="0031328B"/>
    <w:rsid w:val="00313B17"/>
    <w:rsid w:val="00314422"/>
    <w:rsid w:val="003158BF"/>
    <w:rsid w:val="00315C36"/>
    <w:rsid w:val="003160B1"/>
    <w:rsid w:val="00316AF1"/>
    <w:rsid w:val="00316F6F"/>
    <w:rsid w:val="0031709D"/>
    <w:rsid w:val="003176F8"/>
    <w:rsid w:val="003178C2"/>
    <w:rsid w:val="003205F6"/>
    <w:rsid w:val="00320DE7"/>
    <w:rsid w:val="00322D57"/>
    <w:rsid w:val="00322EC2"/>
    <w:rsid w:val="0032477D"/>
    <w:rsid w:val="00325434"/>
    <w:rsid w:val="0032609C"/>
    <w:rsid w:val="00326AD8"/>
    <w:rsid w:val="003278C9"/>
    <w:rsid w:val="003302FE"/>
    <w:rsid w:val="003303FB"/>
    <w:rsid w:val="00330CB1"/>
    <w:rsid w:val="00330F06"/>
    <w:rsid w:val="00332336"/>
    <w:rsid w:val="00332689"/>
    <w:rsid w:val="00333356"/>
    <w:rsid w:val="003335C1"/>
    <w:rsid w:val="0033360F"/>
    <w:rsid w:val="00333CFE"/>
    <w:rsid w:val="003351BE"/>
    <w:rsid w:val="00335523"/>
    <w:rsid w:val="00335CB6"/>
    <w:rsid w:val="003362AF"/>
    <w:rsid w:val="0033632D"/>
    <w:rsid w:val="0033764C"/>
    <w:rsid w:val="00337E2D"/>
    <w:rsid w:val="00341659"/>
    <w:rsid w:val="00341BB3"/>
    <w:rsid w:val="00341DC8"/>
    <w:rsid w:val="0034240A"/>
    <w:rsid w:val="00342414"/>
    <w:rsid w:val="00342967"/>
    <w:rsid w:val="00342D9A"/>
    <w:rsid w:val="00343A2C"/>
    <w:rsid w:val="0034470A"/>
    <w:rsid w:val="003447ED"/>
    <w:rsid w:val="00344946"/>
    <w:rsid w:val="00344A1B"/>
    <w:rsid w:val="003461AB"/>
    <w:rsid w:val="00347158"/>
    <w:rsid w:val="00347400"/>
    <w:rsid w:val="0034756A"/>
    <w:rsid w:val="0034777D"/>
    <w:rsid w:val="00347CFA"/>
    <w:rsid w:val="00350A39"/>
    <w:rsid w:val="00350CC7"/>
    <w:rsid w:val="003515F3"/>
    <w:rsid w:val="003516CD"/>
    <w:rsid w:val="00351880"/>
    <w:rsid w:val="00351B73"/>
    <w:rsid w:val="003525A6"/>
    <w:rsid w:val="00352ACC"/>
    <w:rsid w:val="00353C70"/>
    <w:rsid w:val="0035409A"/>
    <w:rsid w:val="003540F2"/>
    <w:rsid w:val="003542B4"/>
    <w:rsid w:val="00354375"/>
    <w:rsid w:val="00354686"/>
    <w:rsid w:val="0035474A"/>
    <w:rsid w:val="00354B0D"/>
    <w:rsid w:val="00355A35"/>
    <w:rsid w:val="00355B1F"/>
    <w:rsid w:val="003560F9"/>
    <w:rsid w:val="003576FC"/>
    <w:rsid w:val="00357AE7"/>
    <w:rsid w:val="00357C6A"/>
    <w:rsid w:val="00360386"/>
    <w:rsid w:val="00360935"/>
    <w:rsid w:val="00362935"/>
    <w:rsid w:val="00363442"/>
    <w:rsid w:val="00363C62"/>
    <w:rsid w:val="00363CEE"/>
    <w:rsid w:val="003642EB"/>
    <w:rsid w:val="00365600"/>
    <w:rsid w:val="00366294"/>
    <w:rsid w:val="00366514"/>
    <w:rsid w:val="00366EE5"/>
    <w:rsid w:val="00367163"/>
    <w:rsid w:val="00367850"/>
    <w:rsid w:val="00371692"/>
    <w:rsid w:val="00371C2E"/>
    <w:rsid w:val="00371D0B"/>
    <w:rsid w:val="00372451"/>
    <w:rsid w:val="003735EB"/>
    <w:rsid w:val="00373710"/>
    <w:rsid w:val="00373B3D"/>
    <w:rsid w:val="00373D82"/>
    <w:rsid w:val="003740BD"/>
    <w:rsid w:val="0037439B"/>
    <w:rsid w:val="00374702"/>
    <w:rsid w:val="0037477A"/>
    <w:rsid w:val="00374ED5"/>
    <w:rsid w:val="0037595D"/>
    <w:rsid w:val="00375E0D"/>
    <w:rsid w:val="003769EF"/>
    <w:rsid w:val="00376FDD"/>
    <w:rsid w:val="00377193"/>
    <w:rsid w:val="0037765C"/>
    <w:rsid w:val="00380055"/>
    <w:rsid w:val="00380105"/>
    <w:rsid w:val="00381422"/>
    <w:rsid w:val="0038172B"/>
    <w:rsid w:val="00381939"/>
    <w:rsid w:val="00381D45"/>
    <w:rsid w:val="00381F56"/>
    <w:rsid w:val="00382289"/>
    <w:rsid w:val="0038231C"/>
    <w:rsid w:val="0038255A"/>
    <w:rsid w:val="00382E3C"/>
    <w:rsid w:val="00383DC5"/>
    <w:rsid w:val="0038420A"/>
    <w:rsid w:val="00385EFE"/>
    <w:rsid w:val="00385F58"/>
    <w:rsid w:val="00386300"/>
    <w:rsid w:val="0038686B"/>
    <w:rsid w:val="00386DCB"/>
    <w:rsid w:val="00386F83"/>
    <w:rsid w:val="003876BB"/>
    <w:rsid w:val="00390309"/>
    <w:rsid w:val="003906C1"/>
    <w:rsid w:val="00390D5B"/>
    <w:rsid w:val="00390D5D"/>
    <w:rsid w:val="00391147"/>
    <w:rsid w:val="003918E3"/>
    <w:rsid w:val="0039220F"/>
    <w:rsid w:val="00392F63"/>
    <w:rsid w:val="0039321E"/>
    <w:rsid w:val="003933DD"/>
    <w:rsid w:val="0039419E"/>
    <w:rsid w:val="00394A30"/>
    <w:rsid w:val="003960B0"/>
    <w:rsid w:val="00396566"/>
    <w:rsid w:val="00396CB2"/>
    <w:rsid w:val="00397017"/>
    <w:rsid w:val="0039768C"/>
    <w:rsid w:val="00397BD6"/>
    <w:rsid w:val="003A0084"/>
    <w:rsid w:val="003A1312"/>
    <w:rsid w:val="003A14DC"/>
    <w:rsid w:val="003A17EF"/>
    <w:rsid w:val="003A1A7E"/>
    <w:rsid w:val="003A2289"/>
    <w:rsid w:val="003A240A"/>
    <w:rsid w:val="003A263F"/>
    <w:rsid w:val="003A28FF"/>
    <w:rsid w:val="003A4509"/>
    <w:rsid w:val="003A49CC"/>
    <w:rsid w:val="003A6150"/>
    <w:rsid w:val="003A6361"/>
    <w:rsid w:val="003A675A"/>
    <w:rsid w:val="003A6A35"/>
    <w:rsid w:val="003A70D3"/>
    <w:rsid w:val="003A7817"/>
    <w:rsid w:val="003B0001"/>
    <w:rsid w:val="003B003C"/>
    <w:rsid w:val="003B01EE"/>
    <w:rsid w:val="003B0358"/>
    <w:rsid w:val="003B1398"/>
    <w:rsid w:val="003B187C"/>
    <w:rsid w:val="003B1B3D"/>
    <w:rsid w:val="003B2979"/>
    <w:rsid w:val="003B2DED"/>
    <w:rsid w:val="003B3756"/>
    <w:rsid w:val="003B3BE2"/>
    <w:rsid w:val="003B3F0E"/>
    <w:rsid w:val="003B4247"/>
    <w:rsid w:val="003B4707"/>
    <w:rsid w:val="003B4948"/>
    <w:rsid w:val="003B54FD"/>
    <w:rsid w:val="003B6452"/>
    <w:rsid w:val="003B65F1"/>
    <w:rsid w:val="003B685F"/>
    <w:rsid w:val="003B6EF4"/>
    <w:rsid w:val="003B7B93"/>
    <w:rsid w:val="003C019D"/>
    <w:rsid w:val="003C05CC"/>
    <w:rsid w:val="003C09E1"/>
    <w:rsid w:val="003C0D3E"/>
    <w:rsid w:val="003C1C06"/>
    <w:rsid w:val="003C2231"/>
    <w:rsid w:val="003C24E7"/>
    <w:rsid w:val="003C477F"/>
    <w:rsid w:val="003C4B7D"/>
    <w:rsid w:val="003C4F4C"/>
    <w:rsid w:val="003C5696"/>
    <w:rsid w:val="003C5936"/>
    <w:rsid w:val="003C5A63"/>
    <w:rsid w:val="003C66C4"/>
    <w:rsid w:val="003D01D7"/>
    <w:rsid w:val="003D033A"/>
    <w:rsid w:val="003D1BC4"/>
    <w:rsid w:val="003D284C"/>
    <w:rsid w:val="003D42A5"/>
    <w:rsid w:val="003D4392"/>
    <w:rsid w:val="003D4D7C"/>
    <w:rsid w:val="003D5203"/>
    <w:rsid w:val="003D5703"/>
    <w:rsid w:val="003D5D1A"/>
    <w:rsid w:val="003D61AD"/>
    <w:rsid w:val="003D66A4"/>
    <w:rsid w:val="003D69B3"/>
    <w:rsid w:val="003D6D92"/>
    <w:rsid w:val="003D7A3E"/>
    <w:rsid w:val="003E008A"/>
    <w:rsid w:val="003E069B"/>
    <w:rsid w:val="003E20CA"/>
    <w:rsid w:val="003E217E"/>
    <w:rsid w:val="003E47F6"/>
    <w:rsid w:val="003E58D2"/>
    <w:rsid w:val="003E5D07"/>
    <w:rsid w:val="003E5F5E"/>
    <w:rsid w:val="003E6934"/>
    <w:rsid w:val="003E6DC3"/>
    <w:rsid w:val="003E7A5A"/>
    <w:rsid w:val="003F1BCC"/>
    <w:rsid w:val="003F2FC4"/>
    <w:rsid w:val="003F4DB3"/>
    <w:rsid w:val="003F4E43"/>
    <w:rsid w:val="003F4F6D"/>
    <w:rsid w:val="003F639B"/>
    <w:rsid w:val="003F655A"/>
    <w:rsid w:val="003F667D"/>
    <w:rsid w:val="003F6E2C"/>
    <w:rsid w:val="003F73B2"/>
    <w:rsid w:val="004000C5"/>
    <w:rsid w:val="004002BE"/>
    <w:rsid w:val="00400977"/>
    <w:rsid w:val="00400AFF"/>
    <w:rsid w:val="00400D07"/>
    <w:rsid w:val="004014EC"/>
    <w:rsid w:val="00401595"/>
    <w:rsid w:val="004016C3"/>
    <w:rsid w:val="004019E8"/>
    <w:rsid w:val="00401F43"/>
    <w:rsid w:val="00402917"/>
    <w:rsid w:val="004029C1"/>
    <w:rsid w:val="00403FC8"/>
    <w:rsid w:val="0040473C"/>
    <w:rsid w:val="00404B1C"/>
    <w:rsid w:val="00404DCE"/>
    <w:rsid w:val="004050B6"/>
    <w:rsid w:val="00405844"/>
    <w:rsid w:val="00406536"/>
    <w:rsid w:val="004065A5"/>
    <w:rsid w:val="0040686A"/>
    <w:rsid w:val="00406A07"/>
    <w:rsid w:val="00406F72"/>
    <w:rsid w:val="00407531"/>
    <w:rsid w:val="0041078D"/>
    <w:rsid w:val="00411BCC"/>
    <w:rsid w:val="00412409"/>
    <w:rsid w:val="004132BE"/>
    <w:rsid w:val="00413B3B"/>
    <w:rsid w:val="00413E0E"/>
    <w:rsid w:val="004148CE"/>
    <w:rsid w:val="00415554"/>
    <w:rsid w:val="004155C5"/>
    <w:rsid w:val="0041578F"/>
    <w:rsid w:val="00415D46"/>
    <w:rsid w:val="00415EE4"/>
    <w:rsid w:val="00415F09"/>
    <w:rsid w:val="004162BF"/>
    <w:rsid w:val="0041714A"/>
    <w:rsid w:val="0042003C"/>
    <w:rsid w:val="004217D7"/>
    <w:rsid w:val="00421EA9"/>
    <w:rsid w:val="00421F27"/>
    <w:rsid w:val="00422FAA"/>
    <w:rsid w:val="004233C1"/>
    <w:rsid w:val="0042365B"/>
    <w:rsid w:val="00423824"/>
    <w:rsid w:val="00425DEB"/>
    <w:rsid w:val="0042640B"/>
    <w:rsid w:val="004264D7"/>
    <w:rsid w:val="00426ED6"/>
    <w:rsid w:val="00427157"/>
    <w:rsid w:val="00427701"/>
    <w:rsid w:val="004278D8"/>
    <w:rsid w:val="00430297"/>
    <w:rsid w:val="00430B09"/>
    <w:rsid w:val="00430C67"/>
    <w:rsid w:val="004312EB"/>
    <w:rsid w:val="00432945"/>
    <w:rsid w:val="00432B45"/>
    <w:rsid w:val="00432E24"/>
    <w:rsid w:val="00433DC7"/>
    <w:rsid w:val="00434024"/>
    <w:rsid w:val="004341CA"/>
    <w:rsid w:val="004347CD"/>
    <w:rsid w:val="00434901"/>
    <w:rsid w:val="0043497A"/>
    <w:rsid w:val="00435237"/>
    <w:rsid w:val="004376F2"/>
    <w:rsid w:val="0044016C"/>
    <w:rsid w:val="00440710"/>
    <w:rsid w:val="00440D30"/>
    <w:rsid w:val="00440DA2"/>
    <w:rsid w:val="00441194"/>
    <w:rsid w:val="0044130E"/>
    <w:rsid w:val="004419E9"/>
    <w:rsid w:val="004440DA"/>
    <w:rsid w:val="00444EA4"/>
    <w:rsid w:val="00445546"/>
    <w:rsid w:val="00445DCF"/>
    <w:rsid w:val="0044665B"/>
    <w:rsid w:val="0044797B"/>
    <w:rsid w:val="00447AFE"/>
    <w:rsid w:val="004500C0"/>
    <w:rsid w:val="00451F4F"/>
    <w:rsid w:val="0045248D"/>
    <w:rsid w:val="00452AC5"/>
    <w:rsid w:val="004538A1"/>
    <w:rsid w:val="00454343"/>
    <w:rsid w:val="00454C23"/>
    <w:rsid w:val="00454C78"/>
    <w:rsid w:val="00455439"/>
    <w:rsid w:val="00455BD0"/>
    <w:rsid w:val="00457814"/>
    <w:rsid w:val="004601F8"/>
    <w:rsid w:val="00460551"/>
    <w:rsid w:val="004606B5"/>
    <w:rsid w:val="00460947"/>
    <w:rsid w:val="00460D3B"/>
    <w:rsid w:val="004615BF"/>
    <w:rsid w:val="004617AE"/>
    <w:rsid w:val="00462360"/>
    <w:rsid w:val="0046253E"/>
    <w:rsid w:val="00463640"/>
    <w:rsid w:val="0046384C"/>
    <w:rsid w:val="00463CEA"/>
    <w:rsid w:val="00464B84"/>
    <w:rsid w:val="00464FFC"/>
    <w:rsid w:val="00465470"/>
    <w:rsid w:val="0046573C"/>
    <w:rsid w:val="00465DEA"/>
    <w:rsid w:val="00465F16"/>
    <w:rsid w:val="00465FBE"/>
    <w:rsid w:val="00467008"/>
    <w:rsid w:val="004674AE"/>
    <w:rsid w:val="0046770D"/>
    <w:rsid w:val="0047037D"/>
    <w:rsid w:val="0047042E"/>
    <w:rsid w:val="00470501"/>
    <w:rsid w:val="00470BC4"/>
    <w:rsid w:val="00471816"/>
    <w:rsid w:val="00471C72"/>
    <w:rsid w:val="00472EC8"/>
    <w:rsid w:val="00472EEE"/>
    <w:rsid w:val="004733F0"/>
    <w:rsid w:val="00473F4C"/>
    <w:rsid w:val="004742E0"/>
    <w:rsid w:val="00474566"/>
    <w:rsid w:val="00474AEC"/>
    <w:rsid w:val="00475EC9"/>
    <w:rsid w:val="00476734"/>
    <w:rsid w:val="00477E18"/>
    <w:rsid w:val="00477F02"/>
    <w:rsid w:val="00477F50"/>
    <w:rsid w:val="004808F5"/>
    <w:rsid w:val="004809F8"/>
    <w:rsid w:val="00480A60"/>
    <w:rsid w:val="00481A46"/>
    <w:rsid w:val="00481A49"/>
    <w:rsid w:val="00482F83"/>
    <w:rsid w:val="00482FA4"/>
    <w:rsid w:val="004831CF"/>
    <w:rsid w:val="004838F9"/>
    <w:rsid w:val="0048408F"/>
    <w:rsid w:val="004841FE"/>
    <w:rsid w:val="004846B3"/>
    <w:rsid w:val="00484D16"/>
    <w:rsid w:val="00485973"/>
    <w:rsid w:val="00485F3E"/>
    <w:rsid w:val="0048656A"/>
    <w:rsid w:val="0048681F"/>
    <w:rsid w:val="00486CF8"/>
    <w:rsid w:val="0048707C"/>
    <w:rsid w:val="004876A5"/>
    <w:rsid w:val="00487D87"/>
    <w:rsid w:val="00487EDB"/>
    <w:rsid w:val="00487FC2"/>
    <w:rsid w:val="00492B83"/>
    <w:rsid w:val="00492D7A"/>
    <w:rsid w:val="00493874"/>
    <w:rsid w:val="004949D4"/>
    <w:rsid w:val="0049563F"/>
    <w:rsid w:val="00495756"/>
    <w:rsid w:val="00496B66"/>
    <w:rsid w:val="0049724F"/>
    <w:rsid w:val="004A0BC2"/>
    <w:rsid w:val="004A1483"/>
    <w:rsid w:val="004A17DB"/>
    <w:rsid w:val="004A2554"/>
    <w:rsid w:val="004A3001"/>
    <w:rsid w:val="004A3622"/>
    <w:rsid w:val="004A4FBC"/>
    <w:rsid w:val="004A572B"/>
    <w:rsid w:val="004A5C13"/>
    <w:rsid w:val="004A6278"/>
    <w:rsid w:val="004A70EF"/>
    <w:rsid w:val="004A72A3"/>
    <w:rsid w:val="004A73CD"/>
    <w:rsid w:val="004A73CE"/>
    <w:rsid w:val="004B029F"/>
    <w:rsid w:val="004B0B0A"/>
    <w:rsid w:val="004B0C04"/>
    <w:rsid w:val="004B1089"/>
    <w:rsid w:val="004B1174"/>
    <w:rsid w:val="004B160C"/>
    <w:rsid w:val="004B16F7"/>
    <w:rsid w:val="004B1A4E"/>
    <w:rsid w:val="004B1E89"/>
    <w:rsid w:val="004B231B"/>
    <w:rsid w:val="004B351F"/>
    <w:rsid w:val="004B372C"/>
    <w:rsid w:val="004B396F"/>
    <w:rsid w:val="004B3FEF"/>
    <w:rsid w:val="004B402B"/>
    <w:rsid w:val="004B419E"/>
    <w:rsid w:val="004B441F"/>
    <w:rsid w:val="004B4A76"/>
    <w:rsid w:val="004B4D37"/>
    <w:rsid w:val="004B51E3"/>
    <w:rsid w:val="004B52B0"/>
    <w:rsid w:val="004B5BA8"/>
    <w:rsid w:val="004B6408"/>
    <w:rsid w:val="004B6733"/>
    <w:rsid w:val="004B6D58"/>
    <w:rsid w:val="004C0C08"/>
    <w:rsid w:val="004C1B02"/>
    <w:rsid w:val="004C2124"/>
    <w:rsid w:val="004C2161"/>
    <w:rsid w:val="004C2ABE"/>
    <w:rsid w:val="004C332A"/>
    <w:rsid w:val="004C3B29"/>
    <w:rsid w:val="004C45DC"/>
    <w:rsid w:val="004C5E2F"/>
    <w:rsid w:val="004C6D2B"/>
    <w:rsid w:val="004C6EF5"/>
    <w:rsid w:val="004C6F96"/>
    <w:rsid w:val="004C7854"/>
    <w:rsid w:val="004C78E2"/>
    <w:rsid w:val="004C7954"/>
    <w:rsid w:val="004C7EDD"/>
    <w:rsid w:val="004D0066"/>
    <w:rsid w:val="004D0407"/>
    <w:rsid w:val="004D077E"/>
    <w:rsid w:val="004D1596"/>
    <w:rsid w:val="004D16BE"/>
    <w:rsid w:val="004D2C5F"/>
    <w:rsid w:val="004D3364"/>
    <w:rsid w:val="004D34AB"/>
    <w:rsid w:val="004D3D14"/>
    <w:rsid w:val="004D40B0"/>
    <w:rsid w:val="004D4F9F"/>
    <w:rsid w:val="004D5BB5"/>
    <w:rsid w:val="004D61E5"/>
    <w:rsid w:val="004D75BF"/>
    <w:rsid w:val="004D7664"/>
    <w:rsid w:val="004D7CB3"/>
    <w:rsid w:val="004E0CFF"/>
    <w:rsid w:val="004E1F0A"/>
    <w:rsid w:val="004E25EB"/>
    <w:rsid w:val="004E281C"/>
    <w:rsid w:val="004E285A"/>
    <w:rsid w:val="004E2EE7"/>
    <w:rsid w:val="004E357F"/>
    <w:rsid w:val="004E3DF5"/>
    <w:rsid w:val="004E3E51"/>
    <w:rsid w:val="004E4057"/>
    <w:rsid w:val="004E41EC"/>
    <w:rsid w:val="004E4450"/>
    <w:rsid w:val="004E47A3"/>
    <w:rsid w:val="004E4842"/>
    <w:rsid w:val="004E4ACD"/>
    <w:rsid w:val="004E4C28"/>
    <w:rsid w:val="004E4F3C"/>
    <w:rsid w:val="004E5ACA"/>
    <w:rsid w:val="004E5B6E"/>
    <w:rsid w:val="004E62FE"/>
    <w:rsid w:val="004E630E"/>
    <w:rsid w:val="004E645F"/>
    <w:rsid w:val="004E663F"/>
    <w:rsid w:val="004F083C"/>
    <w:rsid w:val="004F0DBD"/>
    <w:rsid w:val="004F14E7"/>
    <w:rsid w:val="004F1AB6"/>
    <w:rsid w:val="004F26AB"/>
    <w:rsid w:val="004F2910"/>
    <w:rsid w:val="004F3557"/>
    <w:rsid w:val="004F46FD"/>
    <w:rsid w:val="004F4938"/>
    <w:rsid w:val="004F4F37"/>
    <w:rsid w:val="004F62C5"/>
    <w:rsid w:val="004F6D50"/>
    <w:rsid w:val="004F7457"/>
    <w:rsid w:val="004F7A9A"/>
    <w:rsid w:val="0050086D"/>
    <w:rsid w:val="0050141D"/>
    <w:rsid w:val="00501CFF"/>
    <w:rsid w:val="00502103"/>
    <w:rsid w:val="00502519"/>
    <w:rsid w:val="0050438F"/>
    <w:rsid w:val="00504A97"/>
    <w:rsid w:val="005054BD"/>
    <w:rsid w:val="005054EF"/>
    <w:rsid w:val="0050653F"/>
    <w:rsid w:val="0050660E"/>
    <w:rsid w:val="00506DA1"/>
    <w:rsid w:val="00510090"/>
    <w:rsid w:val="0051066F"/>
    <w:rsid w:val="00511EA1"/>
    <w:rsid w:val="005129F0"/>
    <w:rsid w:val="00512DBD"/>
    <w:rsid w:val="005138FC"/>
    <w:rsid w:val="005142A5"/>
    <w:rsid w:val="005143B0"/>
    <w:rsid w:val="00514A14"/>
    <w:rsid w:val="00514EAD"/>
    <w:rsid w:val="00514FA7"/>
    <w:rsid w:val="005150E8"/>
    <w:rsid w:val="00515EFC"/>
    <w:rsid w:val="005166C7"/>
    <w:rsid w:val="00516ACA"/>
    <w:rsid w:val="00516D34"/>
    <w:rsid w:val="00517322"/>
    <w:rsid w:val="005203A6"/>
    <w:rsid w:val="005208CD"/>
    <w:rsid w:val="00520D66"/>
    <w:rsid w:val="00521A1B"/>
    <w:rsid w:val="00521EBA"/>
    <w:rsid w:val="00522307"/>
    <w:rsid w:val="005226F2"/>
    <w:rsid w:val="00522B83"/>
    <w:rsid w:val="00523340"/>
    <w:rsid w:val="00523489"/>
    <w:rsid w:val="00523E29"/>
    <w:rsid w:val="0052455E"/>
    <w:rsid w:val="005249C1"/>
    <w:rsid w:val="005256F5"/>
    <w:rsid w:val="00526439"/>
    <w:rsid w:val="00526F63"/>
    <w:rsid w:val="005277AC"/>
    <w:rsid w:val="0053067F"/>
    <w:rsid w:val="00530966"/>
    <w:rsid w:val="005309C5"/>
    <w:rsid w:val="00531C7C"/>
    <w:rsid w:val="005323A1"/>
    <w:rsid w:val="00532D2B"/>
    <w:rsid w:val="00532D83"/>
    <w:rsid w:val="00532EB8"/>
    <w:rsid w:val="0053314B"/>
    <w:rsid w:val="005335A4"/>
    <w:rsid w:val="00534455"/>
    <w:rsid w:val="00535403"/>
    <w:rsid w:val="005378CE"/>
    <w:rsid w:val="00537B1E"/>
    <w:rsid w:val="00537CB2"/>
    <w:rsid w:val="005409AB"/>
    <w:rsid w:val="00540A6B"/>
    <w:rsid w:val="00540B7C"/>
    <w:rsid w:val="00542025"/>
    <w:rsid w:val="005420E9"/>
    <w:rsid w:val="00542AD7"/>
    <w:rsid w:val="00543359"/>
    <w:rsid w:val="00543AEE"/>
    <w:rsid w:val="005442C0"/>
    <w:rsid w:val="005455E3"/>
    <w:rsid w:val="00545A9F"/>
    <w:rsid w:val="00547334"/>
    <w:rsid w:val="00547537"/>
    <w:rsid w:val="00550FCE"/>
    <w:rsid w:val="005510A5"/>
    <w:rsid w:val="005513EC"/>
    <w:rsid w:val="00553BF4"/>
    <w:rsid w:val="00553EBA"/>
    <w:rsid w:val="005540B0"/>
    <w:rsid w:val="00554159"/>
    <w:rsid w:val="005542B1"/>
    <w:rsid w:val="005547A7"/>
    <w:rsid w:val="00554916"/>
    <w:rsid w:val="005549A3"/>
    <w:rsid w:val="00554FCB"/>
    <w:rsid w:val="00556114"/>
    <w:rsid w:val="005561DD"/>
    <w:rsid w:val="00557176"/>
    <w:rsid w:val="005571DB"/>
    <w:rsid w:val="0055783B"/>
    <w:rsid w:val="00557B41"/>
    <w:rsid w:val="00557CB4"/>
    <w:rsid w:val="00560200"/>
    <w:rsid w:val="0056086D"/>
    <w:rsid w:val="00560CB5"/>
    <w:rsid w:val="00560E70"/>
    <w:rsid w:val="0056411E"/>
    <w:rsid w:val="005642D9"/>
    <w:rsid w:val="00564A11"/>
    <w:rsid w:val="0056575F"/>
    <w:rsid w:val="005668FB"/>
    <w:rsid w:val="00570259"/>
    <w:rsid w:val="005703F6"/>
    <w:rsid w:val="005705B9"/>
    <w:rsid w:val="00570B1A"/>
    <w:rsid w:val="0057136D"/>
    <w:rsid w:val="0057185A"/>
    <w:rsid w:val="00571ECB"/>
    <w:rsid w:val="00572104"/>
    <w:rsid w:val="0057326E"/>
    <w:rsid w:val="00573975"/>
    <w:rsid w:val="00573C0C"/>
    <w:rsid w:val="00573C9A"/>
    <w:rsid w:val="00573D3F"/>
    <w:rsid w:val="00573D63"/>
    <w:rsid w:val="00573DD3"/>
    <w:rsid w:val="00573DE5"/>
    <w:rsid w:val="00573EAE"/>
    <w:rsid w:val="005756B8"/>
    <w:rsid w:val="005757A0"/>
    <w:rsid w:val="0057593B"/>
    <w:rsid w:val="00575A92"/>
    <w:rsid w:val="00575B3C"/>
    <w:rsid w:val="00575F6C"/>
    <w:rsid w:val="005760D5"/>
    <w:rsid w:val="00576280"/>
    <w:rsid w:val="00576B10"/>
    <w:rsid w:val="0057739C"/>
    <w:rsid w:val="0057789E"/>
    <w:rsid w:val="00577A1A"/>
    <w:rsid w:val="00580B5E"/>
    <w:rsid w:val="005811E1"/>
    <w:rsid w:val="00581935"/>
    <w:rsid w:val="00581A50"/>
    <w:rsid w:val="00581D2D"/>
    <w:rsid w:val="00581EB1"/>
    <w:rsid w:val="00582130"/>
    <w:rsid w:val="0058320F"/>
    <w:rsid w:val="00583297"/>
    <w:rsid w:val="0058384C"/>
    <w:rsid w:val="00583D89"/>
    <w:rsid w:val="0058411E"/>
    <w:rsid w:val="00584C84"/>
    <w:rsid w:val="00584D30"/>
    <w:rsid w:val="00585021"/>
    <w:rsid w:val="00585141"/>
    <w:rsid w:val="005858DC"/>
    <w:rsid w:val="00585FAC"/>
    <w:rsid w:val="005864C2"/>
    <w:rsid w:val="005868EF"/>
    <w:rsid w:val="005905DA"/>
    <w:rsid w:val="00590704"/>
    <w:rsid w:val="005907F3"/>
    <w:rsid w:val="00590A25"/>
    <w:rsid w:val="00590E04"/>
    <w:rsid w:val="00592981"/>
    <w:rsid w:val="0059313E"/>
    <w:rsid w:val="005932AA"/>
    <w:rsid w:val="00594E26"/>
    <w:rsid w:val="005958C5"/>
    <w:rsid w:val="00595E8C"/>
    <w:rsid w:val="00597EBD"/>
    <w:rsid w:val="005A0A28"/>
    <w:rsid w:val="005A0B40"/>
    <w:rsid w:val="005A0CD8"/>
    <w:rsid w:val="005A1BFC"/>
    <w:rsid w:val="005A23E0"/>
    <w:rsid w:val="005A2DC5"/>
    <w:rsid w:val="005A33D4"/>
    <w:rsid w:val="005A379C"/>
    <w:rsid w:val="005A3E94"/>
    <w:rsid w:val="005A4804"/>
    <w:rsid w:val="005A551B"/>
    <w:rsid w:val="005A6314"/>
    <w:rsid w:val="005A6564"/>
    <w:rsid w:val="005A68CA"/>
    <w:rsid w:val="005A6D7A"/>
    <w:rsid w:val="005A75BC"/>
    <w:rsid w:val="005A7DFF"/>
    <w:rsid w:val="005B039A"/>
    <w:rsid w:val="005B0637"/>
    <w:rsid w:val="005B0C27"/>
    <w:rsid w:val="005B19EC"/>
    <w:rsid w:val="005B1D80"/>
    <w:rsid w:val="005B1FFB"/>
    <w:rsid w:val="005B3644"/>
    <w:rsid w:val="005B373F"/>
    <w:rsid w:val="005B3A16"/>
    <w:rsid w:val="005B4121"/>
    <w:rsid w:val="005B4EA1"/>
    <w:rsid w:val="005B5924"/>
    <w:rsid w:val="005B6C96"/>
    <w:rsid w:val="005B6FB7"/>
    <w:rsid w:val="005B78CF"/>
    <w:rsid w:val="005B7FC8"/>
    <w:rsid w:val="005C00B0"/>
    <w:rsid w:val="005C02FF"/>
    <w:rsid w:val="005C0373"/>
    <w:rsid w:val="005C0F82"/>
    <w:rsid w:val="005C15AA"/>
    <w:rsid w:val="005C2C28"/>
    <w:rsid w:val="005C333E"/>
    <w:rsid w:val="005C4677"/>
    <w:rsid w:val="005C5104"/>
    <w:rsid w:val="005C796A"/>
    <w:rsid w:val="005C7D75"/>
    <w:rsid w:val="005C7EC1"/>
    <w:rsid w:val="005D02F9"/>
    <w:rsid w:val="005D06F9"/>
    <w:rsid w:val="005D09BC"/>
    <w:rsid w:val="005D0A2C"/>
    <w:rsid w:val="005D1703"/>
    <w:rsid w:val="005D2B25"/>
    <w:rsid w:val="005D336D"/>
    <w:rsid w:val="005D38BC"/>
    <w:rsid w:val="005D3B87"/>
    <w:rsid w:val="005D41B8"/>
    <w:rsid w:val="005D42D3"/>
    <w:rsid w:val="005D48B8"/>
    <w:rsid w:val="005D5ADD"/>
    <w:rsid w:val="005D6302"/>
    <w:rsid w:val="005D6E09"/>
    <w:rsid w:val="005D7AF0"/>
    <w:rsid w:val="005D7D28"/>
    <w:rsid w:val="005D7FAB"/>
    <w:rsid w:val="005E07E9"/>
    <w:rsid w:val="005E0B99"/>
    <w:rsid w:val="005E0EAC"/>
    <w:rsid w:val="005E1B16"/>
    <w:rsid w:val="005E1E4C"/>
    <w:rsid w:val="005E21DA"/>
    <w:rsid w:val="005E24F4"/>
    <w:rsid w:val="005E3654"/>
    <w:rsid w:val="005E36C2"/>
    <w:rsid w:val="005E38B0"/>
    <w:rsid w:val="005E40CB"/>
    <w:rsid w:val="005E41FD"/>
    <w:rsid w:val="005E454D"/>
    <w:rsid w:val="005E4B21"/>
    <w:rsid w:val="005E4C7B"/>
    <w:rsid w:val="005E53C7"/>
    <w:rsid w:val="005E5451"/>
    <w:rsid w:val="005E5619"/>
    <w:rsid w:val="005E5ABB"/>
    <w:rsid w:val="005E5FA9"/>
    <w:rsid w:val="005E6DFB"/>
    <w:rsid w:val="005E6F15"/>
    <w:rsid w:val="005E73D9"/>
    <w:rsid w:val="005E7903"/>
    <w:rsid w:val="005F011D"/>
    <w:rsid w:val="005F04DA"/>
    <w:rsid w:val="005F159C"/>
    <w:rsid w:val="005F1E9F"/>
    <w:rsid w:val="005F215B"/>
    <w:rsid w:val="005F3042"/>
    <w:rsid w:val="005F320C"/>
    <w:rsid w:val="005F3CCC"/>
    <w:rsid w:val="005F41AB"/>
    <w:rsid w:val="005F4721"/>
    <w:rsid w:val="005F4F7C"/>
    <w:rsid w:val="005F5C31"/>
    <w:rsid w:val="005F67FA"/>
    <w:rsid w:val="005F6A03"/>
    <w:rsid w:val="005F73DB"/>
    <w:rsid w:val="005F7F46"/>
    <w:rsid w:val="00600465"/>
    <w:rsid w:val="0060067A"/>
    <w:rsid w:val="00600B3A"/>
    <w:rsid w:val="0060146A"/>
    <w:rsid w:val="00601FFA"/>
    <w:rsid w:val="006023F8"/>
    <w:rsid w:val="006025A2"/>
    <w:rsid w:val="0060276E"/>
    <w:rsid w:val="00602FC2"/>
    <w:rsid w:val="00603A8C"/>
    <w:rsid w:val="006043DB"/>
    <w:rsid w:val="00604FDB"/>
    <w:rsid w:val="006052C0"/>
    <w:rsid w:val="00606133"/>
    <w:rsid w:val="00606394"/>
    <w:rsid w:val="00606855"/>
    <w:rsid w:val="00606F34"/>
    <w:rsid w:val="0060755F"/>
    <w:rsid w:val="006075C7"/>
    <w:rsid w:val="006076E5"/>
    <w:rsid w:val="00611AFC"/>
    <w:rsid w:val="00611B7F"/>
    <w:rsid w:val="00612032"/>
    <w:rsid w:val="00613280"/>
    <w:rsid w:val="006133AD"/>
    <w:rsid w:val="006136B7"/>
    <w:rsid w:val="006138A4"/>
    <w:rsid w:val="00613E7E"/>
    <w:rsid w:val="0061408F"/>
    <w:rsid w:val="0061504D"/>
    <w:rsid w:val="00615D33"/>
    <w:rsid w:val="0061612B"/>
    <w:rsid w:val="0061621C"/>
    <w:rsid w:val="006167A7"/>
    <w:rsid w:val="0061681B"/>
    <w:rsid w:val="00616CC7"/>
    <w:rsid w:val="00616D82"/>
    <w:rsid w:val="006203ED"/>
    <w:rsid w:val="00621746"/>
    <w:rsid w:val="00622627"/>
    <w:rsid w:val="00622D3B"/>
    <w:rsid w:val="006240AA"/>
    <w:rsid w:val="00624626"/>
    <w:rsid w:val="006249BA"/>
    <w:rsid w:val="00624B2F"/>
    <w:rsid w:val="00624C95"/>
    <w:rsid w:val="0062537C"/>
    <w:rsid w:val="006263E8"/>
    <w:rsid w:val="00626ED6"/>
    <w:rsid w:val="006308E5"/>
    <w:rsid w:val="00630A76"/>
    <w:rsid w:val="00630CDF"/>
    <w:rsid w:val="006312D7"/>
    <w:rsid w:val="006315AC"/>
    <w:rsid w:val="00631723"/>
    <w:rsid w:val="00631DE7"/>
    <w:rsid w:val="00631F06"/>
    <w:rsid w:val="00631F89"/>
    <w:rsid w:val="0063256A"/>
    <w:rsid w:val="006325AF"/>
    <w:rsid w:val="006327E0"/>
    <w:rsid w:val="00632DD4"/>
    <w:rsid w:val="00633428"/>
    <w:rsid w:val="0063376E"/>
    <w:rsid w:val="006339B4"/>
    <w:rsid w:val="00634405"/>
    <w:rsid w:val="00634ADC"/>
    <w:rsid w:val="006373FB"/>
    <w:rsid w:val="00637732"/>
    <w:rsid w:val="006403B1"/>
    <w:rsid w:val="00640701"/>
    <w:rsid w:val="00641034"/>
    <w:rsid w:val="0064116A"/>
    <w:rsid w:val="00641ECC"/>
    <w:rsid w:val="006425A3"/>
    <w:rsid w:val="00643064"/>
    <w:rsid w:val="006433F2"/>
    <w:rsid w:val="00644C91"/>
    <w:rsid w:val="00645611"/>
    <w:rsid w:val="00645EE3"/>
    <w:rsid w:val="00645F93"/>
    <w:rsid w:val="00646A73"/>
    <w:rsid w:val="00647875"/>
    <w:rsid w:val="00647AAE"/>
    <w:rsid w:val="00647BA8"/>
    <w:rsid w:val="0065155C"/>
    <w:rsid w:val="0065190B"/>
    <w:rsid w:val="00651C8B"/>
    <w:rsid w:val="006523F7"/>
    <w:rsid w:val="00652BA8"/>
    <w:rsid w:val="00652C55"/>
    <w:rsid w:val="0065387E"/>
    <w:rsid w:val="006544F4"/>
    <w:rsid w:val="00654968"/>
    <w:rsid w:val="006551A5"/>
    <w:rsid w:val="00655CEB"/>
    <w:rsid w:val="00656093"/>
    <w:rsid w:val="006563E3"/>
    <w:rsid w:val="00656BB0"/>
    <w:rsid w:val="006571CC"/>
    <w:rsid w:val="00660731"/>
    <w:rsid w:val="00660B24"/>
    <w:rsid w:val="00661C7D"/>
    <w:rsid w:val="006625CC"/>
    <w:rsid w:val="0066296F"/>
    <w:rsid w:val="00662FA9"/>
    <w:rsid w:val="006630E3"/>
    <w:rsid w:val="00663290"/>
    <w:rsid w:val="006632D3"/>
    <w:rsid w:val="00663463"/>
    <w:rsid w:val="0066397C"/>
    <w:rsid w:val="00663DAB"/>
    <w:rsid w:val="00664214"/>
    <w:rsid w:val="00664261"/>
    <w:rsid w:val="006645E8"/>
    <w:rsid w:val="0066472F"/>
    <w:rsid w:val="006648FC"/>
    <w:rsid w:val="00665045"/>
    <w:rsid w:val="00665648"/>
    <w:rsid w:val="0066603D"/>
    <w:rsid w:val="00666CCB"/>
    <w:rsid w:val="00667159"/>
    <w:rsid w:val="00667343"/>
    <w:rsid w:val="00667D70"/>
    <w:rsid w:val="006706B6"/>
    <w:rsid w:val="00670988"/>
    <w:rsid w:val="00671251"/>
    <w:rsid w:val="006713CC"/>
    <w:rsid w:val="00672245"/>
    <w:rsid w:val="00674847"/>
    <w:rsid w:val="00675265"/>
    <w:rsid w:val="00675D3F"/>
    <w:rsid w:val="006761FF"/>
    <w:rsid w:val="006776B1"/>
    <w:rsid w:val="00680436"/>
    <w:rsid w:val="00680A57"/>
    <w:rsid w:val="00680D2D"/>
    <w:rsid w:val="00680DD0"/>
    <w:rsid w:val="006812CF"/>
    <w:rsid w:val="0068142A"/>
    <w:rsid w:val="0068289C"/>
    <w:rsid w:val="006829F9"/>
    <w:rsid w:val="00682E96"/>
    <w:rsid w:val="00683D11"/>
    <w:rsid w:val="00685100"/>
    <w:rsid w:val="006851E8"/>
    <w:rsid w:val="00685825"/>
    <w:rsid w:val="00685FC8"/>
    <w:rsid w:val="006867B3"/>
    <w:rsid w:val="00686F62"/>
    <w:rsid w:val="0068719F"/>
    <w:rsid w:val="00687DFE"/>
    <w:rsid w:val="006901DC"/>
    <w:rsid w:val="006903ED"/>
    <w:rsid w:val="006907C2"/>
    <w:rsid w:val="00690C35"/>
    <w:rsid w:val="006912AB"/>
    <w:rsid w:val="00693176"/>
    <w:rsid w:val="006931EB"/>
    <w:rsid w:val="00693E07"/>
    <w:rsid w:val="00694364"/>
    <w:rsid w:val="0069518E"/>
    <w:rsid w:val="0069590F"/>
    <w:rsid w:val="00695BBF"/>
    <w:rsid w:val="006968E0"/>
    <w:rsid w:val="006A043C"/>
    <w:rsid w:val="006A06AE"/>
    <w:rsid w:val="006A083C"/>
    <w:rsid w:val="006A11C3"/>
    <w:rsid w:val="006A26E1"/>
    <w:rsid w:val="006A2974"/>
    <w:rsid w:val="006A2B4E"/>
    <w:rsid w:val="006A2D74"/>
    <w:rsid w:val="006A33B1"/>
    <w:rsid w:val="006A3551"/>
    <w:rsid w:val="006A39C1"/>
    <w:rsid w:val="006A3AFB"/>
    <w:rsid w:val="006A3CA7"/>
    <w:rsid w:val="006A46CA"/>
    <w:rsid w:val="006A4C15"/>
    <w:rsid w:val="006A5254"/>
    <w:rsid w:val="006A52CB"/>
    <w:rsid w:val="006A654F"/>
    <w:rsid w:val="006A6BA0"/>
    <w:rsid w:val="006A720A"/>
    <w:rsid w:val="006A7615"/>
    <w:rsid w:val="006A7B32"/>
    <w:rsid w:val="006B0639"/>
    <w:rsid w:val="006B1172"/>
    <w:rsid w:val="006B1B41"/>
    <w:rsid w:val="006B1BC8"/>
    <w:rsid w:val="006B1DAC"/>
    <w:rsid w:val="006B29C2"/>
    <w:rsid w:val="006B29DA"/>
    <w:rsid w:val="006B2BE9"/>
    <w:rsid w:val="006B3941"/>
    <w:rsid w:val="006B3DF4"/>
    <w:rsid w:val="006B5262"/>
    <w:rsid w:val="006B53A9"/>
    <w:rsid w:val="006B5CB6"/>
    <w:rsid w:val="006B6221"/>
    <w:rsid w:val="006B6367"/>
    <w:rsid w:val="006B6380"/>
    <w:rsid w:val="006B6504"/>
    <w:rsid w:val="006B6B29"/>
    <w:rsid w:val="006B6D53"/>
    <w:rsid w:val="006B77B1"/>
    <w:rsid w:val="006B7C08"/>
    <w:rsid w:val="006B7E4D"/>
    <w:rsid w:val="006C0464"/>
    <w:rsid w:val="006C05F1"/>
    <w:rsid w:val="006C0AFC"/>
    <w:rsid w:val="006C1128"/>
    <w:rsid w:val="006C15AA"/>
    <w:rsid w:val="006C1C90"/>
    <w:rsid w:val="006C2424"/>
    <w:rsid w:val="006C2F65"/>
    <w:rsid w:val="006C3465"/>
    <w:rsid w:val="006C45C2"/>
    <w:rsid w:val="006C4BFD"/>
    <w:rsid w:val="006C5930"/>
    <w:rsid w:val="006C67DE"/>
    <w:rsid w:val="006C68BC"/>
    <w:rsid w:val="006C6E08"/>
    <w:rsid w:val="006D129E"/>
    <w:rsid w:val="006D12DA"/>
    <w:rsid w:val="006D2361"/>
    <w:rsid w:val="006D2F90"/>
    <w:rsid w:val="006D3379"/>
    <w:rsid w:val="006D4E3F"/>
    <w:rsid w:val="006D4EAE"/>
    <w:rsid w:val="006D5065"/>
    <w:rsid w:val="006D5AD4"/>
    <w:rsid w:val="006D6690"/>
    <w:rsid w:val="006D67B2"/>
    <w:rsid w:val="006D71FC"/>
    <w:rsid w:val="006D7A7B"/>
    <w:rsid w:val="006E08DE"/>
    <w:rsid w:val="006E0CCB"/>
    <w:rsid w:val="006E1159"/>
    <w:rsid w:val="006E1F19"/>
    <w:rsid w:val="006E2694"/>
    <w:rsid w:val="006E27C2"/>
    <w:rsid w:val="006E28CC"/>
    <w:rsid w:val="006E312B"/>
    <w:rsid w:val="006E34D8"/>
    <w:rsid w:val="006E3D7C"/>
    <w:rsid w:val="006E474A"/>
    <w:rsid w:val="006E54B5"/>
    <w:rsid w:val="006E68D0"/>
    <w:rsid w:val="006E7B27"/>
    <w:rsid w:val="006E7D46"/>
    <w:rsid w:val="006E7EB9"/>
    <w:rsid w:val="006F0209"/>
    <w:rsid w:val="006F064F"/>
    <w:rsid w:val="006F0828"/>
    <w:rsid w:val="006F1253"/>
    <w:rsid w:val="006F17E8"/>
    <w:rsid w:val="006F1DFB"/>
    <w:rsid w:val="006F1E47"/>
    <w:rsid w:val="006F2412"/>
    <w:rsid w:val="006F26BC"/>
    <w:rsid w:val="006F3473"/>
    <w:rsid w:val="006F3EB9"/>
    <w:rsid w:val="006F3F5A"/>
    <w:rsid w:val="006F4596"/>
    <w:rsid w:val="006F7664"/>
    <w:rsid w:val="0070021D"/>
    <w:rsid w:val="0070074C"/>
    <w:rsid w:val="0070219C"/>
    <w:rsid w:val="00702586"/>
    <w:rsid w:val="00703A20"/>
    <w:rsid w:val="00703F90"/>
    <w:rsid w:val="00704453"/>
    <w:rsid w:val="0070479B"/>
    <w:rsid w:val="00704D43"/>
    <w:rsid w:val="00704F9B"/>
    <w:rsid w:val="00705BB3"/>
    <w:rsid w:val="00706A2C"/>
    <w:rsid w:val="0071042D"/>
    <w:rsid w:val="0071125A"/>
    <w:rsid w:val="0071125B"/>
    <w:rsid w:val="0071125F"/>
    <w:rsid w:val="00711816"/>
    <w:rsid w:val="00711880"/>
    <w:rsid w:val="00712982"/>
    <w:rsid w:val="0071323E"/>
    <w:rsid w:val="00714485"/>
    <w:rsid w:val="0071486E"/>
    <w:rsid w:val="00714CE8"/>
    <w:rsid w:val="007167CC"/>
    <w:rsid w:val="00716B7E"/>
    <w:rsid w:val="00716D9E"/>
    <w:rsid w:val="007178B3"/>
    <w:rsid w:val="00717A3B"/>
    <w:rsid w:val="00720983"/>
    <w:rsid w:val="007217DA"/>
    <w:rsid w:val="007228BA"/>
    <w:rsid w:val="0072340F"/>
    <w:rsid w:val="00723727"/>
    <w:rsid w:val="007237EF"/>
    <w:rsid w:val="00723BEB"/>
    <w:rsid w:val="00723F7D"/>
    <w:rsid w:val="007242EC"/>
    <w:rsid w:val="00724566"/>
    <w:rsid w:val="00724B38"/>
    <w:rsid w:val="00724EBD"/>
    <w:rsid w:val="00726097"/>
    <w:rsid w:val="007265ED"/>
    <w:rsid w:val="00727340"/>
    <w:rsid w:val="00730799"/>
    <w:rsid w:val="007309EE"/>
    <w:rsid w:val="00731798"/>
    <w:rsid w:val="0073219A"/>
    <w:rsid w:val="00732449"/>
    <w:rsid w:val="00732586"/>
    <w:rsid w:val="007334C9"/>
    <w:rsid w:val="00733EE2"/>
    <w:rsid w:val="007340FE"/>
    <w:rsid w:val="00734462"/>
    <w:rsid w:val="007351EE"/>
    <w:rsid w:val="00735A52"/>
    <w:rsid w:val="00735F73"/>
    <w:rsid w:val="0073636B"/>
    <w:rsid w:val="00736825"/>
    <w:rsid w:val="00736BE1"/>
    <w:rsid w:val="00736D05"/>
    <w:rsid w:val="00736F94"/>
    <w:rsid w:val="00737819"/>
    <w:rsid w:val="00737CB8"/>
    <w:rsid w:val="00740B9A"/>
    <w:rsid w:val="007410EF"/>
    <w:rsid w:val="007413B0"/>
    <w:rsid w:val="00741A5D"/>
    <w:rsid w:val="00741CB3"/>
    <w:rsid w:val="0074259D"/>
    <w:rsid w:val="007425CA"/>
    <w:rsid w:val="0074282A"/>
    <w:rsid w:val="007432F9"/>
    <w:rsid w:val="0074395C"/>
    <w:rsid w:val="0074473D"/>
    <w:rsid w:val="0074478F"/>
    <w:rsid w:val="00745B50"/>
    <w:rsid w:val="00747286"/>
    <w:rsid w:val="007477CD"/>
    <w:rsid w:val="00747FF1"/>
    <w:rsid w:val="0075108B"/>
    <w:rsid w:val="007518B9"/>
    <w:rsid w:val="00751AB3"/>
    <w:rsid w:val="00752ABB"/>
    <w:rsid w:val="00752D70"/>
    <w:rsid w:val="00753C85"/>
    <w:rsid w:val="00753C8F"/>
    <w:rsid w:val="007541D4"/>
    <w:rsid w:val="007541DA"/>
    <w:rsid w:val="00754AF0"/>
    <w:rsid w:val="00754EBA"/>
    <w:rsid w:val="00754EDE"/>
    <w:rsid w:val="00755450"/>
    <w:rsid w:val="0075705D"/>
    <w:rsid w:val="007570E9"/>
    <w:rsid w:val="00757463"/>
    <w:rsid w:val="00757533"/>
    <w:rsid w:val="00757A72"/>
    <w:rsid w:val="00757D70"/>
    <w:rsid w:val="0076010E"/>
    <w:rsid w:val="007606BD"/>
    <w:rsid w:val="00760ECB"/>
    <w:rsid w:val="007615A8"/>
    <w:rsid w:val="00762646"/>
    <w:rsid w:val="00762897"/>
    <w:rsid w:val="00763331"/>
    <w:rsid w:val="0076380A"/>
    <w:rsid w:val="00764013"/>
    <w:rsid w:val="00764199"/>
    <w:rsid w:val="0076437C"/>
    <w:rsid w:val="00764EB1"/>
    <w:rsid w:val="00765692"/>
    <w:rsid w:val="00766353"/>
    <w:rsid w:val="007669D8"/>
    <w:rsid w:val="00766A58"/>
    <w:rsid w:val="00767415"/>
    <w:rsid w:val="00770010"/>
    <w:rsid w:val="00771CE8"/>
    <w:rsid w:val="00772392"/>
    <w:rsid w:val="00772665"/>
    <w:rsid w:val="00772D8B"/>
    <w:rsid w:val="00773209"/>
    <w:rsid w:val="00773292"/>
    <w:rsid w:val="00773299"/>
    <w:rsid w:val="007735A5"/>
    <w:rsid w:val="00773755"/>
    <w:rsid w:val="007738D7"/>
    <w:rsid w:val="00773A56"/>
    <w:rsid w:val="00773AD3"/>
    <w:rsid w:val="00773E10"/>
    <w:rsid w:val="00773E55"/>
    <w:rsid w:val="007740CC"/>
    <w:rsid w:val="00774656"/>
    <w:rsid w:val="00774675"/>
    <w:rsid w:val="00774ADA"/>
    <w:rsid w:val="007757E1"/>
    <w:rsid w:val="0077580C"/>
    <w:rsid w:val="0077596E"/>
    <w:rsid w:val="00775F2F"/>
    <w:rsid w:val="00776438"/>
    <w:rsid w:val="007805EA"/>
    <w:rsid w:val="00780B1F"/>
    <w:rsid w:val="007812EF"/>
    <w:rsid w:val="00781A08"/>
    <w:rsid w:val="00781BCF"/>
    <w:rsid w:val="00781C7E"/>
    <w:rsid w:val="007822B6"/>
    <w:rsid w:val="0078252D"/>
    <w:rsid w:val="007829A1"/>
    <w:rsid w:val="00783106"/>
    <w:rsid w:val="00783E01"/>
    <w:rsid w:val="00784194"/>
    <w:rsid w:val="0078470B"/>
    <w:rsid w:val="00785176"/>
    <w:rsid w:val="00786946"/>
    <w:rsid w:val="00787327"/>
    <w:rsid w:val="007878F9"/>
    <w:rsid w:val="00787DD8"/>
    <w:rsid w:val="007901F1"/>
    <w:rsid w:val="0079131C"/>
    <w:rsid w:val="00791AC1"/>
    <w:rsid w:val="0079323E"/>
    <w:rsid w:val="0079407A"/>
    <w:rsid w:val="007954DE"/>
    <w:rsid w:val="0079562D"/>
    <w:rsid w:val="00795CFB"/>
    <w:rsid w:val="007977CF"/>
    <w:rsid w:val="00797C5F"/>
    <w:rsid w:val="007A087D"/>
    <w:rsid w:val="007A0DE6"/>
    <w:rsid w:val="007A0F44"/>
    <w:rsid w:val="007A10A7"/>
    <w:rsid w:val="007A1A4E"/>
    <w:rsid w:val="007A1AB5"/>
    <w:rsid w:val="007A1EFC"/>
    <w:rsid w:val="007A2093"/>
    <w:rsid w:val="007A229C"/>
    <w:rsid w:val="007A2D69"/>
    <w:rsid w:val="007A562F"/>
    <w:rsid w:val="007A5A68"/>
    <w:rsid w:val="007A5ABB"/>
    <w:rsid w:val="007A7D44"/>
    <w:rsid w:val="007B01EB"/>
    <w:rsid w:val="007B0257"/>
    <w:rsid w:val="007B0E64"/>
    <w:rsid w:val="007B1D46"/>
    <w:rsid w:val="007B26CB"/>
    <w:rsid w:val="007B286C"/>
    <w:rsid w:val="007B2A84"/>
    <w:rsid w:val="007B302E"/>
    <w:rsid w:val="007B3844"/>
    <w:rsid w:val="007B3FB6"/>
    <w:rsid w:val="007B4C62"/>
    <w:rsid w:val="007B723F"/>
    <w:rsid w:val="007B725D"/>
    <w:rsid w:val="007C0102"/>
    <w:rsid w:val="007C010F"/>
    <w:rsid w:val="007C092E"/>
    <w:rsid w:val="007C17EF"/>
    <w:rsid w:val="007C1A0E"/>
    <w:rsid w:val="007C1FCA"/>
    <w:rsid w:val="007C207D"/>
    <w:rsid w:val="007C295C"/>
    <w:rsid w:val="007C3403"/>
    <w:rsid w:val="007C5142"/>
    <w:rsid w:val="007C5737"/>
    <w:rsid w:val="007C5C7A"/>
    <w:rsid w:val="007C610B"/>
    <w:rsid w:val="007C63A6"/>
    <w:rsid w:val="007C6524"/>
    <w:rsid w:val="007C66D4"/>
    <w:rsid w:val="007C763D"/>
    <w:rsid w:val="007D0E10"/>
    <w:rsid w:val="007D0ECF"/>
    <w:rsid w:val="007D1382"/>
    <w:rsid w:val="007D1B70"/>
    <w:rsid w:val="007D3674"/>
    <w:rsid w:val="007D3AF8"/>
    <w:rsid w:val="007D3E7D"/>
    <w:rsid w:val="007D4F1C"/>
    <w:rsid w:val="007D567B"/>
    <w:rsid w:val="007D6163"/>
    <w:rsid w:val="007D6972"/>
    <w:rsid w:val="007D6AA4"/>
    <w:rsid w:val="007D6F84"/>
    <w:rsid w:val="007D7132"/>
    <w:rsid w:val="007D71BD"/>
    <w:rsid w:val="007D724E"/>
    <w:rsid w:val="007D79A6"/>
    <w:rsid w:val="007D7E99"/>
    <w:rsid w:val="007E049B"/>
    <w:rsid w:val="007E06D0"/>
    <w:rsid w:val="007E0E07"/>
    <w:rsid w:val="007E17B4"/>
    <w:rsid w:val="007E3047"/>
    <w:rsid w:val="007E3241"/>
    <w:rsid w:val="007E34E8"/>
    <w:rsid w:val="007E3A26"/>
    <w:rsid w:val="007E46F7"/>
    <w:rsid w:val="007E59CD"/>
    <w:rsid w:val="007E5A0D"/>
    <w:rsid w:val="007E687B"/>
    <w:rsid w:val="007E6C5E"/>
    <w:rsid w:val="007E7B5E"/>
    <w:rsid w:val="007E7D1B"/>
    <w:rsid w:val="007F05CB"/>
    <w:rsid w:val="007F07AA"/>
    <w:rsid w:val="007F1351"/>
    <w:rsid w:val="007F1894"/>
    <w:rsid w:val="007F249D"/>
    <w:rsid w:val="007F2684"/>
    <w:rsid w:val="007F2818"/>
    <w:rsid w:val="007F345E"/>
    <w:rsid w:val="007F358F"/>
    <w:rsid w:val="007F373D"/>
    <w:rsid w:val="007F3D7A"/>
    <w:rsid w:val="007F55E3"/>
    <w:rsid w:val="007F6411"/>
    <w:rsid w:val="007F645D"/>
    <w:rsid w:val="007F6541"/>
    <w:rsid w:val="007F67C1"/>
    <w:rsid w:val="007F7330"/>
    <w:rsid w:val="007F7CCB"/>
    <w:rsid w:val="007F7F6F"/>
    <w:rsid w:val="00801098"/>
    <w:rsid w:val="0080128E"/>
    <w:rsid w:val="008016D9"/>
    <w:rsid w:val="008018CC"/>
    <w:rsid w:val="008019C8"/>
    <w:rsid w:val="00801A92"/>
    <w:rsid w:val="00802001"/>
    <w:rsid w:val="008027FB"/>
    <w:rsid w:val="0080280F"/>
    <w:rsid w:val="00803515"/>
    <w:rsid w:val="00803789"/>
    <w:rsid w:val="008039C3"/>
    <w:rsid w:val="00805468"/>
    <w:rsid w:val="00805ED6"/>
    <w:rsid w:val="00806D5E"/>
    <w:rsid w:val="00806E9C"/>
    <w:rsid w:val="00806F66"/>
    <w:rsid w:val="0080749C"/>
    <w:rsid w:val="008074E1"/>
    <w:rsid w:val="008078D4"/>
    <w:rsid w:val="00807F5F"/>
    <w:rsid w:val="00810463"/>
    <w:rsid w:val="00811477"/>
    <w:rsid w:val="00812890"/>
    <w:rsid w:val="008128A4"/>
    <w:rsid w:val="0081296D"/>
    <w:rsid w:val="0081307C"/>
    <w:rsid w:val="008139DC"/>
    <w:rsid w:val="00814288"/>
    <w:rsid w:val="008142D9"/>
    <w:rsid w:val="00814894"/>
    <w:rsid w:val="00814D3B"/>
    <w:rsid w:val="00814ED3"/>
    <w:rsid w:val="008158A1"/>
    <w:rsid w:val="008158ED"/>
    <w:rsid w:val="00815F32"/>
    <w:rsid w:val="008164D6"/>
    <w:rsid w:val="00816846"/>
    <w:rsid w:val="00816AEA"/>
    <w:rsid w:val="008170A9"/>
    <w:rsid w:val="00821DA5"/>
    <w:rsid w:val="00822A28"/>
    <w:rsid w:val="00822AB8"/>
    <w:rsid w:val="008235ED"/>
    <w:rsid w:val="00824A50"/>
    <w:rsid w:val="00826485"/>
    <w:rsid w:val="00826760"/>
    <w:rsid w:val="0082682A"/>
    <w:rsid w:val="00826955"/>
    <w:rsid w:val="00827979"/>
    <w:rsid w:val="00827ADA"/>
    <w:rsid w:val="008302E5"/>
    <w:rsid w:val="00830419"/>
    <w:rsid w:val="008304DA"/>
    <w:rsid w:val="008307EA"/>
    <w:rsid w:val="00831755"/>
    <w:rsid w:val="00832B38"/>
    <w:rsid w:val="00833BD5"/>
    <w:rsid w:val="00833CCD"/>
    <w:rsid w:val="00835016"/>
    <w:rsid w:val="00835B32"/>
    <w:rsid w:val="008360A8"/>
    <w:rsid w:val="00836526"/>
    <w:rsid w:val="00836FE1"/>
    <w:rsid w:val="00837F09"/>
    <w:rsid w:val="0084085A"/>
    <w:rsid w:val="0084170B"/>
    <w:rsid w:val="00841E09"/>
    <w:rsid w:val="00841F17"/>
    <w:rsid w:val="00842D8C"/>
    <w:rsid w:val="00843DBA"/>
    <w:rsid w:val="00844259"/>
    <w:rsid w:val="008443BD"/>
    <w:rsid w:val="008453FE"/>
    <w:rsid w:val="008458A3"/>
    <w:rsid w:val="008467DE"/>
    <w:rsid w:val="0084730A"/>
    <w:rsid w:val="0084778E"/>
    <w:rsid w:val="008505A2"/>
    <w:rsid w:val="0085060A"/>
    <w:rsid w:val="00851265"/>
    <w:rsid w:val="0085135A"/>
    <w:rsid w:val="00851574"/>
    <w:rsid w:val="0085186C"/>
    <w:rsid w:val="00851B6E"/>
    <w:rsid w:val="00851BF1"/>
    <w:rsid w:val="008526A5"/>
    <w:rsid w:val="00852D47"/>
    <w:rsid w:val="008530FE"/>
    <w:rsid w:val="008537AA"/>
    <w:rsid w:val="008548AB"/>
    <w:rsid w:val="00855AE1"/>
    <w:rsid w:val="00855B11"/>
    <w:rsid w:val="00855FD6"/>
    <w:rsid w:val="00856549"/>
    <w:rsid w:val="00856E2B"/>
    <w:rsid w:val="00857183"/>
    <w:rsid w:val="008572A7"/>
    <w:rsid w:val="00860E5A"/>
    <w:rsid w:val="008619D6"/>
    <w:rsid w:val="00862957"/>
    <w:rsid w:val="00862F88"/>
    <w:rsid w:val="008636C2"/>
    <w:rsid w:val="0086375D"/>
    <w:rsid w:val="0086384A"/>
    <w:rsid w:val="00863BF3"/>
    <w:rsid w:val="00865191"/>
    <w:rsid w:val="00865237"/>
    <w:rsid w:val="00865A7D"/>
    <w:rsid w:val="008666F2"/>
    <w:rsid w:val="0086719B"/>
    <w:rsid w:val="00867672"/>
    <w:rsid w:val="0087038A"/>
    <w:rsid w:val="0087072D"/>
    <w:rsid w:val="0087092E"/>
    <w:rsid w:val="0087113E"/>
    <w:rsid w:val="0087129B"/>
    <w:rsid w:val="008717CA"/>
    <w:rsid w:val="008725D4"/>
    <w:rsid w:val="00874083"/>
    <w:rsid w:val="00874F60"/>
    <w:rsid w:val="00875000"/>
    <w:rsid w:val="00875E95"/>
    <w:rsid w:val="008760B3"/>
    <w:rsid w:val="00877C58"/>
    <w:rsid w:val="0088032C"/>
    <w:rsid w:val="00880BDE"/>
    <w:rsid w:val="00881621"/>
    <w:rsid w:val="00882253"/>
    <w:rsid w:val="00882CFB"/>
    <w:rsid w:val="00884E86"/>
    <w:rsid w:val="0088541C"/>
    <w:rsid w:val="00885885"/>
    <w:rsid w:val="00885FDB"/>
    <w:rsid w:val="00887193"/>
    <w:rsid w:val="00887301"/>
    <w:rsid w:val="00887E0C"/>
    <w:rsid w:val="00890498"/>
    <w:rsid w:val="00890A88"/>
    <w:rsid w:val="00890C08"/>
    <w:rsid w:val="00890E3B"/>
    <w:rsid w:val="008911DA"/>
    <w:rsid w:val="008915FC"/>
    <w:rsid w:val="00892115"/>
    <w:rsid w:val="008921FA"/>
    <w:rsid w:val="008926EB"/>
    <w:rsid w:val="00892724"/>
    <w:rsid w:val="008935BC"/>
    <w:rsid w:val="00893791"/>
    <w:rsid w:val="008937EA"/>
    <w:rsid w:val="00893CD6"/>
    <w:rsid w:val="0089404F"/>
    <w:rsid w:val="008956AB"/>
    <w:rsid w:val="00895B92"/>
    <w:rsid w:val="0089618A"/>
    <w:rsid w:val="0089651D"/>
    <w:rsid w:val="008973EE"/>
    <w:rsid w:val="008976D3"/>
    <w:rsid w:val="00897AA9"/>
    <w:rsid w:val="00897F8C"/>
    <w:rsid w:val="008A09BA"/>
    <w:rsid w:val="008A0C05"/>
    <w:rsid w:val="008A1444"/>
    <w:rsid w:val="008A1C5D"/>
    <w:rsid w:val="008A1FA3"/>
    <w:rsid w:val="008A235A"/>
    <w:rsid w:val="008A272F"/>
    <w:rsid w:val="008A361C"/>
    <w:rsid w:val="008A36F6"/>
    <w:rsid w:val="008A3AE2"/>
    <w:rsid w:val="008A484E"/>
    <w:rsid w:val="008A4B64"/>
    <w:rsid w:val="008A4F93"/>
    <w:rsid w:val="008A4FC6"/>
    <w:rsid w:val="008A58F5"/>
    <w:rsid w:val="008A66AA"/>
    <w:rsid w:val="008A6C19"/>
    <w:rsid w:val="008A7045"/>
    <w:rsid w:val="008B075F"/>
    <w:rsid w:val="008B0F55"/>
    <w:rsid w:val="008B11BE"/>
    <w:rsid w:val="008B184F"/>
    <w:rsid w:val="008B1D23"/>
    <w:rsid w:val="008B1F2B"/>
    <w:rsid w:val="008B3459"/>
    <w:rsid w:val="008B349E"/>
    <w:rsid w:val="008B37CF"/>
    <w:rsid w:val="008B3913"/>
    <w:rsid w:val="008B501A"/>
    <w:rsid w:val="008B6092"/>
    <w:rsid w:val="008B6B7D"/>
    <w:rsid w:val="008B6C2F"/>
    <w:rsid w:val="008B74D4"/>
    <w:rsid w:val="008B773C"/>
    <w:rsid w:val="008B7963"/>
    <w:rsid w:val="008B7A0C"/>
    <w:rsid w:val="008B7ABB"/>
    <w:rsid w:val="008B7B7C"/>
    <w:rsid w:val="008B7CBB"/>
    <w:rsid w:val="008B7F3E"/>
    <w:rsid w:val="008B7F46"/>
    <w:rsid w:val="008C04B9"/>
    <w:rsid w:val="008C0A22"/>
    <w:rsid w:val="008C2110"/>
    <w:rsid w:val="008C22EB"/>
    <w:rsid w:val="008C2811"/>
    <w:rsid w:val="008C2CC1"/>
    <w:rsid w:val="008C2CFD"/>
    <w:rsid w:val="008C36F7"/>
    <w:rsid w:val="008C4733"/>
    <w:rsid w:val="008C4D01"/>
    <w:rsid w:val="008C4F5F"/>
    <w:rsid w:val="008C4FB6"/>
    <w:rsid w:val="008C605E"/>
    <w:rsid w:val="008C6DF7"/>
    <w:rsid w:val="008C7ECF"/>
    <w:rsid w:val="008D0187"/>
    <w:rsid w:val="008D0CA8"/>
    <w:rsid w:val="008D15F1"/>
    <w:rsid w:val="008D1C6A"/>
    <w:rsid w:val="008D30D0"/>
    <w:rsid w:val="008D31E0"/>
    <w:rsid w:val="008D5A4E"/>
    <w:rsid w:val="008D6D49"/>
    <w:rsid w:val="008D6FEC"/>
    <w:rsid w:val="008D7055"/>
    <w:rsid w:val="008E046C"/>
    <w:rsid w:val="008E0A3C"/>
    <w:rsid w:val="008E0B47"/>
    <w:rsid w:val="008E1070"/>
    <w:rsid w:val="008E148F"/>
    <w:rsid w:val="008E268A"/>
    <w:rsid w:val="008E2DD5"/>
    <w:rsid w:val="008E3340"/>
    <w:rsid w:val="008E3B05"/>
    <w:rsid w:val="008E3D68"/>
    <w:rsid w:val="008E4B36"/>
    <w:rsid w:val="008E5A64"/>
    <w:rsid w:val="008E5B0F"/>
    <w:rsid w:val="008E5D53"/>
    <w:rsid w:val="008E5E21"/>
    <w:rsid w:val="008E6588"/>
    <w:rsid w:val="008E6746"/>
    <w:rsid w:val="008E6A50"/>
    <w:rsid w:val="008E6EAE"/>
    <w:rsid w:val="008E6FA0"/>
    <w:rsid w:val="008E73BB"/>
    <w:rsid w:val="008E77CA"/>
    <w:rsid w:val="008F0AFF"/>
    <w:rsid w:val="008F1943"/>
    <w:rsid w:val="008F1BF6"/>
    <w:rsid w:val="008F1FFE"/>
    <w:rsid w:val="008F246D"/>
    <w:rsid w:val="008F28AA"/>
    <w:rsid w:val="008F3D22"/>
    <w:rsid w:val="008F4027"/>
    <w:rsid w:val="008F424F"/>
    <w:rsid w:val="008F47D9"/>
    <w:rsid w:val="008F54CD"/>
    <w:rsid w:val="008F5614"/>
    <w:rsid w:val="008F5A7B"/>
    <w:rsid w:val="008F5B95"/>
    <w:rsid w:val="008F7A65"/>
    <w:rsid w:val="008F7FA8"/>
    <w:rsid w:val="00901433"/>
    <w:rsid w:val="009021F4"/>
    <w:rsid w:val="009025D0"/>
    <w:rsid w:val="00902819"/>
    <w:rsid w:val="00902A41"/>
    <w:rsid w:val="00902B7E"/>
    <w:rsid w:val="009031BB"/>
    <w:rsid w:val="00903350"/>
    <w:rsid w:val="009035C5"/>
    <w:rsid w:val="00903C1E"/>
    <w:rsid w:val="00903E25"/>
    <w:rsid w:val="00903EB2"/>
    <w:rsid w:val="00903FD9"/>
    <w:rsid w:val="00904EB6"/>
    <w:rsid w:val="0090529E"/>
    <w:rsid w:val="0090635F"/>
    <w:rsid w:val="00906466"/>
    <w:rsid w:val="00906E42"/>
    <w:rsid w:val="00912132"/>
    <w:rsid w:val="009135D1"/>
    <w:rsid w:val="009138DA"/>
    <w:rsid w:val="00913B22"/>
    <w:rsid w:val="00913FD0"/>
    <w:rsid w:val="009143FD"/>
    <w:rsid w:val="009144AA"/>
    <w:rsid w:val="009168E2"/>
    <w:rsid w:val="009169AA"/>
    <w:rsid w:val="00917863"/>
    <w:rsid w:val="009206DD"/>
    <w:rsid w:val="00920BAD"/>
    <w:rsid w:val="0092136C"/>
    <w:rsid w:val="009220E7"/>
    <w:rsid w:val="00922151"/>
    <w:rsid w:val="00922477"/>
    <w:rsid w:val="00924637"/>
    <w:rsid w:val="00925C95"/>
    <w:rsid w:val="00927309"/>
    <w:rsid w:val="0092738C"/>
    <w:rsid w:val="0092759C"/>
    <w:rsid w:val="009303EA"/>
    <w:rsid w:val="009309E9"/>
    <w:rsid w:val="009310D7"/>
    <w:rsid w:val="00931E76"/>
    <w:rsid w:val="00932777"/>
    <w:rsid w:val="00934AA6"/>
    <w:rsid w:val="00935177"/>
    <w:rsid w:val="00935D87"/>
    <w:rsid w:val="009369E2"/>
    <w:rsid w:val="00936D82"/>
    <w:rsid w:val="00937072"/>
    <w:rsid w:val="00937256"/>
    <w:rsid w:val="009375A0"/>
    <w:rsid w:val="00937E47"/>
    <w:rsid w:val="00937F53"/>
    <w:rsid w:val="00940178"/>
    <w:rsid w:val="00940448"/>
    <w:rsid w:val="00940C4A"/>
    <w:rsid w:val="00940F24"/>
    <w:rsid w:val="00941786"/>
    <w:rsid w:val="0094189B"/>
    <w:rsid w:val="00941F6A"/>
    <w:rsid w:val="009421BD"/>
    <w:rsid w:val="009421C8"/>
    <w:rsid w:val="0094249E"/>
    <w:rsid w:val="0094405A"/>
    <w:rsid w:val="009448CA"/>
    <w:rsid w:val="00945D03"/>
    <w:rsid w:val="009476A5"/>
    <w:rsid w:val="009479AC"/>
    <w:rsid w:val="0095004D"/>
    <w:rsid w:val="00950424"/>
    <w:rsid w:val="00950547"/>
    <w:rsid w:val="00950876"/>
    <w:rsid w:val="00950BCE"/>
    <w:rsid w:val="0095117A"/>
    <w:rsid w:val="009515DE"/>
    <w:rsid w:val="00951CFB"/>
    <w:rsid w:val="009521D2"/>
    <w:rsid w:val="0095249B"/>
    <w:rsid w:val="00952696"/>
    <w:rsid w:val="00952C79"/>
    <w:rsid w:val="00952FFC"/>
    <w:rsid w:val="00953293"/>
    <w:rsid w:val="00953389"/>
    <w:rsid w:val="009553BC"/>
    <w:rsid w:val="00955A41"/>
    <w:rsid w:val="009564B8"/>
    <w:rsid w:val="00956D7F"/>
    <w:rsid w:val="009579E9"/>
    <w:rsid w:val="0096044B"/>
    <w:rsid w:val="00961188"/>
    <w:rsid w:val="00961686"/>
    <w:rsid w:val="009617BC"/>
    <w:rsid w:val="00961AB4"/>
    <w:rsid w:val="00963036"/>
    <w:rsid w:val="00963102"/>
    <w:rsid w:val="009633A9"/>
    <w:rsid w:val="00963771"/>
    <w:rsid w:val="0096426F"/>
    <w:rsid w:val="0096495E"/>
    <w:rsid w:val="009650E4"/>
    <w:rsid w:val="009657B0"/>
    <w:rsid w:val="0096580B"/>
    <w:rsid w:val="00965AF3"/>
    <w:rsid w:val="0096626F"/>
    <w:rsid w:val="00966449"/>
    <w:rsid w:val="00967023"/>
    <w:rsid w:val="0097007E"/>
    <w:rsid w:val="0097040E"/>
    <w:rsid w:val="009735D9"/>
    <w:rsid w:val="00973C22"/>
    <w:rsid w:val="00974783"/>
    <w:rsid w:val="00975584"/>
    <w:rsid w:val="00975B0D"/>
    <w:rsid w:val="00975EDF"/>
    <w:rsid w:val="00975F58"/>
    <w:rsid w:val="00977516"/>
    <w:rsid w:val="00977895"/>
    <w:rsid w:val="00980214"/>
    <w:rsid w:val="0098053C"/>
    <w:rsid w:val="009806BD"/>
    <w:rsid w:val="009808AE"/>
    <w:rsid w:val="00980C25"/>
    <w:rsid w:val="00981452"/>
    <w:rsid w:val="00981D7A"/>
    <w:rsid w:val="00981F56"/>
    <w:rsid w:val="00982683"/>
    <w:rsid w:val="009834CE"/>
    <w:rsid w:val="00983F7A"/>
    <w:rsid w:val="009841E3"/>
    <w:rsid w:val="00984455"/>
    <w:rsid w:val="00984C35"/>
    <w:rsid w:val="00984D04"/>
    <w:rsid w:val="00985A27"/>
    <w:rsid w:val="0098601E"/>
    <w:rsid w:val="009863B0"/>
    <w:rsid w:val="00991A51"/>
    <w:rsid w:val="00991A61"/>
    <w:rsid w:val="00992992"/>
    <w:rsid w:val="009931BC"/>
    <w:rsid w:val="00993BCD"/>
    <w:rsid w:val="00993E16"/>
    <w:rsid w:val="00994936"/>
    <w:rsid w:val="009957BD"/>
    <w:rsid w:val="00995AE7"/>
    <w:rsid w:val="00996193"/>
    <w:rsid w:val="0099633E"/>
    <w:rsid w:val="009963B7"/>
    <w:rsid w:val="0099648B"/>
    <w:rsid w:val="00996728"/>
    <w:rsid w:val="00996CCD"/>
    <w:rsid w:val="009972D6"/>
    <w:rsid w:val="009A0241"/>
    <w:rsid w:val="009A0E07"/>
    <w:rsid w:val="009A1084"/>
    <w:rsid w:val="009A13C2"/>
    <w:rsid w:val="009A172F"/>
    <w:rsid w:val="009A1EBF"/>
    <w:rsid w:val="009A29CE"/>
    <w:rsid w:val="009A2A3E"/>
    <w:rsid w:val="009A2BDA"/>
    <w:rsid w:val="009A2E68"/>
    <w:rsid w:val="009A3515"/>
    <w:rsid w:val="009A48F5"/>
    <w:rsid w:val="009A5F4D"/>
    <w:rsid w:val="009A61AB"/>
    <w:rsid w:val="009A6390"/>
    <w:rsid w:val="009A6A62"/>
    <w:rsid w:val="009A7439"/>
    <w:rsid w:val="009A761E"/>
    <w:rsid w:val="009A789E"/>
    <w:rsid w:val="009A79BD"/>
    <w:rsid w:val="009A7B10"/>
    <w:rsid w:val="009A7B5D"/>
    <w:rsid w:val="009A7CB0"/>
    <w:rsid w:val="009A7E14"/>
    <w:rsid w:val="009A7F7F"/>
    <w:rsid w:val="009A7FB9"/>
    <w:rsid w:val="009B056E"/>
    <w:rsid w:val="009B0AD2"/>
    <w:rsid w:val="009B0BCA"/>
    <w:rsid w:val="009B1E07"/>
    <w:rsid w:val="009B223D"/>
    <w:rsid w:val="009B2737"/>
    <w:rsid w:val="009B357B"/>
    <w:rsid w:val="009B3A9C"/>
    <w:rsid w:val="009B6C6D"/>
    <w:rsid w:val="009B70F1"/>
    <w:rsid w:val="009B74B6"/>
    <w:rsid w:val="009B79A6"/>
    <w:rsid w:val="009B7BE5"/>
    <w:rsid w:val="009C06AE"/>
    <w:rsid w:val="009C0798"/>
    <w:rsid w:val="009C07E6"/>
    <w:rsid w:val="009C112F"/>
    <w:rsid w:val="009C1235"/>
    <w:rsid w:val="009C18C9"/>
    <w:rsid w:val="009C19C9"/>
    <w:rsid w:val="009C1D0C"/>
    <w:rsid w:val="009C29AC"/>
    <w:rsid w:val="009C2B6B"/>
    <w:rsid w:val="009C2CA3"/>
    <w:rsid w:val="009C2DE3"/>
    <w:rsid w:val="009C3076"/>
    <w:rsid w:val="009C3226"/>
    <w:rsid w:val="009C3881"/>
    <w:rsid w:val="009C3CF9"/>
    <w:rsid w:val="009C3ED5"/>
    <w:rsid w:val="009C5535"/>
    <w:rsid w:val="009C568F"/>
    <w:rsid w:val="009C5D46"/>
    <w:rsid w:val="009C6996"/>
    <w:rsid w:val="009C6B2D"/>
    <w:rsid w:val="009C71D2"/>
    <w:rsid w:val="009C73A2"/>
    <w:rsid w:val="009C73CC"/>
    <w:rsid w:val="009C7573"/>
    <w:rsid w:val="009C75D5"/>
    <w:rsid w:val="009D0993"/>
    <w:rsid w:val="009D0A6F"/>
    <w:rsid w:val="009D0DBF"/>
    <w:rsid w:val="009D15FF"/>
    <w:rsid w:val="009D251C"/>
    <w:rsid w:val="009D5488"/>
    <w:rsid w:val="009D54A8"/>
    <w:rsid w:val="009D550D"/>
    <w:rsid w:val="009D5B69"/>
    <w:rsid w:val="009D5DE9"/>
    <w:rsid w:val="009D6A65"/>
    <w:rsid w:val="009D73CD"/>
    <w:rsid w:val="009E0EFC"/>
    <w:rsid w:val="009E1A6C"/>
    <w:rsid w:val="009E23E8"/>
    <w:rsid w:val="009E2466"/>
    <w:rsid w:val="009E4BD7"/>
    <w:rsid w:val="009E5029"/>
    <w:rsid w:val="009E5B16"/>
    <w:rsid w:val="009E600A"/>
    <w:rsid w:val="009E60A3"/>
    <w:rsid w:val="009E64A3"/>
    <w:rsid w:val="009E6B5C"/>
    <w:rsid w:val="009F00BB"/>
    <w:rsid w:val="009F183F"/>
    <w:rsid w:val="009F1CCC"/>
    <w:rsid w:val="009F256A"/>
    <w:rsid w:val="009F3187"/>
    <w:rsid w:val="009F3464"/>
    <w:rsid w:val="009F373B"/>
    <w:rsid w:val="009F51EB"/>
    <w:rsid w:val="009F5316"/>
    <w:rsid w:val="009F579F"/>
    <w:rsid w:val="009F61EB"/>
    <w:rsid w:val="009F63B6"/>
    <w:rsid w:val="009F6DBD"/>
    <w:rsid w:val="009F70D5"/>
    <w:rsid w:val="009F7405"/>
    <w:rsid w:val="009F7862"/>
    <w:rsid w:val="00A00E5B"/>
    <w:rsid w:val="00A01809"/>
    <w:rsid w:val="00A028D4"/>
    <w:rsid w:val="00A03105"/>
    <w:rsid w:val="00A03237"/>
    <w:rsid w:val="00A0362C"/>
    <w:rsid w:val="00A03C72"/>
    <w:rsid w:val="00A0437B"/>
    <w:rsid w:val="00A0593D"/>
    <w:rsid w:val="00A05BAE"/>
    <w:rsid w:val="00A070CE"/>
    <w:rsid w:val="00A07632"/>
    <w:rsid w:val="00A07C23"/>
    <w:rsid w:val="00A10AA5"/>
    <w:rsid w:val="00A10F26"/>
    <w:rsid w:val="00A11511"/>
    <w:rsid w:val="00A11C05"/>
    <w:rsid w:val="00A12DD4"/>
    <w:rsid w:val="00A12DE3"/>
    <w:rsid w:val="00A13C03"/>
    <w:rsid w:val="00A145B8"/>
    <w:rsid w:val="00A14F46"/>
    <w:rsid w:val="00A1595A"/>
    <w:rsid w:val="00A1681F"/>
    <w:rsid w:val="00A1701D"/>
    <w:rsid w:val="00A176DC"/>
    <w:rsid w:val="00A17AB7"/>
    <w:rsid w:val="00A20674"/>
    <w:rsid w:val="00A20A87"/>
    <w:rsid w:val="00A214CD"/>
    <w:rsid w:val="00A21C32"/>
    <w:rsid w:val="00A2269C"/>
    <w:rsid w:val="00A227A6"/>
    <w:rsid w:val="00A228F9"/>
    <w:rsid w:val="00A22AA3"/>
    <w:rsid w:val="00A2304F"/>
    <w:rsid w:val="00A2328D"/>
    <w:rsid w:val="00A235BE"/>
    <w:rsid w:val="00A237CF"/>
    <w:rsid w:val="00A2390E"/>
    <w:rsid w:val="00A240C0"/>
    <w:rsid w:val="00A25026"/>
    <w:rsid w:val="00A2621A"/>
    <w:rsid w:val="00A270E3"/>
    <w:rsid w:val="00A27F65"/>
    <w:rsid w:val="00A3025F"/>
    <w:rsid w:val="00A30B08"/>
    <w:rsid w:val="00A315B6"/>
    <w:rsid w:val="00A31BDB"/>
    <w:rsid w:val="00A31BF4"/>
    <w:rsid w:val="00A3208C"/>
    <w:rsid w:val="00A32262"/>
    <w:rsid w:val="00A3270A"/>
    <w:rsid w:val="00A32A0A"/>
    <w:rsid w:val="00A33D79"/>
    <w:rsid w:val="00A341A9"/>
    <w:rsid w:val="00A3431B"/>
    <w:rsid w:val="00A34676"/>
    <w:rsid w:val="00A3573F"/>
    <w:rsid w:val="00A365C4"/>
    <w:rsid w:val="00A36A19"/>
    <w:rsid w:val="00A37001"/>
    <w:rsid w:val="00A37682"/>
    <w:rsid w:val="00A37A79"/>
    <w:rsid w:val="00A37E48"/>
    <w:rsid w:val="00A405D4"/>
    <w:rsid w:val="00A40BE6"/>
    <w:rsid w:val="00A41DFA"/>
    <w:rsid w:val="00A42609"/>
    <w:rsid w:val="00A42CEE"/>
    <w:rsid w:val="00A42EE3"/>
    <w:rsid w:val="00A43551"/>
    <w:rsid w:val="00A4497E"/>
    <w:rsid w:val="00A44F67"/>
    <w:rsid w:val="00A45A9C"/>
    <w:rsid w:val="00A465E9"/>
    <w:rsid w:val="00A46F2A"/>
    <w:rsid w:val="00A47757"/>
    <w:rsid w:val="00A51955"/>
    <w:rsid w:val="00A51CA2"/>
    <w:rsid w:val="00A51CBD"/>
    <w:rsid w:val="00A51F49"/>
    <w:rsid w:val="00A529A4"/>
    <w:rsid w:val="00A52F61"/>
    <w:rsid w:val="00A53A12"/>
    <w:rsid w:val="00A53F37"/>
    <w:rsid w:val="00A54199"/>
    <w:rsid w:val="00A54DFD"/>
    <w:rsid w:val="00A5609B"/>
    <w:rsid w:val="00A563C2"/>
    <w:rsid w:val="00A56533"/>
    <w:rsid w:val="00A569DC"/>
    <w:rsid w:val="00A57551"/>
    <w:rsid w:val="00A5780E"/>
    <w:rsid w:val="00A60033"/>
    <w:rsid w:val="00A6061C"/>
    <w:rsid w:val="00A62C18"/>
    <w:rsid w:val="00A644ED"/>
    <w:rsid w:val="00A64B48"/>
    <w:rsid w:val="00A65157"/>
    <w:rsid w:val="00A65543"/>
    <w:rsid w:val="00A66010"/>
    <w:rsid w:val="00A66FD1"/>
    <w:rsid w:val="00A6730D"/>
    <w:rsid w:val="00A70CAB"/>
    <w:rsid w:val="00A71291"/>
    <w:rsid w:val="00A7148F"/>
    <w:rsid w:val="00A719CC"/>
    <w:rsid w:val="00A71C1E"/>
    <w:rsid w:val="00A728C1"/>
    <w:rsid w:val="00A730BF"/>
    <w:rsid w:val="00A732FB"/>
    <w:rsid w:val="00A73626"/>
    <w:rsid w:val="00A73902"/>
    <w:rsid w:val="00A73CE0"/>
    <w:rsid w:val="00A7448F"/>
    <w:rsid w:val="00A74EAC"/>
    <w:rsid w:val="00A757C3"/>
    <w:rsid w:val="00A75897"/>
    <w:rsid w:val="00A7648A"/>
    <w:rsid w:val="00A76CFA"/>
    <w:rsid w:val="00A777D2"/>
    <w:rsid w:val="00A77ACF"/>
    <w:rsid w:val="00A77F0A"/>
    <w:rsid w:val="00A80DC9"/>
    <w:rsid w:val="00A81E5F"/>
    <w:rsid w:val="00A82461"/>
    <w:rsid w:val="00A82856"/>
    <w:rsid w:val="00A828E3"/>
    <w:rsid w:val="00A82C62"/>
    <w:rsid w:val="00A83388"/>
    <w:rsid w:val="00A83CC2"/>
    <w:rsid w:val="00A83E35"/>
    <w:rsid w:val="00A8415A"/>
    <w:rsid w:val="00A85A89"/>
    <w:rsid w:val="00A85DED"/>
    <w:rsid w:val="00A86627"/>
    <w:rsid w:val="00A87642"/>
    <w:rsid w:val="00A8768D"/>
    <w:rsid w:val="00A87FE4"/>
    <w:rsid w:val="00A902B3"/>
    <w:rsid w:val="00A904B2"/>
    <w:rsid w:val="00A9062C"/>
    <w:rsid w:val="00A91046"/>
    <w:rsid w:val="00A91554"/>
    <w:rsid w:val="00A918A2"/>
    <w:rsid w:val="00A91C8D"/>
    <w:rsid w:val="00A91FEE"/>
    <w:rsid w:val="00A92241"/>
    <w:rsid w:val="00A92602"/>
    <w:rsid w:val="00A92DE5"/>
    <w:rsid w:val="00A93CFF"/>
    <w:rsid w:val="00A93F34"/>
    <w:rsid w:val="00A9424C"/>
    <w:rsid w:val="00A9502B"/>
    <w:rsid w:val="00A95B39"/>
    <w:rsid w:val="00A96FC7"/>
    <w:rsid w:val="00AA0638"/>
    <w:rsid w:val="00AA0B70"/>
    <w:rsid w:val="00AA0EEB"/>
    <w:rsid w:val="00AA2436"/>
    <w:rsid w:val="00AA2CA5"/>
    <w:rsid w:val="00AA4099"/>
    <w:rsid w:val="00AA462E"/>
    <w:rsid w:val="00AA464E"/>
    <w:rsid w:val="00AA46F5"/>
    <w:rsid w:val="00AA4776"/>
    <w:rsid w:val="00AA4A7B"/>
    <w:rsid w:val="00AA609F"/>
    <w:rsid w:val="00AA6ABA"/>
    <w:rsid w:val="00AA6F79"/>
    <w:rsid w:val="00AA7748"/>
    <w:rsid w:val="00AB0161"/>
    <w:rsid w:val="00AB108D"/>
    <w:rsid w:val="00AB169E"/>
    <w:rsid w:val="00AB1845"/>
    <w:rsid w:val="00AB2A82"/>
    <w:rsid w:val="00AB3224"/>
    <w:rsid w:val="00AB33DA"/>
    <w:rsid w:val="00AB3425"/>
    <w:rsid w:val="00AB35BF"/>
    <w:rsid w:val="00AB3A1D"/>
    <w:rsid w:val="00AB43A5"/>
    <w:rsid w:val="00AB44DD"/>
    <w:rsid w:val="00AB4D44"/>
    <w:rsid w:val="00AB5DAE"/>
    <w:rsid w:val="00AB6CFB"/>
    <w:rsid w:val="00AB6F60"/>
    <w:rsid w:val="00AB7686"/>
    <w:rsid w:val="00AC00BC"/>
    <w:rsid w:val="00AC0497"/>
    <w:rsid w:val="00AC0A59"/>
    <w:rsid w:val="00AC0CD1"/>
    <w:rsid w:val="00AC139B"/>
    <w:rsid w:val="00AC1B10"/>
    <w:rsid w:val="00AC40FF"/>
    <w:rsid w:val="00AC4BF5"/>
    <w:rsid w:val="00AC4D8C"/>
    <w:rsid w:val="00AC502D"/>
    <w:rsid w:val="00AC5049"/>
    <w:rsid w:val="00AC5488"/>
    <w:rsid w:val="00AC5A33"/>
    <w:rsid w:val="00AC67E6"/>
    <w:rsid w:val="00AC7378"/>
    <w:rsid w:val="00AD0100"/>
    <w:rsid w:val="00AD076F"/>
    <w:rsid w:val="00AD07C8"/>
    <w:rsid w:val="00AD0F1B"/>
    <w:rsid w:val="00AD18DE"/>
    <w:rsid w:val="00AD2456"/>
    <w:rsid w:val="00AD289A"/>
    <w:rsid w:val="00AD39F5"/>
    <w:rsid w:val="00AD3D5D"/>
    <w:rsid w:val="00AD5703"/>
    <w:rsid w:val="00AD6B5A"/>
    <w:rsid w:val="00AD703E"/>
    <w:rsid w:val="00AD7193"/>
    <w:rsid w:val="00AD7733"/>
    <w:rsid w:val="00AD7EFC"/>
    <w:rsid w:val="00AE0011"/>
    <w:rsid w:val="00AE056E"/>
    <w:rsid w:val="00AE0800"/>
    <w:rsid w:val="00AE0A7D"/>
    <w:rsid w:val="00AE0B94"/>
    <w:rsid w:val="00AE0BB5"/>
    <w:rsid w:val="00AE1387"/>
    <w:rsid w:val="00AE1B64"/>
    <w:rsid w:val="00AE1C4D"/>
    <w:rsid w:val="00AE220B"/>
    <w:rsid w:val="00AE24AA"/>
    <w:rsid w:val="00AE2893"/>
    <w:rsid w:val="00AE2D09"/>
    <w:rsid w:val="00AE3791"/>
    <w:rsid w:val="00AE3FCF"/>
    <w:rsid w:val="00AE4230"/>
    <w:rsid w:val="00AE4CE5"/>
    <w:rsid w:val="00AE4F2A"/>
    <w:rsid w:val="00AE59FC"/>
    <w:rsid w:val="00AE5F88"/>
    <w:rsid w:val="00AE63FE"/>
    <w:rsid w:val="00AE6831"/>
    <w:rsid w:val="00AE7FD4"/>
    <w:rsid w:val="00AF1FE9"/>
    <w:rsid w:val="00AF34A3"/>
    <w:rsid w:val="00AF36ED"/>
    <w:rsid w:val="00AF384F"/>
    <w:rsid w:val="00AF3B2D"/>
    <w:rsid w:val="00AF4283"/>
    <w:rsid w:val="00AF44A2"/>
    <w:rsid w:val="00AF5116"/>
    <w:rsid w:val="00AF525B"/>
    <w:rsid w:val="00AF5790"/>
    <w:rsid w:val="00AF5FB3"/>
    <w:rsid w:val="00AF6650"/>
    <w:rsid w:val="00AF697A"/>
    <w:rsid w:val="00AF6A51"/>
    <w:rsid w:val="00AF7B0F"/>
    <w:rsid w:val="00B0061C"/>
    <w:rsid w:val="00B00902"/>
    <w:rsid w:val="00B013E9"/>
    <w:rsid w:val="00B02890"/>
    <w:rsid w:val="00B02D41"/>
    <w:rsid w:val="00B033BC"/>
    <w:rsid w:val="00B03567"/>
    <w:rsid w:val="00B03BB1"/>
    <w:rsid w:val="00B03C0F"/>
    <w:rsid w:val="00B0564E"/>
    <w:rsid w:val="00B0635A"/>
    <w:rsid w:val="00B07154"/>
    <w:rsid w:val="00B07213"/>
    <w:rsid w:val="00B07496"/>
    <w:rsid w:val="00B10605"/>
    <w:rsid w:val="00B108A4"/>
    <w:rsid w:val="00B1100B"/>
    <w:rsid w:val="00B1111D"/>
    <w:rsid w:val="00B1136B"/>
    <w:rsid w:val="00B11600"/>
    <w:rsid w:val="00B1169C"/>
    <w:rsid w:val="00B1193D"/>
    <w:rsid w:val="00B11980"/>
    <w:rsid w:val="00B11EEB"/>
    <w:rsid w:val="00B11F5A"/>
    <w:rsid w:val="00B12149"/>
    <w:rsid w:val="00B12829"/>
    <w:rsid w:val="00B131A0"/>
    <w:rsid w:val="00B14323"/>
    <w:rsid w:val="00B1462D"/>
    <w:rsid w:val="00B14B5C"/>
    <w:rsid w:val="00B150BD"/>
    <w:rsid w:val="00B15519"/>
    <w:rsid w:val="00B15CDD"/>
    <w:rsid w:val="00B167A9"/>
    <w:rsid w:val="00B16C57"/>
    <w:rsid w:val="00B17023"/>
    <w:rsid w:val="00B1741F"/>
    <w:rsid w:val="00B1758B"/>
    <w:rsid w:val="00B1788E"/>
    <w:rsid w:val="00B17899"/>
    <w:rsid w:val="00B17AD7"/>
    <w:rsid w:val="00B20624"/>
    <w:rsid w:val="00B208FD"/>
    <w:rsid w:val="00B211B0"/>
    <w:rsid w:val="00B216D1"/>
    <w:rsid w:val="00B2171C"/>
    <w:rsid w:val="00B21AFF"/>
    <w:rsid w:val="00B228E2"/>
    <w:rsid w:val="00B22A03"/>
    <w:rsid w:val="00B22D68"/>
    <w:rsid w:val="00B24544"/>
    <w:rsid w:val="00B251D6"/>
    <w:rsid w:val="00B25A31"/>
    <w:rsid w:val="00B25DF9"/>
    <w:rsid w:val="00B26236"/>
    <w:rsid w:val="00B263F4"/>
    <w:rsid w:val="00B265F8"/>
    <w:rsid w:val="00B27254"/>
    <w:rsid w:val="00B27431"/>
    <w:rsid w:val="00B27C60"/>
    <w:rsid w:val="00B30072"/>
    <w:rsid w:val="00B3019E"/>
    <w:rsid w:val="00B30459"/>
    <w:rsid w:val="00B305C2"/>
    <w:rsid w:val="00B31A97"/>
    <w:rsid w:val="00B31BD8"/>
    <w:rsid w:val="00B31DE2"/>
    <w:rsid w:val="00B328FA"/>
    <w:rsid w:val="00B32DFE"/>
    <w:rsid w:val="00B3362B"/>
    <w:rsid w:val="00B338A1"/>
    <w:rsid w:val="00B345D8"/>
    <w:rsid w:val="00B34983"/>
    <w:rsid w:val="00B349A0"/>
    <w:rsid w:val="00B3511C"/>
    <w:rsid w:val="00B353AB"/>
    <w:rsid w:val="00B35513"/>
    <w:rsid w:val="00B3616F"/>
    <w:rsid w:val="00B364AA"/>
    <w:rsid w:val="00B369EC"/>
    <w:rsid w:val="00B36B33"/>
    <w:rsid w:val="00B415E2"/>
    <w:rsid w:val="00B419B6"/>
    <w:rsid w:val="00B423D5"/>
    <w:rsid w:val="00B42711"/>
    <w:rsid w:val="00B4375C"/>
    <w:rsid w:val="00B44665"/>
    <w:rsid w:val="00B44DAD"/>
    <w:rsid w:val="00B44DE2"/>
    <w:rsid w:val="00B45443"/>
    <w:rsid w:val="00B4559A"/>
    <w:rsid w:val="00B45889"/>
    <w:rsid w:val="00B459BE"/>
    <w:rsid w:val="00B4605E"/>
    <w:rsid w:val="00B4701C"/>
    <w:rsid w:val="00B47326"/>
    <w:rsid w:val="00B4746A"/>
    <w:rsid w:val="00B47867"/>
    <w:rsid w:val="00B5035A"/>
    <w:rsid w:val="00B50BA4"/>
    <w:rsid w:val="00B50C9F"/>
    <w:rsid w:val="00B51244"/>
    <w:rsid w:val="00B51285"/>
    <w:rsid w:val="00B52522"/>
    <w:rsid w:val="00B537E2"/>
    <w:rsid w:val="00B54B56"/>
    <w:rsid w:val="00B55053"/>
    <w:rsid w:val="00B554F7"/>
    <w:rsid w:val="00B55900"/>
    <w:rsid w:val="00B55C6F"/>
    <w:rsid w:val="00B55F99"/>
    <w:rsid w:val="00B56385"/>
    <w:rsid w:val="00B56400"/>
    <w:rsid w:val="00B56A73"/>
    <w:rsid w:val="00B56E10"/>
    <w:rsid w:val="00B57E51"/>
    <w:rsid w:val="00B61AEB"/>
    <w:rsid w:val="00B62946"/>
    <w:rsid w:val="00B62B12"/>
    <w:rsid w:val="00B62EBF"/>
    <w:rsid w:val="00B63864"/>
    <w:rsid w:val="00B63AD6"/>
    <w:rsid w:val="00B64019"/>
    <w:rsid w:val="00B65066"/>
    <w:rsid w:val="00B65993"/>
    <w:rsid w:val="00B65B7D"/>
    <w:rsid w:val="00B66193"/>
    <w:rsid w:val="00B6658E"/>
    <w:rsid w:val="00B66733"/>
    <w:rsid w:val="00B66C76"/>
    <w:rsid w:val="00B66CF0"/>
    <w:rsid w:val="00B66F84"/>
    <w:rsid w:val="00B6734E"/>
    <w:rsid w:val="00B67359"/>
    <w:rsid w:val="00B702FE"/>
    <w:rsid w:val="00B70905"/>
    <w:rsid w:val="00B70D67"/>
    <w:rsid w:val="00B70FB2"/>
    <w:rsid w:val="00B7131E"/>
    <w:rsid w:val="00B71BBB"/>
    <w:rsid w:val="00B72D13"/>
    <w:rsid w:val="00B73D54"/>
    <w:rsid w:val="00B74ECE"/>
    <w:rsid w:val="00B7529A"/>
    <w:rsid w:val="00B75468"/>
    <w:rsid w:val="00B76176"/>
    <w:rsid w:val="00B76AF5"/>
    <w:rsid w:val="00B76BD0"/>
    <w:rsid w:val="00B77043"/>
    <w:rsid w:val="00B77C02"/>
    <w:rsid w:val="00B77F60"/>
    <w:rsid w:val="00B809D6"/>
    <w:rsid w:val="00B80F5A"/>
    <w:rsid w:val="00B8197F"/>
    <w:rsid w:val="00B820E5"/>
    <w:rsid w:val="00B82167"/>
    <w:rsid w:val="00B824B3"/>
    <w:rsid w:val="00B826B8"/>
    <w:rsid w:val="00B83DEC"/>
    <w:rsid w:val="00B848F6"/>
    <w:rsid w:val="00B855E1"/>
    <w:rsid w:val="00B85B39"/>
    <w:rsid w:val="00B85FEB"/>
    <w:rsid w:val="00B8679F"/>
    <w:rsid w:val="00B86AF7"/>
    <w:rsid w:val="00B87824"/>
    <w:rsid w:val="00B90453"/>
    <w:rsid w:val="00B904DC"/>
    <w:rsid w:val="00B90A78"/>
    <w:rsid w:val="00B91176"/>
    <w:rsid w:val="00B91186"/>
    <w:rsid w:val="00B9147B"/>
    <w:rsid w:val="00B915E6"/>
    <w:rsid w:val="00B91FE6"/>
    <w:rsid w:val="00B92358"/>
    <w:rsid w:val="00B92693"/>
    <w:rsid w:val="00B92C8D"/>
    <w:rsid w:val="00B930FF"/>
    <w:rsid w:val="00B943FA"/>
    <w:rsid w:val="00B94696"/>
    <w:rsid w:val="00B952AD"/>
    <w:rsid w:val="00B9643A"/>
    <w:rsid w:val="00B97462"/>
    <w:rsid w:val="00B97723"/>
    <w:rsid w:val="00B97B6A"/>
    <w:rsid w:val="00B97CD9"/>
    <w:rsid w:val="00BA0068"/>
    <w:rsid w:val="00BA0108"/>
    <w:rsid w:val="00BA0194"/>
    <w:rsid w:val="00BA06A1"/>
    <w:rsid w:val="00BA1054"/>
    <w:rsid w:val="00BA1439"/>
    <w:rsid w:val="00BA159C"/>
    <w:rsid w:val="00BA2824"/>
    <w:rsid w:val="00BA3179"/>
    <w:rsid w:val="00BA34DD"/>
    <w:rsid w:val="00BA387A"/>
    <w:rsid w:val="00BA43E8"/>
    <w:rsid w:val="00BA4BAC"/>
    <w:rsid w:val="00BA4F70"/>
    <w:rsid w:val="00BA56B4"/>
    <w:rsid w:val="00BA66F0"/>
    <w:rsid w:val="00BA690A"/>
    <w:rsid w:val="00BA7CF9"/>
    <w:rsid w:val="00BA7ED5"/>
    <w:rsid w:val="00BB087E"/>
    <w:rsid w:val="00BB0CB1"/>
    <w:rsid w:val="00BB0F9B"/>
    <w:rsid w:val="00BB21B7"/>
    <w:rsid w:val="00BB2359"/>
    <w:rsid w:val="00BB2C15"/>
    <w:rsid w:val="00BB34FD"/>
    <w:rsid w:val="00BB3D5E"/>
    <w:rsid w:val="00BB4890"/>
    <w:rsid w:val="00BB4AAB"/>
    <w:rsid w:val="00BB4ADC"/>
    <w:rsid w:val="00BB4E74"/>
    <w:rsid w:val="00BB57BD"/>
    <w:rsid w:val="00BB65D0"/>
    <w:rsid w:val="00BB6B8C"/>
    <w:rsid w:val="00BB6D32"/>
    <w:rsid w:val="00BB7477"/>
    <w:rsid w:val="00BB7679"/>
    <w:rsid w:val="00BB7943"/>
    <w:rsid w:val="00BB7A09"/>
    <w:rsid w:val="00BC0BBE"/>
    <w:rsid w:val="00BC0CB7"/>
    <w:rsid w:val="00BC0D1F"/>
    <w:rsid w:val="00BC1DC6"/>
    <w:rsid w:val="00BC203C"/>
    <w:rsid w:val="00BC2751"/>
    <w:rsid w:val="00BC27FC"/>
    <w:rsid w:val="00BC29F5"/>
    <w:rsid w:val="00BC35DB"/>
    <w:rsid w:val="00BC389A"/>
    <w:rsid w:val="00BC3DFC"/>
    <w:rsid w:val="00BC47E3"/>
    <w:rsid w:val="00BC4D8E"/>
    <w:rsid w:val="00BC555C"/>
    <w:rsid w:val="00BC5768"/>
    <w:rsid w:val="00BC579A"/>
    <w:rsid w:val="00BC5BA9"/>
    <w:rsid w:val="00BC602D"/>
    <w:rsid w:val="00BC63ED"/>
    <w:rsid w:val="00BC6FFC"/>
    <w:rsid w:val="00BC79EC"/>
    <w:rsid w:val="00BC7FBD"/>
    <w:rsid w:val="00BD17D6"/>
    <w:rsid w:val="00BD28F7"/>
    <w:rsid w:val="00BD2CB3"/>
    <w:rsid w:val="00BD4D37"/>
    <w:rsid w:val="00BD55FD"/>
    <w:rsid w:val="00BD5BFE"/>
    <w:rsid w:val="00BD6303"/>
    <w:rsid w:val="00BD6360"/>
    <w:rsid w:val="00BD638F"/>
    <w:rsid w:val="00BD690A"/>
    <w:rsid w:val="00BD6C44"/>
    <w:rsid w:val="00BD720C"/>
    <w:rsid w:val="00BD763F"/>
    <w:rsid w:val="00BD7932"/>
    <w:rsid w:val="00BD7D08"/>
    <w:rsid w:val="00BE0856"/>
    <w:rsid w:val="00BE085A"/>
    <w:rsid w:val="00BE0C90"/>
    <w:rsid w:val="00BE0FF5"/>
    <w:rsid w:val="00BE21B0"/>
    <w:rsid w:val="00BE22A5"/>
    <w:rsid w:val="00BE2592"/>
    <w:rsid w:val="00BE2F6C"/>
    <w:rsid w:val="00BE3168"/>
    <w:rsid w:val="00BE3F53"/>
    <w:rsid w:val="00BE54E9"/>
    <w:rsid w:val="00BE5550"/>
    <w:rsid w:val="00BE5660"/>
    <w:rsid w:val="00BE578E"/>
    <w:rsid w:val="00BE6E4B"/>
    <w:rsid w:val="00BE7E0D"/>
    <w:rsid w:val="00BF048B"/>
    <w:rsid w:val="00BF22F0"/>
    <w:rsid w:val="00BF288F"/>
    <w:rsid w:val="00BF2994"/>
    <w:rsid w:val="00BF350E"/>
    <w:rsid w:val="00BF3A8C"/>
    <w:rsid w:val="00BF3E19"/>
    <w:rsid w:val="00BF4108"/>
    <w:rsid w:val="00BF4AC3"/>
    <w:rsid w:val="00BF4BC8"/>
    <w:rsid w:val="00BF4F87"/>
    <w:rsid w:val="00BF5CEE"/>
    <w:rsid w:val="00BF70E6"/>
    <w:rsid w:val="00BF7E75"/>
    <w:rsid w:val="00C005C2"/>
    <w:rsid w:val="00C01AF1"/>
    <w:rsid w:val="00C020A8"/>
    <w:rsid w:val="00C0221E"/>
    <w:rsid w:val="00C02AE3"/>
    <w:rsid w:val="00C03BC6"/>
    <w:rsid w:val="00C042DE"/>
    <w:rsid w:val="00C04DBB"/>
    <w:rsid w:val="00C05BE8"/>
    <w:rsid w:val="00C0674B"/>
    <w:rsid w:val="00C0674D"/>
    <w:rsid w:val="00C06E20"/>
    <w:rsid w:val="00C07392"/>
    <w:rsid w:val="00C07EC6"/>
    <w:rsid w:val="00C1062C"/>
    <w:rsid w:val="00C10F1A"/>
    <w:rsid w:val="00C112B8"/>
    <w:rsid w:val="00C11855"/>
    <w:rsid w:val="00C12115"/>
    <w:rsid w:val="00C13840"/>
    <w:rsid w:val="00C13C3B"/>
    <w:rsid w:val="00C13CAA"/>
    <w:rsid w:val="00C1435B"/>
    <w:rsid w:val="00C147CC"/>
    <w:rsid w:val="00C14A4B"/>
    <w:rsid w:val="00C14AEC"/>
    <w:rsid w:val="00C14FDE"/>
    <w:rsid w:val="00C14FF7"/>
    <w:rsid w:val="00C15DC5"/>
    <w:rsid w:val="00C1666E"/>
    <w:rsid w:val="00C16BDE"/>
    <w:rsid w:val="00C16DD8"/>
    <w:rsid w:val="00C16E93"/>
    <w:rsid w:val="00C1754C"/>
    <w:rsid w:val="00C178E6"/>
    <w:rsid w:val="00C17CAF"/>
    <w:rsid w:val="00C17D8E"/>
    <w:rsid w:val="00C17E29"/>
    <w:rsid w:val="00C20415"/>
    <w:rsid w:val="00C21769"/>
    <w:rsid w:val="00C2233E"/>
    <w:rsid w:val="00C22393"/>
    <w:rsid w:val="00C2255C"/>
    <w:rsid w:val="00C23AE4"/>
    <w:rsid w:val="00C2452E"/>
    <w:rsid w:val="00C24559"/>
    <w:rsid w:val="00C24AF7"/>
    <w:rsid w:val="00C2531E"/>
    <w:rsid w:val="00C25DCB"/>
    <w:rsid w:val="00C26905"/>
    <w:rsid w:val="00C26BD5"/>
    <w:rsid w:val="00C27FA1"/>
    <w:rsid w:val="00C3038E"/>
    <w:rsid w:val="00C30916"/>
    <w:rsid w:val="00C31892"/>
    <w:rsid w:val="00C32717"/>
    <w:rsid w:val="00C328CB"/>
    <w:rsid w:val="00C33296"/>
    <w:rsid w:val="00C33E4C"/>
    <w:rsid w:val="00C343B5"/>
    <w:rsid w:val="00C356E2"/>
    <w:rsid w:val="00C357C2"/>
    <w:rsid w:val="00C35A7F"/>
    <w:rsid w:val="00C36F37"/>
    <w:rsid w:val="00C37B29"/>
    <w:rsid w:val="00C37B39"/>
    <w:rsid w:val="00C4019A"/>
    <w:rsid w:val="00C41591"/>
    <w:rsid w:val="00C42B93"/>
    <w:rsid w:val="00C42C8C"/>
    <w:rsid w:val="00C43AF2"/>
    <w:rsid w:val="00C43CA4"/>
    <w:rsid w:val="00C43EAF"/>
    <w:rsid w:val="00C43FB0"/>
    <w:rsid w:val="00C446B6"/>
    <w:rsid w:val="00C4497B"/>
    <w:rsid w:val="00C449BD"/>
    <w:rsid w:val="00C45352"/>
    <w:rsid w:val="00C45708"/>
    <w:rsid w:val="00C457FF"/>
    <w:rsid w:val="00C45DC8"/>
    <w:rsid w:val="00C46825"/>
    <w:rsid w:val="00C472B6"/>
    <w:rsid w:val="00C47B92"/>
    <w:rsid w:val="00C5065B"/>
    <w:rsid w:val="00C516E8"/>
    <w:rsid w:val="00C517D0"/>
    <w:rsid w:val="00C51DAA"/>
    <w:rsid w:val="00C5363A"/>
    <w:rsid w:val="00C53B29"/>
    <w:rsid w:val="00C54337"/>
    <w:rsid w:val="00C54BB4"/>
    <w:rsid w:val="00C54D5C"/>
    <w:rsid w:val="00C54FC5"/>
    <w:rsid w:val="00C5563A"/>
    <w:rsid w:val="00C5604A"/>
    <w:rsid w:val="00C564B4"/>
    <w:rsid w:val="00C60479"/>
    <w:rsid w:val="00C609E3"/>
    <w:rsid w:val="00C60C1D"/>
    <w:rsid w:val="00C60D0D"/>
    <w:rsid w:val="00C60E2C"/>
    <w:rsid w:val="00C61080"/>
    <w:rsid w:val="00C61869"/>
    <w:rsid w:val="00C61CA5"/>
    <w:rsid w:val="00C62605"/>
    <w:rsid w:val="00C62B00"/>
    <w:rsid w:val="00C63012"/>
    <w:rsid w:val="00C638E7"/>
    <w:rsid w:val="00C639FA"/>
    <w:rsid w:val="00C63B04"/>
    <w:rsid w:val="00C63DE9"/>
    <w:rsid w:val="00C6471B"/>
    <w:rsid w:val="00C647BF"/>
    <w:rsid w:val="00C648AC"/>
    <w:rsid w:val="00C65C24"/>
    <w:rsid w:val="00C65D95"/>
    <w:rsid w:val="00C660E7"/>
    <w:rsid w:val="00C66CAC"/>
    <w:rsid w:val="00C67A0D"/>
    <w:rsid w:val="00C706FF"/>
    <w:rsid w:val="00C71416"/>
    <w:rsid w:val="00C715E5"/>
    <w:rsid w:val="00C71606"/>
    <w:rsid w:val="00C7181D"/>
    <w:rsid w:val="00C718CA"/>
    <w:rsid w:val="00C72F81"/>
    <w:rsid w:val="00C75351"/>
    <w:rsid w:val="00C75DBE"/>
    <w:rsid w:val="00C763E8"/>
    <w:rsid w:val="00C76FF3"/>
    <w:rsid w:val="00C77813"/>
    <w:rsid w:val="00C77DB3"/>
    <w:rsid w:val="00C80349"/>
    <w:rsid w:val="00C807B8"/>
    <w:rsid w:val="00C80D9F"/>
    <w:rsid w:val="00C815DD"/>
    <w:rsid w:val="00C818FE"/>
    <w:rsid w:val="00C82B3D"/>
    <w:rsid w:val="00C83308"/>
    <w:rsid w:val="00C84038"/>
    <w:rsid w:val="00C84513"/>
    <w:rsid w:val="00C85E08"/>
    <w:rsid w:val="00C85F65"/>
    <w:rsid w:val="00C865DB"/>
    <w:rsid w:val="00C86EB0"/>
    <w:rsid w:val="00C86F55"/>
    <w:rsid w:val="00C870A6"/>
    <w:rsid w:val="00C8717C"/>
    <w:rsid w:val="00C874C8"/>
    <w:rsid w:val="00C87CEB"/>
    <w:rsid w:val="00C87CEE"/>
    <w:rsid w:val="00C902F1"/>
    <w:rsid w:val="00C90556"/>
    <w:rsid w:val="00C90560"/>
    <w:rsid w:val="00C908C0"/>
    <w:rsid w:val="00C908C1"/>
    <w:rsid w:val="00C909E9"/>
    <w:rsid w:val="00C90BC5"/>
    <w:rsid w:val="00C91249"/>
    <w:rsid w:val="00C9174C"/>
    <w:rsid w:val="00C92154"/>
    <w:rsid w:val="00C923DE"/>
    <w:rsid w:val="00C927B7"/>
    <w:rsid w:val="00C932D6"/>
    <w:rsid w:val="00C94828"/>
    <w:rsid w:val="00C94BBF"/>
    <w:rsid w:val="00C94E38"/>
    <w:rsid w:val="00C955D6"/>
    <w:rsid w:val="00C956C2"/>
    <w:rsid w:val="00C9594A"/>
    <w:rsid w:val="00C95CE1"/>
    <w:rsid w:val="00C965EB"/>
    <w:rsid w:val="00C971B1"/>
    <w:rsid w:val="00CA0513"/>
    <w:rsid w:val="00CA0BA3"/>
    <w:rsid w:val="00CA0C7E"/>
    <w:rsid w:val="00CA0D27"/>
    <w:rsid w:val="00CA0DC5"/>
    <w:rsid w:val="00CA1CE4"/>
    <w:rsid w:val="00CA2173"/>
    <w:rsid w:val="00CA2542"/>
    <w:rsid w:val="00CA3A45"/>
    <w:rsid w:val="00CA52C2"/>
    <w:rsid w:val="00CA5EA9"/>
    <w:rsid w:val="00CA6609"/>
    <w:rsid w:val="00CA7ECD"/>
    <w:rsid w:val="00CB0FA2"/>
    <w:rsid w:val="00CB0FF9"/>
    <w:rsid w:val="00CB1140"/>
    <w:rsid w:val="00CB1862"/>
    <w:rsid w:val="00CB24FA"/>
    <w:rsid w:val="00CB25ED"/>
    <w:rsid w:val="00CB26E9"/>
    <w:rsid w:val="00CB2873"/>
    <w:rsid w:val="00CB2D7F"/>
    <w:rsid w:val="00CB3C46"/>
    <w:rsid w:val="00CB3EE5"/>
    <w:rsid w:val="00CB4121"/>
    <w:rsid w:val="00CB4A93"/>
    <w:rsid w:val="00CB53D8"/>
    <w:rsid w:val="00CB5492"/>
    <w:rsid w:val="00CB5576"/>
    <w:rsid w:val="00CB6247"/>
    <w:rsid w:val="00CB656A"/>
    <w:rsid w:val="00CB664A"/>
    <w:rsid w:val="00CB6EAA"/>
    <w:rsid w:val="00CB73BF"/>
    <w:rsid w:val="00CB763A"/>
    <w:rsid w:val="00CB7918"/>
    <w:rsid w:val="00CB7B01"/>
    <w:rsid w:val="00CB7BC5"/>
    <w:rsid w:val="00CC0919"/>
    <w:rsid w:val="00CC1364"/>
    <w:rsid w:val="00CC13A8"/>
    <w:rsid w:val="00CC1ED9"/>
    <w:rsid w:val="00CC36C6"/>
    <w:rsid w:val="00CC38F1"/>
    <w:rsid w:val="00CC3927"/>
    <w:rsid w:val="00CC3974"/>
    <w:rsid w:val="00CC3D47"/>
    <w:rsid w:val="00CC4E05"/>
    <w:rsid w:val="00CC53A2"/>
    <w:rsid w:val="00CC54EC"/>
    <w:rsid w:val="00CC61EA"/>
    <w:rsid w:val="00CC65F3"/>
    <w:rsid w:val="00CC7579"/>
    <w:rsid w:val="00CC7AEA"/>
    <w:rsid w:val="00CC7D60"/>
    <w:rsid w:val="00CC7F4A"/>
    <w:rsid w:val="00CD11FD"/>
    <w:rsid w:val="00CD171A"/>
    <w:rsid w:val="00CD1C23"/>
    <w:rsid w:val="00CD3213"/>
    <w:rsid w:val="00CD5AF5"/>
    <w:rsid w:val="00CD5C14"/>
    <w:rsid w:val="00CD6155"/>
    <w:rsid w:val="00CD64E5"/>
    <w:rsid w:val="00CD6768"/>
    <w:rsid w:val="00CD6F41"/>
    <w:rsid w:val="00CD74FE"/>
    <w:rsid w:val="00CE04A6"/>
    <w:rsid w:val="00CE0A25"/>
    <w:rsid w:val="00CE0E05"/>
    <w:rsid w:val="00CE0EE0"/>
    <w:rsid w:val="00CE1EB3"/>
    <w:rsid w:val="00CE1EDA"/>
    <w:rsid w:val="00CE2349"/>
    <w:rsid w:val="00CE271A"/>
    <w:rsid w:val="00CE2B7B"/>
    <w:rsid w:val="00CE2C2B"/>
    <w:rsid w:val="00CE2D41"/>
    <w:rsid w:val="00CE2DEA"/>
    <w:rsid w:val="00CE48D4"/>
    <w:rsid w:val="00CE4E33"/>
    <w:rsid w:val="00CE66EF"/>
    <w:rsid w:val="00CE7C2B"/>
    <w:rsid w:val="00CF0447"/>
    <w:rsid w:val="00CF0457"/>
    <w:rsid w:val="00CF0C2D"/>
    <w:rsid w:val="00CF2AC5"/>
    <w:rsid w:val="00CF3AE3"/>
    <w:rsid w:val="00CF42EF"/>
    <w:rsid w:val="00CF43C1"/>
    <w:rsid w:val="00CF44B9"/>
    <w:rsid w:val="00CF4EDB"/>
    <w:rsid w:val="00CF53A1"/>
    <w:rsid w:val="00CF59E2"/>
    <w:rsid w:val="00CF604D"/>
    <w:rsid w:val="00CF64E8"/>
    <w:rsid w:val="00CF658B"/>
    <w:rsid w:val="00CF6CB9"/>
    <w:rsid w:val="00CF7217"/>
    <w:rsid w:val="00CF73E6"/>
    <w:rsid w:val="00D00685"/>
    <w:rsid w:val="00D016B2"/>
    <w:rsid w:val="00D017D9"/>
    <w:rsid w:val="00D01C79"/>
    <w:rsid w:val="00D01DDF"/>
    <w:rsid w:val="00D0231D"/>
    <w:rsid w:val="00D02897"/>
    <w:rsid w:val="00D02DE6"/>
    <w:rsid w:val="00D02FD6"/>
    <w:rsid w:val="00D03661"/>
    <w:rsid w:val="00D046A6"/>
    <w:rsid w:val="00D04851"/>
    <w:rsid w:val="00D055A4"/>
    <w:rsid w:val="00D056A6"/>
    <w:rsid w:val="00D05936"/>
    <w:rsid w:val="00D06D33"/>
    <w:rsid w:val="00D06F47"/>
    <w:rsid w:val="00D07000"/>
    <w:rsid w:val="00D0703C"/>
    <w:rsid w:val="00D07756"/>
    <w:rsid w:val="00D078D5"/>
    <w:rsid w:val="00D07F72"/>
    <w:rsid w:val="00D1044D"/>
    <w:rsid w:val="00D108E5"/>
    <w:rsid w:val="00D1094D"/>
    <w:rsid w:val="00D10A09"/>
    <w:rsid w:val="00D11982"/>
    <w:rsid w:val="00D11B42"/>
    <w:rsid w:val="00D120E2"/>
    <w:rsid w:val="00D12358"/>
    <w:rsid w:val="00D1285A"/>
    <w:rsid w:val="00D12D0B"/>
    <w:rsid w:val="00D12EB2"/>
    <w:rsid w:val="00D13CE7"/>
    <w:rsid w:val="00D1527D"/>
    <w:rsid w:val="00D156D1"/>
    <w:rsid w:val="00D169CB"/>
    <w:rsid w:val="00D16E74"/>
    <w:rsid w:val="00D17A1B"/>
    <w:rsid w:val="00D20040"/>
    <w:rsid w:val="00D2088B"/>
    <w:rsid w:val="00D210CB"/>
    <w:rsid w:val="00D21215"/>
    <w:rsid w:val="00D2182B"/>
    <w:rsid w:val="00D2187B"/>
    <w:rsid w:val="00D21E47"/>
    <w:rsid w:val="00D220D6"/>
    <w:rsid w:val="00D2260E"/>
    <w:rsid w:val="00D22719"/>
    <w:rsid w:val="00D22974"/>
    <w:rsid w:val="00D23057"/>
    <w:rsid w:val="00D23675"/>
    <w:rsid w:val="00D24F4D"/>
    <w:rsid w:val="00D256BE"/>
    <w:rsid w:val="00D25BF0"/>
    <w:rsid w:val="00D25E8E"/>
    <w:rsid w:val="00D26629"/>
    <w:rsid w:val="00D26BA2"/>
    <w:rsid w:val="00D275C0"/>
    <w:rsid w:val="00D27F02"/>
    <w:rsid w:val="00D301F6"/>
    <w:rsid w:val="00D31655"/>
    <w:rsid w:val="00D31FCC"/>
    <w:rsid w:val="00D324CC"/>
    <w:rsid w:val="00D32565"/>
    <w:rsid w:val="00D32D03"/>
    <w:rsid w:val="00D32FD6"/>
    <w:rsid w:val="00D33B4E"/>
    <w:rsid w:val="00D34189"/>
    <w:rsid w:val="00D34D54"/>
    <w:rsid w:val="00D35727"/>
    <w:rsid w:val="00D362BB"/>
    <w:rsid w:val="00D36B4F"/>
    <w:rsid w:val="00D379F6"/>
    <w:rsid w:val="00D37F47"/>
    <w:rsid w:val="00D40348"/>
    <w:rsid w:val="00D40C02"/>
    <w:rsid w:val="00D41199"/>
    <w:rsid w:val="00D412FB"/>
    <w:rsid w:val="00D4201B"/>
    <w:rsid w:val="00D42E57"/>
    <w:rsid w:val="00D43D0A"/>
    <w:rsid w:val="00D44081"/>
    <w:rsid w:val="00D447EF"/>
    <w:rsid w:val="00D44B0A"/>
    <w:rsid w:val="00D46218"/>
    <w:rsid w:val="00D46668"/>
    <w:rsid w:val="00D46771"/>
    <w:rsid w:val="00D5020F"/>
    <w:rsid w:val="00D50C8B"/>
    <w:rsid w:val="00D51143"/>
    <w:rsid w:val="00D5176F"/>
    <w:rsid w:val="00D532AF"/>
    <w:rsid w:val="00D534A1"/>
    <w:rsid w:val="00D5427D"/>
    <w:rsid w:val="00D54D02"/>
    <w:rsid w:val="00D557BA"/>
    <w:rsid w:val="00D55FC2"/>
    <w:rsid w:val="00D5626B"/>
    <w:rsid w:val="00D56A0E"/>
    <w:rsid w:val="00D57DDF"/>
    <w:rsid w:val="00D57E21"/>
    <w:rsid w:val="00D57E77"/>
    <w:rsid w:val="00D60A5D"/>
    <w:rsid w:val="00D61F07"/>
    <w:rsid w:val="00D623F4"/>
    <w:rsid w:val="00D62586"/>
    <w:rsid w:val="00D62821"/>
    <w:rsid w:val="00D62883"/>
    <w:rsid w:val="00D62E36"/>
    <w:rsid w:val="00D6318C"/>
    <w:rsid w:val="00D63E4D"/>
    <w:rsid w:val="00D646AF"/>
    <w:rsid w:val="00D646C7"/>
    <w:rsid w:val="00D64D06"/>
    <w:rsid w:val="00D64DFB"/>
    <w:rsid w:val="00D64FE2"/>
    <w:rsid w:val="00D652A9"/>
    <w:rsid w:val="00D665FD"/>
    <w:rsid w:val="00D66BB6"/>
    <w:rsid w:val="00D7028B"/>
    <w:rsid w:val="00D70E32"/>
    <w:rsid w:val="00D7127F"/>
    <w:rsid w:val="00D71BAF"/>
    <w:rsid w:val="00D71E3C"/>
    <w:rsid w:val="00D71FC2"/>
    <w:rsid w:val="00D7203F"/>
    <w:rsid w:val="00D729D6"/>
    <w:rsid w:val="00D72A7A"/>
    <w:rsid w:val="00D72A93"/>
    <w:rsid w:val="00D72CDA"/>
    <w:rsid w:val="00D7365F"/>
    <w:rsid w:val="00D73AEE"/>
    <w:rsid w:val="00D74929"/>
    <w:rsid w:val="00D74C1C"/>
    <w:rsid w:val="00D756FB"/>
    <w:rsid w:val="00D759B2"/>
    <w:rsid w:val="00D766B2"/>
    <w:rsid w:val="00D777BB"/>
    <w:rsid w:val="00D7789C"/>
    <w:rsid w:val="00D800EF"/>
    <w:rsid w:val="00D8086D"/>
    <w:rsid w:val="00D810D4"/>
    <w:rsid w:val="00D81744"/>
    <w:rsid w:val="00D81F4A"/>
    <w:rsid w:val="00D829D0"/>
    <w:rsid w:val="00D82E6C"/>
    <w:rsid w:val="00D8306F"/>
    <w:rsid w:val="00D83138"/>
    <w:rsid w:val="00D83A1F"/>
    <w:rsid w:val="00D83B68"/>
    <w:rsid w:val="00D84502"/>
    <w:rsid w:val="00D84822"/>
    <w:rsid w:val="00D84EC8"/>
    <w:rsid w:val="00D85C8B"/>
    <w:rsid w:val="00D85FA0"/>
    <w:rsid w:val="00D86521"/>
    <w:rsid w:val="00D8679B"/>
    <w:rsid w:val="00D86C7F"/>
    <w:rsid w:val="00D87151"/>
    <w:rsid w:val="00D90394"/>
    <w:rsid w:val="00D91165"/>
    <w:rsid w:val="00D92972"/>
    <w:rsid w:val="00D93001"/>
    <w:rsid w:val="00D9453F"/>
    <w:rsid w:val="00D9530D"/>
    <w:rsid w:val="00D9592E"/>
    <w:rsid w:val="00D95B2D"/>
    <w:rsid w:val="00D97381"/>
    <w:rsid w:val="00D97948"/>
    <w:rsid w:val="00D979D8"/>
    <w:rsid w:val="00DA071C"/>
    <w:rsid w:val="00DA0872"/>
    <w:rsid w:val="00DA0AA2"/>
    <w:rsid w:val="00DA1320"/>
    <w:rsid w:val="00DA1353"/>
    <w:rsid w:val="00DA16EA"/>
    <w:rsid w:val="00DA1BFD"/>
    <w:rsid w:val="00DA2F21"/>
    <w:rsid w:val="00DA399A"/>
    <w:rsid w:val="00DA3E34"/>
    <w:rsid w:val="00DA4B54"/>
    <w:rsid w:val="00DA4BA3"/>
    <w:rsid w:val="00DA5545"/>
    <w:rsid w:val="00DA6A47"/>
    <w:rsid w:val="00DA6D1F"/>
    <w:rsid w:val="00DA7C21"/>
    <w:rsid w:val="00DB0002"/>
    <w:rsid w:val="00DB1E5E"/>
    <w:rsid w:val="00DB4FAB"/>
    <w:rsid w:val="00DB5498"/>
    <w:rsid w:val="00DB5AD1"/>
    <w:rsid w:val="00DB5EF8"/>
    <w:rsid w:val="00DB5F4E"/>
    <w:rsid w:val="00DB65AB"/>
    <w:rsid w:val="00DB6CCD"/>
    <w:rsid w:val="00DB6DC6"/>
    <w:rsid w:val="00DB6EEA"/>
    <w:rsid w:val="00DB7380"/>
    <w:rsid w:val="00DC0F9E"/>
    <w:rsid w:val="00DC1B39"/>
    <w:rsid w:val="00DC2441"/>
    <w:rsid w:val="00DC29FB"/>
    <w:rsid w:val="00DC3DFF"/>
    <w:rsid w:val="00DC4766"/>
    <w:rsid w:val="00DC4FA3"/>
    <w:rsid w:val="00DC54B1"/>
    <w:rsid w:val="00DC5B97"/>
    <w:rsid w:val="00DC64AD"/>
    <w:rsid w:val="00DC6901"/>
    <w:rsid w:val="00DC6D0C"/>
    <w:rsid w:val="00DC6D5A"/>
    <w:rsid w:val="00DC6ECD"/>
    <w:rsid w:val="00DC7938"/>
    <w:rsid w:val="00DD05AF"/>
    <w:rsid w:val="00DD08E7"/>
    <w:rsid w:val="00DD11DB"/>
    <w:rsid w:val="00DD1502"/>
    <w:rsid w:val="00DD1965"/>
    <w:rsid w:val="00DD1A1C"/>
    <w:rsid w:val="00DD31A2"/>
    <w:rsid w:val="00DD3AA6"/>
    <w:rsid w:val="00DD3C3C"/>
    <w:rsid w:val="00DD4335"/>
    <w:rsid w:val="00DD435A"/>
    <w:rsid w:val="00DD5B37"/>
    <w:rsid w:val="00DD605C"/>
    <w:rsid w:val="00DD635E"/>
    <w:rsid w:val="00DD6CFD"/>
    <w:rsid w:val="00DD71FB"/>
    <w:rsid w:val="00DD72B8"/>
    <w:rsid w:val="00DD74AD"/>
    <w:rsid w:val="00DE06D6"/>
    <w:rsid w:val="00DE09D5"/>
    <w:rsid w:val="00DE1722"/>
    <w:rsid w:val="00DE1902"/>
    <w:rsid w:val="00DE208D"/>
    <w:rsid w:val="00DE2168"/>
    <w:rsid w:val="00DE2D78"/>
    <w:rsid w:val="00DE3E74"/>
    <w:rsid w:val="00DE41BF"/>
    <w:rsid w:val="00DE4F89"/>
    <w:rsid w:val="00DE50F8"/>
    <w:rsid w:val="00DE6A63"/>
    <w:rsid w:val="00DE71A2"/>
    <w:rsid w:val="00DE7893"/>
    <w:rsid w:val="00DE7ABD"/>
    <w:rsid w:val="00DF01FD"/>
    <w:rsid w:val="00DF0D69"/>
    <w:rsid w:val="00DF0FF8"/>
    <w:rsid w:val="00DF14AF"/>
    <w:rsid w:val="00DF1C5B"/>
    <w:rsid w:val="00DF2D0B"/>
    <w:rsid w:val="00DF340E"/>
    <w:rsid w:val="00DF4747"/>
    <w:rsid w:val="00DF4B79"/>
    <w:rsid w:val="00DF5817"/>
    <w:rsid w:val="00DF6538"/>
    <w:rsid w:val="00DF75F3"/>
    <w:rsid w:val="00DF77D6"/>
    <w:rsid w:val="00E00411"/>
    <w:rsid w:val="00E00C47"/>
    <w:rsid w:val="00E014F6"/>
    <w:rsid w:val="00E01502"/>
    <w:rsid w:val="00E01D05"/>
    <w:rsid w:val="00E01F2A"/>
    <w:rsid w:val="00E02403"/>
    <w:rsid w:val="00E02469"/>
    <w:rsid w:val="00E02923"/>
    <w:rsid w:val="00E03E29"/>
    <w:rsid w:val="00E04205"/>
    <w:rsid w:val="00E0424B"/>
    <w:rsid w:val="00E04BC0"/>
    <w:rsid w:val="00E04D40"/>
    <w:rsid w:val="00E04F5F"/>
    <w:rsid w:val="00E04FEF"/>
    <w:rsid w:val="00E052A9"/>
    <w:rsid w:val="00E05307"/>
    <w:rsid w:val="00E0689A"/>
    <w:rsid w:val="00E07292"/>
    <w:rsid w:val="00E07D4E"/>
    <w:rsid w:val="00E100AC"/>
    <w:rsid w:val="00E10269"/>
    <w:rsid w:val="00E105B4"/>
    <w:rsid w:val="00E10B40"/>
    <w:rsid w:val="00E11546"/>
    <w:rsid w:val="00E12209"/>
    <w:rsid w:val="00E129E3"/>
    <w:rsid w:val="00E12DE8"/>
    <w:rsid w:val="00E131A3"/>
    <w:rsid w:val="00E13956"/>
    <w:rsid w:val="00E14B13"/>
    <w:rsid w:val="00E15FB5"/>
    <w:rsid w:val="00E175C4"/>
    <w:rsid w:val="00E17E4F"/>
    <w:rsid w:val="00E20725"/>
    <w:rsid w:val="00E23868"/>
    <w:rsid w:val="00E23875"/>
    <w:rsid w:val="00E23AB1"/>
    <w:rsid w:val="00E23AEF"/>
    <w:rsid w:val="00E241AF"/>
    <w:rsid w:val="00E24709"/>
    <w:rsid w:val="00E24ADC"/>
    <w:rsid w:val="00E24CDA"/>
    <w:rsid w:val="00E252B9"/>
    <w:rsid w:val="00E25AA1"/>
    <w:rsid w:val="00E26093"/>
    <w:rsid w:val="00E26744"/>
    <w:rsid w:val="00E27593"/>
    <w:rsid w:val="00E277AE"/>
    <w:rsid w:val="00E30338"/>
    <w:rsid w:val="00E304D1"/>
    <w:rsid w:val="00E30546"/>
    <w:rsid w:val="00E30AE0"/>
    <w:rsid w:val="00E31019"/>
    <w:rsid w:val="00E31897"/>
    <w:rsid w:val="00E31FB7"/>
    <w:rsid w:val="00E32A10"/>
    <w:rsid w:val="00E32C52"/>
    <w:rsid w:val="00E332A2"/>
    <w:rsid w:val="00E33B8B"/>
    <w:rsid w:val="00E33CB3"/>
    <w:rsid w:val="00E3435F"/>
    <w:rsid w:val="00E344EF"/>
    <w:rsid w:val="00E35EA9"/>
    <w:rsid w:val="00E364FC"/>
    <w:rsid w:val="00E36EE8"/>
    <w:rsid w:val="00E3703A"/>
    <w:rsid w:val="00E372A2"/>
    <w:rsid w:val="00E37735"/>
    <w:rsid w:val="00E40206"/>
    <w:rsid w:val="00E40440"/>
    <w:rsid w:val="00E4126A"/>
    <w:rsid w:val="00E4211B"/>
    <w:rsid w:val="00E422B7"/>
    <w:rsid w:val="00E423B6"/>
    <w:rsid w:val="00E42775"/>
    <w:rsid w:val="00E4316A"/>
    <w:rsid w:val="00E436D3"/>
    <w:rsid w:val="00E44F08"/>
    <w:rsid w:val="00E45FDF"/>
    <w:rsid w:val="00E47101"/>
    <w:rsid w:val="00E47B48"/>
    <w:rsid w:val="00E50208"/>
    <w:rsid w:val="00E50231"/>
    <w:rsid w:val="00E50303"/>
    <w:rsid w:val="00E506F8"/>
    <w:rsid w:val="00E511BA"/>
    <w:rsid w:val="00E511E2"/>
    <w:rsid w:val="00E51503"/>
    <w:rsid w:val="00E51D85"/>
    <w:rsid w:val="00E526AD"/>
    <w:rsid w:val="00E52B4A"/>
    <w:rsid w:val="00E52FC9"/>
    <w:rsid w:val="00E55134"/>
    <w:rsid w:val="00E552F5"/>
    <w:rsid w:val="00E55D95"/>
    <w:rsid w:val="00E561C1"/>
    <w:rsid w:val="00E57727"/>
    <w:rsid w:val="00E57747"/>
    <w:rsid w:val="00E60060"/>
    <w:rsid w:val="00E6090B"/>
    <w:rsid w:val="00E60F96"/>
    <w:rsid w:val="00E615AE"/>
    <w:rsid w:val="00E61D00"/>
    <w:rsid w:val="00E623D2"/>
    <w:rsid w:val="00E62F42"/>
    <w:rsid w:val="00E62FB1"/>
    <w:rsid w:val="00E633C0"/>
    <w:rsid w:val="00E63CE6"/>
    <w:rsid w:val="00E64C4F"/>
    <w:rsid w:val="00E65E92"/>
    <w:rsid w:val="00E65EB1"/>
    <w:rsid w:val="00E66A00"/>
    <w:rsid w:val="00E676E2"/>
    <w:rsid w:val="00E67EBE"/>
    <w:rsid w:val="00E70AAD"/>
    <w:rsid w:val="00E711C2"/>
    <w:rsid w:val="00E719A1"/>
    <w:rsid w:val="00E71BA0"/>
    <w:rsid w:val="00E71C59"/>
    <w:rsid w:val="00E71D3B"/>
    <w:rsid w:val="00E72031"/>
    <w:rsid w:val="00E72D9A"/>
    <w:rsid w:val="00E73C04"/>
    <w:rsid w:val="00E73C06"/>
    <w:rsid w:val="00E73E25"/>
    <w:rsid w:val="00E74C58"/>
    <w:rsid w:val="00E7533B"/>
    <w:rsid w:val="00E756C9"/>
    <w:rsid w:val="00E75E6F"/>
    <w:rsid w:val="00E75FFD"/>
    <w:rsid w:val="00E762D3"/>
    <w:rsid w:val="00E77354"/>
    <w:rsid w:val="00E77BAE"/>
    <w:rsid w:val="00E8021A"/>
    <w:rsid w:val="00E81142"/>
    <w:rsid w:val="00E813EF"/>
    <w:rsid w:val="00E81A96"/>
    <w:rsid w:val="00E83403"/>
    <w:rsid w:val="00E836E8"/>
    <w:rsid w:val="00E850B3"/>
    <w:rsid w:val="00E854B8"/>
    <w:rsid w:val="00E8593A"/>
    <w:rsid w:val="00E86673"/>
    <w:rsid w:val="00E8697A"/>
    <w:rsid w:val="00E86D68"/>
    <w:rsid w:val="00E86F51"/>
    <w:rsid w:val="00E87536"/>
    <w:rsid w:val="00E87BF0"/>
    <w:rsid w:val="00E900DC"/>
    <w:rsid w:val="00E90D84"/>
    <w:rsid w:val="00E9156E"/>
    <w:rsid w:val="00E91F5A"/>
    <w:rsid w:val="00E92C6E"/>
    <w:rsid w:val="00E93770"/>
    <w:rsid w:val="00E940ED"/>
    <w:rsid w:val="00E9425D"/>
    <w:rsid w:val="00E94648"/>
    <w:rsid w:val="00E94B4F"/>
    <w:rsid w:val="00E94D70"/>
    <w:rsid w:val="00E9532E"/>
    <w:rsid w:val="00E9558D"/>
    <w:rsid w:val="00E95D95"/>
    <w:rsid w:val="00E95F0E"/>
    <w:rsid w:val="00E960B2"/>
    <w:rsid w:val="00E96986"/>
    <w:rsid w:val="00E96E55"/>
    <w:rsid w:val="00E9791B"/>
    <w:rsid w:val="00EA073D"/>
    <w:rsid w:val="00EA0A25"/>
    <w:rsid w:val="00EA12D7"/>
    <w:rsid w:val="00EA2376"/>
    <w:rsid w:val="00EA2917"/>
    <w:rsid w:val="00EA329C"/>
    <w:rsid w:val="00EA3344"/>
    <w:rsid w:val="00EA3D74"/>
    <w:rsid w:val="00EA3F20"/>
    <w:rsid w:val="00EA49CF"/>
    <w:rsid w:val="00EA4A54"/>
    <w:rsid w:val="00EA5F91"/>
    <w:rsid w:val="00EA65A1"/>
    <w:rsid w:val="00EA6F9E"/>
    <w:rsid w:val="00EA75F1"/>
    <w:rsid w:val="00EB0112"/>
    <w:rsid w:val="00EB01A1"/>
    <w:rsid w:val="00EB0DCD"/>
    <w:rsid w:val="00EB120C"/>
    <w:rsid w:val="00EB16CC"/>
    <w:rsid w:val="00EB2AD9"/>
    <w:rsid w:val="00EB2D89"/>
    <w:rsid w:val="00EB396E"/>
    <w:rsid w:val="00EB42B9"/>
    <w:rsid w:val="00EB43C0"/>
    <w:rsid w:val="00EB4D2F"/>
    <w:rsid w:val="00EB534C"/>
    <w:rsid w:val="00EB5702"/>
    <w:rsid w:val="00EB5CBC"/>
    <w:rsid w:val="00EB61B4"/>
    <w:rsid w:val="00EB666B"/>
    <w:rsid w:val="00EB6761"/>
    <w:rsid w:val="00EB73ED"/>
    <w:rsid w:val="00EB7A42"/>
    <w:rsid w:val="00EB7AD7"/>
    <w:rsid w:val="00EC0F31"/>
    <w:rsid w:val="00EC150C"/>
    <w:rsid w:val="00EC1653"/>
    <w:rsid w:val="00EC182C"/>
    <w:rsid w:val="00EC3554"/>
    <w:rsid w:val="00EC3572"/>
    <w:rsid w:val="00EC3624"/>
    <w:rsid w:val="00EC3747"/>
    <w:rsid w:val="00EC4149"/>
    <w:rsid w:val="00EC4C38"/>
    <w:rsid w:val="00EC5F25"/>
    <w:rsid w:val="00EC7564"/>
    <w:rsid w:val="00EC766B"/>
    <w:rsid w:val="00EC7CB9"/>
    <w:rsid w:val="00EC7F6D"/>
    <w:rsid w:val="00ED0193"/>
    <w:rsid w:val="00ED0A2F"/>
    <w:rsid w:val="00ED184A"/>
    <w:rsid w:val="00ED1B51"/>
    <w:rsid w:val="00ED315A"/>
    <w:rsid w:val="00ED31D0"/>
    <w:rsid w:val="00ED35A8"/>
    <w:rsid w:val="00ED37A2"/>
    <w:rsid w:val="00ED4B5B"/>
    <w:rsid w:val="00ED5E48"/>
    <w:rsid w:val="00ED6048"/>
    <w:rsid w:val="00ED64C2"/>
    <w:rsid w:val="00ED78B6"/>
    <w:rsid w:val="00EE00A3"/>
    <w:rsid w:val="00EE0226"/>
    <w:rsid w:val="00EE1289"/>
    <w:rsid w:val="00EE1BD2"/>
    <w:rsid w:val="00EE287F"/>
    <w:rsid w:val="00EE2F43"/>
    <w:rsid w:val="00EE30BE"/>
    <w:rsid w:val="00EE31C4"/>
    <w:rsid w:val="00EE3A01"/>
    <w:rsid w:val="00EE3A62"/>
    <w:rsid w:val="00EE6311"/>
    <w:rsid w:val="00EE6944"/>
    <w:rsid w:val="00EE6D45"/>
    <w:rsid w:val="00EE6E41"/>
    <w:rsid w:val="00EE7127"/>
    <w:rsid w:val="00EE7744"/>
    <w:rsid w:val="00EE7DE3"/>
    <w:rsid w:val="00EF0202"/>
    <w:rsid w:val="00EF0988"/>
    <w:rsid w:val="00EF0E4F"/>
    <w:rsid w:val="00EF14CF"/>
    <w:rsid w:val="00EF1600"/>
    <w:rsid w:val="00EF18F0"/>
    <w:rsid w:val="00EF1B6E"/>
    <w:rsid w:val="00EF24C9"/>
    <w:rsid w:val="00EF31F6"/>
    <w:rsid w:val="00EF381D"/>
    <w:rsid w:val="00EF3A94"/>
    <w:rsid w:val="00EF64A4"/>
    <w:rsid w:val="00EF6666"/>
    <w:rsid w:val="00EF775F"/>
    <w:rsid w:val="00EF7934"/>
    <w:rsid w:val="00F000A6"/>
    <w:rsid w:val="00F02D6E"/>
    <w:rsid w:val="00F02EE8"/>
    <w:rsid w:val="00F05AE8"/>
    <w:rsid w:val="00F064D8"/>
    <w:rsid w:val="00F06780"/>
    <w:rsid w:val="00F069F8"/>
    <w:rsid w:val="00F10508"/>
    <w:rsid w:val="00F10CDF"/>
    <w:rsid w:val="00F1115A"/>
    <w:rsid w:val="00F11888"/>
    <w:rsid w:val="00F118C1"/>
    <w:rsid w:val="00F11A79"/>
    <w:rsid w:val="00F12551"/>
    <w:rsid w:val="00F12BAD"/>
    <w:rsid w:val="00F12F4D"/>
    <w:rsid w:val="00F13C3F"/>
    <w:rsid w:val="00F14B77"/>
    <w:rsid w:val="00F14F23"/>
    <w:rsid w:val="00F15001"/>
    <w:rsid w:val="00F1515B"/>
    <w:rsid w:val="00F15E74"/>
    <w:rsid w:val="00F16B15"/>
    <w:rsid w:val="00F20206"/>
    <w:rsid w:val="00F20C3F"/>
    <w:rsid w:val="00F20F19"/>
    <w:rsid w:val="00F211A3"/>
    <w:rsid w:val="00F221B1"/>
    <w:rsid w:val="00F222CD"/>
    <w:rsid w:val="00F2242C"/>
    <w:rsid w:val="00F224DF"/>
    <w:rsid w:val="00F22914"/>
    <w:rsid w:val="00F2318D"/>
    <w:rsid w:val="00F232E3"/>
    <w:rsid w:val="00F23A6B"/>
    <w:rsid w:val="00F23D2F"/>
    <w:rsid w:val="00F243E4"/>
    <w:rsid w:val="00F24BEE"/>
    <w:rsid w:val="00F24E0E"/>
    <w:rsid w:val="00F250DD"/>
    <w:rsid w:val="00F25333"/>
    <w:rsid w:val="00F2552E"/>
    <w:rsid w:val="00F2558D"/>
    <w:rsid w:val="00F25CD1"/>
    <w:rsid w:val="00F25F20"/>
    <w:rsid w:val="00F260D8"/>
    <w:rsid w:val="00F267D8"/>
    <w:rsid w:val="00F2722D"/>
    <w:rsid w:val="00F27486"/>
    <w:rsid w:val="00F278F6"/>
    <w:rsid w:val="00F302F9"/>
    <w:rsid w:val="00F3085F"/>
    <w:rsid w:val="00F3111A"/>
    <w:rsid w:val="00F3387A"/>
    <w:rsid w:val="00F35225"/>
    <w:rsid w:val="00F35D13"/>
    <w:rsid w:val="00F35E42"/>
    <w:rsid w:val="00F3605A"/>
    <w:rsid w:val="00F360D1"/>
    <w:rsid w:val="00F36A30"/>
    <w:rsid w:val="00F36D67"/>
    <w:rsid w:val="00F406B2"/>
    <w:rsid w:val="00F40DEE"/>
    <w:rsid w:val="00F411C8"/>
    <w:rsid w:val="00F41282"/>
    <w:rsid w:val="00F423FE"/>
    <w:rsid w:val="00F426A6"/>
    <w:rsid w:val="00F43062"/>
    <w:rsid w:val="00F43541"/>
    <w:rsid w:val="00F43571"/>
    <w:rsid w:val="00F4392E"/>
    <w:rsid w:val="00F43E99"/>
    <w:rsid w:val="00F441B6"/>
    <w:rsid w:val="00F44390"/>
    <w:rsid w:val="00F448BE"/>
    <w:rsid w:val="00F44D85"/>
    <w:rsid w:val="00F45016"/>
    <w:rsid w:val="00F457DE"/>
    <w:rsid w:val="00F46498"/>
    <w:rsid w:val="00F46766"/>
    <w:rsid w:val="00F46B28"/>
    <w:rsid w:val="00F47EC5"/>
    <w:rsid w:val="00F47F45"/>
    <w:rsid w:val="00F47F95"/>
    <w:rsid w:val="00F51257"/>
    <w:rsid w:val="00F5138B"/>
    <w:rsid w:val="00F51DED"/>
    <w:rsid w:val="00F51E12"/>
    <w:rsid w:val="00F52482"/>
    <w:rsid w:val="00F526CB"/>
    <w:rsid w:val="00F52998"/>
    <w:rsid w:val="00F53607"/>
    <w:rsid w:val="00F5410C"/>
    <w:rsid w:val="00F54517"/>
    <w:rsid w:val="00F54A90"/>
    <w:rsid w:val="00F56C7D"/>
    <w:rsid w:val="00F60B41"/>
    <w:rsid w:val="00F60C19"/>
    <w:rsid w:val="00F62137"/>
    <w:rsid w:val="00F622B2"/>
    <w:rsid w:val="00F62971"/>
    <w:rsid w:val="00F63110"/>
    <w:rsid w:val="00F63EF8"/>
    <w:rsid w:val="00F644D2"/>
    <w:rsid w:val="00F64E6D"/>
    <w:rsid w:val="00F659B4"/>
    <w:rsid w:val="00F67C91"/>
    <w:rsid w:val="00F67D0F"/>
    <w:rsid w:val="00F711A0"/>
    <w:rsid w:val="00F718DF"/>
    <w:rsid w:val="00F73932"/>
    <w:rsid w:val="00F73990"/>
    <w:rsid w:val="00F7438E"/>
    <w:rsid w:val="00F743FB"/>
    <w:rsid w:val="00F74773"/>
    <w:rsid w:val="00F75673"/>
    <w:rsid w:val="00F75854"/>
    <w:rsid w:val="00F75DB7"/>
    <w:rsid w:val="00F77329"/>
    <w:rsid w:val="00F77437"/>
    <w:rsid w:val="00F77701"/>
    <w:rsid w:val="00F77FB9"/>
    <w:rsid w:val="00F805A0"/>
    <w:rsid w:val="00F8079A"/>
    <w:rsid w:val="00F80B94"/>
    <w:rsid w:val="00F83621"/>
    <w:rsid w:val="00F837F0"/>
    <w:rsid w:val="00F83899"/>
    <w:rsid w:val="00F838A7"/>
    <w:rsid w:val="00F83B8D"/>
    <w:rsid w:val="00F844A8"/>
    <w:rsid w:val="00F844AF"/>
    <w:rsid w:val="00F8494F"/>
    <w:rsid w:val="00F85370"/>
    <w:rsid w:val="00F8544E"/>
    <w:rsid w:val="00F85467"/>
    <w:rsid w:val="00F85E70"/>
    <w:rsid w:val="00F867DE"/>
    <w:rsid w:val="00F871DB"/>
    <w:rsid w:val="00F87407"/>
    <w:rsid w:val="00F87441"/>
    <w:rsid w:val="00F87BE2"/>
    <w:rsid w:val="00F87E62"/>
    <w:rsid w:val="00F901DB"/>
    <w:rsid w:val="00F90BDA"/>
    <w:rsid w:val="00F90BF3"/>
    <w:rsid w:val="00F91251"/>
    <w:rsid w:val="00F919A8"/>
    <w:rsid w:val="00F91BBF"/>
    <w:rsid w:val="00F92A0B"/>
    <w:rsid w:val="00F93831"/>
    <w:rsid w:val="00F93FBA"/>
    <w:rsid w:val="00F955A2"/>
    <w:rsid w:val="00F956AD"/>
    <w:rsid w:val="00F962B3"/>
    <w:rsid w:val="00F964D4"/>
    <w:rsid w:val="00F967C1"/>
    <w:rsid w:val="00F972B7"/>
    <w:rsid w:val="00F97BED"/>
    <w:rsid w:val="00F97F7F"/>
    <w:rsid w:val="00FA117D"/>
    <w:rsid w:val="00FA117E"/>
    <w:rsid w:val="00FA161D"/>
    <w:rsid w:val="00FA18F7"/>
    <w:rsid w:val="00FA2B5F"/>
    <w:rsid w:val="00FA449A"/>
    <w:rsid w:val="00FA4CCF"/>
    <w:rsid w:val="00FA52AA"/>
    <w:rsid w:val="00FA6DC5"/>
    <w:rsid w:val="00FA6EF8"/>
    <w:rsid w:val="00FA7514"/>
    <w:rsid w:val="00FB004C"/>
    <w:rsid w:val="00FB03B8"/>
    <w:rsid w:val="00FB16E5"/>
    <w:rsid w:val="00FB234C"/>
    <w:rsid w:val="00FB25E7"/>
    <w:rsid w:val="00FB2628"/>
    <w:rsid w:val="00FB282F"/>
    <w:rsid w:val="00FB2D10"/>
    <w:rsid w:val="00FB42A7"/>
    <w:rsid w:val="00FB436C"/>
    <w:rsid w:val="00FB453B"/>
    <w:rsid w:val="00FB4BBF"/>
    <w:rsid w:val="00FB4E95"/>
    <w:rsid w:val="00FB5853"/>
    <w:rsid w:val="00FB58E6"/>
    <w:rsid w:val="00FB5925"/>
    <w:rsid w:val="00FB5ABE"/>
    <w:rsid w:val="00FB5CC4"/>
    <w:rsid w:val="00FB6874"/>
    <w:rsid w:val="00FB6BCC"/>
    <w:rsid w:val="00FB6DDC"/>
    <w:rsid w:val="00FB7EF0"/>
    <w:rsid w:val="00FC000C"/>
    <w:rsid w:val="00FC04C3"/>
    <w:rsid w:val="00FC0BB7"/>
    <w:rsid w:val="00FC2542"/>
    <w:rsid w:val="00FC29DE"/>
    <w:rsid w:val="00FC29E4"/>
    <w:rsid w:val="00FC2F6A"/>
    <w:rsid w:val="00FC3137"/>
    <w:rsid w:val="00FC3604"/>
    <w:rsid w:val="00FC43CB"/>
    <w:rsid w:val="00FC4B34"/>
    <w:rsid w:val="00FC7442"/>
    <w:rsid w:val="00FC7DE5"/>
    <w:rsid w:val="00FD0AA2"/>
    <w:rsid w:val="00FD0ACA"/>
    <w:rsid w:val="00FD0D5A"/>
    <w:rsid w:val="00FD1641"/>
    <w:rsid w:val="00FD170E"/>
    <w:rsid w:val="00FD2E57"/>
    <w:rsid w:val="00FD32DC"/>
    <w:rsid w:val="00FD3EC3"/>
    <w:rsid w:val="00FD40B5"/>
    <w:rsid w:val="00FD526C"/>
    <w:rsid w:val="00FD5380"/>
    <w:rsid w:val="00FD56FE"/>
    <w:rsid w:val="00FD7433"/>
    <w:rsid w:val="00FD7C9B"/>
    <w:rsid w:val="00FE08C5"/>
    <w:rsid w:val="00FE0D9F"/>
    <w:rsid w:val="00FE11A2"/>
    <w:rsid w:val="00FE162F"/>
    <w:rsid w:val="00FE1B41"/>
    <w:rsid w:val="00FE223A"/>
    <w:rsid w:val="00FE22C1"/>
    <w:rsid w:val="00FE29CC"/>
    <w:rsid w:val="00FE2C60"/>
    <w:rsid w:val="00FE2E30"/>
    <w:rsid w:val="00FE3008"/>
    <w:rsid w:val="00FE34D2"/>
    <w:rsid w:val="00FE41A9"/>
    <w:rsid w:val="00FE47C8"/>
    <w:rsid w:val="00FE4885"/>
    <w:rsid w:val="00FE5793"/>
    <w:rsid w:val="00FE66E6"/>
    <w:rsid w:val="00FE67FF"/>
    <w:rsid w:val="00FE745E"/>
    <w:rsid w:val="00FE7B2F"/>
    <w:rsid w:val="00FE7E0A"/>
    <w:rsid w:val="00FF0CBB"/>
    <w:rsid w:val="00FF14E0"/>
    <w:rsid w:val="00FF18DA"/>
    <w:rsid w:val="00FF1909"/>
    <w:rsid w:val="00FF29E0"/>
    <w:rsid w:val="00FF352B"/>
    <w:rsid w:val="00FF3CCB"/>
    <w:rsid w:val="00FF49B7"/>
    <w:rsid w:val="00FF4A40"/>
    <w:rsid w:val="00FF5818"/>
    <w:rsid w:val="00FF7013"/>
    <w:rsid w:val="00FF707E"/>
    <w:rsid w:val="00FF7166"/>
    <w:rsid w:val="00FF742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9417D"/>
  <w15:docId w15:val="{A18184A0-01DA-4FA0-B065-D074BA71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D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F5614"/>
    <w:pPr>
      <w:keepNext/>
      <w:keepLines/>
      <w:autoSpaceDE w:val="0"/>
      <w:autoSpaceDN w:val="0"/>
      <w:adjustRightInd w:val="0"/>
      <w:spacing w:before="240" w:after="240"/>
      <w:jc w:val="both"/>
      <w:outlineLvl w:val="0"/>
    </w:pPr>
    <w:rPr>
      <w:rFonts w:asciiTheme="majorHAnsi" w:eastAsiaTheme="majorEastAsia" w:hAnsiTheme="majorHAnsi" w:cs="David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2B66EE"/>
    <w:pPr>
      <w:spacing w:after="0" w:line="360" w:lineRule="auto"/>
      <w:ind w:left="357" w:hanging="357"/>
      <w:jc w:val="both"/>
      <w:outlineLvl w:val="3"/>
    </w:pPr>
    <w:rPr>
      <w:rFonts w:ascii="Times New Roman" w:eastAsia="Times New Roman" w:hAnsi="Times New Roman" w:cs="David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6EE"/>
    <w:pPr>
      <w:keepNext/>
      <w:keepLines/>
      <w:autoSpaceDE w:val="0"/>
      <w:autoSpaceDN w:val="0"/>
      <w:adjustRightInd w:val="0"/>
      <w:spacing w:before="40" w:after="0" w:line="360" w:lineRule="auto"/>
      <w:ind w:firstLine="357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פסקה ראשונה"/>
    <w:basedOn w:val="Normal"/>
    <w:link w:val="a1"/>
    <w:qFormat/>
    <w:rsid w:val="00E05307"/>
    <w:pPr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1">
    <w:name w:val="פסקה ראשונה תו"/>
    <w:basedOn w:val="DefaultParagraphFont"/>
    <w:link w:val="a0"/>
    <w:rsid w:val="00E05307"/>
    <w:rPr>
      <w:rFonts w:ascii="Times New Roman" w:eastAsia="Times New Roman" w:hAnsi="Times New Roman" w:cs="David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79EC"/>
    <w:pPr>
      <w:autoSpaceDE w:val="0"/>
      <w:autoSpaceDN w:val="0"/>
      <w:adjustRightInd w:val="0"/>
      <w:spacing w:before="100" w:beforeAutospacing="1" w:after="100" w:afterAutospacing="1" w:line="360" w:lineRule="auto"/>
      <w:ind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9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E2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2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E220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5614"/>
    <w:rPr>
      <w:rFonts w:asciiTheme="majorHAnsi" w:eastAsiaTheme="majorEastAsia" w:hAnsiTheme="majorHAnsi" w:cs="David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6302"/>
    <w:pPr>
      <w:tabs>
        <w:tab w:val="center" w:pos="4320"/>
        <w:tab w:val="right" w:pos="8640"/>
      </w:tabs>
      <w:autoSpaceDE w:val="0"/>
      <w:autoSpaceDN w:val="0"/>
      <w:adjustRightInd w:val="0"/>
      <w:spacing w:after="0" w:line="360" w:lineRule="auto"/>
      <w:ind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6302"/>
    <w:rPr>
      <w:rFonts w:ascii="Times New Roman" w:eastAsia="Times New Roman" w:hAnsi="Times New Roman" w:cs="David"/>
      <w:sz w:val="24"/>
      <w:szCs w:val="24"/>
    </w:rPr>
  </w:style>
  <w:style w:type="character" w:customStyle="1" w:styleId="graybg3">
    <w:name w:val="graybg3"/>
    <w:basedOn w:val="DefaultParagraphFont"/>
    <w:rsid w:val="005D6302"/>
  </w:style>
  <w:style w:type="paragraph" w:styleId="ListParagraph">
    <w:name w:val="List Paragraph"/>
    <w:basedOn w:val="Normal"/>
    <w:link w:val="ListParagraphChar"/>
    <w:uiPriority w:val="34"/>
    <w:qFormat/>
    <w:rsid w:val="004D7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28"/>
  </w:style>
  <w:style w:type="character" w:customStyle="1" w:styleId="Heading2Char">
    <w:name w:val="Heading 2 Char"/>
    <w:basedOn w:val="DefaultParagraphFont"/>
    <w:link w:val="Heading2"/>
    <w:uiPriority w:val="9"/>
    <w:rsid w:val="00AB5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73710"/>
    <w:rPr>
      <w:i/>
      <w:iCs/>
    </w:rPr>
  </w:style>
  <w:style w:type="paragraph" w:customStyle="1" w:styleId="Footnotes">
    <w:name w:val="Footnotes"/>
    <w:basedOn w:val="Normal"/>
    <w:qFormat/>
    <w:rsid w:val="00373710"/>
    <w:pPr>
      <w:bidi w:val="0"/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40C4A"/>
    <w:pPr>
      <w:tabs>
        <w:tab w:val="right" w:leader="dot" w:pos="9346"/>
      </w:tabs>
      <w:autoSpaceDE w:val="0"/>
      <w:autoSpaceDN w:val="0"/>
      <w:adjustRightInd w:val="0"/>
      <w:spacing w:after="0" w:line="360" w:lineRule="auto"/>
    </w:pPr>
    <w:rPr>
      <w:rFonts w:ascii="David" w:eastAsia="Times New Roman" w:hAnsi="David" w:cs="David"/>
      <w:b/>
      <w:bCs/>
      <w:noProof/>
      <w:sz w:val="28"/>
      <w:szCs w:val="28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2E4283"/>
    <w:pPr>
      <w:tabs>
        <w:tab w:val="right" w:leader="dot" w:pos="9346"/>
      </w:tabs>
      <w:autoSpaceDE w:val="0"/>
      <w:autoSpaceDN w:val="0"/>
      <w:adjustRightInd w:val="0"/>
      <w:spacing w:before="120" w:after="0" w:line="360" w:lineRule="auto"/>
      <w:ind w:left="567" w:hanging="567"/>
    </w:pPr>
    <w:rPr>
      <w:rFonts w:ascii="Times New Roman" w:eastAsia="Times New Roman" w:hAnsi="Times New Roman" w:cs="David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E4283"/>
    <w:pPr>
      <w:tabs>
        <w:tab w:val="left" w:pos="709"/>
        <w:tab w:val="left" w:pos="2443"/>
        <w:tab w:val="right" w:leader="dot" w:pos="9346"/>
      </w:tabs>
      <w:autoSpaceDE w:val="0"/>
      <w:autoSpaceDN w:val="0"/>
      <w:adjustRightInd w:val="0"/>
      <w:spacing w:after="0" w:line="360" w:lineRule="auto"/>
      <w:ind w:left="567" w:hanging="567"/>
    </w:pPr>
    <w:rPr>
      <w:rFonts w:ascii="Times New Roman" w:eastAsia="Times New Roman" w:hAnsi="Times New Roman" w:cs="David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D6506"/>
    <w:pPr>
      <w:autoSpaceDE w:val="0"/>
      <w:autoSpaceDN w:val="0"/>
      <w:adjustRightInd w:val="0"/>
      <w:spacing w:after="0" w:line="360" w:lineRule="auto"/>
      <w:ind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q4iawc">
    <w:name w:val="q4iawc"/>
    <w:basedOn w:val="DefaultParagraphFont"/>
    <w:rsid w:val="00D37F47"/>
  </w:style>
  <w:style w:type="character" w:customStyle="1" w:styleId="Heading3Char">
    <w:name w:val="Heading 3 Char"/>
    <w:basedOn w:val="DefaultParagraphFont"/>
    <w:link w:val="Heading3"/>
    <w:uiPriority w:val="9"/>
    <w:rsid w:val="00902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2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B66C76"/>
  </w:style>
  <w:style w:type="paragraph" w:customStyle="1" w:styleId="Default">
    <w:name w:val="Default"/>
    <w:rsid w:val="00135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wtze">
    <w:name w:val="hwtze"/>
    <w:basedOn w:val="DefaultParagraphFont"/>
    <w:rsid w:val="00912132"/>
  </w:style>
  <w:style w:type="character" w:customStyle="1" w:styleId="ListParagraphChar">
    <w:name w:val="List Paragraph Char"/>
    <w:basedOn w:val="DefaultParagraphFont"/>
    <w:link w:val="ListParagraph"/>
    <w:uiPriority w:val="34"/>
    <w:rsid w:val="004500C0"/>
  </w:style>
  <w:style w:type="character" w:customStyle="1" w:styleId="1">
    <w:name w:val="אזכור לא מזוהה1"/>
    <w:basedOn w:val="DefaultParagraphFont"/>
    <w:uiPriority w:val="99"/>
    <w:semiHidden/>
    <w:unhideWhenUsed/>
    <w:rsid w:val="00FE4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885"/>
    <w:rPr>
      <w:color w:val="954F72" w:themeColor="followedHyperlink"/>
      <w:u w:val="single"/>
    </w:rPr>
  </w:style>
  <w:style w:type="paragraph" w:customStyle="1" w:styleId="10">
    <w:name w:val="פסקה 1"/>
    <w:basedOn w:val="Normal"/>
    <w:link w:val="11"/>
    <w:qFormat/>
    <w:rsid w:val="009C3ED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11">
    <w:name w:val="פסקה 1 תו"/>
    <w:basedOn w:val="DefaultParagraphFont"/>
    <w:link w:val="10"/>
    <w:rsid w:val="009C3ED5"/>
    <w:rPr>
      <w:rFonts w:ascii="Times New Roman" w:eastAsia="Times New Roman" w:hAnsi="Times New Roman"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CA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64EB1"/>
    <w:rPr>
      <w:b/>
      <w:bCs/>
    </w:rPr>
  </w:style>
  <w:style w:type="paragraph" w:customStyle="1" w:styleId="Paragraph">
    <w:name w:val="Paragraph"/>
    <w:basedOn w:val="Normal"/>
    <w:next w:val="Normal"/>
    <w:qFormat/>
    <w:rsid w:val="00F302F9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32717"/>
    <w:pPr>
      <w:spacing w:after="0" w:line="36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ndiruns">
    <w:name w:val="andiruns"/>
    <w:basedOn w:val="Normal"/>
    <w:rsid w:val="00EF79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diruns1">
    <w:name w:val="andiruns1"/>
    <w:basedOn w:val="DefaultParagraphFont"/>
    <w:rsid w:val="000C4C07"/>
  </w:style>
  <w:style w:type="character" w:customStyle="1" w:styleId="12">
    <w:name w:val="כותרת טקסט1"/>
    <w:basedOn w:val="DefaultParagraphFont"/>
    <w:rsid w:val="006D3379"/>
  </w:style>
  <w:style w:type="character" w:customStyle="1" w:styleId="author">
    <w:name w:val="author"/>
    <w:basedOn w:val="DefaultParagraphFont"/>
    <w:rsid w:val="006D3379"/>
  </w:style>
  <w:style w:type="character" w:customStyle="1" w:styleId="pub">
    <w:name w:val="pub"/>
    <w:basedOn w:val="DefaultParagraphFont"/>
    <w:rsid w:val="006D3379"/>
  </w:style>
  <w:style w:type="paragraph" w:customStyle="1" w:styleId="mm8nw">
    <w:name w:val="mm8nw"/>
    <w:basedOn w:val="Normal"/>
    <w:rsid w:val="004657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46573C"/>
  </w:style>
  <w:style w:type="character" w:styleId="UnresolvedMention">
    <w:name w:val="Unresolved Mention"/>
    <w:basedOn w:val="DefaultParagraphFont"/>
    <w:uiPriority w:val="99"/>
    <w:semiHidden/>
    <w:unhideWhenUsed/>
    <w:rsid w:val="009A7F7F"/>
    <w:rPr>
      <w:color w:val="605E5C"/>
      <w:shd w:val="clear" w:color="auto" w:fill="E1DFDD"/>
    </w:rPr>
  </w:style>
  <w:style w:type="paragraph" w:customStyle="1" w:styleId="viewcontenttxt">
    <w:name w:val="viewcontent__txt"/>
    <w:basedOn w:val="Normal"/>
    <w:rsid w:val="001E68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7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7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3791"/>
    <w:rPr>
      <w:vertAlign w:val="superscript"/>
    </w:rPr>
  </w:style>
  <w:style w:type="paragraph" w:customStyle="1" w:styleId="pf0">
    <w:name w:val="pf0"/>
    <w:basedOn w:val="Normal"/>
    <w:rsid w:val="00C90B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90BC5"/>
    <w:rPr>
      <w:rFonts w:ascii="Tahoma" w:hAnsi="Tahoma" w:cs="Tahoma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57727"/>
  </w:style>
  <w:style w:type="character" w:customStyle="1" w:styleId="Heading4Char">
    <w:name w:val="Heading 4 Char"/>
    <w:basedOn w:val="DefaultParagraphFont"/>
    <w:link w:val="Heading4"/>
    <w:uiPriority w:val="9"/>
    <w:rsid w:val="002B66EE"/>
    <w:rPr>
      <w:rFonts w:ascii="Times New Roman" w:eastAsia="Times New Roman" w:hAnsi="Times New Roman" w:cs="David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B66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E"/>
    <w:pPr>
      <w:autoSpaceDE w:val="0"/>
      <w:autoSpaceDN w:val="0"/>
      <w:adjustRightInd w:val="0"/>
      <w:spacing w:after="0" w:line="360" w:lineRule="auto"/>
      <w:ind w:firstLine="357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E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B66EE"/>
    <w:pPr>
      <w:autoSpaceDE w:val="0"/>
      <w:autoSpaceDN w:val="0"/>
      <w:adjustRightInd w:val="0"/>
      <w:spacing w:after="0" w:line="360" w:lineRule="auto"/>
      <w:ind w:firstLine="357"/>
      <w:jc w:val="both"/>
    </w:pPr>
    <w:rPr>
      <w:rFonts w:ascii="Times New Roman" w:eastAsia="Times New Roman" w:hAnsi="Times New Roman" w:cs="Miriam"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2B66EE"/>
    <w:rPr>
      <w:rFonts w:ascii="Times New Roman" w:eastAsia="Times New Roman" w:hAnsi="Times New Roman" w:cs="Miriam"/>
      <w:noProof/>
      <w:sz w:val="24"/>
      <w:szCs w:val="24"/>
      <w:lang w:eastAsia="he-I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6EE"/>
    <w:pPr>
      <w:autoSpaceDE w:val="0"/>
      <w:autoSpaceDN w:val="0"/>
      <w:adjustRightInd w:val="0"/>
      <w:spacing w:after="120" w:line="360" w:lineRule="auto"/>
      <w:ind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6EE"/>
    <w:rPr>
      <w:rFonts w:ascii="Times New Roman" w:eastAsia="Times New Roman" w:hAnsi="Times New Roman" w:cs="David"/>
      <w:sz w:val="24"/>
      <w:szCs w:val="24"/>
    </w:rPr>
  </w:style>
  <w:style w:type="character" w:customStyle="1" w:styleId="notranslate">
    <w:name w:val="notranslate"/>
    <w:basedOn w:val="DefaultParagraphFont"/>
    <w:rsid w:val="002B66EE"/>
  </w:style>
  <w:style w:type="character" w:customStyle="1" w:styleId="google-src-text1">
    <w:name w:val="google-src-text1"/>
    <w:basedOn w:val="DefaultParagraphFont"/>
    <w:rsid w:val="002B66EE"/>
    <w:rPr>
      <w:vanish/>
      <w:webHidden w:val="0"/>
      <w:specVanish w:val="0"/>
    </w:rPr>
  </w:style>
  <w:style w:type="paragraph" w:styleId="Bibliography">
    <w:name w:val="Bibliography"/>
    <w:basedOn w:val="Normal"/>
    <w:next w:val="Normal"/>
    <w:uiPriority w:val="37"/>
    <w:unhideWhenUsed/>
    <w:rsid w:val="002B66EE"/>
    <w:pPr>
      <w:autoSpaceDE w:val="0"/>
      <w:autoSpaceDN w:val="0"/>
      <w:adjustRightInd w:val="0"/>
      <w:spacing w:after="0" w:line="360" w:lineRule="auto"/>
      <w:ind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st1">
    <w:name w:val="st1"/>
    <w:basedOn w:val="DefaultParagraphFont"/>
    <w:rsid w:val="002B66EE"/>
  </w:style>
  <w:style w:type="character" w:customStyle="1" w:styleId="cit-title6">
    <w:name w:val="cit-title6"/>
    <w:basedOn w:val="DefaultParagraphFont"/>
    <w:rsid w:val="002B66EE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cit-sep2">
    <w:name w:val="cit-sep2"/>
    <w:basedOn w:val="DefaultParagraphFont"/>
    <w:rsid w:val="002B66EE"/>
  </w:style>
  <w:style w:type="character" w:customStyle="1" w:styleId="cit-subtitle">
    <w:name w:val="cit-subtitle"/>
    <w:basedOn w:val="DefaultParagraphFont"/>
    <w:rsid w:val="002B66EE"/>
  </w:style>
  <w:style w:type="character" w:customStyle="1" w:styleId="site-title">
    <w:name w:val="site-title"/>
    <w:basedOn w:val="DefaultParagraphFont"/>
    <w:rsid w:val="002B66EE"/>
  </w:style>
  <w:style w:type="character" w:customStyle="1" w:styleId="cit-print-date2">
    <w:name w:val="cit-print-date2"/>
    <w:basedOn w:val="DefaultParagraphFont"/>
    <w:rsid w:val="002B66EE"/>
  </w:style>
  <w:style w:type="character" w:customStyle="1" w:styleId="cit-vol2">
    <w:name w:val="cit-vol2"/>
    <w:basedOn w:val="DefaultParagraphFont"/>
    <w:rsid w:val="002B66EE"/>
  </w:style>
  <w:style w:type="character" w:customStyle="1" w:styleId="cit-first-page">
    <w:name w:val="cit-first-page"/>
    <w:basedOn w:val="DefaultParagraphFont"/>
    <w:rsid w:val="002B66EE"/>
  </w:style>
  <w:style w:type="character" w:customStyle="1" w:styleId="cit-last-page2">
    <w:name w:val="cit-last-page2"/>
    <w:basedOn w:val="DefaultParagraphFont"/>
    <w:rsid w:val="002B66EE"/>
  </w:style>
  <w:style w:type="character" w:customStyle="1" w:styleId="name">
    <w:name w:val="name"/>
    <w:basedOn w:val="DefaultParagraphFont"/>
    <w:rsid w:val="002B66EE"/>
  </w:style>
  <w:style w:type="character" w:styleId="HTMLCite">
    <w:name w:val="HTML Cite"/>
    <w:basedOn w:val="DefaultParagraphFont"/>
    <w:uiPriority w:val="99"/>
    <w:semiHidden/>
    <w:unhideWhenUsed/>
    <w:rsid w:val="002B66EE"/>
    <w:rPr>
      <w:i/>
      <w:iCs/>
    </w:rPr>
  </w:style>
  <w:style w:type="paragraph" w:customStyle="1" w:styleId="a">
    <w:name w:val="בולט"/>
    <w:basedOn w:val="ListParagraph"/>
    <w:link w:val="Char"/>
    <w:qFormat/>
    <w:rsid w:val="002B66EE"/>
    <w:pPr>
      <w:numPr>
        <w:numId w:val="2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Char">
    <w:name w:val="בולט Char"/>
    <w:basedOn w:val="ListParagraphChar"/>
    <w:link w:val="a"/>
    <w:rsid w:val="002B66EE"/>
    <w:rPr>
      <w:rFonts w:ascii="Times New Roman" w:eastAsia="Times New Roman" w:hAnsi="Times New Roman" w:cs="David"/>
      <w:sz w:val="24"/>
      <w:szCs w:val="24"/>
    </w:rPr>
  </w:style>
  <w:style w:type="character" w:customStyle="1" w:styleId="cit-first-element3">
    <w:name w:val="cit-first-element3"/>
    <w:basedOn w:val="DefaultParagraphFont"/>
    <w:rsid w:val="002B66EE"/>
  </w:style>
  <w:style w:type="character" w:customStyle="1" w:styleId="cit-auth2">
    <w:name w:val="cit-auth2"/>
    <w:basedOn w:val="DefaultParagraphFont"/>
    <w:rsid w:val="002B66EE"/>
  </w:style>
  <w:style w:type="character" w:customStyle="1" w:styleId="cit-sep3">
    <w:name w:val="cit-sep3"/>
    <w:basedOn w:val="DefaultParagraphFont"/>
    <w:rsid w:val="002B66EE"/>
  </w:style>
  <w:style w:type="character" w:customStyle="1" w:styleId="cit-issue">
    <w:name w:val="cit-issue"/>
    <w:basedOn w:val="DefaultParagraphFont"/>
    <w:rsid w:val="002B66EE"/>
  </w:style>
  <w:style w:type="character" w:customStyle="1" w:styleId="shorttext">
    <w:name w:val="short_text"/>
    <w:basedOn w:val="DefaultParagraphFont"/>
    <w:rsid w:val="002B66EE"/>
  </w:style>
  <w:style w:type="character" w:customStyle="1" w:styleId="maintitle">
    <w:name w:val="maintitle"/>
    <w:basedOn w:val="DefaultParagraphFont"/>
    <w:rsid w:val="002B66EE"/>
  </w:style>
  <w:style w:type="character" w:customStyle="1" w:styleId="content1">
    <w:name w:val="content1"/>
    <w:basedOn w:val="DefaultParagraphFont"/>
    <w:rsid w:val="002B66EE"/>
    <w:rPr>
      <w:sz w:val="18"/>
      <w:szCs w:val="18"/>
    </w:rPr>
  </w:style>
  <w:style w:type="character" w:customStyle="1" w:styleId="addmd1">
    <w:name w:val="addmd1"/>
    <w:basedOn w:val="DefaultParagraphFont"/>
    <w:rsid w:val="002B66EE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B66EE"/>
    <w:pPr>
      <w:autoSpaceDE/>
      <w:autoSpaceDN/>
      <w:adjustRightInd/>
      <w:spacing w:after="0"/>
      <w:jc w:val="left"/>
      <w:outlineLvl w:val="9"/>
    </w:pPr>
    <w:rPr>
      <w:rFonts w:cstheme="majorBidi"/>
      <w:b w:val="0"/>
      <w:bCs w:val="0"/>
      <w:color w:val="2F5496" w:themeColor="accent1" w:themeShade="BF"/>
      <w:sz w:val="32"/>
      <w:szCs w:val="32"/>
      <w:rtl/>
      <w:cs/>
    </w:rPr>
  </w:style>
  <w:style w:type="character" w:styleId="PageNumber">
    <w:name w:val="page number"/>
    <w:basedOn w:val="DefaultParagraphFont"/>
    <w:rsid w:val="002B66E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66EE"/>
    <w:pPr>
      <w:autoSpaceDE w:val="0"/>
      <w:autoSpaceDN w:val="0"/>
      <w:adjustRightInd w:val="0"/>
      <w:spacing w:after="120" w:line="360" w:lineRule="auto"/>
      <w:ind w:left="283"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66EE"/>
    <w:rPr>
      <w:rFonts w:ascii="Times New Roman" w:eastAsia="Times New Roman" w:hAnsi="Times New Roman" w:cs="David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B66EE"/>
    <w:pPr>
      <w:autoSpaceDE/>
      <w:autoSpaceDN/>
      <w:adjustRightInd/>
      <w:spacing w:line="240" w:lineRule="auto"/>
      <w:ind w:firstLine="210"/>
      <w:jc w:val="left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2B66EE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">
    <w:name w:val="default"/>
    <w:basedOn w:val="DefaultParagraphFont"/>
    <w:rsid w:val="002B66EE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66EE"/>
    <w:pPr>
      <w:autoSpaceDE w:val="0"/>
      <w:autoSpaceDN w:val="0"/>
      <w:adjustRightInd w:val="0"/>
      <w:spacing w:after="120" w:line="360" w:lineRule="auto"/>
      <w:ind w:left="283" w:firstLine="35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66EE"/>
    <w:rPr>
      <w:rFonts w:ascii="Times New Roman" w:eastAsia="Times New Roman" w:hAnsi="Times New Roman" w:cs="David"/>
      <w:sz w:val="24"/>
      <w:szCs w:val="24"/>
    </w:rPr>
  </w:style>
  <w:style w:type="character" w:customStyle="1" w:styleId="highwire-vol-issue-date">
    <w:name w:val="highwire-vol-issue-date"/>
    <w:basedOn w:val="DefaultParagraphFont"/>
    <w:rsid w:val="002B66EE"/>
    <w:rPr>
      <w:sz w:val="24"/>
      <w:szCs w:val="24"/>
      <w:bdr w:val="none" w:sz="0" w:space="0" w:color="auto" w:frame="1"/>
      <w:vertAlign w:val="baseline"/>
    </w:rPr>
  </w:style>
  <w:style w:type="character" w:customStyle="1" w:styleId="fixed-cta">
    <w:name w:val="fixed-cta"/>
    <w:basedOn w:val="DefaultParagraphFont"/>
    <w:rsid w:val="002B66EE"/>
  </w:style>
  <w:style w:type="character" w:customStyle="1" w:styleId="subheader">
    <w:name w:val="subheader"/>
    <w:basedOn w:val="DefaultParagraphFont"/>
    <w:rsid w:val="002B66EE"/>
  </w:style>
  <w:style w:type="table" w:styleId="PlainTable1">
    <w:name w:val="Plain Table 1"/>
    <w:basedOn w:val="TableNormal"/>
    <w:uiPriority w:val="41"/>
    <w:rsid w:val="002B66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3">
    <w:name w:val="הזכר1"/>
    <w:basedOn w:val="DefaultParagraphFont"/>
    <w:uiPriority w:val="99"/>
    <w:semiHidden/>
    <w:unhideWhenUsed/>
    <w:rsid w:val="002B66EE"/>
    <w:rPr>
      <w:color w:val="2B579A"/>
      <w:shd w:val="clear" w:color="auto" w:fill="E6E6E6"/>
    </w:rPr>
  </w:style>
  <w:style w:type="character" w:customStyle="1" w:styleId="mw-headline">
    <w:name w:val="mw-headline"/>
    <w:basedOn w:val="DefaultParagraphFont"/>
    <w:uiPriority w:val="99"/>
    <w:rsid w:val="002B66EE"/>
  </w:style>
  <w:style w:type="paragraph" w:styleId="NoSpacing">
    <w:name w:val="No Spacing"/>
    <w:uiPriority w:val="1"/>
    <w:qFormat/>
    <w:rsid w:val="002B66EE"/>
    <w:pPr>
      <w:bidi/>
      <w:spacing w:after="0" w:line="240" w:lineRule="auto"/>
    </w:pPr>
    <w:rPr>
      <w:rFonts w:eastAsiaTheme="minorEastAsia"/>
    </w:rPr>
  </w:style>
  <w:style w:type="character" w:customStyle="1" w:styleId="fieldtext">
    <w:name w:val="fieldtext"/>
    <w:basedOn w:val="DefaultParagraphFont"/>
    <w:rsid w:val="002B66EE"/>
  </w:style>
  <w:style w:type="paragraph" w:customStyle="1" w:styleId="a2">
    <w:name w:val="פריט ביבליוגרפי"/>
    <w:basedOn w:val="Normal"/>
    <w:link w:val="a3"/>
    <w:qFormat/>
    <w:rsid w:val="002B66EE"/>
    <w:pPr>
      <w:autoSpaceDE w:val="0"/>
      <w:autoSpaceDN w:val="0"/>
      <w:adjustRightInd w:val="0"/>
      <w:spacing w:after="0" w:line="360" w:lineRule="auto"/>
      <w:ind w:left="720" w:hanging="720"/>
      <w:contextualSpacing/>
      <w:jc w:val="both"/>
    </w:pPr>
    <w:rPr>
      <w:rFonts w:ascii="Times New Roman" w:hAnsi="Times New Roman" w:cs="David"/>
      <w:color w:val="222222"/>
      <w:sz w:val="24"/>
      <w:szCs w:val="24"/>
    </w:rPr>
  </w:style>
  <w:style w:type="character" w:customStyle="1" w:styleId="a3">
    <w:name w:val="פריט ביבליוגרפי תו"/>
    <w:basedOn w:val="DefaultParagraphFont"/>
    <w:link w:val="a2"/>
    <w:rsid w:val="002B66EE"/>
    <w:rPr>
      <w:rFonts w:ascii="Times New Roman" w:hAnsi="Times New Roman" w:cs="David"/>
      <w:color w:val="222222"/>
      <w:sz w:val="24"/>
      <w:szCs w:val="24"/>
    </w:rPr>
  </w:style>
  <w:style w:type="paragraph" w:customStyle="1" w:styleId="a4">
    <w:name w:val="פריט בעברית"/>
    <w:basedOn w:val="a2"/>
    <w:link w:val="a5"/>
    <w:qFormat/>
    <w:rsid w:val="002B66EE"/>
    <w:rPr>
      <w:rFonts w:ascii="David" w:hAnsi="David"/>
    </w:rPr>
  </w:style>
  <w:style w:type="character" w:customStyle="1" w:styleId="a5">
    <w:name w:val="פריט בעברית תו"/>
    <w:basedOn w:val="a3"/>
    <w:link w:val="a4"/>
    <w:rsid w:val="002B66EE"/>
    <w:rPr>
      <w:rFonts w:ascii="David" w:hAnsi="David" w:cs="David"/>
      <w:color w:val="222222"/>
      <w:sz w:val="24"/>
      <w:szCs w:val="24"/>
    </w:rPr>
  </w:style>
  <w:style w:type="paragraph" w:customStyle="1" w:styleId="14">
    <w:name w:val="רגיל1"/>
    <w:rsid w:val="002B66EE"/>
    <w:pPr>
      <w:bidi/>
      <w:spacing w:line="312" w:lineRule="auto"/>
    </w:pPr>
    <w:rPr>
      <w:rFonts w:eastAsiaTheme="minorEastAsia"/>
      <w:sz w:val="21"/>
      <w:szCs w:val="21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2B66EE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600" w:firstLine="357"/>
    </w:pPr>
    <w:rPr>
      <w:rFonts w:eastAsia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800" w:firstLine="357"/>
    </w:pPr>
    <w:rPr>
      <w:rFonts w:eastAsia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1000" w:firstLine="357"/>
    </w:pPr>
    <w:rPr>
      <w:rFonts w:eastAsia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1200" w:firstLine="357"/>
    </w:pPr>
    <w:rPr>
      <w:rFonts w:eastAsia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1400" w:firstLine="357"/>
    </w:pPr>
    <w:rPr>
      <w:rFonts w:eastAsia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B66EE"/>
    <w:pPr>
      <w:autoSpaceDE w:val="0"/>
      <w:autoSpaceDN w:val="0"/>
      <w:adjustRightInd w:val="0"/>
      <w:spacing w:after="0" w:line="360" w:lineRule="auto"/>
      <w:ind w:left="1600" w:firstLine="357"/>
    </w:pPr>
    <w:rPr>
      <w:rFonts w:eastAsia="Times New Roman" w:cs="Times New Roman"/>
      <w:sz w:val="24"/>
      <w:szCs w:val="20"/>
    </w:rPr>
  </w:style>
  <w:style w:type="paragraph" w:customStyle="1" w:styleId="m2495704746131038522msolistparagraph">
    <w:name w:val="m_2495704746131038522msolistparagraph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ig-header">
    <w:name w:val="big-header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fontface-1">
    <w:name w:val="ms-rtethemefontface-1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8590256485885848783msolistparagraph">
    <w:name w:val="gmail-m_8590256485885848783msolistparagraph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22">
    <w:name w:val="אזכור לא מזוהה22"/>
    <w:basedOn w:val="DefaultParagraphFont"/>
    <w:uiPriority w:val="99"/>
    <w:semiHidden/>
    <w:unhideWhenUsed/>
    <w:rsid w:val="002B66EE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2B66EE"/>
    <w:pPr>
      <w:spacing w:before="240" w:after="240" w:line="360" w:lineRule="auto"/>
      <w:ind w:left="509" w:right="426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66EE"/>
    <w:rPr>
      <w:rFonts w:ascii="Times New Roman" w:eastAsia="Times New Roman" w:hAnsi="Times New Roman" w:cs="David"/>
      <w:sz w:val="24"/>
      <w:szCs w:val="24"/>
    </w:rPr>
  </w:style>
  <w:style w:type="character" w:customStyle="1" w:styleId="21">
    <w:name w:val="אזכור לא מזוהה21"/>
    <w:basedOn w:val="DefaultParagraphFont"/>
    <w:uiPriority w:val="99"/>
    <w:semiHidden/>
    <w:unhideWhenUsed/>
    <w:rsid w:val="002B66EE"/>
    <w:rPr>
      <w:color w:val="808080"/>
      <w:shd w:val="clear" w:color="auto" w:fill="E6E6E6"/>
    </w:rPr>
  </w:style>
  <w:style w:type="paragraph" w:customStyle="1" w:styleId="m6938355521367282350msocommenttext">
    <w:name w:val="m_6938355521367282350msocommenttext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">
    <w:name w:val="אזכור לא מזוהה3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table" w:customStyle="1" w:styleId="TableNormal1">
    <w:name w:val="Table Normal1"/>
    <w:rsid w:val="002B66EE"/>
    <w:pPr>
      <w:bidi/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אזכור לא מזוהה4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paragraph" w:customStyle="1" w:styleId="action-menu-item">
    <w:name w:val="action-menu-item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cture">
    <w:name w:val="Lecture"/>
    <w:basedOn w:val="Normal"/>
    <w:autoRedefine/>
    <w:rsid w:val="002B66EE"/>
    <w:pPr>
      <w:spacing w:after="0" w:line="240" w:lineRule="auto"/>
      <w:ind w:left="32"/>
    </w:pPr>
    <w:rPr>
      <w:rFonts w:ascii="Arial" w:eastAsia="Times New Roman" w:hAnsi="Arial" w:cs="Arial"/>
      <w:b/>
      <w:bCs/>
      <w:noProof/>
    </w:rPr>
  </w:style>
  <w:style w:type="character" w:customStyle="1" w:styleId="5">
    <w:name w:val="אזכור לא מזוהה5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character" w:customStyle="1" w:styleId="6">
    <w:name w:val="אזכור לא מזוהה6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paragraph" w:customStyle="1" w:styleId="t-body-text">
    <w:name w:val="t-body-text"/>
    <w:basedOn w:val="Normal"/>
    <w:rsid w:val="002B66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B66EE"/>
  </w:style>
  <w:style w:type="character" w:customStyle="1" w:styleId="7">
    <w:name w:val="אזכור לא מזוהה7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2B66EE"/>
  </w:style>
  <w:style w:type="character" w:customStyle="1" w:styleId="8">
    <w:name w:val="אזכור לא מזוהה8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character" w:customStyle="1" w:styleId="9">
    <w:name w:val="אזכור לא מזוהה9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character" w:customStyle="1" w:styleId="100">
    <w:name w:val="אזכור לא מזוהה10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  <w:style w:type="character" w:customStyle="1" w:styleId="externalref">
    <w:name w:val="externalref"/>
    <w:basedOn w:val="DefaultParagraphFont"/>
    <w:rsid w:val="002B66EE"/>
  </w:style>
  <w:style w:type="character" w:customStyle="1" w:styleId="refsource">
    <w:name w:val="refsource"/>
    <w:basedOn w:val="DefaultParagraphFont"/>
    <w:rsid w:val="002B66EE"/>
  </w:style>
  <w:style w:type="character" w:customStyle="1" w:styleId="110">
    <w:name w:val="אזכור לא מזוהה11"/>
    <w:basedOn w:val="DefaultParagraphFont"/>
    <w:uiPriority w:val="99"/>
    <w:semiHidden/>
    <w:unhideWhenUsed/>
    <w:rsid w:val="002B6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35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98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3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7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89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7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5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668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734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4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9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702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246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7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954">
                      <w:marLeft w:val="0"/>
                      <w:marRight w:val="0"/>
                      <w:marTop w:val="1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s://doi.org/10.1088/1757-899X/898/1/012009" TargetMode="External"/><Relationship Id="rId26" Type="http://schemas.openxmlformats.org/officeDocument/2006/relationships/hyperlink" Target="https://academic.oup.com/jpo/article-abstract/9/1/62/6464076?redirectedFrom=fulltext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larworks.uni.edu/etd/106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eprints.ncrm.ac.uk/2273/" TargetMode="External"/><Relationship Id="rId25" Type="http://schemas.openxmlformats.org/officeDocument/2006/relationships/hyperlink" Target="https://meyda.education.gov.il/files/LishcatMadaan/CovidResearch/teacher-status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jpo/joab020" TargetMode="External"/><Relationship Id="rId20" Type="http://schemas.openxmlformats.org/officeDocument/2006/relationships/hyperlink" Target="http://www.springerlink.com/content/r556623368541461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learning.com/top-10-characteristics-quality-managers/" TargetMode="External"/><Relationship Id="rId24" Type="http://schemas.openxmlformats.org/officeDocument/2006/relationships/hyperlink" Target="https://docs.google.com/forms/d/1wmLdHIFtRMkL2eF78UQxndEmCa7lKhSKgrZLQQQHXM8/edit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hbr.org/2014/04/creating-a-culture-of-quality" TargetMode="External"/><Relationship Id="rId23" Type="http://schemas.openxmlformats.org/officeDocument/2006/relationships/hyperlink" Target="https://www.runi.ac.il/media/wulbsjry/carmeli2021.pdf" TargetMode="External"/><Relationship Id="rId28" Type="http://schemas.openxmlformats.org/officeDocument/2006/relationships/hyperlink" Target="https://www.google.co.il/url?sa=i&amp;rct=j&amp;q=&amp;esrc=s&amp;source=images&amp;cd=&amp;cad=rja&amp;uact=8&amp;ved=0CAcQjRxqFQoTCKO7iuyNl8kCFclSFAodnWkLjA&amp;url=http://in.bgu.ac.il/Pages/4students.aspx&amp;bvm=bv.107467506,d.d24&amp;psig=AFQjCNExiO4VhYYUuDwPvEJ1yf1wDn0g5Q&amp;ust=1447837665763533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business-excellence.co.il/blog/489-quality-manager-statu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hyperlink" Target="https://www.globes.co.il/news/article.aspx?did=494804" TargetMode="External"/><Relationship Id="rId27" Type="http://schemas.openxmlformats.org/officeDocument/2006/relationships/hyperlink" Target="https://academic.oup.com/jpo/article-abstract/9/1/62/6464076?redirectedFrom=fulltext" TargetMode="External"/><Relationship Id="rId30" Type="http://schemas.openxmlformats.org/officeDocument/2006/relationships/footer" Target="footer4.xml"/><Relationship Id="rId8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inityqs.com/blog/january-2019/11-skills-your-quality-team-needs-to-have" TargetMode="External"/><Relationship Id="rId3" Type="http://schemas.openxmlformats.org/officeDocument/2006/relationships/hyperlink" Target="https://www.gov.il/he/departments/topics/food-recall/govil-landing-page" TargetMode="External"/><Relationship Id="rId7" Type="http://schemas.openxmlformats.org/officeDocument/2006/relationships/hyperlink" Target="https://www.neaman.org.il/Files/%D7%94%D7%AA%D7%9B%D7%A0%D7%99%D7%AA%20%D7%9C%D7%A7%D7%99%D7%93%D7%95%D7%9D%20%D7%90%D7%99%D7%9B%D7%95%D7%AA%20%D7%95%D7%9E%D7%A6%D7%95%D7%99%D7%A0%D7%95%D7%AA%20%D7%91%D7%AA%D7%A2%D7%A9%D7%99%D7%99%D7%94%20%D7%95%D7%91%D7%A7%D7%94%D7%99%D7%9C%D7%94%20%D7%91%D7%A6%D7%A4%D7%95%D7%9F%20%D7%99%D7%A9%D7%A8%D7%90%D7%9C_20200122114539.584.pdf" TargetMode="External"/><Relationship Id="rId2" Type="http://schemas.openxmlformats.org/officeDocument/2006/relationships/hyperlink" Target="https://www.ynet.co.il/news/article/b19aq1rlq" TargetMode="External"/><Relationship Id="rId1" Type="http://schemas.openxmlformats.org/officeDocument/2006/relationships/hyperlink" Target="https://www.ynet.co.il/news/article/b19aq1rlq" TargetMode="External"/><Relationship Id="rId6" Type="http://schemas.openxmlformats.org/officeDocument/2006/relationships/hyperlink" Target="https://petapixel.com/why-kodak-died-and-fujifilm-thrived-a-tale-of-two-film-companies/" TargetMode="External"/><Relationship Id="rId5" Type="http://schemas.openxmlformats.org/officeDocument/2006/relationships/hyperlink" Target="https://www.midaat.org.il/articles/diseases/covid19/fda-emergency-approval-process/" TargetMode="External"/><Relationship Id="rId4" Type="http://schemas.openxmlformats.org/officeDocument/2006/relationships/hyperlink" Target="https://www.ynet.co.il/news/article/b19aq1rlq" TargetMode="External"/><Relationship Id="rId9" Type="http://schemas.openxmlformats.org/officeDocument/2006/relationships/hyperlink" Target="https://accountlearning.com/top-10-characteristics-quality-manager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D4BA-E7D5-4EC6-85F6-0EA35BB5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8149</Words>
  <Characters>47918</Characters>
  <Application>Microsoft Office Word</Application>
  <DocSecurity>0</DocSecurity>
  <Lines>871</Lines>
  <Paragraphs>227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אנקר</dc:creator>
  <cp:keywords/>
  <dc:description/>
  <cp:lastModifiedBy>Susan</cp:lastModifiedBy>
  <cp:revision>2</cp:revision>
  <cp:lastPrinted>2023-01-12T10:17:00Z</cp:lastPrinted>
  <dcterms:created xsi:type="dcterms:W3CDTF">2023-08-15T21:11:00Z</dcterms:created>
  <dcterms:modified xsi:type="dcterms:W3CDTF">2023-08-15T21:11:00Z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bd8d4191d370374a3c4448208d1eedd75df57e7f0f9f19d88f0f9d754ccf0b6b</vt:lpwstr>
  </property>
</Properties>
</file>