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6266" w14:textId="4DB4674C" w:rsidR="00B34171" w:rsidRPr="007735C2" w:rsidRDefault="002D606F" w:rsidP="009125A9">
      <w:pPr>
        <w:tabs>
          <w:tab w:val="left" w:pos="1134"/>
        </w:tabs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CA"/>
        </w:rPr>
      </w:pPr>
      <w:r>
        <w:rPr>
          <w:color w:val="000000" w:themeColor="text1"/>
          <w:sz w:val="22"/>
          <w:szCs w:val="22"/>
          <w:lang w:val="en-CA"/>
        </w:rPr>
        <w:t>September 4</w:t>
      </w:r>
      <w:r w:rsidR="00324916" w:rsidRPr="007735C2">
        <w:rPr>
          <w:color w:val="000000" w:themeColor="text1"/>
          <w:sz w:val="22"/>
          <w:szCs w:val="22"/>
          <w:lang w:val="en-CA"/>
        </w:rPr>
        <w:t>, 202</w:t>
      </w:r>
      <w:r w:rsidR="00B80C96" w:rsidRPr="007735C2">
        <w:rPr>
          <w:color w:val="000000" w:themeColor="text1"/>
          <w:sz w:val="22"/>
          <w:szCs w:val="22"/>
          <w:lang w:val="en-CA"/>
        </w:rPr>
        <w:t>3</w:t>
      </w:r>
    </w:p>
    <w:p w14:paraId="041AA751" w14:textId="77777777" w:rsidR="00B34171" w:rsidRDefault="00B34171" w:rsidP="009125A9">
      <w:pPr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CA"/>
        </w:rPr>
      </w:pPr>
    </w:p>
    <w:p w14:paraId="458E83ED" w14:textId="01C613E6" w:rsidR="002D606F" w:rsidRDefault="002D606F" w:rsidP="009125A9">
      <w:pPr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CA"/>
        </w:rPr>
      </w:pPr>
      <w:r>
        <w:rPr>
          <w:color w:val="000000" w:themeColor="text1"/>
          <w:sz w:val="22"/>
          <w:szCs w:val="22"/>
          <w:lang w:val="en-CA"/>
        </w:rPr>
        <w:t>National Center for Institutional Diversity</w:t>
      </w:r>
    </w:p>
    <w:p w14:paraId="43F45845" w14:textId="5CF40A1E" w:rsidR="002D606F" w:rsidRDefault="002D606F" w:rsidP="009125A9">
      <w:pPr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CA"/>
        </w:rPr>
      </w:pPr>
      <w:r>
        <w:rPr>
          <w:color w:val="000000" w:themeColor="text1"/>
          <w:sz w:val="22"/>
          <w:szCs w:val="22"/>
          <w:lang w:val="en-CA"/>
        </w:rPr>
        <w:t>University of Michigan</w:t>
      </w:r>
    </w:p>
    <w:p w14:paraId="39E82500" w14:textId="743E26B7" w:rsidR="002D606F" w:rsidRDefault="002D606F" w:rsidP="009125A9">
      <w:pPr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CA"/>
        </w:rPr>
      </w:pPr>
      <w:r>
        <w:rPr>
          <w:color w:val="000000" w:themeColor="text1"/>
          <w:sz w:val="22"/>
          <w:szCs w:val="22"/>
          <w:lang w:val="en-CA"/>
        </w:rPr>
        <w:t>530 E. Liberty Street</w:t>
      </w:r>
    </w:p>
    <w:p w14:paraId="5BBB1782" w14:textId="037810BE" w:rsidR="002D606F" w:rsidRDefault="002D606F" w:rsidP="009125A9">
      <w:pPr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CA"/>
        </w:rPr>
      </w:pPr>
      <w:r>
        <w:rPr>
          <w:color w:val="000000" w:themeColor="text1"/>
          <w:sz w:val="22"/>
          <w:szCs w:val="22"/>
          <w:lang w:val="en-CA"/>
        </w:rPr>
        <w:t>Ann Arbor, MI</w:t>
      </w:r>
    </w:p>
    <w:p w14:paraId="3B3D4FB2" w14:textId="03D865A7" w:rsidR="002D606F" w:rsidRDefault="002D606F" w:rsidP="009125A9">
      <w:pPr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CA"/>
        </w:rPr>
      </w:pPr>
      <w:r>
        <w:rPr>
          <w:color w:val="000000" w:themeColor="text1"/>
          <w:sz w:val="22"/>
          <w:szCs w:val="22"/>
          <w:lang w:val="en-CA"/>
        </w:rPr>
        <w:t>48104</w:t>
      </w:r>
    </w:p>
    <w:p w14:paraId="10BB18E1" w14:textId="4CCEFFC6" w:rsidR="002D606F" w:rsidRPr="009125A9" w:rsidRDefault="002D606F" w:rsidP="009125A9">
      <w:pPr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US"/>
        </w:rPr>
      </w:pPr>
      <w:r w:rsidRPr="009125A9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734-764-6497</w:t>
      </w:r>
      <w:r w:rsidRPr="009125A9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9125A9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734-764-6600 (fax)</w:t>
      </w:r>
    </w:p>
    <w:p w14:paraId="0422DAE0" w14:textId="77777777" w:rsidR="002D606F" w:rsidRPr="007735C2" w:rsidRDefault="002D606F" w:rsidP="009125A9">
      <w:pPr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CA"/>
        </w:rPr>
      </w:pPr>
    </w:p>
    <w:p w14:paraId="0A77922E" w14:textId="635DD725" w:rsidR="003B5BD0" w:rsidRPr="00324916" w:rsidRDefault="003B5BD0" w:rsidP="009125A9">
      <w:pPr>
        <w:spacing w:line="276" w:lineRule="auto"/>
        <w:ind w:left="-567" w:right="-360"/>
        <w:jc w:val="center"/>
        <w:rPr>
          <w:rFonts w:asciiTheme="majorBidi" w:hAnsiTheme="majorBidi" w:cstheme="majorBidi"/>
          <w:color w:val="FF0000"/>
          <w:sz w:val="22"/>
          <w:szCs w:val="22"/>
          <w:lang w:val="en-CA"/>
        </w:rPr>
      </w:pPr>
      <w:r w:rsidRPr="00AA2C4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Subject: Application for the </w:t>
      </w:r>
      <w:r w:rsidR="002D606F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LSA Senior Collegiate Fellowship</w:t>
      </w:r>
    </w:p>
    <w:p w14:paraId="3F33EB8B" w14:textId="77777777" w:rsidR="003E569C" w:rsidRPr="00E15F0C" w:rsidRDefault="003E569C" w:rsidP="009125A9">
      <w:pPr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CA"/>
        </w:rPr>
      </w:pPr>
    </w:p>
    <w:p w14:paraId="3D54FC21" w14:textId="63445D6E" w:rsidR="009428CE" w:rsidRPr="00E15F0C" w:rsidRDefault="009428CE" w:rsidP="009125A9">
      <w:pPr>
        <w:pStyle w:val="Default"/>
        <w:spacing w:line="276" w:lineRule="auto"/>
        <w:ind w:left="-567" w:right="-360"/>
        <w:jc w:val="both"/>
        <w:rPr>
          <w:color w:val="000000" w:themeColor="text1"/>
          <w:sz w:val="22"/>
          <w:szCs w:val="22"/>
          <w:lang w:val="en-US"/>
        </w:rPr>
      </w:pPr>
      <w:r w:rsidRPr="00E15F0C">
        <w:rPr>
          <w:color w:val="000000" w:themeColor="text1"/>
          <w:sz w:val="22"/>
          <w:szCs w:val="22"/>
          <w:lang w:val="en-US"/>
        </w:rPr>
        <w:t>Dear Members of the Search Committee,</w:t>
      </w:r>
    </w:p>
    <w:p w14:paraId="36DE14F7" w14:textId="77777777" w:rsidR="00324916" w:rsidRPr="00AA2C4A" w:rsidRDefault="00324916" w:rsidP="009125A9">
      <w:pPr>
        <w:pStyle w:val="Default"/>
        <w:spacing w:line="276" w:lineRule="auto"/>
        <w:ind w:left="-567" w:right="-36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069AB616" w14:textId="1CECA2F5" w:rsidR="00EA0410" w:rsidRDefault="00F66D79" w:rsidP="009125A9">
      <w:pPr>
        <w:spacing w:line="276" w:lineRule="auto"/>
        <w:ind w:left="-567" w:right="-360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r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</w:t>
      </w:r>
      <w:r w:rsidR="002D606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am delighted</w:t>
      </w:r>
      <w:r w:rsidR="00231030"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B34171" w:rsidRPr="00751FB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to apply for the </w:t>
      </w:r>
      <w:r w:rsidR="002D606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LSA Senior Collegiate Fellowship in the Department of Romance Languages and Literatures. I would bring to the </w:t>
      </w:r>
      <w:r w:rsidR="009B4BE9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position expertise in Québec Literature and research interests in other minority Francophone Literatures in North America beyond Québec, including Louisiana Literature; a breadth of teaching experience</w:t>
      </w:r>
      <w:r w:rsidR="00AF2ED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990D9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in Francophone Literatures and French as a second language </w:t>
      </w:r>
      <w:r w:rsidR="009B4BE9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at </w:t>
      </w:r>
      <w:r w:rsidR="00990D9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all levels </w:t>
      </w:r>
      <w:r w:rsidR="00506E9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at</w:t>
      </w:r>
      <w:r w:rsidR="00990D9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9B4BE9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various types of universities in Germany, Canada, and the United States</w:t>
      </w:r>
      <w:r w:rsidR="0064428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since 2013</w:t>
      </w:r>
      <w:r w:rsidR="00B75A3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; a record of engagement </w:t>
      </w:r>
      <w:r w:rsidR="002F6DD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in public scholarship</w:t>
      </w:r>
      <w:r w:rsidR="00B75A3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that benefit</w:t>
      </w:r>
      <w:r w:rsidR="002F6DD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</w:t>
      </w:r>
      <w:r w:rsidR="00B75A3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2F6DD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underrepresented</w:t>
      </w:r>
      <w:r w:rsidR="00B75A3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communities outside the academic worl</w:t>
      </w:r>
      <w:r w:rsidR="00EA0410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d; </w:t>
      </w:r>
      <w:r w:rsidR="002F6DD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and a strong familiarity with U-M students as I</w:t>
      </w:r>
      <w:r w:rsidR="004E3D69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DA609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am </w:t>
      </w:r>
      <w:r w:rsidR="004E3D69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currently</w:t>
      </w:r>
      <w:r w:rsidR="002F6DD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begin</w:t>
      </w:r>
      <w:r w:rsidR="00DA609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ning</w:t>
      </w:r>
      <w:r w:rsidR="002F6DDB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my fifth year as a faculty member in the Residential College</w:t>
      </w:r>
      <w:r w:rsidR="00CF616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.</w:t>
      </w:r>
    </w:p>
    <w:p w14:paraId="020F713A" w14:textId="77777777" w:rsidR="00EA0410" w:rsidRPr="009125A9" w:rsidRDefault="00EA0410" w:rsidP="009125A9">
      <w:pPr>
        <w:spacing w:line="276" w:lineRule="auto"/>
        <w:ind w:left="-567" w:right="-360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0B7DFBAF" w14:textId="49E937BB" w:rsidR="00990D9F" w:rsidRDefault="00EA0410" w:rsidP="00C93025">
      <w:pPr>
        <w:spacing w:line="276" w:lineRule="auto"/>
        <w:ind w:left="-567" w:right="-360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r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Before coming to Ann Arbor in 2018</w:t>
      </w:r>
      <w:r w:rsidR="00AF2ED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thanks to a postdoctoral fellowship from the </w:t>
      </w:r>
      <w:r w:rsidR="00AF2ED6" w:rsidRPr="009125A9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val="en-US"/>
        </w:rPr>
        <w:t xml:space="preserve">Fonds de </w:t>
      </w:r>
      <w:proofErr w:type="gramStart"/>
      <w:r w:rsidR="00AF2ED6" w:rsidRPr="009125A9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val="en-US"/>
        </w:rPr>
        <w:t>recherche  du</w:t>
      </w:r>
      <w:proofErr w:type="gramEnd"/>
      <w:r w:rsidR="00AF2ED6" w:rsidRPr="009125A9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val="en-US"/>
        </w:rPr>
        <w:t xml:space="preserve"> Québec – Société et Culture</w:t>
      </w:r>
      <w:r w:rsidR="00AF2ED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in the course of which I landed the position in the Residential College’s French Program, </w:t>
      </w:r>
      <w:r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graduated </w:t>
      </w:r>
      <w:r w:rsidRPr="008671FA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val="en-US"/>
        </w:rPr>
        <w:t xml:space="preserve">summa cum laude </w:t>
      </w:r>
      <w:r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from a PhD program in literary studies convened jointly by the Université du</w:t>
      </w:r>
      <w:r w:rsidR="0064428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Québec à Montréal and the Universität des </w:t>
      </w:r>
      <w:proofErr w:type="spellStart"/>
      <w:r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Saarlandes</w:t>
      </w:r>
      <w:proofErr w:type="spellEnd"/>
      <w:r w:rsidRPr="008671F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, receiving both Canadian and German qualifications.</w:t>
      </w:r>
      <w:r w:rsidR="00AD366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50016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3E57C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The skills and experience I have acquired through my </w:t>
      </w:r>
      <w:r w:rsidR="0050016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training and teaching experience at both these institutions are directly in line with the LSA </w:t>
      </w:r>
      <w:r w:rsidR="004B157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Senior </w:t>
      </w:r>
      <w:r w:rsidR="0050016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Collegiate Fellowship program’s stated goals. </w:t>
      </w:r>
      <w:r w:rsidR="00AD366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The Université du Québec à Montréal, a French-language public university, is part of the wider Université du Québec network, which was c</w:t>
      </w:r>
      <w:r w:rsidR="004E3D69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reated in 1968 by the Quebec government</w:t>
      </w:r>
      <w:r w:rsidR="00AD366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to improve access to higher education for French Canadians, especially those from a working class </w:t>
      </w:r>
      <w:r w:rsidR="00CF13B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and nontraditional</w:t>
      </w:r>
      <w:r w:rsidR="00AD366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323560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background </w:t>
      </w:r>
      <w:r w:rsidR="00AD366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– indeed, in 1964, the Royal Commission of Inquiry on Education in the Province of Quebec had established that only 4 % of Francophone Quebecers attended university at the time, whereas 11% of Anglophone Quebecers did. </w:t>
      </w:r>
      <w:r w:rsidR="00CF13B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The</w:t>
      </w:r>
      <w:r w:rsidR="00CF13B7" w:rsidRPr="00CF13B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Université du Québec</w:t>
      </w:r>
      <w:r w:rsidR="00CF13B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network has expanded in the 1960s and 1970s as </w:t>
      </w:r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other</w:t>
      </w:r>
      <w:r w:rsidR="00CF13B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establishments were created in remote areas in Quebec</w:t>
      </w:r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in order to </w:t>
      </w:r>
      <w:r w:rsidR="00C569C2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permit access to </w:t>
      </w:r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“decentralize higher education in favoring access to </w:t>
      </w:r>
      <w:proofErr w:type="spellStart"/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indiviuals</w:t>
      </w:r>
      <w:proofErr w:type="spellEnd"/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that are geographically or </w:t>
      </w:r>
      <w:proofErr w:type="spellStart"/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sociologally</w:t>
      </w:r>
      <w:proofErr w:type="spellEnd"/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distant</w:t>
      </w:r>
      <w:r w:rsidR="00C569C2">
        <w:rPr>
          <w:rStyle w:val="FootnoteReference"/>
          <w:rFonts w:asciiTheme="majorBidi" w:hAnsiTheme="majorBidi" w:cstheme="majorBidi"/>
          <w:color w:val="000000" w:themeColor="text1"/>
          <w:sz w:val="22"/>
          <w:szCs w:val="22"/>
          <w:lang w:val="en-US"/>
        </w:rPr>
        <w:footnoteReference w:id="1"/>
      </w:r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”. </w:t>
      </w:r>
      <w:r w:rsidR="00CF13B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My teaching statement describes my teaching experienc</w:t>
      </w:r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e with Francophone Canadian students from underrepresented backgrounds</w:t>
      </w:r>
      <w:r w:rsidR="00323560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,</w:t>
      </w:r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CF13B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as a PhD student at the Montréal constituent of this networ</w:t>
      </w:r>
      <w:r w:rsidR="0040786C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k which now comprises 10 institutions.</w:t>
      </w:r>
      <w:r w:rsidR="003E57C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During my time as a PhD student at the Universität des </w:t>
      </w:r>
      <w:proofErr w:type="spellStart"/>
      <w:r w:rsidR="003E57C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Saarlandes</w:t>
      </w:r>
      <w:proofErr w:type="spellEnd"/>
      <w:r w:rsidR="003E57C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(Saarland University), and then following my PhD as a visiting scholar (2017-2018) in the Department of Romance Languages and Literatures, where I served as a substitute for Associate Professor </w:t>
      </w:r>
      <w:proofErr w:type="spellStart"/>
      <w:r w:rsidR="003E57C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Mechthild</w:t>
      </w:r>
      <w:proofErr w:type="spellEnd"/>
      <w:r w:rsidR="003E57C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E57C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Gilzmer</w:t>
      </w:r>
      <w:proofErr w:type="spellEnd"/>
      <w:r w:rsidR="003E57C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I have developed </w:t>
      </w:r>
      <w:r w:rsidR="003E57C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lastRenderedPageBreak/>
        <w:t xml:space="preserve">courses that were offered, among other places, in the binational French-German Bachelor of Arts program, “Franco-German Studies: Cross-border communication and cooperation” (B.A.) Each year, a cohort of both French and German students are admitted, so that both French and German students studied in my courses. </w:t>
      </w:r>
      <w:r w:rsidR="00B83EE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This program is only one among others that testify to the decisively cross-cultural focus of the </w:t>
      </w:r>
      <w:proofErr w:type="gramStart"/>
      <w:r w:rsidR="00B83EE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department </w:t>
      </w:r>
      <w:r w:rsidR="00990D9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of</w:t>
      </w:r>
      <w:proofErr w:type="gramEnd"/>
      <w:r w:rsidR="00990D9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B83EE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R</w:t>
      </w:r>
      <w:r w:rsidR="00B83EE1">
        <w:rPr>
          <w:rStyle w:val="Emphasis"/>
          <w:rFonts w:ascii="Roboto" w:hAnsi="Roboto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omance Cultural Studies</w:t>
      </w:r>
      <w:r w:rsidR="00B83EE1">
        <w:rPr>
          <w:rFonts w:ascii="Roboto" w:hAnsi="Roboto"/>
          <w:color w:val="4D5156"/>
          <w:sz w:val="21"/>
          <w:szCs w:val="21"/>
          <w:shd w:val="clear" w:color="auto" w:fill="FFFFFF"/>
        </w:rPr>
        <w:t> and Intercultural Communication </w:t>
      </w:r>
      <w:r w:rsidR="00B83EE1" w:rsidRPr="009125A9">
        <w:rPr>
          <w:rFonts w:ascii="Roboto" w:hAnsi="Roboto"/>
          <w:color w:val="4D5156"/>
          <w:sz w:val="21"/>
          <w:szCs w:val="21"/>
          <w:shd w:val="clear" w:color="auto" w:fill="FFFFFF"/>
          <w:lang w:val="en-US"/>
        </w:rPr>
        <w:t>I train</w:t>
      </w:r>
      <w:r w:rsidR="00B83EE1">
        <w:rPr>
          <w:rFonts w:ascii="Roboto" w:hAnsi="Roboto"/>
          <w:color w:val="4D5156"/>
          <w:sz w:val="21"/>
          <w:szCs w:val="21"/>
          <w:shd w:val="clear" w:color="auto" w:fill="FFFFFF"/>
          <w:lang w:val="en-US"/>
        </w:rPr>
        <w:t>ed in as a PhD student</w:t>
      </w:r>
      <w:r w:rsidR="004B157E">
        <w:rPr>
          <w:rFonts w:ascii="Roboto" w:hAnsi="Roboto"/>
          <w:color w:val="4D5156"/>
          <w:sz w:val="21"/>
          <w:szCs w:val="21"/>
          <w:shd w:val="clear" w:color="auto" w:fill="FFFFFF"/>
          <w:lang w:val="en-US"/>
        </w:rPr>
        <w:t xml:space="preserve">. </w:t>
      </w:r>
      <w:r w:rsidR="00B83EE1">
        <w:rPr>
          <w:rFonts w:ascii="Roboto" w:hAnsi="Roboto"/>
          <w:color w:val="4D5156"/>
          <w:sz w:val="21"/>
          <w:szCs w:val="21"/>
          <w:shd w:val="clear" w:color="auto" w:fill="FFFFFF"/>
          <w:lang w:val="en-US"/>
        </w:rPr>
        <w:t>M</w:t>
      </w:r>
      <w:r w:rsidR="00B83EE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y training under the supervision of Hans-Jürgen </w:t>
      </w:r>
      <w:proofErr w:type="spellStart"/>
      <w:r w:rsidR="00B83EE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Lüsebrink</w:t>
      </w:r>
      <w:proofErr w:type="spellEnd"/>
      <w:r w:rsidR="00B83EE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a theoretician of cross-cultural communication, has enriched in many ways both my </w:t>
      </w:r>
      <w:r w:rsidR="0064428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research and teaching</w:t>
      </w:r>
      <w:r w:rsidR="004B157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as evident in my research and teaching statements; </w:t>
      </w:r>
      <w:r w:rsidR="00DA609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I am confident that it has prepared me well to contribute to both the DEI objectives </w:t>
      </w:r>
      <w:r w:rsidR="004B157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of the LSA Senior </w:t>
      </w:r>
      <w:proofErr w:type="spellStart"/>
      <w:r w:rsidR="004B157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Collegaite</w:t>
      </w:r>
      <w:proofErr w:type="spellEnd"/>
      <w:r w:rsidR="004B157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Program</w:t>
      </w:r>
      <w:r w:rsidR="00DA6097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4B157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and </w:t>
      </w:r>
      <w:r w:rsidR="001C09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some of the self-avowed priorities of</w:t>
      </w:r>
      <w:r w:rsidR="004B157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the U-M RLL department, </w:t>
      </w:r>
      <w:r w:rsidR="001C09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among others, its signature research cluster </w:t>
      </w:r>
      <w:r w:rsidR="004B157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“Migration, Diaspora, Globalization.</w:t>
      </w:r>
      <w:r w:rsidR="0064428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="00B83EE1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At </w:t>
      </w:r>
      <w:r w:rsidR="003E57CE" w:rsidRPr="00E11297">
        <w:rPr>
          <w:b/>
          <w:bCs/>
          <w:color w:val="FF0000"/>
        </w:rPr>
        <w:t xml:space="preserve">Saarland University, among other courses, I designed an advanced, seminar-style undergraduate </w:t>
      </w:r>
      <w:proofErr w:type="gramStart"/>
      <w:r w:rsidR="003E57CE" w:rsidRPr="00E11297">
        <w:rPr>
          <w:b/>
          <w:bCs/>
          <w:color w:val="FF0000"/>
        </w:rPr>
        <w:t>class</w:t>
      </w:r>
      <w:r w:rsidR="00AF2ED6">
        <w:rPr>
          <w:b/>
          <w:bCs/>
          <w:color w:val="FF0000"/>
          <w:lang w:val="en-US"/>
        </w:rPr>
        <w:t>,</w:t>
      </w:r>
      <w:r w:rsidR="00CD758D" w:rsidRPr="009125A9">
        <w:rPr>
          <w:b/>
          <w:bCs/>
          <w:color w:val="FF0000"/>
          <w:lang w:val="en-US"/>
        </w:rPr>
        <w:t xml:space="preserve"> </w:t>
      </w:r>
      <w:r w:rsidR="003E57CE" w:rsidRPr="00E11297">
        <w:rPr>
          <w:b/>
          <w:bCs/>
          <w:color w:val="FF0000"/>
        </w:rPr>
        <w:t xml:space="preserve"> “</w:t>
      </w:r>
      <w:proofErr w:type="gramEnd"/>
      <w:r w:rsidR="003E57CE" w:rsidRPr="00E11297">
        <w:rPr>
          <w:b/>
          <w:bCs/>
          <w:color w:val="FF0000"/>
        </w:rPr>
        <w:t>From Comics to Graphic Novels: Interculturality and Ethnicity,”</w:t>
      </w:r>
      <w:r w:rsidR="003E57CE" w:rsidRPr="00E11297">
        <w:rPr>
          <w:b/>
          <w:bCs/>
          <w:color w:val="FF0000"/>
          <w:shd w:val="clear" w:color="auto" w:fill="FFFFFF"/>
        </w:rPr>
        <w:t xml:space="preserve"> </w:t>
      </w:r>
      <w:r w:rsidR="00CD758D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This course, which </w:t>
      </w:r>
      <w:r w:rsidR="00CD758D" w:rsidRPr="00671F58">
        <w:rPr>
          <w:rFonts w:asciiTheme="majorBidi" w:hAnsiTheme="majorBidi" w:cstheme="majorBidi"/>
          <w:sz w:val="22"/>
          <w:szCs w:val="22"/>
          <w:lang w:val="en-US"/>
        </w:rPr>
        <w:t>exemplifies my commitment to addressing classroom</w:t>
      </w:r>
      <w:r w:rsidR="00CD758D" w:rsidRPr="00671F58" w:rsidDel="00EB7776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CD758D" w:rsidRPr="00671F58">
        <w:rPr>
          <w:rFonts w:asciiTheme="majorBidi" w:hAnsiTheme="majorBidi" w:cstheme="majorBidi"/>
          <w:sz w:val="22"/>
          <w:szCs w:val="22"/>
          <w:lang w:val="en-US"/>
        </w:rPr>
        <w:t>diversity and inclusion issues, examines graphic narratives with a strong focus on intercultural relations. Class discussions cent</w:t>
      </w:r>
      <w:r w:rsidR="00CD758D">
        <w:rPr>
          <w:rFonts w:asciiTheme="majorBidi" w:hAnsiTheme="majorBidi" w:cstheme="majorBidi"/>
          <w:sz w:val="22"/>
          <w:szCs w:val="22"/>
          <w:lang w:val="en-US"/>
        </w:rPr>
        <w:t>er</w:t>
      </w:r>
      <w:r w:rsidR="00CD758D" w:rsidRPr="00671F58">
        <w:rPr>
          <w:rFonts w:asciiTheme="majorBidi" w:hAnsiTheme="majorBidi" w:cstheme="majorBidi"/>
          <w:sz w:val="22"/>
          <w:szCs w:val="22"/>
          <w:lang w:val="en-US"/>
        </w:rPr>
        <w:t xml:space="preserve"> on how these graphic narratives depict intercultural encounters and reflect on transcultural and ethnic issues through reflections on comics as a medium.</w:t>
      </w:r>
      <w:r w:rsidR="00AF2ED6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CD758D" w:rsidRPr="009125A9">
        <w:rPr>
          <w:color w:val="000000" w:themeColor="text1"/>
          <w:lang w:val="en-US"/>
        </w:rPr>
        <w:t>This course</w:t>
      </w:r>
      <w:r w:rsidR="00CD758D">
        <w:rPr>
          <w:color w:val="000000" w:themeColor="text1"/>
          <w:lang w:val="en-US"/>
        </w:rPr>
        <w:t xml:space="preserve"> </w:t>
      </w:r>
      <w:r w:rsidR="00CD758D" w:rsidRPr="00671F58">
        <w:rPr>
          <w:rFonts w:asciiTheme="majorBidi" w:hAnsiTheme="majorBidi" w:cstheme="majorBidi"/>
          <w:sz w:val="22"/>
          <w:szCs w:val="22"/>
          <w:lang w:val="en-US"/>
        </w:rPr>
        <w:t xml:space="preserve">could meet </w:t>
      </w:r>
      <w:r w:rsidR="00CD758D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any requirements </w:t>
      </w:r>
      <w:r w:rsidR="00CD758D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the Romance Languages and Literatures Department has </w:t>
      </w:r>
      <w:r w:rsidR="00CD758D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for a 300-level course in French</w:t>
      </w:r>
      <w:r w:rsidR="0064428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. </w:t>
      </w:r>
    </w:p>
    <w:p w14:paraId="0E8E19E5" w14:textId="77777777" w:rsidR="00990D9F" w:rsidRDefault="00990D9F" w:rsidP="009125A9">
      <w:pPr>
        <w:spacing w:line="276" w:lineRule="auto"/>
        <w:ind w:left="-540" w:right="-360" w:hanging="27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7132052D" w14:textId="458C374F" w:rsidR="00555E3D" w:rsidRDefault="00CF6168" w:rsidP="00C93025">
      <w:pPr>
        <w:spacing w:line="276" w:lineRule="auto"/>
        <w:ind w:left="-540" w:right="-540" w:hanging="27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Since arriving at the University of Michigan, I have </w:t>
      </w:r>
      <w:r w:rsidR="00506E9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continued to design </w:t>
      </w:r>
      <w:r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courses around</w:t>
      </w:r>
      <w:r w:rsidR="00506E9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such</w:t>
      </w:r>
      <w:r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culturally diverse topics as “The Road Trip in North American Minority Literature and Film</w:t>
      </w:r>
      <w:r w:rsidR="00555E3D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,</w:t>
      </w:r>
      <w:r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”</w:t>
      </w:r>
      <w:r w:rsidR="00555E3D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and demonstrated 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>my flexible attitude toward changing institutional and student needs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– for example, i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>n the winter of 2021, I adapted my course on “Migrant Writing in Quebec”</w:t>
      </w:r>
      <w:r w:rsidR="00555E3D">
        <w:rPr>
          <w:rFonts w:asciiTheme="majorBidi" w:hAnsiTheme="majorBidi" w:cstheme="majorBidi"/>
          <w:sz w:val="22"/>
          <w:szCs w:val="22"/>
          <w:lang w:val="en-US"/>
        </w:rPr>
        <w:t xml:space="preserve"> from earlier incarnations of it</w:t>
      </w:r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 to align with the objectives of a third-year seminar in the context of an intensive and semi-immersive language program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such as the Residential College’s. I have also completed my postdoctoral training in the </w:t>
      </w:r>
      <w:r w:rsidR="00990D9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Department of Germanic Languages and Literature</w:t>
      </w:r>
      <w:r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while always maintaining and refining my primary </w:t>
      </w:r>
      <w:r w:rsidR="008D24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expertise in Québec Literature</w:t>
      </w:r>
      <w:r w:rsidR="001C09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.</w:t>
      </w:r>
    </w:p>
    <w:p w14:paraId="634392B3" w14:textId="77777777" w:rsidR="00555E3D" w:rsidRDefault="00555E3D" w:rsidP="009125A9">
      <w:pPr>
        <w:spacing w:line="276" w:lineRule="auto"/>
        <w:ind w:left="-540" w:right="-540" w:hanging="27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4289C671" w14:textId="0E1511AF" w:rsidR="00555E3D" w:rsidRDefault="00D318F0" w:rsidP="009125A9">
      <w:pPr>
        <w:spacing w:line="276" w:lineRule="auto"/>
        <w:ind w:left="-540" w:right="-540" w:hanging="27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  <w:r w:rsidRPr="00671F58">
        <w:rPr>
          <w:color w:val="000000" w:themeColor="text1"/>
          <w:sz w:val="22"/>
          <w:szCs w:val="22"/>
          <w:lang w:val="en-US"/>
        </w:rPr>
        <w:t>My research on modern and contemporary Quebec literature and culture focuses</w:t>
      </w:r>
      <w:r w:rsidRPr="00671F58" w:rsidDel="00F022F9">
        <w:rPr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color w:val="000000" w:themeColor="text1"/>
          <w:sz w:val="22"/>
          <w:szCs w:val="22"/>
          <w:lang w:val="en-US"/>
        </w:rPr>
        <w:t xml:space="preserve">on intercultural issues, including imagology, theories of cross-cultural communication and of cross-cultural intertextuality, theories of cultural transfer, and reception studies. My first monograph, based on </w:t>
      </w:r>
      <w:r w:rsidR="00A64A1A">
        <w:rPr>
          <w:color w:val="000000" w:themeColor="text1"/>
          <w:sz w:val="22"/>
          <w:szCs w:val="22"/>
          <w:lang w:val="en-US"/>
        </w:rPr>
        <w:t>my</w:t>
      </w:r>
      <w:r w:rsidR="00A64A1A" w:rsidRPr="00671F58">
        <w:rPr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color w:val="000000" w:themeColor="text1"/>
          <w:sz w:val="22"/>
          <w:szCs w:val="22"/>
          <w:lang w:val="en-US"/>
        </w:rPr>
        <w:t xml:space="preserve">doctoral dissertation, </w:t>
      </w:r>
      <w:r w:rsidRPr="00671F58">
        <w:rPr>
          <w:i/>
          <w:color w:val="000000" w:themeColor="text1"/>
          <w:sz w:val="22"/>
          <w:szCs w:val="22"/>
          <w:lang w:val="en-US"/>
        </w:rPr>
        <w:t xml:space="preserve">Les usages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littéraires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de Thomas Bernhard et de Peter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Handke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au Québec: Les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modalités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d’une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affiliation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interculturelle</w:t>
      </w:r>
      <w:proofErr w:type="spellEnd"/>
      <w:r w:rsidRPr="00671F58">
        <w:rPr>
          <w:iCs/>
          <w:color w:val="000000" w:themeColor="text1"/>
          <w:sz w:val="22"/>
          <w:szCs w:val="22"/>
          <w:lang w:val="en-US"/>
        </w:rPr>
        <w:t xml:space="preserve"> was published in February 2021 by Éditions Nota Bene</w:t>
      </w:r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iCs/>
          <w:color w:val="000000" w:themeColor="text1"/>
          <w:sz w:val="22"/>
          <w:szCs w:val="22"/>
          <w:lang w:val="en-US"/>
        </w:rPr>
        <w:t xml:space="preserve">of Montreal. </w:t>
      </w:r>
      <w:r w:rsidRPr="00671F58">
        <w:rPr>
          <w:color w:val="000000" w:themeColor="text1"/>
          <w:sz w:val="22"/>
          <w:szCs w:val="22"/>
          <w:lang w:val="en-US"/>
        </w:rPr>
        <w:t xml:space="preserve">It explores the utility of “affiliation” as a concept in intercultural analysis of contemporary Quebec literature and draws on a representative corpus of poetry and prose works that conduct intertextual dialogue with Thomas Bernhard and Peter </w:t>
      </w:r>
      <w:proofErr w:type="spellStart"/>
      <w:r w:rsidRPr="00671F58">
        <w:rPr>
          <w:color w:val="000000" w:themeColor="text1"/>
          <w:sz w:val="22"/>
          <w:szCs w:val="22"/>
          <w:lang w:val="en-US"/>
        </w:rPr>
        <w:t>Handke’s</w:t>
      </w:r>
      <w:proofErr w:type="spellEnd"/>
      <w:r w:rsidRPr="00671F58">
        <w:rPr>
          <w:color w:val="000000" w:themeColor="text1"/>
          <w:sz w:val="22"/>
          <w:szCs w:val="22"/>
          <w:lang w:val="en-US"/>
        </w:rPr>
        <w:t xml:space="preserve"> works. Findings from my research on contemporary intercultural literature from Quebec and Germany have been published in French, English, and German </w:t>
      </w:r>
      <w:r w:rsidRPr="00671F58">
        <w:rPr>
          <w:sz w:val="22"/>
          <w:szCs w:val="22"/>
          <w:lang w:val="en-US"/>
        </w:rPr>
        <w:t xml:space="preserve">in </w:t>
      </w:r>
      <w:r w:rsidRPr="00671F58">
        <w:rPr>
          <w:color w:val="000000" w:themeColor="text1"/>
          <w:sz w:val="22"/>
          <w:szCs w:val="22"/>
          <w:lang w:val="en-US"/>
        </w:rPr>
        <w:t xml:space="preserve">peer-reviewed journals such as: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Littératures</w:t>
      </w:r>
      <w:proofErr w:type="spellEnd"/>
      <w:r w:rsidRPr="00671F58">
        <w:rPr>
          <w:color w:val="000000" w:themeColor="text1"/>
          <w:sz w:val="22"/>
          <w:szCs w:val="22"/>
          <w:lang w:val="en-US"/>
        </w:rPr>
        <w:t xml:space="preserve">; </w:t>
      </w:r>
      <w:r w:rsidRPr="00671F58">
        <w:rPr>
          <w:i/>
          <w:iCs/>
          <w:color w:val="000000" w:themeColor="text1"/>
          <w:sz w:val="22"/>
          <w:szCs w:val="22"/>
          <w:lang w:val="en-US"/>
        </w:rPr>
        <w:t>Voix et Images</w:t>
      </w:r>
      <w:r w:rsidRPr="00671F58">
        <w:rPr>
          <w:color w:val="000000" w:themeColor="text1"/>
          <w:sz w:val="22"/>
          <w:szCs w:val="22"/>
          <w:lang w:val="en-US"/>
        </w:rPr>
        <w:t xml:space="preserve">;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Eurostudia</w:t>
      </w:r>
      <w:proofErr w:type="spellEnd"/>
      <w:r w:rsidRPr="00671F58">
        <w:rPr>
          <w:iCs/>
          <w:color w:val="000000" w:themeColor="text1"/>
          <w:sz w:val="22"/>
          <w:szCs w:val="22"/>
          <w:lang w:val="en-US"/>
        </w:rPr>
        <w:t>;</w:t>
      </w:r>
      <w:r w:rsidRPr="00671F5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Zeitschrift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für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Kanada</w:t>
      </w:r>
      <w:proofErr w:type="spellEnd"/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color w:val="000000" w:themeColor="text1"/>
          <w:sz w:val="22"/>
          <w:szCs w:val="22"/>
          <w:lang w:val="en-US"/>
        </w:rPr>
        <w:t>Studien</w:t>
      </w:r>
      <w:proofErr w:type="spellEnd"/>
      <w:r w:rsidR="00A64A1A">
        <w:rPr>
          <w:iCs/>
          <w:color w:val="000000" w:themeColor="text1"/>
          <w:sz w:val="22"/>
          <w:szCs w:val="22"/>
          <w:lang w:val="en-US"/>
        </w:rPr>
        <w:t>;</w:t>
      </w:r>
      <w:r w:rsidR="00A64A1A" w:rsidRPr="00671F58">
        <w:rPr>
          <w:iCs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iCs/>
          <w:color w:val="000000" w:themeColor="text1"/>
          <w:sz w:val="22"/>
          <w:szCs w:val="22"/>
          <w:lang w:val="en-US"/>
        </w:rPr>
        <w:t xml:space="preserve">and </w:t>
      </w:r>
      <w:r w:rsidRPr="00671F58">
        <w:rPr>
          <w:i/>
          <w:color w:val="000000" w:themeColor="text1"/>
          <w:sz w:val="22"/>
          <w:szCs w:val="22"/>
          <w:lang w:val="en-US"/>
        </w:rPr>
        <w:t>Seminar</w:t>
      </w:r>
      <w:r w:rsidRPr="00671F58">
        <w:rPr>
          <w:iCs/>
          <w:color w:val="000000" w:themeColor="text1"/>
          <w:sz w:val="22"/>
          <w:szCs w:val="22"/>
          <w:lang w:val="en-US"/>
        </w:rPr>
        <w:t>.</w:t>
      </w:r>
      <w:r w:rsidRPr="00671F58">
        <w:rPr>
          <w:i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iCs/>
          <w:color w:val="000000" w:themeColor="text1"/>
          <w:sz w:val="22"/>
          <w:szCs w:val="22"/>
          <w:lang w:val="en-US"/>
        </w:rPr>
        <w:t>They have also appeared</w:t>
      </w:r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color w:val="000000" w:themeColor="text1"/>
          <w:sz w:val="22"/>
          <w:szCs w:val="22"/>
          <w:lang w:val="en-US"/>
        </w:rPr>
        <w:t>in German collections</w:t>
      </w:r>
      <w:r w:rsidR="009F2869">
        <w:rPr>
          <w:color w:val="000000" w:themeColor="text1"/>
          <w:sz w:val="22"/>
          <w:szCs w:val="22"/>
          <w:lang w:val="en-US"/>
        </w:rPr>
        <w:t>,</w:t>
      </w:r>
      <w:r w:rsidRPr="00671F58">
        <w:rPr>
          <w:color w:val="000000" w:themeColor="text1"/>
          <w:sz w:val="22"/>
          <w:szCs w:val="22"/>
          <w:lang w:val="en-US"/>
        </w:rPr>
        <w:t xml:space="preserve"> such as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Klassik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als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kulturelle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Praxis: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Funktional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, intermedial, </w:t>
      </w:r>
      <w:proofErr w:type="spellStart"/>
      <w:r w:rsidRPr="00671F58">
        <w:rPr>
          <w:i/>
          <w:iCs/>
          <w:color w:val="000000" w:themeColor="text1"/>
          <w:sz w:val="22"/>
          <w:szCs w:val="22"/>
          <w:lang w:val="en-US"/>
        </w:rPr>
        <w:t>transkulturell</w:t>
      </w:r>
      <w:proofErr w:type="spellEnd"/>
      <w:r w:rsidRPr="00671F58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671F58">
        <w:rPr>
          <w:color w:val="000000" w:themeColor="text1"/>
          <w:sz w:val="22"/>
          <w:szCs w:val="22"/>
          <w:lang w:val="en-US"/>
        </w:rPr>
        <w:t xml:space="preserve">(De Gruyter, 2019). </w:t>
      </w:r>
      <w:r w:rsidR="008D24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As a scholar with interests in </w:t>
      </w:r>
      <w:r w:rsidR="001C09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the </w:t>
      </w:r>
      <w:r w:rsidR="008D24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theory of parody, and the study of perceptions of Nazi Germany in Francophone Literatures, I</w:t>
      </w:r>
      <w:r w:rsidR="001C09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would </w:t>
      </w:r>
      <w:r w:rsidR="008D24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especially look forward to the chance of collaborating with colleagues in U-M's Romance Languages and Literatures Department and beli</w:t>
      </w:r>
      <w:r w:rsidR="001C09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e</w:t>
      </w:r>
      <w:r w:rsidR="008D24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ve that there are </w:t>
      </w:r>
      <w:r w:rsidR="00CF616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significant </w:t>
      </w:r>
      <w:r w:rsidR="008D24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prospects for synergies with the work of David Caron</w:t>
      </w:r>
      <w:r w:rsidR="00CF616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and Michèle </w:t>
      </w:r>
      <w:proofErr w:type="spellStart"/>
      <w:r w:rsidR="00CF616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Hannoosh</w:t>
      </w:r>
      <w:proofErr w:type="spellEnd"/>
      <w:r w:rsidR="00CF616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, among others. </w:t>
      </w:r>
    </w:p>
    <w:p w14:paraId="4F5490AB" w14:textId="77777777" w:rsidR="00555E3D" w:rsidRDefault="00555E3D" w:rsidP="009125A9">
      <w:pPr>
        <w:spacing w:line="276" w:lineRule="auto"/>
        <w:ind w:left="-540" w:right="-540" w:hanging="27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363AE70D" w14:textId="5ACA7D7D" w:rsidR="00C56201" w:rsidRDefault="00555E3D" w:rsidP="00C93025">
      <w:pPr>
        <w:spacing w:line="276" w:lineRule="auto"/>
        <w:ind w:left="-540" w:right="-360"/>
        <w:rPr>
          <w:color w:val="000000" w:themeColor="text1"/>
          <w:sz w:val="22"/>
          <w:szCs w:val="22"/>
          <w:lang w:val="en-US"/>
        </w:rPr>
      </w:pPr>
      <w:r w:rsidRPr="001B79CF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In addition, </w:t>
      </w:r>
      <w:r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allow me</w:t>
      </w:r>
      <w:r w:rsidRPr="001B79CF">
        <w:rPr>
          <w:color w:val="000000" w:themeColor="text1"/>
          <w:sz w:val="22"/>
          <w:szCs w:val="22"/>
          <w:lang w:val="en-US"/>
        </w:rPr>
        <w:t xml:space="preserve"> to </w:t>
      </w:r>
      <w:r>
        <w:rPr>
          <w:color w:val="000000" w:themeColor="text1"/>
          <w:sz w:val="22"/>
          <w:szCs w:val="22"/>
          <w:lang w:val="en-US"/>
        </w:rPr>
        <w:t>note</w:t>
      </w:r>
      <w:r w:rsidRPr="001B79CF">
        <w:rPr>
          <w:color w:val="000000" w:themeColor="text1"/>
          <w:sz w:val="22"/>
          <w:szCs w:val="22"/>
          <w:lang w:val="en-US"/>
        </w:rPr>
        <w:t xml:space="preserve"> my steadfast commitment to the circulation of knowledge outside the academic community, which I believe would serve both </w:t>
      </w:r>
      <w:r>
        <w:rPr>
          <w:color w:val="000000" w:themeColor="text1"/>
          <w:sz w:val="22"/>
          <w:szCs w:val="22"/>
          <w:lang w:val="en-US"/>
        </w:rPr>
        <w:t>the University of Michigan’</w:t>
      </w:r>
      <w:r w:rsidRPr="001B79CF">
        <w:rPr>
          <w:color w:val="000000" w:themeColor="text1"/>
          <w:sz w:val="22"/>
          <w:szCs w:val="22"/>
          <w:lang w:val="en-US"/>
        </w:rPr>
        <w:t xml:space="preserve">s research programs </w:t>
      </w:r>
      <w:r w:rsidRPr="001B79CF">
        <w:rPr>
          <w:color w:val="000000" w:themeColor="text1"/>
          <w:sz w:val="22"/>
          <w:szCs w:val="22"/>
          <w:lang w:val="en-US"/>
        </w:rPr>
        <w:lastRenderedPageBreak/>
        <w:t xml:space="preserve">and community outreach initiatives. As a postdoctoral fellow in Michigan, I expanded my interests to historical preservation research. I </w:t>
      </w:r>
      <w:r w:rsidRPr="00FB5C42">
        <w:rPr>
          <w:color w:val="000000" w:themeColor="text1"/>
          <w:sz w:val="22"/>
          <w:szCs w:val="22"/>
          <w:lang w:val="en-US"/>
        </w:rPr>
        <w:t xml:space="preserve">led </w:t>
      </w:r>
      <w:r>
        <w:rPr>
          <w:color w:val="000000" w:themeColor="text1"/>
          <w:sz w:val="22"/>
          <w:szCs w:val="22"/>
          <w:lang w:val="en-US"/>
        </w:rPr>
        <w:t>a</w:t>
      </w:r>
      <w:r w:rsidRPr="00FB5C42">
        <w:rPr>
          <w:color w:val="000000" w:themeColor="text1"/>
          <w:sz w:val="22"/>
          <w:szCs w:val="22"/>
          <w:lang w:val="en-US"/>
        </w:rPr>
        <w:t xml:space="preserve"> liaison with French-language communities on behalf of the </w:t>
      </w:r>
      <w:proofErr w:type="spellStart"/>
      <w:r w:rsidRPr="00FB5C42">
        <w:rPr>
          <w:color w:val="000000" w:themeColor="text1"/>
          <w:sz w:val="22"/>
          <w:szCs w:val="22"/>
          <w:lang w:val="en-US"/>
        </w:rPr>
        <w:t>MotorCities</w:t>
      </w:r>
      <w:proofErr w:type="spellEnd"/>
      <w:r w:rsidRPr="00FB5C42">
        <w:rPr>
          <w:color w:val="000000" w:themeColor="text1"/>
          <w:sz w:val="22"/>
          <w:szCs w:val="22"/>
          <w:lang w:val="en-US"/>
        </w:rPr>
        <w:t xml:space="preserve"> National Heritage Area Partnership, a US Congress-funded nonprofit corporation where I </w:t>
      </w:r>
      <w:r>
        <w:rPr>
          <w:color w:val="000000" w:themeColor="text1"/>
          <w:sz w:val="22"/>
          <w:szCs w:val="22"/>
          <w:lang w:val="en-US"/>
        </w:rPr>
        <w:t>have been</w:t>
      </w:r>
      <w:r w:rsidRPr="00FB5C42">
        <w:rPr>
          <w:color w:val="000000" w:themeColor="text1"/>
          <w:sz w:val="22"/>
          <w:szCs w:val="22"/>
          <w:lang w:val="en-US"/>
        </w:rPr>
        <w:t xml:space="preserve"> both a researcher and member of the Diversity, Equity, and Inclusion committee. The </w:t>
      </w:r>
      <w:proofErr w:type="spellStart"/>
      <w:r w:rsidRPr="00FB5C42">
        <w:rPr>
          <w:color w:val="000000" w:themeColor="text1"/>
          <w:sz w:val="22"/>
          <w:szCs w:val="22"/>
          <w:lang w:val="en-US"/>
        </w:rPr>
        <w:t>MotorCities</w:t>
      </w:r>
      <w:proofErr w:type="spellEnd"/>
      <w:r w:rsidRPr="00FB5C42">
        <w:rPr>
          <w:color w:val="000000" w:themeColor="text1"/>
          <w:sz w:val="22"/>
          <w:szCs w:val="22"/>
          <w:lang w:val="en-US"/>
        </w:rPr>
        <w:t xml:space="preserve"> partnership is </w:t>
      </w:r>
      <w:r w:rsidRPr="00FB5C42">
        <w:rPr>
          <w:sz w:val="22"/>
          <w:szCs w:val="22"/>
          <w:lang w:val="en-US"/>
        </w:rPr>
        <w:t>dedicated to preserving and explaining the historic role southeast and central Michigan communities played in the development of the automotive industry</w:t>
      </w:r>
      <w:r w:rsidRPr="00AA2C4A">
        <w:rPr>
          <w:sz w:val="22"/>
          <w:szCs w:val="22"/>
          <w:lang w:val="en-US"/>
        </w:rPr>
        <w:t xml:space="preserve">. </w:t>
      </w:r>
      <w:r w:rsidRPr="00AA2C4A">
        <w:rPr>
          <w:color w:val="000000" w:themeColor="text1"/>
          <w:sz w:val="22"/>
          <w:szCs w:val="22"/>
          <w:lang w:val="en-US"/>
        </w:rPr>
        <w:t xml:space="preserve">I </w:t>
      </w:r>
      <w:r>
        <w:rPr>
          <w:color w:val="000000" w:themeColor="text1"/>
          <w:sz w:val="22"/>
          <w:szCs w:val="22"/>
          <w:lang w:val="en-US"/>
        </w:rPr>
        <w:t>have been</w:t>
      </w:r>
      <w:r w:rsidRPr="00AA2C4A">
        <w:rPr>
          <w:color w:val="000000" w:themeColor="text1"/>
          <w:sz w:val="22"/>
          <w:szCs w:val="22"/>
          <w:lang w:val="en-US"/>
        </w:rPr>
        <w:t xml:space="preserve"> responsible for initiating dialogue with key contacts within the French-language groups to better understand how our organization c</w:t>
      </w:r>
      <w:r>
        <w:rPr>
          <w:color w:val="000000" w:themeColor="text1"/>
          <w:sz w:val="22"/>
          <w:szCs w:val="22"/>
          <w:lang w:val="en-US"/>
        </w:rPr>
        <w:t>ould</w:t>
      </w:r>
      <w:r w:rsidRPr="00AA2C4A">
        <w:rPr>
          <w:color w:val="000000" w:themeColor="text1"/>
          <w:sz w:val="22"/>
          <w:szCs w:val="22"/>
          <w:lang w:val="en-US"/>
        </w:rPr>
        <w:t xml:space="preserve"> showcase their contribution and thereby make that historical account more inclusive. For example, in collaboration with the Haitian Network Group of Detroit, I recorded oral histories </w:t>
      </w:r>
      <w:r>
        <w:rPr>
          <w:color w:val="000000" w:themeColor="text1"/>
          <w:sz w:val="22"/>
          <w:szCs w:val="22"/>
          <w:lang w:val="en-US"/>
        </w:rPr>
        <w:t>in</w:t>
      </w:r>
      <w:r w:rsidRPr="00AA2C4A">
        <w:rPr>
          <w:color w:val="000000" w:themeColor="text1"/>
          <w:sz w:val="22"/>
          <w:szCs w:val="22"/>
          <w:lang w:val="en-US"/>
        </w:rPr>
        <w:t xml:space="preserve"> Detroit in September 2021 </w:t>
      </w:r>
      <w:r>
        <w:rPr>
          <w:color w:val="000000" w:themeColor="text1"/>
          <w:sz w:val="22"/>
          <w:szCs w:val="22"/>
          <w:lang w:val="en-US"/>
        </w:rPr>
        <w:t>of the</w:t>
      </w:r>
      <w:r w:rsidRPr="00AA2C4A">
        <w:rPr>
          <w:color w:val="000000" w:themeColor="text1"/>
          <w:sz w:val="22"/>
          <w:szCs w:val="22"/>
          <w:lang w:val="en-US"/>
        </w:rPr>
        <w:t xml:space="preserve"> personal experiences </w:t>
      </w:r>
      <w:r>
        <w:rPr>
          <w:color w:val="000000" w:themeColor="text1"/>
          <w:sz w:val="22"/>
          <w:szCs w:val="22"/>
          <w:lang w:val="en-US"/>
        </w:rPr>
        <w:t xml:space="preserve">and journeys of </w:t>
      </w:r>
      <w:r w:rsidRPr="00AA2C4A">
        <w:rPr>
          <w:color w:val="000000" w:themeColor="text1"/>
          <w:sz w:val="22"/>
          <w:szCs w:val="22"/>
          <w:lang w:val="en-US"/>
        </w:rPr>
        <w:t xml:space="preserve">Haitian-American engineers with whom I had </w:t>
      </w:r>
      <w:r>
        <w:rPr>
          <w:color w:val="000000" w:themeColor="text1"/>
          <w:sz w:val="22"/>
          <w:szCs w:val="22"/>
          <w:lang w:val="en-US"/>
        </w:rPr>
        <w:t>forged links.</w:t>
      </w:r>
      <w:r w:rsidRPr="00AA2C4A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</w:t>
      </w:r>
      <w:r w:rsidRPr="00AA2C4A">
        <w:rPr>
          <w:color w:val="000000" w:themeColor="text1"/>
          <w:sz w:val="22"/>
          <w:szCs w:val="22"/>
          <w:lang w:val="en-US"/>
        </w:rPr>
        <w:t xml:space="preserve">hese were published </w:t>
      </w:r>
      <w:r>
        <w:rPr>
          <w:color w:val="000000" w:themeColor="text1"/>
          <w:sz w:val="22"/>
          <w:szCs w:val="22"/>
          <w:lang w:val="en-US"/>
        </w:rPr>
        <w:t>on</w:t>
      </w:r>
      <w:r w:rsidRPr="00AA2C4A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color w:val="000000" w:themeColor="text1"/>
          <w:sz w:val="22"/>
          <w:szCs w:val="22"/>
          <w:lang w:val="en-US"/>
        </w:rPr>
        <w:t>MotorCities</w:t>
      </w:r>
      <w:proofErr w:type="spellEnd"/>
      <w:r w:rsidRPr="00AA2C4A">
        <w:rPr>
          <w:color w:val="000000" w:themeColor="text1"/>
          <w:sz w:val="22"/>
          <w:szCs w:val="22"/>
          <w:lang w:val="en-US"/>
        </w:rPr>
        <w:t xml:space="preserve">’ website in February 2022. </w:t>
      </w:r>
      <w:r>
        <w:rPr>
          <w:color w:val="000000" w:themeColor="text1"/>
          <w:sz w:val="22"/>
          <w:szCs w:val="22"/>
          <w:lang w:val="en-US"/>
        </w:rPr>
        <w:t>I was also involved</w:t>
      </w:r>
      <w:r w:rsidRPr="00AA2C4A">
        <w:rPr>
          <w:color w:val="000000" w:themeColor="text1"/>
          <w:sz w:val="22"/>
          <w:szCs w:val="22"/>
          <w:lang w:val="en-US"/>
        </w:rPr>
        <w:t xml:space="preserve"> in </w:t>
      </w:r>
      <w:r>
        <w:rPr>
          <w:color w:val="000000" w:themeColor="text1"/>
          <w:sz w:val="22"/>
          <w:szCs w:val="22"/>
          <w:lang w:val="en-US"/>
        </w:rPr>
        <w:t xml:space="preserve">the planning of outreach activities with Latin American communities in the </w:t>
      </w:r>
      <w:proofErr w:type="spellStart"/>
      <w:r>
        <w:rPr>
          <w:color w:val="000000" w:themeColor="text1"/>
          <w:sz w:val="22"/>
          <w:szCs w:val="22"/>
          <w:lang w:val="en-US"/>
        </w:rPr>
        <w:t>neighbourhood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of Southwest Detroit and in the </w:t>
      </w:r>
      <w:r w:rsidRPr="00AA2C4A">
        <w:rPr>
          <w:color w:val="000000" w:themeColor="text1"/>
          <w:sz w:val="22"/>
          <w:szCs w:val="22"/>
          <w:lang w:val="en-US"/>
        </w:rPr>
        <w:t xml:space="preserve">conceptualization and creation of the </w:t>
      </w:r>
      <w:r w:rsidRPr="00AB59D5">
        <w:rPr>
          <w:color w:val="000000" w:themeColor="text1"/>
          <w:sz w:val="22"/>
          <w:szCs w:val="22"/>
          <w:lang w:val="en-US"/>
        </w:rPr>
        <w:t>“</w:t>
      </w:r>
      <w:r w:rsidRPr="00946AFB">
        <w:rPr>
          <w:color w:val="000000" w:themeColor="text1"/>
          <w:sz w:val="22"/>
          <w:szCs w:val="22"/>
          <w:lang w:val="en-US"/>
        </w:rPr>
        <w:t>Making Tracks II</w:t>
      </w:r>
      <w:r>
        <w:rPr>
          <w:color w:val="000000" w:themeColor="text1"/>
          <w:sz w:val="22"/>
          <w:szCs w:val="22"/>
          <w:lang w:val="en-US"/>
        </w:rPr>
        <w:t>. The African American Experience in the Auto Industry</w:t>
      </w:r>
      <w:r w:rsidRPr="00AB59D5">
        <w:rPr>
          <w:color w:val="000000" w:themeColor="text1"/>
          <w:sz w:val="22"/>
          <w:szCs w:val="22"/>
          <w:lang w:val="en-US"/>
        </w:rPr>
        <w:t>”</w:t>
      </w:r>
      <w:r w:rsidRPr="00AA2C4A">
        <w:rPr>
          <w:color w:val="000000" w:themeColor="text1"/>
          <w:sz w:val="22"/>
          <w:szCs w:val="22"/>
          <w:lang w:val="en-US"/>
        </w:rPr>
        <w:t xml:space="preserve"> website.</w:t>
      </w:r>
      <w:r w:rsidR="00B073FB">
        <w:rPr>
          <w:color w:val="000000" w:themeColor="text1"/>
          <w:sz w:val="22"/>
          <w:szCs w:val="22"/>
          <w:lang w:val="en-US"/>
        </w:rPr>
        <w:t xml:space="preserve"> </w:t>
      </w:r>
      <w:r w:rsidR="0036050B">
        <w:rPr>
          <w:color w:val="000000" w:themeColor="text1"/>
          <w:sz w:val="22"/>
          <w:szCs w:val="22"/>
          <w:lang w:val="en-US"/>
        </w:rPr>
        <w:t>At U-M, I would</w:t>
      </w:r>
      <w:r w:rsidR="00847316">
        <w:rPr>
          <w:color w:val="000000" w:themeColor="text1"/>
          <w:sz w:val="22"/>
          <w:szCs w:val="22"/>
          <w:lang w:val="en-US"/>
        </w:rPr>
        <w:t xml:space="preserve"> relish </w:t>
      </w:r>
      <w:r w:rsidR="0036050B">
        <w:rPr>
          <w:color w:val="000000" w:themeColor="text1"/>
          <w:sz w:val="22"/>
          <w:szCs w:val="22"/>
          <w:lang w:val="en-US"/>
        </w:rPr>
        <w:t>the opportunity to further develop similar lines of interests and new learning experiences for your students geared toward immigrants and diaspora networks</w:t>
      </w:r>
      <w:r w:rsidR="00C56201">
        <w:rPr>
          <w:color w:val="000000" w:themeColor="text1"/>
          <w:sz w:val="22"/>
          <w:szCs w:val="22"/>
          <w:lang w:val="en-US"/>
        </w:rPr>
        <w:t>, especially around car culture</w:t>
      </w:r>
      <w:r w:rsidR="0036050B">
        <w:rPr>
          <w:color w:val="000000" w:themeColor="text1"/>
          <w:sz w:val="22"/>
          <w:szCs w:val="22"/>
          <w:lang w:val="en-US"/>
        </w:rPr>
        <w:t>.</w:t>
      </w:r>
      <w:r w:rsidR="00C56201">
        <w:rPr>
          <w:color w:val="000000" w:themeColor="text1"/>
          <w:sz w:val="22"/>
          <w:szCs w:val="22"/>
          <w:lang w:val="en-US"/>
        </w:rPr>
        <w:t xml:space="preserve"> I w</w:t>
      </w:r>
      <w:r w:rsidR="00C56201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ould work with dedication to create </w:t>
      </w:r>
      <w:r w:rsidR="007502C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such </w:t>
      </w:r>
      <w:r w:rsidR="00C56201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forms of mentorship, </w:t>
      </w:r>
      <w:r w:rsidR="007502C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and would be especially interested in creating new opportunities for graduate students through </w:t>
      </w:r>
      <w:r w:rsidR="007A414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programs</w:t>
      </w:r>
      <w:r w:rsidR="00FA3D9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such as </w:t>
      </w:r>
      <w:r w:rsidR="007502C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the Dean’s Strategic Initiatives I (DSI-I)</w:t>
      </w:r>
      <w:r w:rsidR="00FA3D9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Fund</w:t>
      </w:r>
      <w:r w:rsidR="007502C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r w:rsidR="00C56201">
        <w:rPr>
          <w:color w:val="000000" w:themeColor="text1"/>
          <w:sz w:val="22"/>
          <w:szCs w:val="22"/>
          <w:lang w:val="en-US"/>
        </w:rPr>
        <w:t>These experiences would, in turn, enhance U-M’s links with the wider community.</w:t>
      </w:r>
    </w:p>
    <w:p w14:paraId="6296107A" w14:textId="1354BFFB" w:rsidR="0072386C" w:rsidRDefault="00FA3D9F" w:rsidP="009125A9">
      <w:pPr>
        <w:spacing w:line="276" w:lineRule="auto"/>
        <w:ind w:left="-540" w:right="-360"/>
        <w:jc w:val="center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-----</w:t>
      </w:r>
    </w:p>
    <w:p w14:paraId="0902854E" w14:textId="77777777" w:rsidR="0072386C" w:rsidRDefault="0072386C" w:rsidP="009125A9">
      <w:pPr>
        <w:spacing w:line="276" w:lineRule="auto"/>
        <w:ind w:left="-540" w:right="-360"/>
        <w:jc w:val="center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6116EAEB" w14:textId="7054EB2C" w:rsidR="00E110E8" w:rsidRDefault="007502CF" w:rsidP="00C93025">
      <w:pPr>
        <w:spacing w:line="276" w:lineRule="auto"/>
        <w:ind w:left="-567" w:right="-360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As I look ahea</w:t>
      </w:r>
      <w:r w:rsidR="008473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d</w:t>
      </w:r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, I </w:t>
      </w:r>
      <w:r w:rsidR="008473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especially</w:t>
      </w:r>
      <w:commentRangeStart w:id="1"/>
      <w:r w:rsidR="008473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relish</w:t>
      </w:r>
      <w:r w:rsidR="00FA3D9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commentRangeEnd w:id="1"/>
      <w:r w:rsidR="00847316">
        <w:rPr>
          <w:rStyle w:val="CommentReference"/>
        </w:rPr>
        <w:commentReference w:id="1"/>
      </w:r>
      <w:r w:rsidR="00FA3D9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the idea </w:t>
      </w:r>
      <w:r w:rsidR="00BF4139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of joining the RLL </w:t>
      </w:r>
      <w:r w:rsidR="001C09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community in a role that </w:t>
      </w:r>
      <w:r w:rsidR="00BF4139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is in the continuity of</w:t>
      </w:r>
      <w:r w:rsidR="001C09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my</w:t>
      </w:r>
      <w:r w:rsidR="00BF4139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CA6E0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current teaching practice at </w:t>
      </w:r>
      <w:r w:rsidR="001C09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U-M </w:t>
      </w:r>
      <w:r w:rsidR="00BF4139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but</w:t>
      </w:r>
      <w:r w:rsidR="008473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also </w:t>
      </w:r>
      <w:r w:rsidR="00CA6E0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allow</w:t>
      </w:r>
      <w:r w:rsidR="00C93025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s for</w:t>
      </w:r>
      <w:r w:rsidR="00CA6E0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more resources and support for research </w:t>
      </w:r>
      <w:r w:rsidR="00E110E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– research in a field that appears currently widely underrepresented in the United States. </w:t>
      </w:r>
      <w:r w:rsidR="00C93025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Indeed, s</w:t>
      </w:r>
      <w:r w:rsidR="00E110E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ince I have arrived in the US in 2018, among all tenure-track jobs that have opened up in Francophones Literatures, I can recall only one tenure-track position which was open specifically in</w:t>
      </w:r>
      <w:r w:rsidR="007A414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the field of “</w:t>
      </w:r>
      <w:r w:rsidR="00E110E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Quebec and / or North American Francophone Literatures</w:t>
      </w:r>
      <w:r w:rsidR="00C93025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.</w:t>
      </w:r>
      <w:r w:rsidR="007A414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”</w:t>
      </w:r>
    </w:p>
    <w:p w14:paraId="001BD179" w14:textId="77777777" w:rsidR="00E110E8" w:rsidRDefault="00E110E8" w:rsidP="009125A9">
      <w:pPr>
        <w:spacing w:line="276" w:lineRule="auto"/>
        <w:ind w:left="-630" w:right="-630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2CD52C74" w14:textId="6E547E9C" w:rsidR="00BB563B" w:rsidRPr="00671F58" w:rsidRDefault="00E110E8" w:rsidP="009125A9">
      <w:pPr>
        <w:spacing w:line="276" w:lineRule="auto"/>
        <w:ind w:left="-630" w:right="-630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I </w:t>
      </w:r>
      <w:proofErr w:type="spellStart"/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woukld</w:t>
      </w:r>
      <w:proofErr w:type="spellEnd"/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love the chance to </w:t>
      </w:r>
      <w:proofErr w:type="spellStart"/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develp</w:t>
      </w:r>
      <w:proofErr w:type="spellEnd"/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courses at Michigan that I strongly beli</w:t>
      </w:r>
      <w:r w:rsidR="007A414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e</w:t>
      </w:r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ve would enhance your </w:t>
      </w:r>
      <w:proofErr w:type="spellStart"/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isntitution’s</w:t>
      </w:r>
      <w:proofErr w:type="spellEnd"/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offering and prompt new research opportunities, including ones on </w:t>
      </w:r>
      <w:r>
        <w:rPr>
          <w:rFonts w:asciiTheme="majorBidi" w:hAnsiTheme="majorBidi" w:cstheme="majorBidi"/>
          <w:sz w:val="22"/>
          <w:szCs w:val="22"/>
          <w:lang w:val="en-US"/>
        </w:rPr>
        <w:t>R</w:t>
      </w:r>
      <w:r w:rsidRPr="00AA2C4A">
        <w:rPr>
          <w:rFonts w:asciiTheme="majorBidi" w:hAnsiTheme="majorBidi" w:cstheme="majorBidi"/>
          <w:sz w:val="22"/>
          <w:szCs w:val="22"/>
          <w:lang w:val="en-US"/>
        </w:rPr>
        <w:t>epresentations of LGBTQ+ identities in French Canadian children’s and youth’s literature</w:t>
      </w:r>
      <w:r>
        <w:rPr>
          <w:rFonts w:asciiTheme="majorBidi" w:hAnsiTheme="majorBidi" w:cstheme="majorBidi"/>
          <w:sz w:val="22"/>
          <w:szCs w:val="22"/>
          <w:lang w:val="en-US"/>
        </w:rPr>
        <w:t>,</w:t>
      </w:r>
      <w:r w:rsidRPr="00AA2C4A">
        <w:rPr>
          <w:color w:val="000000" w:themeColor="text1"/>
          <w:sz w:val="22"/>
          <w:szCs w:val="22"/>
          <w:lang w:val="en-US"/>
        </w:rPr>
        <w:t xml:space="preserve"> and </w:t>
      </w:r>
      <w:r w:rsidRPr="003249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Canadian French-language </w:t>
      </w:r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i</w:t>
      </w:r>
      <w:r w:rsidRPr="003249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ndigenous literature</w:t>
      </w:r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and culture</w:t>
      </w:r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from the perspective of “resistance” to European colonization. I would greatly appreciat</w:t>
      </w:r>
      <w:r w:rsidR="007A414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e</w:t>
      </w:r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the </w:t>
      </w:r>
      <w:proofErr w:type="spellStart"/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opportuynity</w:t>
      </w:r>
      <w:proofErr w:type="spellEnd"/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to disc</w:t>
      </w:r>
      <w:r w:rsidR="00C93025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uss</w:t>
      </w:r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at interview the additional courses I could offer that would best complement your undergraduate and graduate programs. </w:t>
      </w:r>
      <w:r w:rsidR="00C93025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The materials you have requested, including three writing samples, are attached. </w:t>
      </w:r>
      <w:r w:rsidR="002C427E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</w:t>
      </w:r>
      <w:r w:rsidR="00BB563B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would be happy to provide any additional materials you might require</w:t>
      </w:r>
      <w:r w:rsidR="00320BE8" w:rsidRPr="00671F5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and</w:t>
      </w:r>
      <w:r w:rsidR="00BB563B" w:rsidRPr="00671F58">
        <w:rPr>
          <w:rFonts w:asciiTheme="majorBidi" w:hAnsiTheme="majorBidi" w:cstheme="majorBidi"/>
          <w:sz w:val="22"/>
          <w:szCs w:val="22"/>
          <w:lang w:val="en-US"/>
        </w:rPr>
        <w:t xml:space="preserve"> thank you for considering my application.</w:t>
      </w:r>
    </w:p>
    <w:p w14:paraId="3D95A4D1" w14:textId="0FC817D8" w:rsidR="00B80179" w:rsidRDefault="00B80179" w:rsidP="00C93025">
      <w:pPr>
        <w:spacing w:line="276" w:lineRule="auto"/>
        <w:ind w:left="-567" w:right="-360"/>
        <w:rPr>
          <w:sz w:val="22"/>
          <w:szCs w:val="22"/>
          <w:lang w:val="en-US"/>
        </w:rPr>
      </w:pPr>
    </w:p>
    <w:p w14:paraId="0A477C29" w14:textId="77777777" w:rsidR="002C427E" w:rsidRDefault="002C427E" w:rsidP="009125A9">
      <w:pPr>
        <w:spacing w:line="276" w:lineRule="auto"/>
        <w:ind w:left="-567" w:right="-360"/>
        <w:rPr>
          <w:sz w:val="22"/>
          <w:szCs w:val="22"/>
          <w:lang w:val="en-US"/>
        </w:rPr>
      </w:pPr>
    </w:p>
    <w:p w14:paraId="4C4DD11E" w14:textId="77777777" w:rsidR="002C427E" w:rsidRPr="00671F58" w:rsidRDefault="002C427E" w:rsidP="009125A9">
      <w:pPr>
        <w:spacing w:line="276" w:lineRule="auto"/>
        <w:ind w:left="-567" w:right="-360"/>
        <w:rPr>
          <w:sz w:val="22"/>
          <w:szCs w:val="22"/>
          <w:lang w:val="en-US"/>
        </w:rPr>
      </w:pPr>
    </w:p>
    <w:p w14:paraId="72EAE31F" w14:textId="77777777" w:rsidR="00B34171" w:rsidRPr="00671F58" w:rsidRDefault="00B34171" w:rsidP="009125A9">
      <w:pPr>
        <w:pStyle w:val="Default"/>
        <w:spacing w:line="276" w:lineRule="auto"/>
        <w:ind w:left="-567" w:right="-360"/>
        <w:rPr>
          <w:rFonts w:asciiTheme="majorBidi" w:hAnsiTheme="majorBidi" w:cstheme="majorBidi"/>
          <w:sz w:val="22"/>
          <w:szCs w:val="22"/>
          <w:lang w:val="en-US"/>
        </w:rPr>
      </w:pPr>
      <w:r w:rsidRPr="00671F58">
        <w:rPr>
          <w:rFonts w:asciiTheme="majorBidi" w:hAnsiTheme="majorBidi" w:cstheme="majorBidi"/>
          <w:sz w:val="22"/>
          <w:szCs w:val="22"/>
          <w:lang w:val="en-US"/>
        </w:rPr>
        <w:t>Yours sincerely,</w:t>
      </w:r>
    </w:p>
    <w:p w14:paraId="3818138C" w14:textId="77777777" w:rsidR="00B34171" w:rsidRPr="00671F58" w:rsidRDefault="00B34171" w:rsidP="009125A9">
      <w:pPr>
        <w:pStyle w:val="Default"/>
        <w:spacing w:line="276" w:lineRule="auto"/>
        <w:ind w:left="-567" w:right="-360"/>
        <w:rPr>
          <w:rFonts w:asciiTheme="majorBidi" w:hAnsiTheme="majorBidi" w:cstheme="majorBidi"/>
          <w:sz w:val="22"/>
          <w:szCs w:val="22"/>
          <w:lang w:val="en-US"/>
        </w:rPr>
      </w:pPr>
    </w:p>
    <w:p w14:paraId="0EB2C24C" w14:textId="77777777" w:rsidR="00B34171" w:rsidRPr="00671F58" w:rsidRDefault="00B34171" w:rsidP="009125A9">
      <w:pPr>
        <w:pStyle w:val="Default"/>
        <w:spacing w:line="276" w:lineRule="auto"/>
        <w:ind w:left="-567" w:right="-360"/>
        <w:rPr>
          <w:rFonts w:asciiTheme="majorBidi" w:hAnsiTheme="majorBidi" w:cstheme="majorBidi"/>
          <w:sz w:val="22"/>
          <w:szCs w:val="22"/>
          <w:lang w:val="en-US"/>
        </w:rPr>
      </w:pPr>
    </w:p>
    <w:p w14:paraId="467E79CC" w14:textId="70B513A6" w:rsidR="00B34171" w:rsidRPr="00671F58" w:rsidRDefault="00B34171" w:rsidP="009125A9">
      <w:pPr>
        <w:pStyle w:val="Default"/>
        <w:spacing w:line="276" w:lineRule="auto"/>
        <w:ind w:left="-567" w:right="-360"/>
        <w:rPr>
          <w:rFonts w:asciiTheme="majorBidi" w:hAnsiTheme="majorBidi" w:cstheme="majorBidi"/>
          <w:sz w:val="22"/>
          <w:szCs w:val="22"/>
          <w:lang w:val="en-US"/>
        </w:rPr>
      </w:pPr>
      <w:r w:rsidRPr="00671F58">
        <w:rPr>
          <w:rFonts w:asciiTheme="majorBidi" w:hAnsiTheme="majorBidi" w:cstheme="majorBidi"/>
          <w:sz w:val="22"/>
          <w:szCs w:val="22"/>
          <w:lang w:val="en-US"/>
        </w:rPr>
        <w:t xml:space="preserve">Louise-Hélène </w:t>
      </w:r>
      <w:proofErr w:type="spellStart"/>
      <w:r w:rsidRPr="00671F58">
        <w:rPr>
          <w:rFonts w:asciiTheme="majorBidi" w:hAnsiTheme="majorBidi" w:cstheme="majorBidi"/>
          <w:sz w:val="22"/>
          <w:szCs w:val="22"/>
          <w:lang w:val="en-US"/>
        </w:rPr>
        <w:t>Filion</w:t>
      </w:r>
      <w:proofErr w:type="spellEnd"/>
    </w:p>
    <w:p w14:paraId="6A1992E3" w14:textId="7224EDFF" w:rsidR="003B6688" w:rsidRPr="00671F58" w:rsidRDefault="003B6688" w:rsidP="00960BD0">
      <w:pPr>
        <w:pStyle w:val="Default"/>
        <w:spacing w:line="276" w:lineRule="auto"/>
        <w:ind w:left="-567" w:right="-432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sectPr w:rsidR="003B6688" w:rsidRPr="00671F58" w:rsidSect="007774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ilion, Louise Helene" w:date="2023-09-04T23:34:00Z" w:initials="LF">
    <w:p w14:paraId="69E3A7AA" w14:textId="77777777" w:rsidR="00847316" w:rsidRDefault="00847316" w:rsidP="00CD6FB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Repetition preceding paragraph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E3A7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0E7F7" w16cex:dateUtc="2023-09-05T0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3A7AA" w16cid:durableId="28A0E7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DEE8" w14:textId="77777777" w:rsidR="005C3139" w:rsidRDefault="005C3139" w:rsidP="00371977">
      <w:r>
        <w:separator/>
      </w:r>
    </w:p>
  </w:endnote>
  <w:endnote w:type="continuationSeparator" w:id="0">
    <w:p w14:paraId="0D555884" w14:textId="77777777" w:rsidR="005C3139" w:rsidRDefault="005C3139" w:rsidP="003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C2F3" w14:textId="77777777" w:rsidR="005C3139" w:rsidRDefault="005C3139" w:rsidP="00371977">
      <w:r>
        <w:separator/>
      </w:r>
    </w:p>
  </w:footnote>
  <w:footnote w:type="continuationSeparator" w:id="0">
    <w:p w14:paraId="7536D5F0" w14:textId="77777777" w:rsidR="005C3139" w:rsidRDefault="005C3139" w:rsidP="00371977">
      <w:r>
        <w:continuationSeparator/>
      </w:r>
    </w:p>
  </w:footnote>
  <w:footnote w:id="1">
    <w:p w14:paraId="30B3A5F7" w14:textId="512B7FEA" w:rsidR="00C569C2" w:rsidRPr="00C569C2" w:rsidRDefault="00C569C2">
      <w:pPr>
        <w:pStyle w:val="FootnoteText"/>
      </w:pPr>
      <w:ins w:id="0" w:author="Filion, Louise Helene" w:date="2023-09-05T00:11:00Z">
        <w:r>
          <w:rPr>
            <w:rStyle w:val="FootnoteReference"/>
          </w:rPr>
          <w:footnoteRef/>
        </w:r>
        <w:r>
          <w:t xml:space="preserve"> </w:t>
        </w:r>
        <w:r>
          <w:fldChar w:fldCharType="begin"/>
        </w:r>
        <w:r>
          <w:instrText>HYPERLINK "</w:instrText>
        </w:r>
        <w:r w:rsidRPr="00C569C2">
          <w:instrText>https://reseau.uquebec.ca/fr/a-propos/presentation-generale/50-ans-de-luniversite-du-quebec/chroniques-sur-le-50e-anniversaire-de-luq/la-fondation-de-luniversite-du-quebec</w:instrText>
        </w:r>
        <w:r>
          <w:instrText>"</w:instrText>
        </w:r>
        <w:r>
          <w:fldChar w:fldCharType="separate"/>
        </w:r>
        <w:r w:rsidRPr="0013535B">
          <w:rPr>
            <w:rStyle w:val="Hyperlink"/>
          </w:rPr>
          <w:t>https://reseau.uquebec.ca/fr/a-propos/presentation-generale/50-ans-de-luniversite-du-quebec/chroniques-sur-le-50e-anniversaire-de-luq/la-fondation-de-luniversite-du-quebec</w:t>
        </w:r>
        <w:r>
          <w:fldChar w:fldCharType="end"/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61AB"/>
    <w:multiLevelType w:val="multilevel"/>
    <w:tmpl w:val="3DA2D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72B7F"/>
    <w:multiLevelType w:val="multilevel"/>
    <w:tmpl w:val="C182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180842"/>
    <w:multiLevelType w:val="multilevel"/>
    <w:tmpl w:val="F966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ion, Louise Helene">
    <w15:presenceInfo w15:providerId="AD" w15:userId="S::lofilion@umich.edu::a600e390-b750-427d-a672-467a814977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71"/>
    <w:rsid w:val="00006F1D"/>
    <w:rsid w:val="0001282F"/>
    <w:rsid w:val="000160D3"/>
    <w:rsid w:val="000204A0"/>
    <w:rsid w:val="000236E5"/>
    <w:rsid w:val="00023E27"/>
    <w:rsid w:val="00024928"/>
    <w:rsid w:val="00026640"/>
    <w:rsid w:val="00032152"/>
    <w:rsid w:val="00036355"/>
    <w:rsid w:val="0004030D"/>
    <w:rsid w:val="00045411"/>
    <w:rsid w:val="00050946"/>
    <w:rsid w:val="00053423"/>
    <w:rsid w:val="00054811"/>
    <w:rsid w:val="00056E87"/>
    <w:rsid w:val="00062F84"/>
    <w:rsid w:val="00066649"/>
    <w:rsid w:val="00067CBA"/>
    <w:rsid w:val="00071EEF"/>
    <w:rsid w:val="00086B6F"/>
    <w:rsid w:val="00086E02"/>
    <w:rsid w:val="0009219A"/>
    <w:rsid w:val="00096494"/>
    <w:rsid w:val="000B7A2F"/>
    <w:rsid w:val="000D2F6D"/>
    <w:rsid w:val="000F1348"/>
    <w:rsid w:val="00100696"/>
    <w:rsid w:val="00103B75"/>
    <w:rsid w:val="00112A7C"/>
    <w:rsid w:val="0012463E"/>
    <w:rsid w:val="00124EA5"/>
    <w:rsid w:val="0014202A"/>
    <w:rsid w:val="00160E01"/>
    <w:rsid w:val="00163E4D"/>
    <w:rsid w:val="0016593D"/>
    <w:rsid w:val="001664C8"/>
    <w:rsid w:val="00175083"/>
    <w:rsid w:val="00177EDC"/>
    <w:rsid w:val="0018174C"/>
    <w:rsid w:val="00184F45"/>
    <w:rsid w:val="001A7B2C"/>
    <w:rsid w:val="001B2782"/>
    <w:rsid w:val="001B503B"/>
    <w:rsid w:val="001B79CF"/>
    <w:rsid w:val="001C094A"/>
    <w:rsid w:val="001C1577"/>
    <w:rsid w:val="001E5B0D"/>
    <w:rsid w:val="001E7FE7"/>
    <w:rsid w:val="001F7C40"/>
    <w:rsid w:val="0020368F"/>
    <w:rsid w:val="002129CE"/>
    <w:rsid w:val="002177B3"/>
    <w:rsid w:val="00220895"/>
    <w:rsid w:val="002258DD"/>
    <w:rsid w:val="00231030"/>
    <w:rsid w:val="00232B9E"/>
    <w:rsid w:val="0024777F"/>
    <w:rsid w:val="0025195B"/>
    <w:rsid w:val="0025200C"/>
    <w:rsid w:val="00255944"/>
    <w:rsid w:val="00255D3D"/>
    <w:rsid w:val="002609CA"/>
    <w:rsid w:val="00267504"/>
    <w:rsid w:val="002850D6"/>
    <w:rsid w:val="00286891"/>
    <w:rsid w:val="002925A6"/>
    <w:rsid w:val="002A0AF4"/>
    <w:rsid w:val="002B1307"/>
    <w:rsid w:val="002B152C"/>
    <w:rsid w:val="002C0CD2"/>
    <w:rsid w:val="002C427E"/>
    <w:rsid w:val="002D05BB"/>
    <w:rsid w:val="002D1ACF"/>
    <w:rsid w:val="002D606F"/>
    <w:rsid w:val="002D7FFC"/>
    <w:rsid w:val="002E1657"/>
    <w:rsid w:val="002E3ECD"/>
    <w:rsid w:val="002E4F1F"/>
    <w:rsid w:val="002E58F4"/>
    <w:rsid w:val="002F6DDB"/>
    <w:rsid w:val="003022FA"/>
    <w:rsid w:val="003051B5"/>
    <w:rsid w:val="00306D77"/>
    <w:rsid w:val="003070FC"/>
    <w:rsid w:val="00320914"/>
    <w:rsid w:val="00320BE8"/>
    <w:rsid w:val="00320FBA"/>
    <w:rsid w:val="00322462"/>
    <w:rsid w:val="003230F7"/>
    <w:rsid w:val="00323560"/>
    <w:rsid w:val="00324916"/>
    <w:rsid w:val="003317CF"/>
    <w:rsid w:val="00331BAF"/>
    <w:rsid w:val="0034638C"/>
    <w:rsid w:val="00347805"/>
    <w:rsid w:val="003502DC"/>
    <w:rsid w:val="00354D0B"/>
    <w:rsid w:val="00356F87"/>
    <w:rsid w:val="0036050B"/>
    <w:rsid w:val="003634ED"/>
    <w:rsid w:val="00363B61"/>
    <w:rsid w:val="00371977"/>
    <w:rsid w:val="00373936"/>
    <w:rsid w:val="003802FA"/>
    <w:rsid w:val="003838C9"/>
    <w:rsid w:val="00383ACA"/>
    <w:rsid w:val="00385CDF"/>
    <w:rsid w:val="003A00F2"/>
    <w:rsid w:val="003A3D8C"/>
    <w:rsid w:val="003A5C96"/>
    <w:rsid w:val="003A6B30"/>
    <w:rsid w:val="003A7421"/>
    <w:rsid w:val="003B38CA"/>
    <w:rsid w:val="003B425F"/>
    <w:rsid w:val="003B4BFC"/>
    <w:rsid w:val="003B5BD0"/>
    <w:rsid w:val="003B6688"/>
    <w:rsid w:val="003C21F5"/>
    <w:rsid w:val="003C2B90"/>
    <w:rsid w:val="003D428F"/>
    <w:rsid w:val="003E569C"/>
    <w:rsid w:val="003E57CE"/>
    <w:rsid w:val="003E5920"/>
    <w:rsid w:val="003E7CA2"/>
    <w:rsid w:val="003F0B94"/>
    <w:rsid w:val="003F2E4A"/>
    <w:rsid w:val="003F5030"/>
    <w:rsid w:val="0040625F"/>
    <w:rsid w:val="0040786C"/>
    <w:rsid w:val="00414D3F"/>
    <w:rsid w:val="004202FE"/>
    <w:rsid w:val="004275C5"/>
    <w:rsid w:val="004308AF"/>
    <w:rsid w:val="00432E3F"/>
    <w:rsid w:val="00433371"/>
    <w:rsid w:val="0044119E"/>
    <w:rsid w:val="00443FB2"/>
    <w:rsid w:val="00446613"/>
    <w:rsid w:val="00454DF1"/>
    <w:rsid w:val="0045519E"/>
    <w:rsid w:val="00460017"/>
    <w:rsid w:val="0048383B"/>
    <w:rsid w:val="004849F8"/>
    <w:rsid w:val="00495A9A"/>
    <w:rsid w:val="004A647C"/>
    <w:rsid w:val="004B157E"/>
    <w:rsid w:val="004B5A39"/>
    <w:rsid w:val="004B6532"/>
    <w:rsid w:val="004B6C7D"/>
    <w:rsid w:val="004C0AFD"/>
    <w:rsid w:val="004C3176"/>
    <w:rsid w:val="004C74B0"/>
    <w:rsid w:val="004D1F8D"/>
    <w:rsid w:val="004D4E1E"/>
    <w:rsid w:val="004D5444"/>
    <w:rsid w:val="004E3D69"/>
    <w:rsid w:val="004F0459"/>
    <w:rsid w:val="004F2D0D"/>
    <w:rsid w:val="00500161"/>
    <w:rsid w:val="00501F2A"/>
    <w:rsid w:val="00504F15"/>
    <w:rsid w:val="00506E9A"/>
    <w:rsid w:val="005114AE"/>
    <w:rsid w:val="00512D19"/>
    <w:rsid w:val="00514001"/>
    <w:rsid w:val="00525232"/>
    <w:rsid w:val="00527970"/>
    <w:rsid w:val="00555E3D"/>
    <w:rsid w:val="005611BF"/>
    <w:rsid w:val="0056283F"/>
    <w:rsid w:val="0056436E"/>
    <w:rsid w:val="00574610"/>
    <w:rsid w:val="00575F0E"/>
    <w:rsid w:val="00577FD0"/>
    <w:rsid w:val="00581970"/>
    <w:rsid w:val="0058551B"/>
    <w:rsid w:val="005976B3"/>
    <w:rsid w:val="005B1BDC"/>
    <w:rsid w:val="005C3139"/>
    <w:rsid w:val="005D26C6"/>
    <w:rsid w:val="005D6EB3"/>
    <w:rsid w:val="005E0CA3"/>
    <w:rsid w:val="005F24F4"/>
    <w:rsid w:val="005F437C"/>
    <w:rsid w:val="005F586D"/>
    <w:rsid w:val="006021D7"/>
    <w:rsid w:val="00611014"/>
    <w:rsid w:val="0061353C"/>
    <w:rsid w:val="00615832"/>
    <w:rsid w:val="00620E94"/>
    <w:rsid w:val="00630AE5"/>
    <w:rsid w:val="00634977"/>
    <w:rsid w:val="00640086"/>
    <w:rsid w:val="00641DEF"/>
    <w:rsid w:val="006439EB"/>
    <w:rsid w:val="00643DD3"/>
    <w:rsid w:val="0064428F"/>
    <w:rsid w:val="00654F04"/>
    <w:rsid w:val="00661E98"/>
    <w:rsid w:val="006707DD"/>
    <w:rsid w:val="00670C0C"/>
    <w:rsid w:val="00671F58"/>
    <w:rsid w:val="0068346B"/>
    <w:rsid w:val="0069381B"/>
    <w:rsid w:val="00693AD1"/>
    <w:rsid w:val="00694478"/>
    <w:rsid w:val="0069521D"/>
    <w:rsid w:val="006A0430"/>
    <w:rsid w:val="006A5C6B"/>
    <w:rsid w:val="006A7ECD"/>
    <w:rsid w:val="006B3BFE"/>
    <w:rsid w:val="006C052B"/>
    <w:rsid w:val="006C4388"/>
    <w:rsid w:val="006E08A2"/>
    <w:rsid w:val="006E7E8B"/>
    <w:rsid w:val="006F4A2D"/>
    <w:rsid w:val="00704994"/>
    <w:rsid w:val="0071128F"/>
    <w:rsid w:val="00711987"/>
    <w:rsid w:val="00711F00"/>
    <w:rsid w:val="0072386C"/>
    <w:rsid w:val="007265A3"/>
    <w:rsid w:val="00732762"/>
    <w:rsid w:val="007328A6"/>
    <w:rsid w:val="007419FF"/>
    <w:rsid w:val="007502CF"/>
    <w:rsid w:val="0075045C"/>
    <w:rsid w:val="00751FBB"/>
    <w:rsid w:val="007541C6"/>
    <w:rsid w:val="0076099E"/>
    <w:rsid w:val="00770793"/>
    <w:rsid w:val="007735C2"/>
    <w:rsid w:val="00775EBA"/>
    <w:rsid w:val="00777438"/>
    <w:rsid w:val="0078149D"/>
    <w:rsid w:val="0078360C"/>
    <w:rsid w:val="00794DD3"/>
    <w:rsid w:val="007A4146"/>
    <w:rsid w:val="007A5311"/>
    <w:rsid w:val="007B3450"/>
    <w:rsid w:val="007B79C8"/>
    <w:rsid w:val="007C239E"/>
    <w:rsid w:val="007D4243"/>
    <w:rsid w:val="007D7492"/>
    <w:rsid w:val="007E76D7"/>
    <w:rsid w:val="007F2D59"/>
    <w:rsid w:val="007F44F2"/>
    <w:rsid w:val="007F5990"/>
    <w:rsid w:val="00801EAE"/>
    <w:rsid w:val="00805B3B"/>
    <w:rsid w:val="008068E3"/>
    <w:rsid w:val="008132D2"/>
    <w:rsid w:val="00813846"/>
    <w:rsid w:val="0081459E"/>
    <w:rsid w:val="008205FE"/>
    <w:rsid w:val="008246EC"/>
    <w:rsid w:val="0082624B"/>
    <w:rsid w:val="00827E89"/>
    <w:rsid w:val="008340D3"/>
    <w:rsid w:val="008350E0"/>
    <w:rsid w:val="00835F4E"/>
    <w:rsid w:val="00841860"/>
    <w:rsid w:val="008461DF"/>
    <w:rsid w:val="00847316"/>
    <w:rsid w:val="0085214B"/>
    <w:rsid w:val="00863DF8"/>
    <w:rsid w:val="0086548C"/>
    <w:rsid w:val="00865F05"/>
    <w:rsid w:val="00867957"/>
    <w:rsid w:val="00873303"/>
    <w:rsid w:val="00873B3A"/>
    <w:rsid w:val="00883306"/>
    <w:rsid w:val="00893252"/>
    <w:rsid w:val="00894098"/>
    <w:rsid w:val="008A2587"/>
    <w:rsid w:val="008A425E"/>
    <w:rsid w:val="008B4CD3"/>
    <w:rsid w:val="008C7D64"/>
    <w:rsid w:val="008D2340"/>
    <w:rsid w:val="008D2416"/>
    <w:rsid w:val="008D2C45"/>
    <w:rsid w:val="008F1C1A"/>
    <w:rsid w:val="008F64D7"/>
    <w:rsid w:val="00900E0A"/>
    <w:rsid w:val="00904625"/>
    <w:rsid w:val="00905492"/>
    <w:rsid w:val="00906496"/>
    <w:rsid w:val="009125A9"/>
    <w:rsid w:val="0091347B"/>
    <w:rsid w:val="00914F23"/>
    <w:rsid w:val="009259F1"/>
    <w:rsid w:val="009428CE"/>
    <w:rsid w:val="00942CAC"/>
    <w:rsid w:val="00943121"/>
    <w:rsid w:val="00946AFB"/>
    <w:rsid w:val="00960BD0"/>
    <w:rsid w:val="00970EDC"/>
    <w:rsid w:val="0097265D"/>
    <w:rsid w:val="00973819"/>
    <w:rsid w:val="00974DFB"/>
    <w:rsid w:val="00975F49"/>
    <w:rsid w:val="00984E0C"/>
    <w:rsid w:val="0098618A"/>
    <w:rsid w:val="00990906"/>
    <w:rsid w:val="00990D9F"/>
    <w:rsid w:val="00992B60"/>
    <w:rsid w:val="00994A4C"/>
    <w:rsid w:val="00995AE7"/>
    <w:rsid w:val="00996401"/>
    <w:rsid w:val="00997719"/>
    <w:rsid w:val="009A6F73"/>
    <w:rsid w:val="009B4BE9"/>
    <w:rsid w:val="009B66B6"/>
    <w:rsid w:val="009B6F41"/>
    <w:rsid w:val="009B7A86"/>
    <w:rsid w:val="009C1E9E"/>
    <w:rsid w:val="009C43B4"/>
    <w:rsid w:val="009C679A"/>
    <w:rsid w:val="009D1BB3"/>
    <w:rsid w:val="009D27E2"/>
    <w:rsid w:val="009D4F9F"/>
    <w:rsid w:val="009D6B1F"/>
    <w:rsid w:val="009D71BB"/>
    <w:rsid w:val="009E39E7"/>
    <w:rsid w:val="009F2869"/>
    <w:rsid w:val="009F3630"/>
    <w:rsid w:val="009F3C9C"/>
    <w:rsid w:val="009F4509"/>
    <w:rsid w:val="009F4631"/>
    <w:rsid w:val="00A14311"/>
    <w:rsid w:val="00A220B1"/>
    <w:rsid w:val="00A23F0E"/>
    <w:rsid w:val="00A24FAF"/>
    <w:rsid w:val="00A263C5"/>
    <w:rsid w:val="00A34648"/>
    <w:rsid w:val="00A3778B"/>
    <w:rsid w:val="00A42FE0"/>
    <w:rsid w:val="00A4315D"/>
    <w:rsid w:val="00A45851"/>
    <w:rsid w:val="00A51BD0"/>
    <w:rsid w:val="00A56F3D"/>
    <w:rsid w:val="00A64A1A"/>
    <w:rsid w:val="00A66D2F"/>
    <w:rsid w:val="00A67AEE"/>
    <w:rsid w:val="00A7066F"/>
    <w:rsid w:val="00A840FF"/>
    <w:rsid w:val="00A8511E"/>
    <w:rsid w:val="00A85791"/>
    <w:rsid w:val="00A9105C"/>
    <w:rsid w:val="00A91763"/>
    <w:rsid w:val="00A939E8"/>
    <w:rsid w:val="00A948F6"/>
    <w:rsid w:val="00AA2C4A"/>
    <w:rsid w:val="00AA77C4"/>
    <w:rsid w:val="00AA7C1F"/>
    <w:rsid w:val="00AB4F60"/>
    <w:rsid w:val="00AB59D5"/>
    <w:rsid w:val="00AC1C51"/>
    <w:rsid w:val="00AD366F"/>
    <w:rsid w:val="00AD3BCA"/>
    <w:rsid w:val="00AE4C53"/>
    <w:rsid w:val="00AE4D7C"/>
    <w:rsid w:val="00AE78DC"/>
    <w:rsid w:val="00AF2ED6"/>
    <w:rsid w:val="00AF398F"/>
    <w:rsid w:val="00AF514A"/>
    <w:rsid w:val="00AF7B70"/>
    <w:rsid w:val="00B04608"/>
    <w:rsid w:val="00B052B3"/>
    <w:rsid w:val="00B073FB"/>
    <w:rsid w:val="00B24E47"/>
    <w:rsid w:val="00B24FBC"/>
    <w:rsid w:val="00B301C6"/>
    <w:rsid w:val="00B3178B"/>
    <w:rsid w:val="00B320A8"/>
    <w:rsid w:val="00B33391"/>
    <w:rsid w:val="00B34171"/>
    <w:rsid w:val="00B35A62"/>
    <w:rsid w:val="00B4140A"/>
    <w:rsid w:val="00B43A0E"/>
    <w:rsid w:val="00B56D34"/>
    <w:rsid w:val="00B600E2"/>
    <w:rsid w:val="00B67FF6"/>
    <w:rsid w:val="00B71902"/>
    <w:rsid w:val="00B75A3E"/>
    <w:rsid w:val="00B80179"/>
    <w:rsid w:val="00B80C96"/>
    <w:rsid w:val="00B82105"/>
    <w:rsid w:val="00B83E25"/>
    <w:rsid w:val="00B83EE1"/>
    <w:rsid w:val="00B868E1"/>
    <w:rsid w:val="00B932E0"/>
    <w:rsid w:val="00B974D4"/>
    <w:rsid w:val="00BA1D00"/>
    <w:rsid w:val="00BA7385"/>
    <w:rsid w:val="00BB563B"/>
    <w:rsid w:val="00BC03C3"/>
    <w:rsid w:val="00BC2BEB"/>
    <w:rsid w:val="00BC7FA8"/>
    <w:rsid w:val="00BD6A11"/>
    <w:rsid w:val="00BD7538"/>
    <w:rsid w:val="00BF4139"/>
    <w:rsid w:val="00BF7D27"/>
    <w:rsid w:val="00C11FAC"/>
    <w:rsid w:val="00C14468"/>
    <w:rsid w:val="00C16BCD"/>
    <w:rsid w:val="00C17FF9"/>
    <w:rsid w:val="00C2160C"/>
    <w:rsid w:val="00C23A1D"/>
    <w:rsid w:val="00C24E35"/>
    <w:rsid w:val="00C256BE"/>
    <w:rsid w:val="00C34D8C"/>
    <w:rsid w:val="00C530B3"/>
    <w:rsid w:val="00C56201"/>
    <w:rsid w:val="00C569C2"/>
    <w:rsid w:val="00C61204"/>
    <w:rsid w:val="00C70FCC"/>
    <w:rsid w:val="00C8406A"/>
    <w:rsid w:val="00C870C9"/>
    <w:rsid w:val="00C91C47"/>
    <w:rsid w:val="00C93025"/>
    <w:rsid w:val="00C96061"/>
    <w:rsid w:val="00C9670C"/>
    <w:rsid w:val="00C97E2E"/>
    <w:rsid w:val="00CA08BE"/>
    <w:rsid w:val="00CA24DB"/>
    <w:rsid w:val="00CA6E02"/>
    <w:rsid w:val="00CA75F1"/>
    <w:rsid w:val="00CB3E99"/>
    <w:rsid w:val="00CB488B"/>
    <w:rsid w:val="00CC18EF"/>
    <w:rsid w:val="00CC3725"/>
    <w:rsid w:val="00CC44EC"/>
    <w:rsid w:val="00CC497B"/>
    <w:rsid w:val="00CC522D"/>
    <w:rsid w:val="00CC5CEA"/>
    <w:rsid w:val="00CC6E79"/>
    <w:rsid w:val="00CD543F"/>
    <w:rsid w:val="00CD5AEE"/>
    <w:rsid w:val="00CD758D"/>
    <w:rsid w:val="00CE0EA9"/>
    <w:rsid w:val="00CE46C4"/>
    <w:rsid w:val="00CF13B7"/>
    <w:rsid w:val="00CF6168"/>
    <w:rsid w:val="00D01052"/>
    <w:rsid w:val="00D03927"/>
    <w:rsid w:val="00D06F55"/>
    <w:rsid w:val="00D13DA0"/>
    <w:rsid w:val="00D231BC"/>
    <w:rsid w:val="00D3147C"/>
    <w:rsid w:val="00D318F0"/>
    <w:rsid w:val="00D32C81"/>
    <w:rsid w:val="00D35B55"/>
    <w:rsid w:val="00D3709F"/>
    <w:rsid w:val="00D42088"/>
    <w:rsid w:val="00D466CF"/>
    <w:rsid w:val="00D46F8E"/>
    <w:rsid w:val="00D52B1B"/>
    <w:rsid w:val="00D55910"/>
    <w:rsid w:val="00D70DA3"/>
    <w:rsid w:val="00D75C44"/>
    <w:rsid w:val="00D84273"/>
    <w:rsid w:val="00D85EFA"/>
    <w:rsid w:val="00D90ED0"/>
    <w:rsid w:val="00D970AB"/>
    <w:rsid w:val="00DA0846"/>
    <w:rsid w:val="00DA2A16"/>
    <w:rsid w:val="00DA2A9C"/>
    <w:rsid w:val="00DA4201"/>
    <w:rsid w:val="00DA6097"/>
    <w:rsid w:val="00DA61EC"/>
    <w:rsid w:val="00DA63F4"/>
    <w:rsid w:val="00DA7E04"/>
    <w:rsid w:val="00DB6D09"/>
    <w:rsid w:val="00DC2A0D"/>
    <w:rsid w:val="00DC4838"/>
    <w:rsid w:val="00DD4E64"/>
    <w:rsid w:val="00DD6F19"/>
    <w:rsid w:val="00DF7653"/>
    <w:rsid w:val="00E01D1F"/>
    <w:rsid w:val="00E04315"/>
    <w:rsid w:val="00E06DA2"/>
    <w:rsid w:val="00E108D3"/>
    <w:rsid w:val="00E110E8"/>
    <w:rsid w:val="00E15F0C"/>
    <w:rsid w:val="00E26B9A"/>
    <w:rsid w:val="00E2711C"/>
    <w:rsid w:val="00E3062A"/>
    <w:rsid w:val="00E30D69"/>
    <w:rsid w:val="00E325D9"/>
    <w:rsid w:val="00E361BF"/>
    <w:rsid w:val="00E437CD"/>
    <w:rsid w:val="00E477BC"/>
    <w:rsid w:val="00E56773"/>
    <w:rsid w:val="00E569B1"/>
    <w:rsid w:val="00E608B3"/>
    <w:rsid w:val="00E66C19"/>
    <w:rsid w:val="00E76607"/>
    <w:rsid w:val="00E87C3C"/>
    <w:rsid w:val="00E90DD6"/>
    <w:rsid w:val="00E952D7"/>
    <w:rsid w:val="00EA0410"/>
    <w:rsid w:val="00EA1140"/>
    <w:rsid w:val="00EA3A4A"/>
    <w:rsid w:val="00EA41DC"/>
    <w:rsid w:val="00EA6383"/>
    <w:rsid w:val="00EB4ECB"/>
    <w:rsid w:val="00EB7776"/>
    <w:rsid w:val="00EC1712"/>
    <w:rsid w:val="00EC1EEF"/>
    <w:rsid w:val="00EC2171"/>
    <w:rsid w:val="00EC566F"/>
    <w:rsid w:val="00ED347B"/>
    <w:rsid w:val="00EE0BFE"/>
    <w:rsid w:val="00EE3485"/>
    <w:rsid w:val="00EE75DA"/>
    <w:rsid w:val="00EF01A7"/>
    <w:rsid w:val="00EF52AF"/>
    <w:rsid w:val="00EF6D13"/>
    <w:rsid w:val="00F022F9"/>
    <w:rsid w:val="00F06AAF"/>
    <w:rsid w:val="00F10C27"/>
    <w:rsid w:val="00F10F53"/>
    <w:rsid w:val="00F110BF"/>
    <w:rsid w:val="00F14B60"/>
    <w:rsid w:val="00F20B80"/>
    <w:rsid w:val="00F22DE0"/>
    <w:rsid w:val="00F35534"/>
    <w:rsid w:val="00F40DC6"/>
    <w:rsid w:val="00F50AE9"/>
    <w:rsid w:val="00F55770"/>
    <w:rsid w:val="00F66D79"/>
    <w:rsid w:val="00F75937"/>
    <w:rsid w:val="00F81642"/>
    <w:rsid w:val="00F866DB"/>
    <w:rsid w:val="00F871A5"/>
    <w:rsid w:val="00F90D44"/>
    <w:rsid w:val="00F92C41"/>
    <w:rsid w:val="00FA1512"/>
    <w:rsid w:val="00FA30A3"/>
    <w:rsid w:val="00FA3B2B"/>
    <w:rsid w:val="00FA3D9F"/>
    <w:rsid w:val="00FB04FA"/>
    <w:rsid w:val="00FB5C42"/>
    <w:rsid w:val="00FB7738"/>
    <w:rsid w:val="00FC3DE0"/>
    <w:rsid w:val="00FD3116"/>
    <w:rsid w:val="00FD4089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68EB"/>
  <w15:docId w15:val="{F54D4F81-7EA2-A940-948F-81E1F2BF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7CE"/>
    <w:rPr>
      <w:rFonts w:ascii="Times New Roman" w:eastAsia="Times New Roman" w:hAnsi="Times New Roman" w:cs="Times New Roman"/>
      <w:lang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D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17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B34171"/>
  </w:style>
  <w:style w:type="character" w:styleId="Emphasis">
    <w:name w:val="Emphasis"/>
    <w:uiPriority w:val="20"/>
    <w:qFormat/>
    <w:rsid w:val="00B3417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E4D7C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Strong">
    <w:name w:val="Strong"/>
    <w:basedOn w:val="DefaultParagraphFont"/>
    <w:uiPriority w:val="22"/>
    <w:qFormat/>
    <w:rsid w:val="00AE4D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19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977"/>
    <w:rPr>
      <w:rFonts w:ascii="Times New Roman" w:eastAsia="Times New Roman" w:hAnsi="Times New Roman" w:cs="Times New Roman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3719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977"/>
    <w:rPr>
      <w:rFonts w:ascii="Times New Roman" w:eastAsia="Times New Roman" w:hAnsi="Times New Roman" w:cs="Times New Roman"/>
      <w:lang w:eastAsia="fr-CA"/>
    </w:rPr>
  </w:style>
  <w:style w:type="paragraph" w:styleId="NormalWeb">
    <w:name w:val="Normal (Web)"/>
    <w:basedOn w:val="Normal"/>
    <w:uiPriority w:val="99"/>
    <w:unhideWhenUsed/>
    <w:rsid w:val="00F20B8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B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EEF"/>
    <w:rPr>
      <w:rFonts w:asciiTheme="majorHAnsi" w:eastAsiaTheme="majorEastAsia" w:hAnsiTheme="majorHAnsi" w:cstheme="majorBidi"/>
      <w:color w:val="1F3763" w:themeColor="accent1" w:themeShade="7F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38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88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evision">
    <w:name w:val="Revision"/>
    <w:hidden/>
    <w:uiPriority w:val="99"/>
    <w:semiHidden/>
    <w:rsid w:val="00EF01A7"/>
    <w:rPr>
      <w:rFonts w:ascii="Times New Roman" w:eastAsia="Times New Roman" w:hAnsi="Times New Roman" w:cs="Times New Roman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05"/>
    <w:rPr>
      <w:rFonts w:ascii="Segoe UI" w:eastAsia="Times New Roman" w:hAnsi="Segoe UI" w:cs="Segoe UI"/>
      <w:sz w:val="18"/>
      <w:szCs w:val="18"/>
      <w:lang w:eastAsia="fr-C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6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69C"/>
    <w:rPr>
      <w:rFonts w:ascii="Times New Roman" w:eastAsia="Times New Roman" w:hAnsi="Times New Roman" w:cs="Times New Roman"/>
      <w:i/>
      <w:iCs/>
      <w:lang w:eastAsia="fr-CA"/>
    </w:rPr>
  </w:style>
  <w:style w:type="character" w:styleId="Hyperlink">
    <w:name w:val="Hyperlink"/>
    <w:basedOn w:val="DefaultParagraphFont"/>
    <w:uiPriority w:val="99"/>
    <w:unhideWhenUsed/>
    <w:rsid w:val="00B301C6"/>
    <w:rPr>
      <w:color w:val="0000FF"/>
      <w:u w:val="single"/>
    </w:rPr>
  </w:style>
  <w:style w:type="character" w:customStyle="1" w:styleId="field">
    <w:name w:val="field"/>
    <w:basedOn w:val="DefaultParagraphFont"/>
    <w:rsid w:val="0009219A"/>
  </w:style>
  <w:style w:type="character" w:styleId="UnresolvedMention">
    <w:name w:val="Unresolved Mention"/>
    <w:basedOn w:val="DefaultParagraphFont"/>
    <w:uiPriority w:val="99"/>
    <w:semiHidden/>
    <w:unhideWhenUsed/>
    <w:rsid w:val="00D13DA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9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9C2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C56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397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7867">
          <w:marLeft w:val="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E5C8942-6998-1548-9766-66C8857100A0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AE8A80C-3776-D34F-B36C-C7871F8ED068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72DA4B-D73D-4B65-B402-AC066C35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1616</Words>
  <Characters>8765</Characters>
  <Application>Microsoft Office Word</Application>
  <DocSecurity>0</DocSecurity>
  <Lines>128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Susan</cp:lastModifiedBy>
  <cp:revision>2</cp:revision>
  <cp:lastPrinted>2023-01-18T01:23:00Z</cp:lastPrinted>
  <dcterms:created xsi:type="dcterms:W3CDTF">2023-09-05T04:30:00Z</dcterms:created>
  <dcterms:modified xsi:type="dcterms:W3CDTF">2023-09-05T04:30:00Z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documentId_7125</vt:lpwstr>
  </property>
  <property fmtid="{D5CDD505-2E9C-101B-9397-08002B2CF9AE}" pid="3" name="grammarly_documentContext">
    <vt:lpwstr>{"goals":[],"domain":"general","emotions":[],"dialect":"american"}</vt:lpwstr>
  </property>
</Properties>
</file>