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0EB4" w14:textId="77777777" w:rsidR="00D426C5" w:rsidRPr="00407239" w:rsidRDefault="00D426C5" w:rsidP="00101855">
      <w:pPr>
        <w:spacing w:line="480" w:lineRule="auto"/>
        <w:jc w:val="center"/>
        <w:rPr>
          <w:rFonts w:asciiTheme="majorBidi" w:hAnsiTheme="majorBidi" w:cstheme="majorBidi"/>
          <w:b/>
          <w:bCs/>
          <w:sz w:val="24"/>
          <w:szCs w:val="24"/>
        </w:rPr>
      </w:pPr>
    </w:p>
    <w:p w14:paraId="4EFFC27F" w14:textId="23BDE758" w:rsidR="009520BF" w:rsidRPr="00503AAC" w:rsidRDefault="00FA478D" w:rsidP="009520BF">
      <w:pPr>
        <w:spacing w:line="480" w:lineRule="auto"/>
        <w:jc w:val="center"/>
        <w:rPr>
          <w:rFonts w:asciiTheme="majorBidi" w:hAnsiTheme="majorBidi" w:cstheme="majorBidi"/>
          <w:b/>
          <w:bCs/>
          <w:sz w:val="24"/>
          <w:szCs w:val="24"/>
          <w:lang w:val="en-GB"/>
        </w:rPr>
      </w:pPr>
      <w:r w:rsidRPr="00503AAC">
        <w:rPr>
          <w:rFonts w:asciiTheme="majorBidi" w:hAnsiTheme="majorBidi" w:cstheme="majorBidi"/>
          <w:b/>
          <w:bCs/>
          <w:sz w:val="24"/>
          <w:szCs w:val="24"/>
        </w:rPr>
        <w:t xml:space="preserve">Feminist NGOs, </w:t>
      </w:r>
      <w:r w:rsidR="005D11DC">
        <w:rPr>
          <w:rFonts w:asciiTheme="majorBidi" w:hAnsiTheme="majorBidi" w:cstheme="majorBidi"/>
          <w:b/>
          <w:bCs/>
          <w:sz w:val="24"/>
          <w:szCs w:val="24"/>
        </w:rPr>
        <w:t xml:space="preserve">State Welfare Organizations </w:t>
      </w:r>
      <w:r w:rsidRPr="00503AAC">
        <w:rPr>
          <w:rFonts w:asciiTheme="majorBidi" w:hAnsiTheme="majorBidi" w:cstheme="majorBidi"/>
          <w:b/>
          <w:bCs/>
          <w:sz w:val="24"/>
          <w:szCs w:val="24"/>
        </w:rPr>
        <w:t>and Economic Abuse</w:t>
      </w:r>
      <w:r w:rsidR="00FE1C9A" w:rsidRPr="00503AAC">
        <w:rPr>
          <w:rFonts w:asciiTheme="majorBidi" w:hAnsiTheme="majorBidi" w:cstheme="majorBidi" w:hint="cs"/>
          <w:b/>
          <w:bCs/>
          <w:sz w:val="24"/>
          <w:szCs w:val="24"/>
          <w:rtl/>
        </w:rPr>
        <w:t>:</w:t>
      </w:r>
      <w:r w:rsidR="00101855" w:rsidRPr="00503AAC">
        <w:rPr>
          <w:rFonts w:asciiTheme="majorBidi" w:hAnsiTheme="majorBidi" w:cstheme="majorBidi"/>
          <w:b/>
          <w:bCs/>
          <w:sz w:val="24"/>
          <w:szCs w:val="24"/>
        </w:rPr>
        <w:t xml:space="preserve"> </w:t>
      </w:r>
    </w:p>
    <w:p w14:paraId="7E4CCC7A" w14:textId="6CF2E280" w:rsidR="00DE64C3" w:rsidRPr="00503AAC" w:rsidRDefault="00FA478D" w:rsidP="00FA478D">
      <w:pPr>
        <w:spacing w:line="480" w:lineRule="auto"/>
        <w:jc w:val="center"/>
        <w:rPr>
          <w:rFonts w:asciiTheme="majorBidi" w:hAnsiTheme="majorBidi" w:cstheme="majorBidi"/>
          <w:b/>
          <w:bCs/>
          <w:sz w:val="24"/>
          <w:szCs w:val="24"/>
        </w:rPr>
      </w:pPr>
      <w:r w:rsidRPr="00503AAC">
        <w:rPr>
          <w:rFonts w:asciiTheme="majorBidi" w:hAnsiTheme="majorBidi" w:cstheme="majorBidi"/>
          <w:b/>
          <w:bCs/>
          <w:sz w:val="24"/>
          <w:szCs w:val="24"/>
          <w:lang w:val="en-GB"/>
        </w:rPr>
        <w:t>An</w:t>
      </w:r>
      <w:r w:rsidR="00FE1C9A" w:rsidRPr="00503AAC">
        <w:rPr>
          <w:rFonts w:asciiTheme="majorBidi" w:hAnsiTheme="majorBidi" w:cstheme="majorBidi"/>
          <w:b/>
          <w:bCs/>
          <w:sz w:val="24"/>
          <w:szCs w:val="24"/>
          <w:lang w:val="en-GB"/>
        </w:rPr>
        <w:t xml:space="preserve"> I</w:t>
      </w:r>
      <w:r w:rsidRPr="00503AAC">
        <w:rPr>
          <w:rFonts w:asciiTheme="majorBidi" w:hAnsiTheme="majorBidi" w:cstheme="majorBidi"/>
          <w:b/>
          <w:bCs/>
          <w:sz w:val="24"/>
          <w:szCs w:val="24"/>
          <w:lang w:val="en-GB"/>
        </w:rPr>
        <w:t xml:space="preserve">nstitutional </w:t>
      </w:r>
      <w:r w:rsidR="005D11DC">
        <w:rPr>
          <w:rFonts w:asciiTheme="majorBidi" w:hAnsiTheme="majorBidi" w:cstheme="majorBidi"/>
          <w:b/>
          <w:bCs/>
          <w:sz w:val="24"/>
          <w:szCs w:val="24"/>
          <w:lang w:val="en-GB"/>
        </w:rPr>
        <w:t>Logics</w:t>
      </w:r>
      <w:r w:rsidRPr="00503AAC">
        <w:rPr>
          <w:rFonts w:asciiTheme="majorBidi" w:hAnsiTheme="majorBidi" w:cstheme="majorBidi"/>
          <w:b/>
          <w:bCs/>
          <w:sz w:val="24"/>
          <w:szCs w:val="24"/>
          <w:lang w:val="en-GB"/>
        </w:rPr>
        <w:t xml:space="preserve"> Analysis</w:t>
      </w:r>
    </w:p>
    <w:p w14:paraId="44D55502" w14:textId="53F52301" w:rsidR="009520BF" w:rsidRPr="00503AAC" w:rsidRDefault="009520BF" w:rsidP="009520BF">
      <w:pPr>
        <w:spacing w:after="0" w:line="480" w:lineRule="auto"/>
        <w:ind w:right="-709"/>
        <w:rPr>
          <w:rFonts w:asciiTheme="majorBidi" w:hAnsiTheme="majorBidi" w:cstheme="majorBidi"/>
          <w:b/>
          <w:bCs/>
          <w:sz w:val="24"/>
          <w:szCs w:val="24"/>
        </w:rPr>
      </w:pPr>
      <w:r w:rsidRPr="00503AAC">
        <w:rPr>
          <w:rFonts w:asciiTheme="majorBidi" w:hAnsiTheme="majorBidi" w:cstheme="majorBidi"/>
          <w:b/>
          <w:bCs/>
          <w:sz w:val="24"/>
          <w:szCs w:val="24"/>
        </w:rPr>
        <w:t>Abstract</w:t>
      </w:r>
    </w:p>
    <w:p w14:paraId="472B0385" w14:textId="1155C7BB" w:rsidR="009520BF" w:rsidRPr="00503AAC" w:rsidRDefault="00CA11EC" w:rsidP="003E7207">
      <w:pPr>
        <w:spacing w:after="0" w:line="480" w:lineRule="auto"/>
        <w:ind w:right="-709"/>
        <w:rPr>
          <w:rFonts w:asciiTheme="majorBidi" w:hAnsiTheme="majorBidi" w:cstheme="majorBidi"/>
          <w:sz w:val="24"/>
          <w:szCs w:val="24"/>
        </w:rPr>
      </w:pPr>
      <w:r w:rsidRPr="00503AAC">
        <w:rPr>
          <w:rFonts w:asciiTheme="majorBidi" w:hAnsiTheme="majorBidi" w:cstheme="majorBidi"/>
          <w:sz w:val="24"/>
          <w:szCs w:val="24"/>
          <w:lang w:val="en-GB"/>
        </w:rPr>
        <w:t>Economic abuse</w:t>
      </w:r>
      <w:r w:rsidR="004F3E80" w:rsidRPr="00503AAC">
        <w:rPr>
          <w:rFonts w:asciiTheme="majorBidi" w:hAnsiTheme="majorBidi" w:cstheme="majorBidi"/>
          <w:sz w:val="24"/>
          <w:szCs w:val="24"/>
          <w:lang w:val="en-GB"/>
        </w:rPr>
        <w:t xml:space="preserve"> (EA)</w:t>
      </w:r>
      <w:r w:rsidRPr="00503AAC">
        <w:rPr>
          <w:rFonts w:asciiTheme="majorBidi" w:hAnsiTheme="majorBidi" w:cstheme="majorBidi"/>
          <w:sz w:val="24"/>
          <w:szCs w:val="24"/>
          <w:lang w:val="en-GB"/>
        </w:rPr>
        <w:t xml:space="preserve">, </w:t>
      </w:r>
      <w:r w:rsidR="00134F86" w:rsidRPr="00503AAC">
        <w:rPr>
          <w:rFonts w:asciiTheme="majorBidi" w:hAnsiTheme="majorBidi" w:cstheme="majorBidi"/>
          <w:sz w:val="24"/>
          <w:szCs w:val="24"/>
          <w:lang w:val="en-GB"/>
        </w:rPr>
        <w:t xml:space="preserve">referring to </w:t>
      </w:r>
      <w:r w:rsidR="00C30859" w:rsidRPr="00503AAC">
        <w:rPr>
          <w:rFonts w:asciiTheme="majorBidi" w:hAnsiTheme="majorBidi" w:cstheme="majorBidi"/>
          <w:sz w:val="24"/>
          <w:szCs w:val="24"/>
          <w:lang w:val="en-GB"/>
        </w:rPr>
        <w:t xml:space="preserve">intimate </w:t>
      </w:r>
      <w:r w:rsidR="00134F86" w:rsidRPr="00503AAC">
        <w:rPr>
          <w:rFonts w:asciiTheme="majorBidi" w:hAnsiTheme="majorBidi" w:cstheme="majorBidi"/>
          <w:sz w:val="24"/>
          <w:szCs w:val="24"/>
          <w:lang w:val="en-GB"/>
        </w:rPr>
        <w:t xml:space="preserve">partners’ efforts to control women’s economic resources, still suffers </w:t>
      </w:r>
      <w:r w:rsidR="0044737D" w:rsidRPr="00503AAC">
        <w:rPr>
          <w:rFonts w:asciiTheme="majorBidi" w:hAnsiTheme="majorBidi" w:cstheme="majorBidi"/>
          <w:sz w:val="24"/>
          <w:szCs w:val="24"/>
          <w:lang w:val="en-GB"/>
        </w:rPr>
        <w:t>from</w:t>
      </w:r>
      <w:r w:rsidR="00134F86" w:rsidRPr="00503AAC">
        <w:rPr>
          <w:rFonts w:asciiTheme="majorBidi" w:hAnsiTheme="majorBidi" w:cstheme="majorBidi"/>
          <w:sz w:val="24"/>
          <w:szCs w:val="24"/>
          <w:lang w:val="en-GB"/>
        </w:rPr>
        <w:t xml:space="preserve"> ambivalent legal recognition: even in countries with legal recognition, state allocation of resources for support remains meagre. </w:t>
      </w:r>
      <w:r w:rsidR="003602B3" w:rsidRPr="00503AAC">
        <w:rPr>
          <w:rFonts w:asciiTheme="majorBidi" w:hAnsiTheme="majorBidi" w:cstheme="majorBidi"/>
          <w:sz w:val="24"/>
          <w:szCs w:val="24"/>
          <w:lang w:val="en-GB"/>
        </w:rPr>
        <w:t>Social workers</w:t>
      </w:r>
      <w:r w:rsidR="004F3E80" w:rsidRPr="00503AAC">
        <w:rPr>
          <w:rFonts w:asciiTheme="majorBidi" w:hAnsiTheme="majorBidi" w:cstheme="majorBidi"/>
          <w:sz w:val="24"/>
          <w:szCs w:val="24"/>
          <w:lang w:val="en-GB"/>
        </w:rPr>
        <w:t>,</w:t>
      </w:r>
      <w:r w:rsidR="003602B3" w:rsidRPr="00503AAC">
        <w:rPr>
          <w:rFonts w:asciiTheme="majorBidi" w:hAnsiTheme="majorBidi" w:cstheme="majorBidi"/>
          <w:sz w:val="24"/>
          <w:szCs w:val="24"/>
          <w:lang w:val="en-GB"/>
        </w:rPr>
        <w:t xml:space="preserve"> who </w:t>
      </w:r>
      <w:r w:rsidR="004F3E80" w:rsidRPr="00503AAC">
        <w:rPr>
          <w:rFonts w:asciiTheme="majorBidi" w:hAnsiTheme="majorBidi" w:cstheme="majorBidi"/>
          <w:sz w:val="24"/>
          <w:szCs w:val="24"/>
          <w:lang w:val="en-GB"/>
        </w:rPr>
        <w:t xml:space="preserve">work in welfare organizations, </w:t>
      </w:r>
      <w:r w:rsidR="00B66A2B" w:rsidRPr="00503AAC">
        <w:rPr>
          <w:rFonts w:asciiTheme="majorBidi" w:hAnsiTheme="majorBidi" w:cstheme="majorBidi"/>
          <w:sz w:val="24"/>
          <w:szCs w:val="24"/>
          <w:lang w:val="en-GB"/>
        </w:rPr>
        <w:t xml:space="preserve">develop their professional response to </w:t>
      </w:r>
      <w:r w:rsidR="004F3E80" w:rsidRPr="00503AAC">
        <w:rPr>
          <w:rFonts w:asciiTheme="majorBidi" w:hAnsiTheme="majorBidi" w:cstheme="majorBidi"/>
          <w:sz w:val="24"/>
          <w:szCs w:val="24"/>
          <w:lang w:val="en-GB"/>
        </w:rPr>
        <w:t xml:space="preserve">EA </w:t>
      </w:r>
      <w:r w:rsidR="00B66A2B" w:rsidRPr="00503AAC">
        <w:rPr>
          <w:rFonts w:asciiTheme="majorBidi" w:hAnsiTheme="majorBidi" w:cstheme="majorBidi"/>
          <w:sz w:val="24"/>
          <w:szCs w:val="24"/>
          <w:lang w:val="en-GB"/>
        </w:rPr>
        <w:t>along two distinct value sets</w:t>
      </w:r>
      <w:r w:rsidR="00963804" w:rsidRPr="00503AAC">
        <w:rPr>
          <w:rFonts w:asciiTheme="majorBidi" w:hAnsiTheme="majorBidi" w:cstheme="majorBidi"/>
          <w:sz w:val="24"/>
          <w:szCs w:val="24"/>
          <w:lang w:val="en-GB"/>
        </w:rPr>
        <w:t xml:space="preserve">. The dominant institutional logic in their respective organizations, and, a feminist institutional logic encountered in their collaborations with feminist NGOs. Consequently, a field is created for studying a path of feminist impact that is significant in enabling committed responses while no institutional change is achieved. </w:t>
      </w:r>
      <w:r w:rsidR="00B66A2B" w:rsidRPr="00503AAC">
        <w:rPr>
          <w:rFonts w:asciiTheme="majorBidi" w:hAnsiTheme="majorBidi" w:cstheme="majorBidi"/>
          <w:sz w:val="24"/>
          <w:szCs w:val="24"/>
          <w:lang w:val="en-GB"/>
        </w:rPr>
        <w:t xml:space="preserve">In order to underscore the indirect covert feminist impact, we raise the question of how social workers see the benefit of following the feminist institutional logic. </w:t>
      </w:r>
      <w:r w:rsidR="003E7207" w:rsidRPr="00503AAC">
        <w:rPr>
          <w:rFonts w:asciiTheme="majorBidi" w:hAnsiTheme="majorBidi" w:cstheme="majorBidi"/>
          <w:sz w:val="24"/>
          <w:szCs w:val="24"/>
          <w:lang w:val="en-GB"/>
        </w:rPr>
        <w:t xml:space="preserve">The article </w:t>
      </w:r>
      <w:r w:rsidR="00555984" w:rsidRPr="00503AAC">
        <w:rPr>
          <w:rFonts w:asciiTheme="majorBidi" w:hAnsiTheme="majorBidi" w:cstheme="majorBidi"/>
          <w:sz w:val="24"/>
          <w:szCs w:val="24"/>
          <w:lang w:val="en-GB"/>
        </w:rPr>
        <w:t>report</w:t>
      </w:r>
      <w:r w:rsidR="003E7207" w:rsidRPr="00503AAC">
        <w:rPr>
          <w:rFonts w:asciiTheme="majorBidi" w:hAnsiTheme="majorBidi" w:cstheme="majorBidi"/>
          <w:sz w:val="24"/>
          <w:szCs w:val="24"/>
          <w:lang w:val="en-GB"/>
        </w:rPr>
        <w:t>s</w:t>
      </w:r>
      <w:r w:rsidR="00555984" w:rsidRPr="00503AAC">
        <w:rPr>
          <w:rFonts w:asciiTheme="majorBidi" w:hAnsiTheme="majorBidi" w:cstheme="majorBidi"/>
          <w:sz w:val="24"/>
          <w:szCs w:val="24"/>
          <w:lang w:val="en-GB"/>
        </w:rPr>
        <w:t xml:space="preserve"> an investigation of institutional </w:t>
      </w:r>
      <w:r w:rsidR="001B19D3">
        <w:rPr>
          <w:rFonts w:asciiTheme="majorBidi" w:hAnsiTheme="majorBidi" w:cstheme="majorBidi"/>
          <w:sz w:val="24"/>
          <w:szCs w:val="24"/>
          <w:lang w:val="en-GB"/>
        </w:rPr>
        <w:t>logic</w:t>
      </w:r>
      <w:r w:rsidR="001B19D3" w:rsidRPr="00503AAC">
        <w:rPr>
          <w:rFonts w:asciiTheme="majorBidi" w:hAnsiTheme="majorBidi" w:cstheme="majorBidi"/>
          <w:sz w:val="24"/>
          <w:szCs w:val="24"/>
          <w:lang w:val="en-GB"/>
        </w:rPr>
        <w:t xml:space="preserve"> </w:t>
      </w:r>
      <w:r w:rsidR="00555984" w:rsidRPr="00503AAC">
        <w:rPr>
          <w:rFonts w:asciiTheme="majorBidi" w:hAnsiTheme="majorBidi" w:cstheme="majorBidi"/>
          <w:sz w:val="24"/>
          <w:szCs w:val="24"/>
          <w:lang w:val="en-GB"/>
        </w:rPr>
        <w:t>within</w:t>
      </w:r>
      <w:r w:rsidR="00134F86" w:rsidRPr="00503AAC">
        <w:rPr>
          <w:rFonts w:asciiTheme="majorBidi" w:hAnsiTheme="majorBidi" w:cstheme="majorBidi"/>
          <w:sz w:val="24"/>
          <w:szCs w:val="24"/>
          <w:lang w:val="en-GB"/>
        </w:rPr>
        <w:t xml:space="preserve"> </w:t>
      </w:r>
      <w:r w:rsidR="00555984" w:rsidRPr="00503AAC">
        <w:rPr>
          <w:rFonts w:asciiTheme="majorBidi" w:hAnsiTheme="majorBidi" w:cstheme="majorBidi"/>
          <w:sz w:val="24"/>
          <w:szCs w:val="24"/>
          <w:lang w:val="en-GB"/>
        </w:rPr>
        <w:t>w</w:t>
      </w:r>
      <w:r w:rsidRPr="00503AAC">
        <w:rPr>
          <w:rFonts w:asciiTheme="majorBidi" w:hAnsiTheme="majorBidi" w:cstheme="majorBidi"/>
          <w:sz w:val="24"/>
          <w:szCs w:val="24"/>
          <w:lang w:val="en-GB"/>
        </w:rPr>
        <w:t>elfare organizations</w:t>
      </w:r>
      <w:r w:rsidR="00555984" w:rsidRPr="00503AAC">
        <w:rPr>
          <w:rFonts w:asciiTheme="majorBidi" w:hAnsiTheme="majorBidi" w:cstheme="majorBidi"/>
          <w:sz w:val="24"/>
          <w:szCs w:val="24"/>
          <w:lang w:val="en-GB"/>
        </w:rPr>
        <w:t xml:space="preserve">. </w:t>
      </w:r>
      <w:r w:rsidR="001E6102" w:rsidRPr="00503AAC">
        <w:rPr>
          <w:rFonts w:asciiTheme="majorBidi" w:hAnsiTheme="majorBidi" w:cstheme="majorBidi"/>
          <w:sz w:val="24"/>
          <w:szCs w:val="24"/>
          <w:lang w:val="en-GB"/>
        </w:rPr>
        <w:t>Conducting 48 interviews</w:t>
      </w:r>
      <w:r w:rsidR="008849DA" w:rsidRPr="00503AAC">
        <w:rPr>
          <w:rFonts w:asciiTheme="majorBidi" w:hAnsiTheme="majorBidi" w:cstheme="majorBidi"/>
          <w:sz w:val="24"/>
          <w:szCs w:val="24"/>
          <w:lang w:val="en-GB"/>
        </w:rPr>
        <w:t xml:space="preserve"> with employees of</w:t>
      </w:r>
      <w:r w:rsidR="001E6102" w:rsidRPr="00503AAC">
        <w:rPr>
          <w:rFonts w:asciiTheme="majorBidi" w:hAnsiTheme="majorBidi" w:cstheme="majorBidi"/>
          <w:sz w:val="24"/>
          <w:szCs w:val="24"/>
          <w:lang w:val="en-GB"/>
        </w:rPr>
        <w:t xml:space="preserve"> three </w:t>
      </w:r>
      <w:r w:rsidR="00555984" w:rsidRPr="00503AAC">
        <w:rPr>
          <w:rFonts w:asciiTheme="majorBidi" w:hAnsiTheme="majorBidi" w:cstheme="majorBidi"/>
          <w:sz w:val="24"/>
          <w:szCs w:val="24"/>
          <w:lang w:val="en-GB"/>
        </w:rPr>
        <w:t xml:space="preserve">Israeli </w:t>
      </w:r>
      <w:r w:rsidR="001E6102" w:rsidRPr="00503AAC">
        <w:rPr>
          <w:rFonts w:asciiTheme="majorBidi" w:hAnsiTheme="majorBidi" w:cstheme="majorBidi"/>
          <w:sz w:val="24"/>
          <w:szCs w:val="24"/>
          <w:lang w:val="en-GB"/>
        </w:rPr>
        <w:t xml:space="preserve">state welfare organizations, we </w:t>
      </w:r>
      <w:r w:rsidR="00A26A4D" w:rsidRPr="00503AAC">
        <w:rPr>
          <w:rFonts w:asciiTheme="majorBidi" w:hAnsiTheme="majorBidi" w:cstheme="majorBidi"/>
          <w:sz w:val="24"/>
          <w:szCs w:val="24"/>
          <w:lang w:val="en-GB"/>
        </w:rPr>
        <w:t xml:space="preserve">shed light on </w:t>
      </w:r>
      <w:r w:rsidR="009D16CD" w:rsidRPr="00503AAC">
        <w:rPr>
          <w:rFonts w:asciiTheme="majorBidi" w:hAnsiTheme="majorBidi" w:cstheme="majorBidi"/>
          <w:sz w:val="24"/>
          <w:szCs w:val="24"/>
          <w:lang w:val="en-GB"/>
        </w:rPr>
        <w:t>the work of feminist NGOs in introducing a feminist logic</w:t>
      </w:r>
      <w:r w:rsidR="003E7207" w:rsidRPr="00503AAC">
        <w:rPr>
          <w:rFonts w:asciiTheme="majorBidi" w:hAnsiTheme="majorBidi" w:cstheme="majorBidi"/>
          <w:sz w:val="24"/>
          <w:szCs w:val="24"/>
          <w:lang w:val="en-GB"/>
        </w:rPr>
        <w:t>.</w:t>
      </w:r>
    </w:p>
    <w:p w14:paraId="5832DE54" w14:textId="77777777" w:rsidR="009520BF" w:rsidRPr="00503AAC" w:rsidRDefault="009520BF" w:rsidP="009520BF">
      <w:pPr>
        <w:spacing w:after="0" w:line="480" w:lineRule="auto"/>
        <w:ind w:right="-709"/>
        <w:rPr>
          <w:rFonts w:asciiTheme="majorBidi" w:hAnsiTheme="majorBidi" w:cstheme="majorBidi"/>
          <w:b/>
          <w:bCs/>
          <w:sz w:val="24"/>
          <w:szCs w:val="24"/>
        </w:rPr>
      </w:pPr>
    </w:p>
    <w:p w14:paraId="328834A0" w14:textId="5F9EA020" w:rsidR="009520BF" w:rsidRPr="00503AAC" w:rsidRDefault="009520BF" w:rsidP="009520BF">
      <w:pPr>
        <w:spacing w:after="0" w:line="480" w:lineRule="auto"/>
        <w:ind w:right="-709"/>
        <w:rPr>
          <w:rFonts w:asciiTheme="majorBidi" w:hAnsiTheme="majorBidi" w:cstheme="majorBidi"/>
          <w:b/>
          <w:bCs/>
          <w:sz w:val="24"/>
          <w:szCs w:val="24"/>
          <w:rtl/>
          <w:lang w:val="en-GB"/>
        </w:rPr>
      </w:pPr>
      <w:r w:rsidRPr="00503AAC">
        <w:rPr>
          <w:rFonts w:asciiTheme="majorBidi" w:hAnsiTheme="majorBidi" w:cstheme="majorBidi"/>
          <w:b/>
          <w:bCs/>
          <w:sz w:val="24"/>
          <w:szCs w:val="24"/>
          <w:shd w:val="clear" w:color="auto" w:fill="FFFFFF"/>
        </w:rPr>
        <w:t>Keywords</w:t>
      </w:r>
      <w:r w:rsidRPr="00503AAC">
        <w:rPr>
          <w:rFonts w:asciiTheme="majorBidi" w:hAnsiTheme="majorBidi" w:cstheme="majorBidi"/>
          <w:b/>
          <w:bCs/>
          <w:kern w:val="36"/>
          <w:sz w:val="24"/>
          <w:szCs w:val="24"/>
        </w:rPr>
        <w:t>:</w:t>
      </w:r>
      <w:r w:rsidRPr="00503AAC">
        <w:rPr>
          <w:rFonts w:asciiTheme="majorBidi" w:hAnsiTheme="majorBidi" w:cstheme="majorBidi"/>
          <w:b/>
          <w:bCs/>
          <w:sz w:val="24"/>
          <w:szCs w:val="24"/>
          <w:lang w:val="en-GB"/>
        </w:rPr>
        <w:t xml:space="preserve"> </w:t>
      </w:r>
      <w:r w:rsidRPr="00503AAC">
        <w:rPr>
          <w:rFonts w:asciiTheme="majorBidi" w:hAnsiTheme="majorBidi" w:cstheme="majorBidi"/>
          <w:b/>
          <w:bCs/>
          <w:color w:val="000000"/>
          <w:sz w:val="24"/>
          <w:szCs w:val="24"/>
        </w:rPr>
        <w:t>institutional logics</w:t>
      </w:r>
      <w:r w:rsidRPr="00503AAC">
        <w:rPr>
          <w:rFonts w:asciiTheme="majorBidi" w:hAnsiTheme="majorBidi" w:cstheme="majorBidi"/>
          <w:b/>
          <w:bCs/>
          <w:sz w:val="24"/>
          <w:szCs w:val="24"/>
          <w:lang w:val="en-GB"/>
        </w:rPr>
        <w:t xml:space="preserve">, economic abuse, welfare </w:t>
      </w:r>
      <w:r w:rsidR="00F3132E" w:rsidRPr="00503AAC">
        <w:rPr>
          <w:rFonts w:asciiTheme="majorBidi" w:hAnsiTheme="majorBidi" w:cstheme="majorBidi"/>
          <w:b/>
          <w:bCs/>
          <w:sz w:val="24"/>
          <w:szCs w:val="24"/>
          <w:lang w:val="en-GB"/>
        </w:rPr>
        <w:t>organizations</w:t>
      </w:r>
      <w:r w:rsidRPr="00503AAC">
        <w:rPr>
          <w:rFonts w:asciiTheme="majorBidi" w:hAnsiTheme="majorBidi" w:cstheme="majorBidi"/>
          <w:b/>
          <w:bCs/>
          <w:sz w:val="24"/>
          <w:szCs w:val="24"/>
          <w:lang w:val="en-GB"/>
        </w:rPr>
        <w:t xml:space="preserve">, </w:t>
      </w:r>
      <w:r w:rsidR="001E7420" w:rsidRPr="00503AAC">
        <w:rPr>
          <w:rFonts w:asciiTheme="majorBidi" w:hAnsiTheme="majorBidi" w:cstheme="majorBidi"/>
          <w:b/>
          <w:bCs/>
          <w:sz w:val="24"/>
          <w:szCs w:val="24"/>
          <w:lang w:val="en-GB"/>
        </w:rPr>
        <w:t>feminist NGOs</w:t>
      </w:r>
      <w:r w:rsidRPr="00503AAC">
        <w:rPr>
          <w:rFonts w:asciiTheme="majorBidi" w:hAnsiTheme="majorBidi" w:cstheme="majorBidi"/>
          <w:b/>
          <w:bCs/>
          <w:sz w:val="24"/>
          <w:szCs w:val="24"/>
          <w:lang w:val="en-GB"/>
        </w:rPr>
        <w:t xml:space="preserve">   </w:t>
      </w:r>
    </w:p>
    <w:p w14:paraId="40E13604" w14:textId="77777777" w:rsidR="00101563" w:rsidRPr="00503AAC" w:rsidRDefault="00101563" w:rsidP="009520BF">
      <w:pPr>
        <w:spacing w:after="0" w:line="480" w:lineRule="auto"/>
        <w:ind w:right="-709"/>
        <w:rPr>
          <w:rFonts w:asciiTheme="majorBidi" w:hAnsiTheme="majorBidi" w:cstheme="majorBidi"/>
          <w:b/>
          <w:bCs/>
          <w:sz w:val="24"/>
          <w:szCs w:val="24"/>
          <w:rtl/>
          <w:lang w:val="en-GB"/>
        </w:rPr>
      </w:pPr>
    </w:p>
    <w:p w14:paraId="57AFD570"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732B5694"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42491C27"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201A671E" w14:textId="77777777" w:rsidR="0044737D" w:rsidRPr="00503AAC" w:rsidRDefault="0044737D" w:rsidP="009520BF">
      <w:pPr>
        <w:spacing w:after="0" w:line="480" w:lineRule="auto"/>
        <w:ind w:right="-709"/>
        <w:rPr>
          <w:rFonts w:asciiTheme="majorBidi" w:hAnsiTheme="majorBidi" w:cstheme="majorBidi"/>
          <w:b/>
          <w:bCs/>
          <w:sz w:val="24"/>
          <w:szCs w:val="24"/>
          <w:rtl/>
          <w:lang w:val="en-GB"/>
        </w:rPr>
      </w:pPr>
    </w:p>
    <w:p w14:paraId="2877794D" w14:textId="7BCB135B" w:rsidR="00AB51EF" w:rsidRPr="00503AAC" w:rsidRDefault="00AB51EF">
      <w:pPr>
        <w:rPr>
          <w:rFonts w:asciiTheme="majorBidi" w:hAnsiTheme="majorBidi" w:cstheme="majorBidi"/>
          <w:b/>
          <w:bCs/>
          <w:sz w:val="24"/>
          <w:szCs w:val="24"/>
        </w:rPr>
      </w:pPr>
    </w:p>
    <w:p w14:paraId="49A83445" w14:textId="77419C1E" w:rsidR="002A02A1" w:rsidRPr="00503AAC" w:rsidRDefault="002A02A1" w:rsidP="00BB219D">
      <w:pPr>
        <w:spacing w:line="480" w:lineRule="auto"/>
        <w:jc w:val="center"/>
        <w:rPr>
          <w:rFonts w:asciiTheme="majorBidi" w:hAnsiTheme="majorBidi" w:cstheme="majorBidi"/>
          <w:b/>
          <w:bCs/>
          <w:sz w:val="24"/>
          <w:szCs w:val="24"/>
        </w:rPr>
      </w:pPr>
      <w:r w:rsidRPr="00503AAC">
        <w:rPr>
          <w:rFonts w:asciiTheme="majorBidi" w:hAnsiTheme="majorBidi" w:cstheme="majorBidi"/>
          <w:b/>
          <w:bCs/>
          <w:sz w:val="24"/>
          <w:szCs w:val="24"/>
        </w:rPr>
        <w:lastRenderedPageBreak/>
        <w:t>INTRODUCTION</w:t>
      </w:r>
    </w:p>
    <w:p w14:paraId="5DACAB2B" w14:textId="76EAEE81" w:rsidR="00C65827" w:rsidRPr="00503AAC" w:rsidRDefault="00DF3FA5" w:rsidP="00DF3FA5">
      <w:pPr>
        <w:spacing w:after="0" w:line="480" w:lineRule="auto"/>
        <w:ind w:firstLine="720"/>
        <w:rPr>
          <w:rFonts w:ascii="Times New Roman" w:hAnsi="Times New Roman" w:cs="Times New Roman"/>
          <w:sz w:val="24"/>
          <w:szCs w:val="24"/>
        </w:rPr>
      </w:pPr>
      <w:r w:rsidRPr="00503AAC">
        <w:rPr>
          <w:rFonts w:ascii="Times New Roman" w:hAnsi="Times New Roman" w:cs="Times New Roman"/>
          <w:sz w:val="24"/>
          <w:szCs w:val="24"/>
        </w:rPr>
        <w:t>Over the past decade, several bills have been proposed in Israel to name and acknowledge economic abuse (EA)</w:t>
      </w:r>
      <w:r w:rsidR="00D10D8F">
        <w:rPr>
          <w:rFonts w:ascii="Times New Roman" w:hAnsi="Times New Roman" w:cs="Times New Roman"/>
          <w:sz w:val="24"/>
          <w:szCs w:val="24"/>
        </w:rPr>
        <w:t xml:space="preserve">, a </w:t>
      </w:r>
      <w:r w:rsidRPr="00503AAC">
        <w:rPr>
          <w:rFonts w:ascii="Times New Roman" w:hAnsi="Times New Roman" w:cs="Times New Roman"/>
          <w:sz w:val="24"/>
          <w:szCs w:val="24"/>
        </w:rPr>
        <w:t xml:space="preserve">distinct form of </w:t>
      </w:r>
      <w:r w:rsidR="009C3931">
        <w:rPr>
          <w:rFonts w:ascii="Times New Roman" w:hAnsi="Times New Roman" w:cs="Times New Roman"/>
          <w:sz w:val="24"/>
          <w:szCs w:val="24"/>
        </w:rPr>
        <w:t>I</w:t>
      </w:r>
      <w:r w:rsidR="00D10D8F">
        <w:rPr>
          <w:rFonts w:ascii="Times New Roman" w:hAnsi="Times New Roman" w:cs="Times New Roman"/>
          <w:sz w:val="24"/>
          <w:szCs w:val="24"/>
        </w:rPr>
        <w:t>ntimate</w:t>
      </w:r>
      <w:r w:rsidR="005A2F47">
        <w:rPr>
          <w:rFonts w:ascii="Times New Roman" w:hAnsi="Times New Roman" w:cs="Times New Roman"/>
          <w:sz w:val="24"/>
          <w:szCs w:val="24"/>
        </w:rPr>
        <w:t xml:space="preserve"> </w:t>
      </w:r>
      <w:r w:rsidR="009C3931">
        <w:rPr>
          <w:rFonts w:ascii="Times New Roman" w:hAnsi="Times New Roman" w:cs="Times New Roman"/>
          <w:sz w:val="24"/>
          <w:szCs w:val="24"/>
        </w:rPr>
        <w:t>P</w:t>
      </w:r>
      <w:r w:rsidR="009C3931" w:rsidRPr="00503AAC">
        <w:rPr>
          <w:rFonts w:ascii="Times New Roman" w:hAnsi="Times New Roman" w:cs="Times New Roman"/>
          <w:sz w:val="24"/>
          <w:szCs w:val="24"/>
        </w:rPr>
        <w:t xml:space="preserve">artner </w:t>
      </w:r>
      <w:r w:rsidR="009C3931">
        <w:rPr>
          <w:rFonts w:ascii="Times New Roman" w:hAnsi="Times New Roman" w:cs="Times New Roman"/>
          <w:sz w:val="24"/>
          <w:szCs w:val="24"/>
        </w:rPr>
        <w:t>V</w:t>
      </w:r>
      <w:r w:rsidR="009C3931" w:rsidRPr="00503AAC">
        <w:rPr>
          <w:rFonts w:ascii="Times New Roman" w:hAnsi="Times New Roman" w:cs="Times New Roman"/>
          <w:sz w:val="24"/>
          <w:szCs w:val="24"/>
        </w:rPr>
        <w:t>iolence</w:t>
      </w:r>
      <w:r w:rsidR="009C3931">
        <w:rPr>
          <w:rFonts w:ascii="Times New Roman" w:hAnsi="Times New Roman" w:cs="Times New Roman"/>
          <w:sz w:val="24"/>
          <w:szCs w:val="24"/>
        </w:rPr>
        <w:t xml:space="preserve"> (IPV)</w:t>
      </w:r>
      <w:r w:rsidRPr="00503AAC">
        <w:rPr>
          <w:rFonts w:ascii="Times New Roman" w:hAnsi="Times New Roman" w:cs="Times New Roman"/>
          <w:sz w:val="24"/>
          <w:szCs w:val="24"/>
        </w:rPr>
        <w:t xml:space="preserve">. </w:t>
      </w:r>
      <w:r w:rsidR="005A2F47">
        <w:rPr>
          <w:rFonts w:ascii="Times New Roman" w:hAnsi="Times New Roman" w:cs="Times New Roman"/>
          <w:sz w:val="24"/>
          <w:szCs w:val="24"/>
        </w:rPr>
        <w:t>EA</w:t>
      </w:r>
      <w:r w:rsidR="005A2F47" w:rsidRPr="00503AAC">
        <w:rPr>
          <w:rFonts w:ascii="Times New Roman" w:hAnsi="Times New Roman" w:cs="Times New Roman"/>
          <w:sz w:val="24"/>
          <w:szCs w:val="24"/>
        </w:rPr>
        <w:t xml:space="preserve"> </w:t>
      </w:r>
      <w:r w:rsidRPr="00503AAC">
        <w:rPr>
          <w:rFonts w:ascii="Times New Roman" w:hAnsi="Times New Roman" w:cs="Times New Roman"/>
          <w:sz w:val="24"/>
          <w:szCs w:val="24"/>
        </w:rPr>
        <w:t xml:space="preserve">deprives women of their financial agency (Sharp-Jeffs, 2021) and is inflicted with or without physical abuse, often post-separation (co-author1 et al., 2021). </w:t>
      </w:r>
      <w:r w:rsidR="00C65827" w:rsidRPr="00503AAC">
        <w:rPr>
          <w:rFonts w:ascii="Times New Roman" w:hAnsi="Times New Roman" w:cs="Times New Roman" w:hint="cs"/>
          <w:sz w:val="24"/>
          <w:szCs w:val="24"/>
        </w:rPr>
        <w:t>T</w:t>
      </w:r>
      <w:r w:rsidR="00C65827" w:rsidRPr="00503AAC">
        <w:rPr>
          <w:rFonts w:ascii="Times New Roman" w:hAnsi="Times New Roman" w:cs="Times New Roman"/>
          <w:sz w:val="24"/>
          <w:szCs w:val="24"/>
        </w:rPr>
        <w:t xml:space="preserve">hese bills were </w:t>
      </w:r>
      <w:r w:rsidR="00D10D8F">
        <w:rPr>
          <w:rFonts w:ascii="Times New Roman" w:hAnsi="Times New Roman" w:cs="Times New Roman"/>
          <w:sz w:val="24"/>
          <w:szCs w:val="24"/>
        </w:rPr>
        <w:t xml:space="preserve">lobbied </w:t>
      </w:r>
      <w:r w:rsidR="00C65827" w:rsidRPr="00503AAC">
        <w:rPr>
          <w:rFonts w:ascii="Times New Roman" w:hAnsi="Times New Roman" w:cs="Times New Roman"/>
          <w:sz w:val="24"/>
          <w:szCs w:val="24"/>
        </w:rPr>
        <w:t xml:space="preserve"> by the feminist NGO </w:t>
      </w:r>
      <w:r w:rsidR="00C65827" w:rsidRPr="00503AAC">
        <w:rPr>
          <w:rFonts w:ascii="Times New Roman" w:hAnsi="Times New Roman" w:cs="Times New Roman"/>
          <w:i/>
          <w:iCs/>
          <w:sz w:val="24"/>
          <w:szCs w:val="24"/>
        </w:rPr>
        <w:t>Women’s Spirit</w:t>
      </w:r>
      <w:r w:rsidR="00C65827" w:rsidRPr="00503AAC">
        <w:rPr>
          <w:rFonts w:ascii="Times New Roman" w:hAnsi="Times New Roman" w:cs="Times New Roman"/>
          <w:sz w:val="24"/>
          <w:szCs w:val="24"/>
        </w:rPr>
        <w:t xml:space="preserve">. Responding to these  efforts, since 2016, the Ministry of Justice in conjunction with the Ministry of Social Equality proposed to </w:t>
      </w:r>
      <w:r w:rsidR="0027275B" w:rsidRPr="00503AAC">
        <w:rPr>
          <w:rFonts w:ascii="Times New Roman" w:hAnsi="Times New Roman" w:cs="Times New Roman"/>
          <w:sz w:val="24"/>
          <w:szCs w:val="24"/>
        </w:rPr>
        <w:t>legally</w:t>
      </w:r>
      <w:r w:rsidR="00C65827" w:rsidRPr="00503AAC">
        <w:rPr>
          <w:rFonts w:ascii="Times New Roman" w:hAnsi="Times New Roman" w:cs="Times New Roman"/>
          <w:sz w:val="24"/>
          <w:szCs w:val="24"/>
        </w:rPr>
        <w:t xml:space="preserve"> name</w:t>
      </w:r>
      <w:r w:rsidR="0027275B" w:rsidRPr="00503AAC">
        <w:rPr>
          <w:rFonts w:ascii="Times New Roman" w:hAnsi="Times New Roman" w:cs="Times New Roman"/>
          <w:sz w:val="24"/>
          <w:szCs w:val="24"/>
        </w:rPr>
        <w:t xml:space="preserve"> EA</w:t>
      </w:r>
      <w:r w:rsidR="00C65827" w:rsidRPr="00503AAC">
        <w:rPr>
          <w:rFonts w:ascii="Times New Roman" w:hAnsi="Times New Roman" w:cs="Times New Roman"/>
          <w:sz w:val="24"/>
          <w:szCs w:val="24"/>
        </w:rPr>
        <w:t xml:space="preserve"> and include </w:t>
      </w:r>
      <w:r w:rsidR="0027275B" w:rsidRPr="00503AAC">
        <w:rPr>
          <w:rFonts w:ascii="Times New Roman" w:hAnsi="Times New Roman" w:cs="Times New Roman"/>
          <w:sz w:val="24"/>
          <w:szCs w:val="24"/>
        </w:rPr>
        <w:t>it</w:t>
      </w:r>
      <w:r w:rsidR="00C65827" w:rsidRPr="00503AAC">
        <w:rPr>
          <w:rFonts w:ascii="Times New Roman" w:hAnsi="Times New Roman" w:cs="Times New Roman"/>
          <w:sz w:val="24"/>
          <w:szCs w:val="24"/>
        </w:rPr>
        <w:t xml:space="preserve"> in Israel’s major legislation concerning domestic violence</w:t>
      </w:r>
      <w:bookmarkStart w:id="0" w:name="_Hlk94721368"/>
      <w:r w:rsidR="00C65827" w:rsidRPr="00503AAC">
        <w:rPr>
          <w:rFonts w:ascii="Times New Roman" w:hAnsi="Times New Roman" w:cs="Times New Roman"/>
          <w:sz w:val="24"/>
          <w:szCs w:val="24"/>
        </w:rPr>
        <w:t xml:space="preserve"> and to amend the 1991 Prevention of Domestic Violence</w:t>
      </w:r>
      <w:bookmarkEnd w:id="0"/>
      <w:r w:rsidR="00C65827" w:rsidRPr="00503AAC">
        <w:rPr>
          <w:rFonts w:ascii="Times New Roman" w:hAnsi="Times New Roman" w:cs="Times New Roman"/>
          <w:sz w:val="24"/>
          <w:szCs w:val="24"/>
        </w:rPr>
        <w:t xml:space="preserve"> Law, to enable family courts to issue civil protection orders in cases of EA and to order banks to provide relevant information to spouses. However, the bills were rejected and the suggested add-on to the civil law raised considerable reservations in parliament, primarily among representatives collaborating with conservative family organizations. Opponents often spoke of the unclear and “amorphous</w:t>
      </w:r>
      <w:r w:rsidR="00C65827" w:rsidRPr="00503AAC">
        <w:rPr>
          <w:rFonts w:ascii="Times New Roman" w:hAnsi="Times New Roman" w:cs="Times New Roman"/>
        </w:rPr>
        <w:t>”</w:t>
      </w:r>
      <w:r w:rsidR="00C65827" w:rsidRPr="00503AAC">
        <w:rPr>
          <w:rFonts w:ascii="Times New Roman" w:hAnsi="Times New Roman" w:cs="Times New Roman"/>
          <w:sz w:val="24"/>
          <w:szCs w:val="24"/>
        </w:rPr>
        <w:t xml:space="preserve"> nature of EA</w:t>
      </w:r>
      <w:r w:rsidR="005C19D3" w:rsidRPr="00503AAC">
        <w:rPr>
          <w:rFonts w:ascii="Times New Roman" w:hAnsi="Times New Roman" w:cs="Times New Roman"/>
          <w:sz w:val="24"/>
          <w:szCs w:val="24"/>
        </w:rPr>
        <w:t xml:space="preserve"> threatening the privacy of family life</w:t>
      </w:r>
      <w:r w:rsidR="00C65827" w:rsidRPr="00503AAC">
        <w:rPr>
          <w:rFonts w:ascii="Times New Roman" w:hAnsi="Times New Roman" w:cs="Times New Roman"/>
          <w:sz w:val="24"/>
          <w:szCs w:val="24"/>
        </w:rPr>
        <w:t xml:space="preserve">. The legislative initiatives have not yet succeeded, </w:t>
      </w:r>
      <w:r w:rsidR="00A51A18">
        <w:rPr>
          <w:rFonts w:ascii="Times New Roman" w:hAnsi="Times New Roman" w:cs="Times New Roman"/>
          <w:sz w:val="24"/>
          <w:szCs w:val="24"/>
        </w:rPr>
        <w:t>and at</w:t>
      </w:r>
      <w:r w:rsidR="00C65827" w:rsidRPr="00503AAC">
        <w:rPr>
          <w:rFonts w:ascii="Times New Roman" w:hAnsi="Times New Roman" w:cs="Times New Roman"/>
          <w:sz w:val="24"/>
          <w:szCs w:val="24"/>
        </w:rPr>
        <w:t xml:space="preserve"> the time of this study, no legislation specifically addressing the phenomenon had been enacted. However, the feminist NGO </w:t>
      </w:r>
      <w:r w:rsidR="00C65827" w:rsidRPr="00503AAC">
        <w:rPr>
          <w:rFonts w:ascii="Times New Roman" w:hAnsi="Times New Roman" w:cs="Times New Roman"/>
          <w:i/>
          <w:iCs/>
          <w:sz w:val="24"/>
          <w:szCs w:val="24"/>
        </w:rPr>
        <w:t xml:space="preserve">Women’s Spirit, </w:t>
      </w:r>
      <w:r w:rsidR="00C65827" w:rsidRPr="00503AAC">
        <w:rPr>
          <w:rFonts w:ascii="Times New Roman" w:hAnsi="Times New Roman" w:cs="Times New Roman"/>
          <w:sz w:val="24"/>
          <w:szCs w:val="24"/>
        </w:rPr>
        <w:t xml:space="preserve">persisted with its campaigns </w:t>
      </w:r>
      <w:r w:rsidR="00C90BDE" w:rsidRPr="00503AAC">
        <w:rPr>
          <w:rFonts w:ascii="Times New Roman" w:hAnsi="Times New Roman" w:cs="Times New Roman"/>
          <w:sz w:val="24"/>
          <w:szCs w:val="24"/>
        </w:rPr>
        <w:t xml:space="preserve">(Women’s Spirit, 2023) </w:t>
      </w:r>
      <w:r w:rsidR="00C65827" w:rsidRPr="00503AAC">
        <w:rPr>
          <w:rFonts w:ascii="Times New Roman" w:hAnsi="Times New Roman" w:cs="Times New Roman"/>
          <w:sz w:val="24"/>
          <w:szCs w:val="24"/>
        </w:rPr>
        <w:t xml:space="preserve">and diverse cooperation with </w:t>
      </w:r>
      <w:r w:rsidR="0027275B" w:rsidRPr="00503AAC">
        <w:rPr>
          <w:rFonts w:ascii="Times New Roman" w:hAnsi="Times New Roman" w:cs="Times New Roman"/>
          <w:sz w:val="24"/>
          <w:szCs w:val="24"/>
        </w:rPr>
        <w:t>feminists</w:t>
      </w:r>
      <w:r w:rsidR="00C65827" w:rsidRPr="00503AAC">
        <w:rPr>
          <w:rFonts w:ascii="Times New Roman" w:hAnsi="Times New Roman" w:cs="Times New Roman"/>
          <w:sz w:val="24"/>
          <w:szCs w:val="24"/>
        </w:rPr>
        <w:t xml:space="preserve"> in the academia, other feminist organizations, and with the welfare ministry, promoting awareness for EA. </w:t>
      </w:r>
      <w:r w:rsidR="0027275B" w:rsidRPr="00503AAC">
        <w:rPr>
          <w:rFonts w:ascii="Times New Roman" w:hAnsi="Times New Roman" w:cs="Times New Roman"/>
          <w:sz w:val="24"/>
          <w:szCs w:val="24"/>
        </w:rPr>
        <w:t>Consequently</w:t>
      </w:r>
      <w:r w:rsidR="00C65827" w:rsidRPr="00503AAC">
        <w:rPr>
          <w:rFonts w:ascii="Times New Roman" w:hAnsi="Times New Roman" w:cs="Times New Roman"/>
          <w:sz w:val="24"/>
          <w:szCs w:val="24"/>
        </w:rPr>
        <w:t>, institutional multiplicity and ambivalence were generated</w:t>
      </w:r>
      <w:r w:rsidR="00B236B7" w:rsidRPr="00503AAC">
        <w:rPr>
          <w:rFonts w:ascii="Times New Roman" w:hAnsi="Times New Roman" w:cs="Times New Roman"/>
          <w:sz w:val="24"/>
          <w:szCs w:val="24"/>
        </w:rPr>
        <w:t xml:space="preserve"> allowing us to apply Cloutier and Langley’s (2013) multiple institutional logics approach, introduced below. It helped us investigate how a feminist institutional logic</w:t>
      </w:r>
      <w:r w:rsidR="00F17489" w:rsidRPr="00503AAC">
        <w:rPr>
          <w:rFonts w:ascii="Times New Roman" w:hAnsi="Times New Roman" w:cs="Times New Roman"/>
          <w:sz w:val="24"/>
          <w:szCs w:val="24"/>
        </w:rPr>
        <w:t xml:space="preserve"> </w:t>
      </w:r>
      <w:r w:rsidR="005C19D3" w:rsidRPr="00503AAC">
        <w:rPr>
          <w:rFonts w:ascii="Times New Roman" w:hAnsi="Times New Roman" w:cs="Times New Roman"/>
          <w:sz w:val="24"/>
          <w:szCs w:val="24"/>
        </w:rPr>
        <w:t xml:space="preserve">became </w:t>
      </w:r>
      <w:r w:rsidR="00B236B7" w:rsidRPr="00503AAC">
        <w:rPr>
          <w:rFonts w:ascii="Times New Roman" w:hAnsi="Times New Roman" w:cs="Times New Roman"/>
          <w:sz w:val="24"/>
          <w:szCs w:val="24"/>
        </w:rPr>
        <w:t>part, even if marginalized, of state welfare organizations</w:t>
      </w:r>
      <w:r w:rsidR="005C19D3" w:rsidRPr="00503AAC">
        <w:rPr>
          <w:rFonts w:ascii="Times New Roman" w:hAnsi="Times New Roman" w:cs="Times New Roman"/>
          <w:sz w:val="24"/>
          <w:szCs w:val="24"/>
        </w:rPr>
        <w:t xml:space="preserve">. </w:t>
      </w:r>
      <w:r w:rsidR="00F17489" w:rsidRPr="00503AAC">
        <w:rPr>
          <w:rFonts w:ascii="Times New Roman" w:hAnsi="Times New Roman" w:cs="Times New Roman"/>
          <w:sz w:val="24"/>
          <w:szCs w:val="24"/>
        </w:rPr>
        <w:t>Importantly, institutional change was not achieved</w:t>
      </w:r>
      <w:r w:rsidR="000E7E3F" w:rsidRPr="00503AAC">
        <w:rPr>
          <w:rFonts w:ascii="Times New Roman" w:hAnsi="Times New Roman" w:cs="Times New Roman"/>
          <w:sz w:val="24"/>
          <w:szCs w:val="24"/>
        </w:rPr>
        <w:t>. Nevertheless,</w:t>
      </w:r>
      <w:r w:rsidR="00F17489" w:rsidRPr="00503AAC">
        <w:rPr>
          <w:rFonts w:ascii="Times New Roman" w:hAnsi="Times New Roman" w:cs="Times New Roman"/>
          <w:sz w:val="24"/>
          <w:szCs w:val="24"/>
        </w:rPr>
        <w:t xml:space="preserve"> the continuous persisten</w:t>
      </w:r>
      <w:r w:rsidR="005C19D3" w:rsidRPr="00503AAC">
        <w:rPr>
          <w:rFonts w:ascii="Times New Roman" w:hAnsi="Times New Roman" w:cs="Times New Roman"/>
          <w:sz w:val="24"/>
          <w:szCs w:val="24"/>
        </w:rPr>
        <w:t>t action</w:t>
      </w:r>
      <w:r w:rsidR="00F17489" w:rsidRPr="00503AAC">
        <w:rPr>
          <w:rFonts w:ascii="Times New Roman" w:hAnsi="Times New Roman" w:cs="Times New Roman"/>
          <w:sz w:val="24"/>
          <w:szCs w:val="24"/>
        </w:rPr>
        <w:t xml:space="preserve"> of feminist NGO</w:t>
      </w:r>
      <w:r w:rsidR="000E7E3F" w:rsidRPr="00503AAC">
        <w:rPr>
          <w:rFonts w:ascii="Times New Roman" w:hAnsi="Times New Roman" w:cs="Times New Roman"/>
          <w:sz w:val="24"/>
          <w:szCs w:val="24"/>
        </w:rPr>
        <w:t xml:space="preserve">s cooperating with social workers employed by </w:t>
      </w:r>
      <w:r w:rsidR="00963CB8" w:rsidRPr="00503AAC">
        <w:rPr>
          <w:rFonts w:ascii="Times New Roman" w:hAnsi="Times New Roman" w:cs="Times New Roman"/>
          <w:sz w:val="24"/>
          <w:szCs w:val="24"/>
        </w:rPr>
        <w:t>State agencies operating as S</w:t>
      </w:r>
      <w:r w:rsidRPr="00503AAC">
        <w:rPr>
          <w:rFonts w:ascii="Times New Roman" w:hAnsi="Times New Roman" w:cs="Times New Roman"/>
          <w:sz w:val="24"/>
          <w:szCs w:val="24"/>
        </w:rPr>
        <w:t xml:space="preserve">tate </w:t>
      </w:r>
      <w:r w:rsidR="00963CB8" w:rsidRPr="00503AAC">
        <w:rPr>
          <w:rFonts w:ascii="Times New Roman" w:hAnsi="Times New Roman" w:cs="Times New Roman"/>
          <w:sz w:val="24"/>
          <w:szCs w:val="24"/>
        </w:rPr>
        <w:t>W</w:t>
      </w:r>
      <w:r w:rsidRPr="00503AAC">
        <w:rPr>
          <w:rFonts w:ascii="Times New Roman" w:hAnsi="Times New Roman" w:cs="Times New Roman"/>
          <w:sz w:val="24"/>
          <w:szCs w:val="24"/>
        </w:rPr>
        <w:t xml:space="preserve">elfare </w:t>
      </w:r>
      <w:r w:rsidR="00963CB8" w:rsidRPr="00503AAC">
        <w:rPr>
          <w:rFonts w:ascii="Times New Roman" w:hAnsi="Times New Roman" w:cs="Times New Roman"/>
          <w:sz w:val="24"/>
          <w:szCs w:val="24"/>
        </w:rPr>
        <w:t>O</w:t>
      </w:r>
      <w:r w:rsidRPr="00503AAC">
        <w:rPr>
          <w:rFonts w:ascii="Times New Roman" w:hAnsi="Times New Roman" w:cs="Times New Roman"/>
          <w:sz w:val="24"/>
          <w:szCs w:val="24"/>
        </w:rPr>
        <w:t>rganization</w:t>
      </w:r>
      <w:r w:rsidR="00963CB8" w:rsidRPr="00503AAC">
        <w:rPr>
          <w:rFonts w:ascii="Times New Roman" w:hAnsi="Times New Roman" w:cs="Times New Roman"/>
          <w:sz w:val="24"/>
          <w:szCs w:val="24"/>
        </w:rPr>
        <w:t xml:space="preserve">s (hereafter </w:t>
      </w:r>
      <w:r w:rsidR="00963CB8" w:rsidRPr="00503AAC">
        <w:rPr>
          <w:rFonts w:ascii="Times New Roman" w:hAnsi="Times New Roman" w:cs="Times New Roman"/>
          <w:sz w:val="24"/>
          <w:szCs w:val="24"/>
        </w:rPr>
        <w:lastRenderedPageBreak/>
        <w:t xml:space="preserve">SWOs) </w:t>
      </w:r>
      <w:r w:rsidR="000E7E3F" w:rsidRPr="00503AAC">
        <w:rPr>
          <w:rFonts w:ascii="Times New Roman" w:hAnsi="Times New Roman" w:cs="Times New Roman"/>
          <w:sz w:val="24"/>
          <w:szCs w:val="24"/>
        </w:rPr>
        <w:t xml:space="preserve">echoes </w:t>
      </w:r>
      <w:r w:rsidR="0027275B" w:rsidRPr="00503AAC">
        <w:rPr>
          <w:rFonts w:ascii="Times New Roman" w:hAnsi="Times New Roman" w:cs="Times New Roman"/>
          <w:sz w:val="24"/>
          <w:szCs w:val="24"/>
        </w:rPr>
        <w:t xml:space="preserve">a developing undercurrent of social policy </w:t>
      </w:r>
      <w:r w:rsidR="009C3931">
        <w:rPr>
          <w:rFonts w:ascii="Times New Roman" w:hAnsi="Times New Roman" w:cs="Times New Roman"/>
          <w:sz w:val="24"/>
          <w:szCs w:val="24"/>
        </w:rPr>
        <w:t xml:space="preserve">named </w:t>
      </w:r>
      <w:ins w:id="1" w:author="Dalit Yassour-Borochowitz" w:date="2023-09-22T11:27:00Z">
        <w:r w:rsidR="00F65313">
          <w:rPr>
            <w:rFonts w:ascii="Times New Roman" w:hAnsi="Times New Roman" w:cs="Times New Roman"/>
            <w:sz w:val="24"/>
            <w:szCs w:val="24"/>
          </w:rPr>
          <w:t xml:space="preserve">the </w:t>
        </w:r>
      </w:ins>
      <w:r w:rsidR="009C3931">
        <w:rPr>
          <w:rFonts w:ascii="Times New Roman" w:hAnsi="Times New Roman" w:cs="Times New Roman"/>
          <w:sz w:val="24"/>
          <w:szCs w:val="24"/>
        </w:rPr>
        <w:t xml:space="preserve">Collaborative Governance approach, </w:t>
      </w:r>
      <w:r w:rsidR="0027275B" w:rsidRPr="00503AAC">
        <w:rPr>
          <w:rFonts w:ascii="Times New Roman" w:hAnsi="Times New Roman" w:cs="Times New Roman"/>
          <w:sz w:val="24"/>
          <w:szCs w:val="24"/>
        </w:rPr>
        <w:t xml:space="preserve">that </w:t>
      </w:r>
      <w:r w:rsidR="00B236B7" w:rsidRPr="00503AAC">
        <w:rPr>
          <w:rFonts w:ascii="Times New Roman" w:hAnsi="Times New Roman" w:cs="Times New Roman"/>
          <w:sz w:val="24"/>
          <w:szCs w:val="24"/>
        </w:rPr>
        <w:t>corresponds</w:t>
      </w:r>
      <w:r w:rsidR="0027275B" w:rsidRPr="00503AAC">
        <w:rPr>
          <w:rFonts w:ascii="Times New Roman" w:hAnsi="Times New Roman" w:cs="Times New Roman"/>
          <w:sz w:val="24"/>
          <w:szCs w:val="24"/>
        </w:rPr>
        <w:t xml:space="preserve"> with the study of such cooperation (</w:t>
      </w:r>
      <w:r w:rsidR="00D032DC" w:rsidRPr="00503AAC">
        <w:rPr>
          <w:rFonts w:ascii="Times New Roman" w:hAnsi="Times New Roman" w:cs="Times New Roman"/>
          <w:sz w:val="24"/>
          <w:szCs w:val="24"/>
        </w:rPr>
        <w:t>Barandiarán, Jose Canel &amp; Bouckaert, 2023</w:t>
      </w:r>
      <w:r w:rsidR="00D032DC" w:rsidRPr="00503AAC">
        <w:rPr>
          <w:rFonts w:ascii="Arial" w:hAnsi="Arial" w:cs="Arial"/>
          <w:color w:val="222222"/>
          <w:sz w:val="20"/>
          <w:szCs w:val="20"/>
          <w:shd w:val="clear" w:color="auto" w:fill="FFFFFF"/>
        </w:rPr>
        <w:t>)</w:t>
      </w:r>
      <w:r w:rsidR="0027275B" w:rsidRPr="00503AAC">
        <w:rPr>
          <w:rFonts w:ascii="Times New Roman" w:hAnsi="Times New Roman" w:cs="Times New Roman"/>
          <w:sz w:val="24"/>
          <w:szCs w:val="24"/>
        </w:rPr>
        <w:t xml:space="preserve">. </w:t>
      </w:r>
      <w:r w:rsidR="009C3931">
        <w:rPr>
          <w:rFonts w:ascii="Times New Roman" w:hAnsi="Times New Roman" w:cs="Times New Roman"/>
          <w:sz w:val="24"/>
          <w:szCs w:val="24"/>
        </w:rPr>
        <w:t>C</w:t>
      </w:r>
      <w:r w:rsidR="009C3931" w:rsidRPr="00503AAC">
        <w:rPr>
          <w:rFonts w:ascii="Times New Roman" w:hAnsi="Times New Roman" w:cs="Times New Roman"/>
          <w:sz w:val="24"/>
          <w:szCs w:val="24"/>
        </w:rPr>
        <w:t xml:space="preserve">ollaborative </w:t>
      </w:r>
      <w:r w:rsidR="009C3931">
        <w:rPr>
          <w:rFonts w:ascii="Times New Roman" w:hAnsi="Times New Roman" w:cs="Times New Roman"/>
          <w:sz w:val="24"/>
          <w:szCs w:val="24"/>
        </w:rPr>
        <w:t>G</w:t>
      </w:r>
      <w:r w:rsidR="009C3931" w:rsidRPr="00503AAC">
        <w:rPr>
          <w:rFonts w:ascii="Times New Roman" w:hAnsi="Times New Roman" w:cs="Times New Roman"/>
          <w:sz w:val="24"/>
          <w:szCs w:val="24"/>
        </w:rPr>
        <w:t>overnance</w:t>
      </w:r>
      <w:r w:rsidR="001B6201">
        <w:rPr>
          <w:rFonts w:ascii="Times New Roman" w:hAnsi="Times New Roman" w:cs="Times New Roman"/>
          <w:sz w:val="24"/>
          <w:szCs w:val="24"/>
        </w:rPr>
        <w:t>,</w:t>
      </w:r>
      <w:r w:rsidR="009C3931" w:rsidRPr="00503AAC">
        <w:rPr>
          <w:rFonts w:ascii="Times New Roman" w:hAnsi="Times New Roman" w:cs="Times New Roman"/>
          <w:sz w:val="24"/>
          <w:szCs w:val="24"/>
        </w:rPr>
        <w:t xml:space="preserve"> </w:t>
      </w:r>
      <w:r w:rsidR="009C3931">
        <w:rPr>
          <w:rFonts w:ascii="Times New Roman" w:hAnsi="Times New Roman" w:cs="Times New Roman"/>
          <w:sz w:val="24"/>
          <w:szCs w:val="24"/>
        </w:rPr>
        <w:t xml:space="preserve">examining formal and informal state-NGOs partnerships, </w:t>
      </w:r>
      <w:del w:id="2" w:author="Dalit Yassour-Borochowitz" w:date="2023-09-22T11:28:00Z">
        <w:r w:rsidR="00F65313" w:rsidDel="00F65313">
          <w:rPr>
            <w:rFonts w:ascii="Times New Roman" w:hAnsi="Times New Roman" w:cs="Times New Roman"/>
            <w:sz w:val="24"/>
            <w:szCs w:val="24"/>
          </w:rPr>
          <w:delText xml:space="preserve">suggests </w:delText>
        </w:r>
      </w:del>
      <w:r w:rsidR="009C3931">
        <w:rPr>
          <w:rFonts w:ascii="Times New Roman" w:hAnsi="Times New Roman" w:cs="Times New Roman"/>
          <w:sz w:val="24"/>
          <w:szCs w:val="24"/>
        </w:rPr>
        <w:t>that</w:t>
      </w:r>
      <w:r w:rsidR="000D0558" w:rsidRPr="00503AAC">
        <w:rPr>
          <w:rFonts w:ascii="Times New Roman" w:hAnsi="Times New Roman" w:cs="Times New Roman"/>
          <w:sz w:val="24"/>
          <w:szCs w:val="24"/>
        </w:rPr>
        <w:t xml:space="preserve"> the components of such cooperation are primarily discursive and </w:t>
      </w:r>
      <w:r w:rsidR="009D35EC" w:rsidRPr="00503AAC">
        <w:rPr>
          <w:rFonts w:ascii="Times New Roman" w:hAnsi="Times New Roman" w:cs="Times New Roman"/>
          <w:sz w:val="24"/>
          <w:szCs w:val="24"/>
        </w:rPr>
        <w:t>could advance an</w:t>
      </w:r>
      <w:r w:rsidR="000D0558" w:rsidRPr="00503AAC">
        <w:rPr>
          <w:rFonts w:ascii="Times New Roman" w:hAnsi="Times New Roman" w:cs="Times New Roman"/>
          <w:sz w:val="24"/>
          <w:szCs w:val="24"/>
        </w:rPr>
        <w:t xml:space="preserve"> institutional logic. These components are data, </w:t>
      </w:r>
      <w:r w:rsidR="001B6201">
        <w:rPr>
          <w:rFonts w:ascii="Times New Roman" w:hAnsi="Times New Roman" w:cs="Times New Roman"/>
          <w:sz w:val="24"/>
          <w:szCs w:val="24"/>
        </w:rPr>
        <w:t>shared</w:t>
      </w:r>
      <w:r w:rsidR="000D0558" w:rsidRPr="00503AAC">
        <w:rPr>
          <w:rFonts w:ascii="Times New Roman" w:hAnsi="Times New Roman" w:cs="Times New Roman"/>
          <w:sz w:val="24"/>
          <w:szCs w:val="24"/>
        </w:rPr>
        <w:t xml:space="preserve"> concepts, tested causal assumptions, correct calculus of effects and costs, and </w:t>
      </w:r>
      <w:r w:rsidR="009D35EC" w:rsidRPr="00503AAC">
        <w:rPr>
          <w:rFonts w:ascii="Times New Roman" w:hAnsi="Times New Roman" w:cs="Times New Roman"/>
          <w:sz w:val="24"/>
          <w:szCs w:val="24"/>
        </w:rPr>
        <w:t xml:space="preserve">evaluation. </w:t>
      </w:r>
      <w:r w:rsidR="00BE4DDB" w:rsidRPr="00503AAC">
        <w:rPr>
          <w:rFonts w:ascii="Times New Roman" w:hAnsi="Times New Roman" w:cs="Times New Roman"/>
          <w:sz w:val="24"/>
          <w:szCs w:val="24"/>
        </w:rPr>
        <w:t>Our study presented hereafter does not report  formal cooperation,</w:t>
      </w:r>
      <w:r w:rsidR="009D35EC" w:rsidRPr="00503AAC">
        <w:rPr>
          <w:rFonts w:ascii="Times New Roman" w:hAnsi="Times New Roman" w:cs="Times New Roman"/>
          <w:sz w:val="24"/>
          <w:szCs w:val="24"/>
        </w:rPr>
        <w:t xml:space="preserve"> but </w:t>
      </w:r>
      <w:r w:rsidR="00AE0629" w:rsidRPr="00503AAC">
        <w:rPr>
          <w:rFonts w:ascii="Times New Roman" w:hAnsi="Times New Roman" w:cs="Times New Roman"/>
          <w:sz w:val="24"/>
          <w:szCs w:val="24"/>
        </w:rPr>
        <w:t xml:space="preserve">it suggests the possibility that when welfare organizations’ </w:t>
      </w:r>
      <w:r w:rsidR="00E3560A" w:rsidRPr="00503AAC">
        <w:rPr>
          <w:rFonts w:ascii="Times New Roman" w:hAnsi="Times New Roman" w:cs="Times New Roman"/>
          <w:sz w:val="24"/>
          <w:szCs w:val="24"/>
        </w:rPr>
        <w:t>employees</w:t>
      </w:r>
      <w:r w:rsidR="00AE0629" w:rsidRPr="00503AAC">
        <w:rPr>
          <w:rFonts w:ascii="Times New Roman" w:hAnsi="Times New Roman" w:cs="Times New Roman"/>
          <w:sz w:val="24"/>
          <w:szCs w:val="24"/>
        </w:rPr>
        <w:t xml:space="preserve"> are asked about their </w:t>
      </w:r>
      <w:r w:rsidR="00E3560A" w:rsidRPr="00503AAC">
        <w:rPr>
          <w:rFonts w:ascii="Times New Roman" w:hAnsi="Times New Roman" w:cs="Times New Roman"/>
          <w:sz w:val="24"/>
          <w:szCs w:val="24"/>
        </w:rPr>
        <w:t xml:space="preserve">work </w:t>
      </w:r>
      <w:r w:rsidR="00AE0629" w:rsidRPr="00503AAC">
        <w:rPr>
          <w:rFonts w:ascii="Times New Roman" w:hAnsi="Times New Roman" w:cs="Times New Roman"/>
          <w:sz w:val="24"/>
          <w:szCs w:val="24"/>
        </w:rPr>
        <w:t>routine</w:t>
      </w:r>
      <w:r w:rsidR="00E3560A" w:rsidRPr="00503AAC">
        <w:rPr>
          <w:rFonts w:ascii="Times New Roman" w:hAnsi="Times New Roman" w:cs="Times New Roman"/>
          <w:sz w:val="24"/>
          <w:szCs w:val="24"/>
        </w:rPr>
        <w:t>s</w:t>
      </w:r>
      <w:r w:rsidR="00AE0629" w:rsidRPr="00503AAC">
        <w:rPr>
          <w:rFonts w:ascii="Times New Roman" w:hAnsi="Times New Roman" w:cs="Times New Roman"/>
          <w:sz w:val="24"/>
          <w:szCs w:val="24"/>
        </w:rPr>
        <w:t xml:space="preserve">, their answers will </w:t>
      </w:r>
      <w:r w:rsidR="00E3560A" w:rsidRPr="00503AAC">
        <w:rPr>
          <w:rFonts w:ascii="Times New Roman" w:hAnsi="Times New Roman" w:cs="Times New Roman"/>
          <w:sz w:val="24"/>
          <w:szCs w:val="24"/>
        </w:rPr>
        <w:t xml:space="preserve">inductively </w:t>
      </w:r>
      <w:r w:rsidR="00AE0629" w:rsidRPr="00503AAC">
        <w:rPr>
          <w:rFonts w:ascii="Times New Roman" w:hAnsi="Times New Roman" w:cs="Times New Roman"/>
          <w:sz w:val="24"/>
          <w:szCs w:val="24"/>
        </w:rPr>
        <w:t xml:space="preserve">reflect such cooperation, indicating a minor feminist impact that deserves attention.   </w:t>
      </w:r>
    </w:p>
    <w:p w14:paraId="3D61CB04" w14:textId="0718BFD3" w:rsidR="00D522EB" w:rsidRPr="00D522EB" w:rsidRDefault="001B6201" w:rsidP="00D522EB">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Applying</w:t>
      </w:r>
      <w:r w:rsidRPr="00503AAC">
        <w:rPr>
          <w:rFonts w:asciiTheme="majorBidi" w:hAnsiTheme="majorBidi" w:cstheme="majorBidi"/>
          <w:sz w:val="24"/>
          <w:szCs w:val="24"/>
        </w:rPr>
        <w:t xml:space="preserve"> </w:t>
      </w:r>
      <w:r w:rsidR="009D35EC" w:rsidRPr="00503AAC">
        <w:rPr>
          <w:rFonts w:asciiTheme="majorBidi" w:hAnsiTheme="majorBidi" w:cstheme="majorBidi"/>
          <w:sz w:val="24"/>
          <w:szCs w:val="24"/>
        </w:rPr>
        <w:t xml:space="preserve">collaborative governance in a partially formal way, </w:t>
      </w:r>
      <w:r w:rsidR="00CF3867" w:rsidRPr="00503AAC">
        <w:rPr>
          <w:rFonts w:asciiTheme="majorBidi" w:hAnsiTheme="majorBidi" w:cstheme="majorBidi"/>
          <w:sz w:val="24"/>
          <w:szCs w:val="24"/>
        </w:rPr>
        <w:t>Israeli feminist NGOs managed to</w:t>
      </w:r>
      <w:r w:rsidR="00D522EB" w:rsidRPr="00D522EB">
        <w:rPr>
          <w:rFonts w:asciiTheme="majorBidi" w:hAnsiTheme="majorBidi" w:cstheme="majorBidi"/>
          <w:sz w:val="24"/>
          <w:szCs w:val="24"/>
          <w:lang w:val="en-GB"/>
        </w:rPr>
        <w:t xml:space="preserve"> take part in social services</w:t>
      </w:r>
      <w:r w:rsidR="00B70A17">
        <w:rPr>
          <w:rFonts w:asciiTheme="majorBidi" w:hAnsiTheme="majorBidi" w:cstheme="majorBidi"/>
          <w:sz w:val="24"/>
          <w:szCs w:val="24"/>
          <w:lang w:val="en-GB"/>
        </w:rPr>
        <w:t xml:space="preserve"> charged with the responsibility to respond to either IPV complaints or needs generated by IPV</w:t>
      </w:r>
      <w:r w:rsidR="00D522EB" w:rsidRPr="00D522EB">
        <w:rPr>
          <w:rFonts w:asciiTheme="majorBidi" w:hAnsiTheme="majorBidi" w:cstheme="majorBidi"/>
          <w:sz w:val="24"/>
          <w:szCs w:val="24"/>
          <w:lang w:val="en-GB"/>
        </w:rPr>
        <w:t xml:space="preserve">. Regardless of the legislative failure regarding economic abuse, we investigate whether </w:t>
      </w:r>
      <w:r>
        <w:rPr>
          <w:rFonts w:asciiTheme="majorBidi" w:hAnsiTheme="majorBidi" w:cstheme="majorBidi"/>
          <w:sz w:val="24"/>
          <w:szCs w:val="24"/>
          <w:lang w:val="en-GB"/>
        </w:rPr>
        <w:t>a shared concept of EA as men’s controlling effort and the resulting material emergency,</w:t>
      </w:r>
      <w:r w:rsidR="00333710">
        <w:rPr>
          <w:rFonts w:asciiTheme="majorBidi" w:hAnsiTheme="majorBidi" w:cstheme="majorBidi"/>
          <w:sz w:val="24"/>
          <w:szCs w:val="24"/>
          <w:lang w:val="en-GB"/>
        </w:rPr>
        <w:t xml:space="preserve"> reflecting a feminist logic, </w:t>
      </w:r>
      <w:r w:rsidR="00D522EB" w:rsidRPr="00D522EB">
        <w:rPr>
          <w:rFonts w:asciiTheme="majorBidi" w:hAnsiTheme="majorBidi" w:cstheme="majorBidi"/>
          <w:sz w:val="24"/>
          <w:szCs w:val="24"/>
          <w:lang w:val="en-GB"/>
        </w:rPr>
        <w:t xml:space="preserve">permeated </w:t>
      </w:r>
      <w:r>
        <w:rPr>
          <w:rFonts w:asciiTheme="majorBidi" w:hAnsiTheme="majorBidi" w:cstheme="majorBidi"/>
          <w:sz w:val="24"/>
          <w:szCs w:val="24"/>
          <w:lang w:val="en-GB"/>
        </w:rPr>
        <w:t xml:space="preserve">state </w:t>
      </w:r>
      <w:r w:rsidR="00D522EB" w:rsidRPr="00D522EB">
        <w:rPr>
          <w:rFonts w:asciiTheme="majorBidi" w:hAnsiTheme="majorBidi" w:cstheme="majorBidi"/>
          <w:sz w:val="24"/>
          <w:szCs w:val="24"/>
          <w:lang w:val="en-GB"/>
        </w:rPr>
        <w:t>practices. In other words, we focus on state welfare organizations’ employees asking about their responses to EA survivors.</w:t>
      </w:r>
    </w:p>
    <w:p w14:paraId="13EA1B15" w14:textId="3FB426A3" w:rsidR="00097FAC" w:rsidRPr="00503AAC" w:rsidRDefault="00D522EB" w:rsidP="00AD02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w:t>
      </w:r>
      <w:r w:rsidR="00CF3867" w:rsidRPr="00503AAC">
        <w:rPr>
          <w:rFonts w:asciiTheme="majorBidi" w:hAnsiTheme="majorBidi" w:cstheme="majorBidi"/>
          <w:sz w:val="24"/>
          <w:szCs w:val="24"/>
          <w:lang w:val="en-GB"/>
        </w:rPr>
        <w:t>hen economic abuse is recognized as domestic abuse (“violence in the family”), treatment is offered by the routines of welfare organizations.</w:t>
      </w:r>
      <w:r>
        <w:t xml:space="preserve"> </w:t>
      </w:r>
      <w:r w:rsidR="00881595" w:rsidRPr="00503AAC">
        <w:rPr>
          <w:rFonts w:asciiTheme="majorBidi" w:hAnsiTheme="majorBidi" w:cstheme="majorBidi"/>
          <w:sz w:val="24"/>
          <w:szCs w:val="24"/>
        </w:rPr>
        <w:t>Below, w</w:t>
      </w:r>
      <w:r w:rsidR="00314578" w:rsidRPr="00503AAC">
        <w:rPr>
          <w:rFonts w:asciiTheme="majorBidi" w:hAnsiTheme="majorBidi" w:cstheme="majorBidi"/>
          <w:sz w:val="24"/>
          <w:szCs w:val="24"/>
        </w:rPr>
        <w:t xml:space="preserve">e </w:t>
      </w:r>
      <w:r w:rsidR="00EF3B35" w:rsidRPr="00503AAC">
        <w:rPr>
          <w:rFonts w:asciiTheme="majorBidi" w:hAnsiTheme="majorBidi" w:cstheme="majorBidi"/>
          <w:sz w:val="24"/>
          <w:szCs w:val="24"/>
        </w:rPr>
        <w:t>explain</w:t>
      </w:r>
      <w:r w:rsidR="00314578" w:rsidRPr="00503AAC">
        <w:rPr>
          <w:rFonts w:asciiTheme="majorBidi" w:hAnsiTheme="majorBidi" w:cstheme="majorBidi"/>
          <w:sz w:val="24"/>
          <w:szCs w:val="24"/>
        </w:rPr>
        <w:t xml:space="preserve"> economic abuse</w:t>
      </w:r>
      <w:r w:rsidR="0002627B" w:rsidRPr="00503AAC">
        <w:rPr>
          <w:rFonts w:asciiTheme="majorBidi" w:hAnsiTheme="majorBidi" w:cstheme="majorBidi"/>
          <w:sz w:val="24"/>
          <w:szCs w:val="24"/>
        </w:rPr>
        <w:t xml:space="preserve"> and describe </w:t>
      </w:r>
      <w:r w:rsidR="0007569A" w:rsidRPr="00503AAC">
        <w:rPr>
          <w:rFonts w:asciiTheme="majorBidi" w:hAnsiTheme="majorBidi" w:cstheme="majorBidi"/>
          <w:sz w:val="24"/>
          <w:szCs w:val="24"/>
        </w:rPr>
        <w:t>how</w:t>
      </w:r>
      <w:r w:rsidR="0002627B" w:rsidRPr="00503AAC">
        <w:rPr>
          <w:rFonts w:asciiTheme="majorBidi" w:hAnsiTheme="majorBidi" w:cstheme="majorBidi"/>
          <w:sz w:val="24"/>
          <w:szCs w:val="24"/>
        </w:rPr>
        <w:t xml:space="preserve"> an</w:t>
      </w:r>
      <w:r w:rsidR="00314578" w:rsidRPr="00503AAC">
        <w:rPr>
          <w:rFonts w:asciiTheme="majorBidi" w:hAnsiTheme="majorBidi" w:cstheme="majorBidi"/>
          <w:sz w:val="24"/>
          <w:szCs w:val="24"/>
        </w:rPr>
        <w:t xml:space="preserve"> institutional </w:t>
      </w:r>
      <w:r w:rsidR="001B6201">
        <w:rPr>
          <w:rFonts w:asciiTheme="majorBidi" w:hAnsiTheme="majorBidi" w:cstheme="majorBidi"/>
          <w:sz w:val="24"/>
          <w:szCs w:val="24"/>
        </w:rPr>
        <w:t>logic</w:t>
      </w:r>
      <w:r w:rsidR="001B6201" w:rsidRPr="00503AAC">
        <w:rPr>
          <w:rFonts w:asciiTheme="majorBidi" w:hAnsiTheme="majorBidi" w:cstheme="majorBidi"/>
          <w:sz w:val="24"/>
          <w:szCs w:val="24"/>
        </w:rPr>
        <w:t xml:space="preserve"> </w:t>
      </w:r>
      <w:r w:rsidR="00314578" w:rsidRPr="00503AAC">
        <w:rPr>
          <w:rFonts w:asciiTheme="majorBidi" w:hAnsiTheme="majorBidi" w:cstheme="majorBidi"/>
          <w:sz w:val="24"/>
          <w:szCs w:val="24"/>
        </w:rPr>
        <w:t xml:space="preserve">perspective </w:t>
      </w:r>
      <w:r w:rsidR="0002627B" w:rsidRPr="00503AAC">
        <w:rPr>
          <w:rFonts w:asciiTheme="majorBidi" w:hAnsiTheme="majorBidi" w:cstheme="majorBidi"/>
          <w:sz w:val="24"/>
          <w:szCs w:val="24"/>
        </w:rPr>
        <w:t xml:space="preserve">can </w:t>
      </w:r>
      <w:r w:rsidR="00140DAA" w:rsidRPr="00503AAC">
        <w:rPr>
          <w:rFonts w:asciiTheme="majorBidi" w:hAnsiTheme="majorBidi" w:cstheme="majorBidi"/>
          <w:sz w:val="24"/>
          <w:szCs w:val="24"/>
        </w:rPr>
        <w:t>provide</w:t>
      </w:r>
      <w:r w:rsidR="0002627B" w:rsidRPr="00503AAC">
        <w:rPr>
          <w:rFonts w:asciiTheme="majorBidi" w:hAnsiTheme="majorBidi" w:cstheme="majorBidi"/>
          <w:sz w:val="24"/>
          <w:szCs w:val="24"/>
        </w:rPr>
        <w:t xml:space="preserve"> a useful </w:t>
      </w:r>
      <w:r w:rsidR="0032031D" w:rsidRPr="00503AAC">
        <w:rPr>
          <w:rFonts w:asciiTheme="majorBidi" w:hAnsiTheme="majorBidi" w:cstheme="majorBidi"/>
          <w:sz w:val="24"/>
          <w:szCs w:val="24"/>
        </w:rPr>
        <w:t>heuristic</w:t>
      </w:r>
      <w:r w:rsidR="00BB42BC" w:rsidRPr="00503AAC">
        <w:rPr>
          <w:rFonts w:asciiTheme="majorBidi" w:hAnsiTheme="majorBidi" w:cstheme="majorBidi"/>
          <w:sz w:val="24"/>
          <w:szCs w:val="24"/>
        </w:rPr>
        <w:t xml:space="preserve"> </w:t>
      </w:r>
      <w:r w:rsidR="00314578" w:rsidRPr="00503AAC">
        <w:rPr>
          <w:rFonts w:asciiTheme="majorBidi" w:hAnsiTheme="majorBidi" w:cstheme="majorBidi"/>
          <w:sz w:val="24"/>
          <w:szCs w:val="24"/>
        </w:rPr>
        <w:t xml:space="preserve">for </w:t>
      </w:r>
      <w:r w:rsidR="00585DEF" w:rsidRPr="00503AAC">
        <w:rPr>
          <w:rFonts w:asciiTheme="majorBidi" w:hAnsiTheme="majorBidi" w:cstheme="majorBidi"/>
          <w:sz w:val="24"/>
          <w:szCs w:val="24"/>
        </w:rPr>
        <w:t xml:space="preserve">understanding </w:t>
      </w:r>
      <w:r w:rsidR="00E76779" w:rsidRPr="00503AAC">
        <w:rPr>
          <w:rFonts w:asciiTheme="majorBidi" w:hAnsiTheme="majorBidi" w:cstheme="majorBidi"/>
          <w:sz w:val="24"/>
          <w:szCs w:val="24"/>
        </w:rPr>
        <w:t xml:space="preserve">barriers </w:t>
      </w:r>
      <w:r w:rsidR="0032031D" w:rsidRPr="00503AAC">
        <w:rPr>
          <w:rFonts w:asciiTheme="majorBidi" w:hAnsiTheme="majorBidi" w:cstheme="majorBidi"/>
          <w:sz w:val="24"/>
          <w:szCs w:val="24"/>
        </w:rPr>
        <w:t>to</w:t>
      </w:r>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w:t>
      </w:r>
      <w:r w:rsidR="00E76779" w:rsidRPr="00503AAC">
        <w:rPr>
          <w:rFonts w:asciiTheme="majorBidi" w:hAnsiTheme="majorBidi" w:cstheme="majorBidi"/>
          <w:sz w:val="24"/>
          <w:szCs w:val="24"/>
        </w:rPr>
        <w:t xml:space="preserve">and potentials </w:t>
      </w:r>
      <w:r w:rsidR="0032031D" w:rsidRPr="00503AAC">
        <w:rPr>
          <w:rFonts w:asciiTheme="majorBidi" w:hAnsiTheme="majorBidi" w:cstheme="majorBidi"/>
          <w:sz w:val="24"/>
          <w:szCs w:val="24"/>
        </w:rPr>
        <w:t>for</w:t>
      </w:r>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integrating the </w:t>
      </w:r>
      <w:r w:rsidR="00514AAF" w:rsidRPr="00503AAC">
        <w:rPr>
          <w:rFonts w:asciiTheme="majorBidi" w:hAnsiTheme="majorBidi" w:cstheme="majorBidi"/>
          <w:sz w:val="24"/>
          <w:szCs w:val="24"/>
        </w:rPr>
        <w:t>logic introduced by</w:t>
      </w:r>
      <w:r w:rsidR="00683E16" w:rsidRPr="00503AAC">
        <w:rPr>
          <w:rFonts w:asciiTheme="majorBidi" w:hAnsiTheme="majorBidi" w:cstheme="majorBidi"/>
          <w:sz w:val="24"/>
          <w:szCs w:val="24"/>
        </w:rPr>
        <w:t xml:space="preserve"> </w:t>
      </w:r>
      <w:r w:rsidR="00E76779" w:rsidRPr="00503AAC">
        <w:rPr>
          <w:rFonts w:asciiTheme="majorBidi" w:hAnsiTheme="majorBidi" w:cstheme="majorBidi"/>
          <w:sz w:val="24"/>
          <w:szCs w:val="24"/>
        </w:rPr>
        <w:t>feminist NGOs</w:t>
      </w:r>
      <w:r w:rsidR="00A51A18">
        <w:rPr>
          <w:rFonts w:asciiTheme="majorBidi" w:hAnsiTheme="majorBidi" w:cstheme="majorBidi"/>
          <w:sz w:val="24"/>
          <w:szCs w:val="24"/>
        </w:rPr>
        <w:t>, also described below</w:t>
      </w:r>
      <w:r w:rsidR="0032031D" w:rsidRPr="00503AAC">
        <w:rPr>
          <w:rFonts w:asciiTheme="majorBidi" w:hAnsiTheme="majorBidi" w:cstheme="majorBidi"/>
          <w:sz w:val="24"/>
          <w:szCs w:val="24"/>
        </w:rPr>
        <w:t>.</w:t>
      </w:r>
      <w:r w:rsidR="00EF3B35" w:rsidRPr="00503AAC">
        <w:rPr>
          <w:rFonts w:asciiTheme="majorBidi" w:hAnsiTheme="majorBidi" w:cstheme="majorBidi"/>
          <w:sz w:val="24"/>
          <w:szCs w:val="24"/>
        </w:rPr>
        <w:t xml:space="preserve"> We then turn to describe the Israeli scene</w:t>
      </w:r>
      <w:r w:rsidR="00514AAF" w:rsidRPr="00503AAC">
        <w:rPr>
          <w:rFonts w:asciiTheme="majorBidi" w:hAnsiTheme="majorBidi" w:cstheme="majorBidi"/>
          <w:sz w:val="24"/>
          <w:szCs w:val="24"/>
        </w:rPr>
        <w:t>.</w:t>
      </w:r>
      <w:r w:rsidR="0032031D" w:rsidRPr="00503AAC">
        <w:rPr>
          <w:rFonts w:asciiTheme="majorBidi" w:hAnsiTheme="majorBidi" w:cstheme="majorBidi"/>
          <w:sz w:val="24"/>
          <w:szCs w:val="24"/>
        </w:rPr>
        <w:t xml:space="preserve"> </w:t>
      </w:r>
    </w:p>
    <w:p w14:paraId="150A7184" w14:textId="77777777" w:rsidR="00BE3092" w:rsidRPr="00503AAC" w:rsidRDefault="00BE3092" w:rsidP="00AD02EB">
      <w:pPr>
        <w:spacing w:line="480" w:lineRule="auto"/>
        <w:ind w:firstLine="720"/>
        <w:jc w:val="both"/>
        <w:rPr>
          <w:rFonts w:asciiTheme="majorBidi" w:hAnsiTheme="majorBidi" w:cstheme="majorBidi"/>
          <w:sz w:val="24"/>
          <w:szCs w:val="24"/>
          <w:lang w:val="en-GB"/>
        </w:rPr>
      </w:pPr>
    </w:p>
    <w:p w14:paraId="7776DEFF" w14:textId="77777777" w:rsidR="00BB42BC" w:rsidRPr="00503AAC" w:rsidRDefault="00BB42BC" w:rsidP="00314578">
      <w:pPr>
        <w:spacing w:line="480" w:lineRule="auto"/>
        <w:ind w:firstLine="720"/>
        <w:jc w:val="both"/>
        <w:rPr>
          <w:rFonts w:asciiTheme="majorBidi" w:hAnsiTheme="majorBidi" w:cstheme="majorBidi"/>
          <w:sz w:val="24"/>
          <w:szCs w:val="24"/>
        </w:rPr>
      </w:pPr>
    </w:p>
    <w:p w14:paraId="1E88A652" w14:textId="0B725F42" w:rsidR="009D2D92" w:rsidRPr="00503AAC" w:rsidRDefault="000A683A" w:rsidP="009D2D92">
      <w:pPr>
        <w:spacing w:line="480" w:lineRule="auto"/>
        <w:jc w:val="center"/>
        <w:rPr>
          <w:rFonts w:asciiTheme="majorBidi" w:hAnsiTheme="majorBidi" w:cstheme="majorBidi"/>
          <w:b/>
          <w:bCs/>
          <w:sz w:val="24"/>
          <w:szCs w:val="24"/>
        </w:rPr>
      </w:pPr>
      <w:r w:rsidRPr="00503AAC">
        <w:rPr>
          <w:rFonts w:asciiTheme="majorBidi" w:hAnsiTheme="majorBidi" w:cstheme="majorBidi"/>
          <w:b/>
          <w:bCs/>
          <w:sz w:val="24"/>
          <w:szCs w:val="24"/>
        </w:rPr>
        <w:lastRenderedPageBreak/>
        <w:t>FEMINIST</w:t>
      </w:r>
      <w:r w:rsidR="001E19FC" w:rsidRPr="00503AAC">
        <w:rPr>
          <w:rFonts w:asciiTheme="majorBidi" w:hAnsiTheme="majorBidi" w:cstheme="majorBidi"/>
          <w:b/>
          <w:bCs/>
          <w:sz w:val="24"/>
          <w:szCs w:val="24"/>
        </w:rPr>
        <w:t xml:space="preserve"> NGOs</w:t>
      </w:r>
    </w:p>
    <w:p w14:paraId="3635A1DB" w14:textId="383F956D" w:rsidR="001E19FC" w:rsidRPr="00503AAC" w:rsidRDefault="001E19FC" w:rsidP="001E19FC">
      <w:pPr>
        <w:spacing w:line="480" w:lineRule="auto"/>
        <w:ind w:firstLine="720"/>
        <w:rPr>
          <w:rFonts w:asciiTheme="majorBidi" w:hAnsiTheme="majorBidi" w:cstheme="majorBidi"/>
          <w:sz w:val="24"/>
          <w:szCs w:val="24"/>
        </w:rPr>
      </w:pPr>
      <w:r w:rsidRPr="00503AAC">
        <w:rPr>
          <w:rFonts w:asciiTheme="majorBidi" w:hAnsiTheme="majorBidi" w:cstheme="majorBidi"/>
          <w:sz w:val="24"/>
          <w:szCs w:val="24"/>
        </w:rPr>
        <w:t>The language of managerialism and evidence-based policy, argue Kantola and Squires (2010), introduced by the European Institute for gender equality, have impacted feminist NGOs, so profoundly, that they have lost their ability to act as state feminists</w:t>
      </w:r>
      <w:r w:rsidR="00B70A17">
        <w:rPr>
          <w:rFonts w:asciiTheme="majorBidi" w:hAnsiTheme="majorBidi" w:cstheme="majorBidi"/>
          <w:sz w:val="24"/>
          <w:szCs w:val="24"/>
        </w:rPr>
        <w:t>, a notion used to describe feminists aiming at transforming policy</w:t>
      </w:r>
      <w:r w:rsidRPr="00503AAC">
        <w:rPr>
          <w:rFonts w:asciiTheme="majorBidi" w:hAnsiTheme="majorBidi" w:cstheme="majorBidi"/>
          <w:sz w:val="24"/>
          <w:szCs w:val="24"/>
        </w:rPr>
        <w:t xml:space="preserve">. Instead, </w:t>
      </w:r>
      <w:r w:rsidR="008A41E2">
        <w:rPr>
          <w:rFonts w:asciiTheme="majorBidi" w:hAnsiTheme="majorBidi" w:cstheme="majorBidi"/>
          <w:sz w:val="24"/>
          <w:szCs w:val="24"/>
        </w:rPr>
        <w:t>determined to maintain their significance, feminist NGOs had to enter contracts and become providers of</w:t>
      </w:r>
      <w:r w:rsidRPr="00503AAC">
        <w:rPr>
          <w:rFonts w:asciiTheme="majorBidi" w:hAnsiTheme="majorBidi" w:cstheme="majorBidi"/>
          <w:sz w:val="24"/>
          <w:szCs w:val="24"/>
        </w:rPr>
        <w:t xml:space="preserve"> short-term projects</w:t>
      </w:r>
      <w:r w:rsidR="00333710">
        <w:rPr>
          <w:rFonts w:asciiTheme="majorBidi" w:hAnsiTheme="majorBidi" w:cstheme="majorBidi"/>
          <w:sz w:val="24"/>
          <w:szCs w:val="24"/>
        </w:rPr>
        <w:t xml:space="preserve"> th</w:t>
      </w:r>
      <w:r w:rsidR="00D613DE">
        <w:rPr>
          <w:rFonts w:asciiTheme="majorBidi" w:hAnsiTheme="majorBidi" w:cstheme="majorBidi"/>
          <w:sz w:val="24"/>
          <w:szCs w:val="24"/>
        </w:rPr>
        <w:t>e dependence on which</w:t>
      </w:r>
      <w:r w:rsidR="00333710">
        <w:rPr>
          <w:rFonts w:asciiTheme="majorBidi" w:hAnsiTheme="majorBidi" w:cstheme="majorBidi"/>
          <w:sz w:val="24"/>
          <w:szCs w:val="24"/>
        </w:rPr>
        <w:t xml:space="preserve"> </w:t>
      </w:r>
      <w:r w:rsidR="00D613DE">
        <w:rPr>
          <w:rFonts w:asciiTheme="majorBidi" w:hAnsiTheme="majorBidi" w:cstheme="majorBidi"/>
          <w:sz w:val="24"/>
          <w:szCs w:val="24"/>
        </w:rPr>
        <w:t>prevented</w:t>
      </w:r>
      <w:r w:rsidR="00333710">
        <w:rPr>
          <w:rFonts w:asciiTheme="majorBidi" w:hAnsiTheme="majorBidi" w:cstheme="majorBidi"/>
          <w:sz w:val="24"/>
          <w:szCs w:val="24"/>
        </w:rPr>
        <w:t xml:space="preserve"> any radical social change endeavours</w:t>
      </w:r>
      <w:r w:rsidRPr="00503AAC">
        <w:rPr>
          <w:rFonts w:asciiTheme="majorBidi" w:hAnsiTheme="majorBidi" w:cstheme="majorBidi"/>
          <w:sz w:val="24"/>
          <w:szCs w:val="24"/>
        </w:rPr>
        <w:t xml:space="preserve">. </w:t>
      </w:r>
      <w:r w:rsidR="00D613DE">
        <w:rPr>
          <w:rFonts w:asciiTheme="majorBidi" w:hAnsiTheme="majorBidi" w:cstheme="majorBidi"/>
          <w:sz w:val="24"/>
          <w:szCs w:val="24"/>
        </w:rPr>
        <w:t xml:space="preserve">Financial survival following the 2008 crisis of fundraising, meant that </w:t>
      </w:r>
      <w:r w:rsidRPr="00503AAC">
        <w:rPr>
          <w:rFonts w:asciiTheme="majorBidi" w:hAnsiTheme="majorBidi" w:cstheme="majorBidi"/>
          <w:sz w:val="24"/>
          <w:szCs w:val="24"/>
        </w:rPr>
        <w:t xml:space="preserve">feminist NGOs </w:t>
      </w:r>
      <w:r w:rsidR="00D613DE">
        <w:rPr>
          <w:rFonts w:asciiTheme="majorBidi" w:hAnsiTheme="majorBidi" w:cstheme="majorBidi"/>
          <w:sz w:val="24"/>
          <w:szCs w:val="24"/>
        </w:rPr>
        <w:t xml:space="preserve">must enter </w:t>
      </w:r>
      <w:r w:rsidRPr="00503AAC">
        <w:rPr>
          <w:rFonts w:asciiTheme="majorBidi" w:hAnsiTheme="majorBidi" w:cstheme="majorBidi"/>
          <w:sz w:val="24"/>
          <w:szCs w:val="24"/>
        </w:rPr>
        <w:t xml:space="preserve">competitive </w:t>
      </w:r>
      <w:r w:rsidR="00D613DE">
        <w:rPr>
          <w:rFonts w:asciiTheme="majorBidi" w:hAnsiTheme="majorBidi" w:cstheme="majorBidi"/>
          <w:sz w:val="24"/>
          <w:szCs w:val="24"/>
        </w:rPr>
        <w:t xml:space="preserve">bidding where for-profit organizations often have a financial advantage to the extent that </w:t>
      </w:r>
      <w:r w:rsidRPr="00503AAC">
        <w:rPr>
          <w:rFonts w:asciiTheme="majorBidi" w:hAnsiTheme="majorBidi" w:cstheme="majorBidi"/>
          <w:sz w:val="24"/>
          <w:szCs w:val="24"/>
        </w:rPr>
        <w:t xml:space="preserve"> </w:t>
      </w:r>
      <w:r w:rsidR="00D613DE">
        <w:rPr>
          <w:rFonts w:asciiTheme="majorBidi" w:hAnsiTheme="majorBidi" w:cstheme="majorBidi"/>
          <w:sz w:val="24"/>
          <w:szCs w:val="24"/>
        </w:rPr>
        <w:t xml:space="preserve">long years of </w:t>
      </w:r>
      <w:r w:rsidRPr="00503AAC">
        <w:rPr>
          <w:rFonts w:asciiTheme="majorBidi" w:hAnsiTheme="majorBidi" w:cstheme="majorBidi"/>
          <w:sz w:val="24"/>
          <w:szCs w:val="24"/>
        </w:rPr>
        <w:t xml:space="preserve">expertise </w:t>
      </w:r>
      <w:r w:rsidR="00D613DE">
        <w:rPr>
          <w:rFonts w:asciiTheme="majorBidi" w:hAnsiTheme="majorBidi" w:cstheme="majorBidi"/>
          <w:sz w:val="24"/>
          <w:szCs w:val="24"/>
        </w:rPr>
        <w:t xml:space="preserve">even </w:t>
      </w:r>
      <w:r w:rsidRPr="00503AAC">
        <w:rPr>
          <w:rFonts w:asciiTheme="majorBidi" w:hAnsiTheme="majorBidi" w:cstheme="majorBidi"/>
          <w:sz w:val="24"/>
          <w:szCs w:val="24"/>
        </w:rPr>
        <w:t>on issues of domestic violence</w:t>
      </w:r>
      <w:r w:rsidR="00D613DE">
        <w:rPr>
          <w:rFonts w:asciiTheme="majorBidi" w:hAnsiTheme="majorBidi" w:cstheme="majorBidi"/>
          <w:sz w:val="24"/>
          <w:szCs w:val="24"/>
        </w:rPr>
        <w:t>, is not recognized</w:t>
      </w:r>
      <w:r w:rsidRPr="00503AAC">
        <w:rPr>
          <w:rFonts w:asciiTheme="majorBidi" w:hAnsiTheme="majorBidi" w:cstheme="majorBidi"/>
          <w:sz w:val="24"/>
          <w:szCs w:val="24"/>
        </w:rPr>
        <w:t xml:space="preserve">. This reality, </w:t>
      </w:r>
      <w:r w:rsidR="00DC67D2">
        <w:rPr>
          <w:rFonts w:asciiTheme="majorBidi" w:hAnsiTheme="majorBidi" w:cstheme="majorBidi"/>
          <w:sz w:val="24"/>
          <w:szCs w:val="24"/>
        </w:rPr>
        <w:t>sometimes named</w:t>
      </w:r>
      <w:r w:rsidRPr="00503AAC">
        <w:rPr>
          <w:rFonts w:asciiTheme="majorBidi" w:hAnsiTheme="majorBidi" w:cstheme="majorBidi"/>
          <w:sz w:val="24"/>
          <w:szCs w:val="24"/>
        </w:rPr>
        <w:t xml:space="preserve"> NGOizaion (e.g. Corolczuk, 2016), was seen by Kantola and Squires (201</w:t>
      </w:r>
      <w:r w:rsidR="008A41E2">
        <w:rPr>
          <w:rFonts w:asciiTheme="majorBidi" w:hAnsiTheme="majorBidi" w:cstheme="majorBidi"/>
          <w:sz w:val="24"/>
          <w:szCs w:val="24"/>
        </w:rPr>
        <w:t>2</w:t>
      </w:r>
      <w:r w:rsidRPr="00503AAC">
        <w:rPr>
          <w:rFonts w:asciiTheme="majorBidi" w:hAnsiTheme="majorBidi" w:cstheme="majorBidi"/>
          <w:sz w:val="24"/>
          <w:szCs w:val="24"/>
        </w:rPr>
        <w:t>) as indicating the emergence of a</w:t>
      </w:r>
      <w:r w:rsidR="00B70A17">
        <w:rPr>
          <w:rFonts w:asciiTheme="majorBidi" w:hAnsiTheme="majorBidi" w:cstheme="majorBidi"/>
          <w:sz w:val="24"/>
          <w:szCs w:val="24"/>
        </w:rPr>
        <w:t xml:space="preserve"> financialization of feminist organizations that they call </w:t>
      </w:r>
      <w:r w:rsidRPr="00503AAC">
        <w:rPr>
          <w:rFonts w:asciiTheme="majorBidi" w:hAnsiTheme="majorBidi" w:cstheme="majorBidi"/>
          <w:i/>
          <w:iCs/>
          <w:sz w:val="24"/>
          <w:szCs w:val="24"/>
        </w:rPr>
        <w:t>market feminism</w:t>
      </w:r>
      <w:r w:rsidR="00B70A17">
        <w:rPr>
          <w:rFonts w:asciiTheme="majorBidi" w:hAnsiTheme="majorBidi" w:cstheme="majorBidi"/>
          <w:i/>
          <w:iCs/>
          <w:sz w:val="24"/>
          <w:szCs w:val="24"/>
        </w:rPr>
        <w:t>.</w:t>
      </w:r>
      <w:r w:rsidRPr="00503AAC">
        <w:rPr>
          <w:rFonts w:asciiTheme="majorBidi" w:hAnsiTheme="majorBidi" w:cstheme="majorBidi"/>
          <w:sz w:val="24"/>
          <w:szCs w:val="24"/>
        </w:rPr>
        <w:t xml:space="preserve"> </w:t>
      </w:r>
      <w:r w:rsidR="00B70A17">
        <w:rPr>
          <w:rFonts w:asciiTheme="majorBidi" w:hAnsiTheme="majorBidi" w:cstheme="majorBidi"/>
          <w:sz w:val="24"/>
          <w:szCs w:val="24"/>
        </w:rPr>
        <w:t>The</w:t>
      </w:r>
      <w:r w:rsidR="00EF5DCA">
        <w:rPr>
          <w:rFonts w:asciiTheme="majorBidi" w:hAnsiTheme="majorBidi" w:cstheme="majorBidi"/>
          <w:sz w:val="24"/>
          <w:szCs w:val="24"/>
        </w:rPr>
        <w:t xml:space="preserve"> emphasis on the market </w:t>
      </w:r>
      <w:r w:rsidR="001F5955">
        <w:rPr>
          <w:rFonts w:asciiTheme="majorBidi" w:hAnsiTheme="majorBidi" w:cstheme="majorBidi"/>
          <w:sz w:val="24"/>
          <w:szCs w:val="24"/>
        </w:rPr>
        <w:t>introduces</w:t>
      </w:r>
      <w:r w:rsidR="00EF5DCA">
        <w:rPr>
          <w:rFonts w:asciiTheme="majorBidi" w:hAnsiTheme="majorBidi" w:cstheme="majorBidi"/>
          <w:sz w:val="24"/>
          <w:szCs w:val="24"/>
        </w:rPr>
        <w:t xml:space="preserve"> an institutional account of the transformations which the international women’s movement had to succumb to</w:t>
      </w:r>
      <w:r w:rsidR="001F5955">
        <w:rPr>
          <w:rFonts w:asciiTheme="majorBidi" w:hAnsiTheme="majorBidi" w:cstheme="majorBidi"/>
          <w:sz w:val="24"/>
          <w:szCs w:val="24"/>
        </w:rPr>
        <w:t xml:space="preserve"> trimming its capability to struggle for social change</w:t>
      </w:r>
      <w:r w:rsidR="00EF5DCA">
        <w:rPr>
          <w:rFonts w:asciiTheme="majorBidi" w:hAnsiTheme="majorBidi" w:cstheme="majorBidi"/>
          <w:sz w:val="24"/>
          <w:szCs w:val="24"/>
        </w:rPr>
        <w:t>.</w:t>
      </w:r>
      <w:r w:rsidR="00B70A17">
        <w:rPr>
          <w:rFonts w:asciiTheme="majorBidi" w:hAnsiTheme="majorBidi" w:cstheme="majorBidi"/>
          <w:sz w:val="24"/>
          <w:szCs w:val="24"/>
        </w:rPr>
        <w:t xml:space="preserve"> </w:t>
      </w:r>
      <w:r w:rsidRPr="00503AAC">
        <w:rPr>
          <w:rFonts w:asciiTheme="majorBidi" w:hAnsiTheme="majorBidi" w:cstheme="majorBidi"/>
          <w:sz w:val="24"/>
          <w:szCs w:val="24"/>
        </w:rPr>
        <w:t xml:space="preserve">     </w:t>
      </w:r>
    </w:p>
    <w:p w14:paraId="7E76FF86" w14:textId="0396A565" w:rsidR="001E19FC" w:rsidRPr="00503AAC" w:rsidRDefault="001E19FC" w:rsidP="001E19FC">
      <w:pPr>
        <w:spacing w:line="480" w:lineRule="auto"/>
        <w:ind w:firstLine="720"/>
        <w:rPr>
          <w:rFonts w:asciiTheme="majorBidi" w:hAnsiTheme="majorBidi" w:cstheme="majorBidi"/>
          <w:sz w:val="24"/>
          <w:szCs w:val="24"/>
        </w:rPr>
      </w:pPr>
      <w:r w:rsidRPr="00503AAC">
        <w:rPr>
          <w:rFonts w:asciiTheme="majorBidi" w:hAnsiTheme="majorBidi" w:cstheme="majorBidi"/>
          <w:sz w:val="24"/>
          <w:szCs w:val="24"/>
        </w:rPr>
        <w:t xml:space="preserve">With similar funding dynamics and non-feminist NGOs gaining </w:t>
      </w:r>
      <w:r w:rsidR="001F5955">
        <w:rPr>
          <w:rFonts w:asciiTheme="majorBidi" w:hAnsiTheme="majorBidi" w:cstheme="majorBidi"/>
          <w:sz w:val="24"/>
          <w:szCs w:val="24"/>
        </w:rPr>
        <w:t>government contracts</w:t>
      </w:r>
      <w:r w:rsidR="001F5955" w:rsidRPr="00503AAC">
        <w:rPr>
          <w:rFonts w:asciiTheme="majorBidi" w:hAnsiTheme="majorBidi" w:cstheme="majorBidi"/>
          <w:sz w:val="24"/>
          <w:szCs w:val="24"/>
        </w:rPr>
        <w:t xml:space="preserve"> </w:t>
      </w:r>
      <w:r w:rsidRPr="00503AAC">
        <w:rPr>
          <w:rFonts w:asciiTheme="majorBidi" w:hAnsiTheme="majorBidi" w:cstheme="majorBidi"/>
          <w:sz w:val="24"/>
          <w:szCs w:val="24"/>
        </w:rPr>
        <w:t>for operating shelters for survivors of domestic violence, the Israeli scene of feminist NGOs could almost perfectly fit into Kantola and Squires’ (201</w:t>
      </w:r>
      <w:r w:rsidR="006D4217">
        <w:rPr>
          <w:rFonts w:asciiTheme="majorBidi" w:hAnsiTheme="majorBidi" w:cstheme="majorBidi"/>
          <w:sz w:val="24"/>
          <w:szCs w:val="24"/>
        </w:rPr>
        <w:t>2</w:t>
      </w:r>
      <w:r w:rsidRPr="00503AAC">
        <w:rPr>
          <w:rFonts w:asciiTheme="majorBidi" w:hAnsiTheme="majorBidi" w:cstheme="majorBidi"/>
          <w:sz w:val="24"/>
          <w:szCs w:val="24"/>
        </w:rPr>
        <w:t xml:space="preserve">) diagnosis. However, </w:t>
      </w:r>
      <w:r w:rsidR="00290097">
        <w:rPr>
          <w:rFonts w:asciiTheme="majorBidi" w:hAnsiTheme="majorBidi" w:cstheme="majorBidi"/>
          <w:sz w:val="24"/>
          <w:szCs w:val="24"/>
          <w:lang w:val="en-GB"/>
        </w:rPr>
        <w:t>since these authors presented their critique, the Collaborative Governance approach (</w:t>
      </w:r>
      <w:r w:rsidR="00290097" w:rsidRPr="00503AAC">
        <w:rPr>
          <w:rFonts w:ascii="Times New Roman" w:hAnsi="Times New Roman" w:cs="Times New Roman"/>
          <w:sz w:val="24"/>
          <w:szCs w:val="24"/>
        </w:rPr>
        <w:t>Barandiarán</w:t>
      </w:r>
      <w:r w:rsidR="00290097">
        <w:rPr>
          <w:rFonts w:ascii="Times New Roman" w:hAnsi="Times New Roman" w:cs="Times New Roman"/>
          <w:sz w:val="24"/>
          <w:szCs w:val="24"/>
        </w:rPr>
        <w:t xml:space="preserve"> et al., 2023) </w:t>
      </w:r>
      <w:r w:rsidR="00290097">
        <w:rPr>
          <w:rFonts w:asciiTheme="majorBidi" w:hAnsiTheme="majorBidi" w:cstheme="majorBidi"/>
          <w:sz w:val="24"/>
          <w:szCs w:val="24"/>
          <w:lang w:val="en-GB"/>
        </w:rPr>
        <w:t xml:space="preserve"> opened up new possibilities in the assessment of feminist NGOs. </w:t>
      </w:r>
      <w:r w:rsidRPr="00503AAC">
        <w:rPr>
          <w:rFonts w:asciiTheme="majorBidi" w:hAnsiTheme="majorBidi" w:cstheme="majorBidi"/>
          <w:sz w:val="24"/>
          <w:szCs w:val="24"/>
          <w:lang w:val="en-GB"/>
        </w:rPr>
        <w:t xml:space="preserve"> For instance, Sharp-Jeffs (2022) reports a UK collaboration (2015-2018) succeeding in establishing a broad agreement on the appropriate response to economic abuse: “securing their health, social and economic wellbeing for the short and long term” (p. 115). </w:t>
      </w:r>
      <w:r w:rsidRPr="00503AAC">
        <w:rPr>
          <w:rFonts w:asciiTheme="majorBidi" w:hAnsiTheme="majorBidi" w:cstheme="majorBidi"/>
          <w:sz w:val="24"/>
          <w:szCs w:val="24"/>
        </w:rPr>
        <w:t xml:space="preserve">It seems that the notion of </w:t>
      </w:r>
      <w:r w:rsidRPr="00503AAC">
        <w:rPr>
          <w:rFonts w:asciiTheme="majorBidi" w:hAnsiTheme="majorBidi" w:cstheme="majorBidi"/>
          <w:i/>
          <w:iCs/>
          <w:sz w:val="24"/>
          <w:szCs w:val="24"/>
        </w:rPr>
        <w:t>market feminism</w:t>
      </w:r>
      <w:r w:rsidRPr="00503AAC">
        <w:rPr>
          <w:rFonts w:asciiTheme="majorBidi" w:hAnsiTheme="majorBidi" w:cstheme="majorBidi"/>
          <w:sz w:val="24"/>
          <w:szCs w:val="24"/>
        </w:rPr>
        <w:t xml:space="preserve"> skips </w:t>
      </w:r>
      <w:r w:rsidRPr="00503AAC">
        <w:rPr>
          <w:rFonts w:asciiTheme="majorBidi" w:hAnsiTheme="majorBidi" w:cstheme="majorBidi"/>
          <w:sz w:val="24"/>
          <w:szCs w:val="24"/>
        </w:rPr>
        <w:lastRenderedPageBreak/>
        <w:t xml:space="preserve">such a collaborative governance project and that a more delicate account is required to better understand how feminist NGOs promote </w:t>
      </w:r>
      <w:r w:rsidRPr="00503AAC">
        <w:rPr>
          <w:rFonts w:asciiTheme="majorBidi" w:hAnsiTheme="majorBidi" w:cstheme="majorBidi"/>
          <w:i/>
          <w:iCs/>
          <w:sz w:val="24"/>
          <w:szCs w:val="24"/>
        </w:rPr>
        <w:t>Coordinating Feminism</w:t>
      </w:r>
      <w:r w:rsidRPr="00503AAC">
        <w:rPr>
          <w:rFonts w:asciiTheme="majorBidi" w:hAnsiTheme="majorBidi" w:cstheme="majorBidi"/>
          <w:sz w:val="24"/>
          <w:szCs w:val="24"/>
        </w:rPr>
        <w:t>, one that operates within existing policy constraints by generating collaboration and alternatives.</w:t>
      </w:r>
      <w:r w:rsidRPr="00503AAC">
        <w:rPr>
          <w:rFonts w:asciiTheme="majorBidi" w:hAnsiTheme="majorBidi" w:cstheme="majorBidi"/>
          <w:i/>
          <w:iCs/>
          <w:sz w:val="24"/>
          <w:szCs w:val="24"/>
        </w:rPr>
        <w:t xml:space="preserve"> </w:t>
      </w:r>
      <w:r w:rsidRPr="00503AAC">
        <w:rPr>
          <w:rFonts w:asciiTheme="majorBidi" w:hAnsiTheme="majorBidi" w:cstheme="majorBidi"/>
          <w:sz w:val="24"/>
          <w:szCs w:val="24"/>
        </w:rPr>
        <w:t xml:space="preserve">Unable to form policy or achieve the embracement of a feminist policy, </w:t>
      </w:r>
      <w:r w:rsidRPr="00503AAC">
        <w:rPr>
          <w:rFonts w:asciiTheme="majorBidi" w:hAnsiTheme="majorBidi" w:cstheme="majorBidi"/>
          <w:i/>
          <w:iCs/>
          <w:sz w:val="24"/>
          <w:szCs w:val="24"/>
        </w:rPr>
        <w:t>Coordinating Feminism</w:t>
      </w:r>
      <w:r w:rsidRPr="00503AAC">
        <w:rPr>
          <w:rFonts w:asciiTheme="majorBidi" w:hAnsiTheme="majorBidi" w:cstheme="majorBidi"/>
          <w:sz w:val="24"/>
          <w:szCs w:val="24"/>
          <w:lang w:val="en-GB"/>
        </w:rPr>
        <w:t xml:space="preserve"> may well introduce a discourse, a logic, guidelines for the prioritization of alternative practices that, for instance, </w:t>
      </w:r>
      <w:r w:rsidR="00290097">
        <w:rPr>
          <w:rFonts w:asciiTheme="majorBidi" w:hAnsiTheme="majorBidi" w:cstheme="majorBidi"/>
          <w:sz w:val="24"/>
          <w:szCs w:val="24"/>
          <w:lang w:val="en-GB"/>
        </w:rPr>
        <w:t xml:space="preserve">refute policies that </w:t>
      </w:r>
      <w:r w:rsidRPr="00503AAC">
        <w:rPr>
          <w:rFonts w:asciiTheme="majorBidi" w:hAnsiTheme="majorBidi" w:cstheme="majorBidi"/>
          <w:sz w:val="24"/>
          <w:szCs w:val="24"/>
          <w:lang w:val="en-GB"/>
        </w:rPr>
        <w:t xml:space="preserve">are based on blaming and fixing women. </w:t>
      </w:r>
      <w:r w:rsidR="00BE3092" w:rsidRPr="00503AAC">
        <w:rPr>
          <w:rFonts w:asciiTheme="majorBidi" w:hAnsiTheme="majorBidi" w:cstheme="majorBidi"/>
          <w:sz w:val="24"/>
          <w:szCs w:val="24"/>
          <w:lang w:val="en-GB"/>
        </w:rPr>
        <w:t xml:space="preserve">The definition of coordinating feminism that we use here relies on </w:t>
      </w:r>
      <w:r w:rsidR="000B63E0" w:rsidRPr="00503AAC">
        <w:rPr>
          <w:rFonts w:ascii="Times New Roman" w:hAnsi="Times New Roman" w:cs="Times New Roman"/>
          <w:sz w:val="24"/>
          <w:szCs w:val="24"/>
        </w:rPr>
        <w:t xml:space="preserve">Barandiarán et al.’s notion of </w:t>
      </w:r>
      <w:r w:rsidR="000B63E0" w:rsidRPr="00503AAC">
        <w:rPr>
          <w:rFonts w:asciiTheme="majorBidi" w:hAnsiTheme="majorBidi" w:cstheme="majorBidi"/>
          <w:sz w:val="24"/>
          <w:szCs w:val="24"/>
        </w:rPr>
        <w:t xml:space="preserve">collaborative governance indicating continuous, partially formal, cooperating between state agencies, NGOs, business entities (e.g. banks), police, healthcare agencies and so on, in promoting support for populations suffering gender intersectional vulnerability, whose urgent needs are left underfunded under neo-liberal managerialism. EA survivors constitute such a population. Contrasting state feminism, coordinating feminism extends involvement beyond the project of policy change to the practical provision of support; contrasting market feminism, coordinating feminism maintains its impact beyond contracts </w:t>
      </w:r>
      <w:r w:rsidR="00290097">
        <w:rPr>
          <w:rFonts w:asciiTheme="majorBidi" w:hAnsiTheme="majorBidi" w:cstheme="majorBidi"/>
          <w:sz w:val="24"/>
          <w:szCs w:val="24"/>
        </w:rPr>
        <w:t xml:space="preserve">formally </w:t>
      </w:r>
      <w:r w:rsidR="000B63E0" w:rsidRPr="00503AAC">
        <w:rPr>
          <w:rFonts w:asciiTheme="majorBidi" w:hAnsiTheme="majorBidi" w:cstheme="majorBidi"/>
          <w:sz w:val="24"/>
          <w:szCs w:val="24"/>
        </w:rPr>
        <w:t>gained</w:t>
      </w:r>
      <w:r w:rsidR="00290097">
        <w:rPr>
          <w:rFonts w:asciiTheme="majorBidi" w:hAnsiTheme="majorBidi" w:cstheme="majorBidi"/>
          <w:sz w:val="24"/>
          <w:szCs w:val="24"/>
        </w:rPr>
        <w:t>;</w:t>
      </w:r>
      <w:ins w:id="3" w:author="Dalit Yassour-Borochowitz" w:date="2023-09-22T11:31:00Z">
        <w:r w:rsidR="00DA5830">
          <w:rPr>
            <w:rFonts w:asciiTheme="majorBidi" w:hAnsiTheme="majorBidi" w:cstheme="majorBidi"/>
            <w:sz w:val="24"/>
            <w:szCs w:val="24"/>
          </w:rPr>
          <w:t xml:space="preserve"> </w:t>
        </w:r>
      </w:ins>
      <w:r w:rsidR="00290097">
        <w:rPr>
          <w:rFonts w:asciiTheme="majorBidi" w:hAnsiTheme="majorBidi" w:cstheme="majorBidi"/>
          <w:sz w:val="24"/>
          <w:szCs w:val="24"/>
        </w:rPr>
        <w:t xml:space="preserve">Instead, we see the </w:t>
      </w:r>
      <w:r w:rsidR="000B63E0" w:rsidRPr="00503AAC">
        <w:rPr>
          <w:rFonts w:asciiTheme="majorBidi" w:hAnsiTheme="majorBidi" w:cstheme="majorBidi"/>
          <w:sz w:val="24"/>
          <w:szCs w:val="24"/>
        </w:rPr>
        <w:t xml:space="preserve">leading </w:t>
      </w:r>
      <w:r w:rsidR="00290097">
        <w:rPr>
          <w:rFonts w:asciiTheme="majorBidi" w:hAnsiTheme="majorBidi" w:cstheme="majorBidi"/>
          <w:sz w:val="24"/>
          <w:szCs w:val="24"/>
        </w:rPr>
        <w:t xml:space="preserve">of persistent </w:t>
      </w:r>
      <w:r w:rsidR="000B63E0" w:rsidRPr="00503AAC">
        <w:rPr>
          <w:rFonts w:asciiTheme="majorBidi" w:hAnsiTheme="majorBidi" w:cstheme="majorBidi"/>
          <w:sz w:val="24"/>
          <w:szCs w:val="24"/>
        </w:rPr>
        <w:t xml:space="preserve">campaigns and </w:t>
      </w:r>
      <w:r w:rsidR="0028698B">
        <w:rPr>
          <w:rFonts w:asciiTheme="majorBidi" w:hAnsiTheme="majorBidi" w:cstheme="majorBidi"/>
          <w:sz w:val="24"/>
          <w:szCs w:val="24"/>
        </w:rPr>
        <w:t>emerging</w:t>
      </w:r>
      <w:r w:rsidR="000B63E0" w:rsidRPr="00503AAC">
        <w:rPr>
          <w:rFonts w:asciiTheme="majorBidi" w:hAnsiTheme="majorBidi" w:cstheme="majorBidi"/>
          <w:sz w:val="24"/>
          <w:szCs w:val="24"/>
        </w:rPr>
        <w:t xml:space="preserve"> forms to support women independently of state funding.</w:t>
      </w:r>
      <w:r w:rsidR="000A683A" w:rsidRPr="00503AAC">
        <w:rPr>
          <w:rFonts w:asciiTheme="majorBidi" w:hAnsiTheme="majorBidi" w:cstheme="majorBidi"/>
          <w:sz w:val="24"/>
          <w:szCs w:val="24"/>
        </w:rPr>
        <w:t xml:space="preserve"> Absent specific legislation, and therefore absent contracts, allows coordinating feminism to operate in the area of EA developing diverse forms of support unavailable to </w:t>
      </w:r>
      <w:r w:rsidR="00F66A70">
        <w:rPr>
          <w:rFonts w:asciiTheme="majorBidi" w:hAnsiTheme="majorBidi" w:cstheme="majorBidi"/>
          <w:sz w:val="24"/>
          <w:szCs w:val="24"/>
        </w:rPr>
        <w:t>SWO</w:t>
      </w:r>
      <w:r w:rsidR="000A683A" w:rsidRPr="00503AAC">
        <w:rPr>
          <w:rFonts w:asciiTheme="majorBidi" w:hAnsiTheme="majorBidi" w:cstheme="majorBidi"/>
          <w:sz w:val="24"/>
          <w:szCs w:val="24"/>
        </w:rPr>
        <w:t xml:space="preserve">. </w:t>
      </w:r>
    </w:p>
    <w:p w14:paraId="5A31DFCC" w14:textId="18053114" w:rsidR="000A683A" w:rsidRPr="00503AAC" w:rsidRDefault="000A683A" w:rsidP="000A683A">
      <w:pPr>
        <w:spacing w:line="480" w:lineRule="auto"/>
        <w:ind w:firstLine="720"/>
        <w:jc w:val="center"/>
        <w:rPr>
          <w:rFonts w:asciiTheme="majorBidi" w:hAnsiTheme="majorBidi" w:cstheme="majorBidi"/>
          <w:b/>
          <w:bCs/>
          <w:sz w:val="24"/>
          <w:szCs w:val="24"/>
        </w:rPr>
      </w:pPr>
      <w:r w:rsidRPr="00503AAC">
        <w:rPr>
          <w:rFonts w:asciiTheme="majorBidi" w:hAnsiTheme="majorBidi" w:cstheme="majorBidi"/>
          <w:sz w:val="24"/>
          <w:szCs w:val="24"/>
        </w:rPr>
        <w:t>ECONOMIC ABUSE</w:t>
      </w:r>
    </w:p>
    <w:p w14:paraId="7B615AB2" w14:textId="61D02628" w:rsidR="009D2D92" w:rsidRPr="00503AAC" w:rsidRDefault="009D2D92" w:rsidP="00511EBA">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 xml:space="preserve">Economic abuse in intimate partner relationships is </w:t>
      </w:r>
      <w:r w:rsidR="00706738" w:rsidRPr="00503AAC">
        <w:rPr>
          <w:rFonts w:asciiTheme="majorBidi" w:hAnsiTheme="majorBidi" w:cstheme="majorBidi"/>
          <w:sz w:val="24"/>
          <w:szCs w:val="24"/>
          <w:lang w:val="en-GB"/>
        </w:rPr>
        <w:t xml:space="preserve">a gendered form of abuse, corresponding with the “good provider role” </w:t>
      </w:r>
      <w:r w:rsidR="00037CA0" w:rsidRPr="00503AAC">
        <w:rPr>
          <w:rFonts w:asciiTheme="majorBidi" w:hAnsiTheme="majorBidi" w:cstheme="majorBidi"/>
          <w:sz w:val="24"/>
          <w:szCs w:val="24"/>
          <w:lang w:val="en-GB"/>
        </w:rPr>
        <w:t xml:space="preserve">(Bernard, 1981) </w:t>
      </w:r>
      <w:r w:rsidR="00706738" w:rsidRPr="00503AAC">
        <w:rPr>
          <w:rFonts w:asciiTheme="majorBidi" w:hAnsiTheme="majorBidi" w:cstheme="majorBidi"/>
          <w:sz w:val="24"/>
          <w:szCs w:val="24"/>
          <w:lang w:val="en-GB"/>
        </w:rPr>
        <w:t xml:space="preserve">that (still) </w:t>
      </w:r>
      <w:r w:rsidR="00467899" w:rsidRPr="00503AAC">
        <w:rPr>
          <w:rFonts w:asciiTheme="majorBidi" w:hAnsiTheme="majorBidi" w:cstheme="majorBidi"/>
          <w:sz w:val="24"/>
          <w:szCs w:val="24"/>
          <w:lang w:val="en-GB"/>
        </w:rPr>
        <w:t>reflects</w:t>
      </w:r>
      <w:r w:rsidR="00706738" w:rsidRPr="00503AAC">
        <w:rPr>
          <w:rFonts w:asciiTheme="majorBidi" w:hAnsiTheme="majorBidi" w:cstheme="majorBidi"/>
          <w:sz w:val="24"/>
          <w:szCs w:val="24"/>
          <w:lang w:val="en-GB"/>
        </w:rPr>
        <w:t xml:space="preserve"> men’s domestic authority as providers and economic leaders</w:t>
      </w:r>
      <w:r w:rsidRPr="00503AAC">
        <w:rPr>
          <w:rFonts w:asciiTheme="majorBidi" w:hAnsiTheme="majorBidi" w:cstheme="majorBidi"/>
          <w:sz w:val="24"/>
          <w:szCs w:val="24"/>
        </w:rPr>
        <w:t xml:space="preserve"> (</w:t>
      </w:r>
      <w:r w:rsidR="004B1AE8" w:rsidRPr="00503AAC">
        <w:rPr>
          <w:rFonts w:asciiTheme="majorBidi" w:hAnsiTheme="majorBidi" w:cstheme="majorBidi"/>
          <w:sz w:val="24"/>
          <w:szCs w:val="24"/>
        </w:rPr>
        <w:t>Adams et al. 2008; Adams et al. 2020</w:t>
      </w:r>
      <w:r w:rsidRPr="00503AAC">
        <w:rPr>
          <w:rFonts w:asciiTheme="majorBidi" w:hAnsiTheme="majorBidi" w:cstheme="majorBidi"/>
          <w:sz w:val="24"/>
          <w:szCs w:val="24"/>
        </w:rPr>
        <w:t xml:space="preserve">). </w:t>
      </w:r>
      <w:r w:rsidR="00BE3F19" w:rsidRPr="00503AAC">
        <w:rPr>
          <w:rFonts w:asciiTheme="majorBidi" w:hAnsiTheme="majorBidi" w:cstheme="majorBidi"/>
          <w:sz w:val="24"/>
          <w:szCs w:val="24"/>
        </w:rPr>
        <w:t xml:space="preserve">The three </w:t>
      </w:r>
      <w:r w:rsidR="0016246E" w:rsidRPr="00503AAC">
        <w:rPr>
          <w:rFonts w:asciiTheme="majorBidi" w:hAnsiTheme="majorBidi" w:cstheme="majorBidi"/>
          <w:sz w:val="24"/>
          <w:szCs w:val="24"/>
        </w:rPr>
        <w:t xml:space="preserve">main manifestations </w:t>
      </w:r>
      <w:r w:rsidR="00BE3F19" w:rsidRPr="00503AAC">
        <w:rPr>
          <w:rFonts w:asciiTheme="majorBidi" w:hAnsiTheme="majorBidi" w:cstheme="majorBidi"/>
          <w:sz w:val="24"/>
          <w:szCs w:val="24"/>
        </w:rPr>
        <w:t xml:space="preserve">of economic abuse </w:t>
      </w:r>
      <w:r w:rsidR="0016246E" w:rsidRPr="00503AAC">
        <w:rPr>
          <w:rFonts w:asciiTheme="majorBidi" w:hAnsiTheme="majorBidi" w:cstheme="majorBidi"/>
          <w:sz w:val="24"/>
          <w:szCs w:val="24"/>
        </w:rPr>
        <w:t>are</w:t>
      </w:r>
      <w:r w:rsidR="00882349" w:rsidRPr="00503AAC">
        <w:rPr>
          <w:rFonts w:asciiTheme="majorBidi" w:hAnsiTheme="majorBidi" w:cstheme="majorBidi"/>
          <w:sz w:val="24"/>
          <w:szCs w:val="24"/>
        </w:rPr>
        <w:t>:</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economic supervision</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and restrict</w:t>
      </w:r>
      <w:r w:rsidR="0016246E" w:rsidRPr="00503AAC">
        <w:rPr>
          <w:rFonts w:asciiTheme="majorBidi" w:hAnsiTheme="majorBidi" w:cstheme="majorBidi"/>
          <w:sz w:val="24"/>
          <w:szCs w:val="24"/>
        </w:rPr>
        <w:t>ions of</w:t>
      </w:r>
      <w:r w:rsidRPr="00503AAC">
        <w:rPr>
          <w:rFonts w:asciiTheme="majorBidi" w:hAnsiTheme="majorBidi" w:cstheme="majorBidi"/>
          <w:sz w:val="24"/>
          <w:szCs w:val="24"/>
        </w:rPr>
        <w:t xml:space="preserve"> </w:t>
      </w:r>
      <w:r w:rsidR="0016246E" w:rsidRPr="00503AAC">
        <w:rPr>
          <w:rFonts w:asciiTheme="majorBidi" w:hAnsiTheme="majorBidi" w:cstheme="majorBidi"/>
          <w:sz w:val="24"/>
          <w:szCs w:val="24"/>
        </w:rPr>
        <w:t>partners</w:t>
      </w:r>
      <w:r w:rsidRPr="00503AAC">
        <w:rPr>
          <w:rFonts w:asciiTheme="majorBidi" w:hAnsiTheme="majorBidi" w:cstheme="majorBidi"/>
          <w:sz w:val="24"/>
          <w:szCs w:val="24"/>
        </w:rPr>
        <w:t>’ ability to freely use family resources</w:t>
      </w:r>
      <w:r w:rsidR="0016246E"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economic exploitation </w:t>
      </w:r>
      <w:r w:rsidR="0016246E" w:rsidRPr="00503AAC">
        <w:rPr>
          <w:rFonts w:asciiTheme="majorBidi" w:hAnsiTheme="majorBidi" w:cstheme="majorBidi"/>
          <w:sz w:val="24"/>
          <w:szCs w:val="24"/>
        </w:rPr>
        <w:t>via coerced</w:t>
      </w:r>
      <w:r w:rsidRPr="00503AAC">
        <w:rPr>
          <w:rFonts w:asciiTheme="majorBidi" w:hAnsiTheme="majorBidi" w:cstheme="majorBidi"/>
          <w:sz w:val="24"/>
          <w:szCs w:val="24"/>
        </w:rPr>
        <w:t xml:space="preserve"> debts</w:t>
      </w:r>
      <w:r w:rsidR="008608B1" w:rsidRPr="00503AAC">
        <w:rPr>
          <w:rFonts w:asciiTheme="majorBidi" w:hAnsiTheme="majorBidi" w:cstheme="majorBidi"/>
          <w:sz w:val="24"/>
          <w:szCs w:val="24"/>
        </w:rPr>
        <w:t>,</w:t>
      </w:r>
      <w:r w:rsidRPr="00503AAC">
        <w:rPr>
          <w:rFonts w:asciiTheme="majorBidi" w:hAnsiTheme="majorBidi" w:cstheme="majorBidi"/>
          <w:sz w:val="24"/>
          <w:szCs w:val="24"/>
        </w:rPr>
        <w:t xml:space="preserve"> damag</w:t>
      </w:r>
      <w:r w:rsidR="0016246E" w:rsidRPr="00503AAC">
        <w:rPr>
          <w:rFonts w:asciiTheme="majorBidi" w:hAnsiTheme="majorBidi" w:cstheme="majorBidi"/>
          <w:sz w:val="24"/>
          <w:szCs w:val="24"/>
        </w:rPr>
        <w:t>ing</w:t>
      </w:r>
      <w:r w:rsidRPr="00503AAC">
        <w:rPr>
          <w:rFonts w:asciiTheme="majorBidi" w:hAnsiTheme="majorBidi" w:cstheme="majorBidi"/>
          <w:sz w:val="24"/>
          <w:szCs w:val="24"/>
        </w:rPr>
        <w:t xml:space="preserve"> partner</w:t>
      </w:r>
      <w:r w:rsidR="0016246E" w:rsidRPr="00503AAC">
        <w:rPr>
          <w:rFonts w:asciiTheme="majorBidi" w:hAnsiTheme="majorBidi" w:cstheme="majorBidi"/>
          <w:sz w:val="24"/>
          <w:szCs w:val="24"/>
        </w:rPr>
        <w:t>s</w:t>
      </w:r>
      <w:r w:rsidRPr="00503AAC">
        <w:rPr>
          <w:rFonts w:asciiTheme="majorBidi" w:hAnsiTheme="majorBidi" w:cstheme="majorBidi"/>
          <w:sz w:val="24"/>
          <w:szCs w:val="24"/>
        </w:rPr>
        <w:t xml:space="preserve">’ </w:t>
      </w:r>
      <w:r w:rsidRPr="00503AAC">
        <w:rPr>
          <w:rFonts w:asciiTheme="majorBidi" w:hAnsiTheme="majorBidi" w:cstheme="majorBidi"/>
          <w:sz w:val="24"/>
          <w:szCs w:val="24"/>
        </w:rPr>
        <w:lastRenderedPageBreak/>
        <w:t>credit rating</w:t>
      </w:r>
      <w:r w:rsidR="0016246E"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BE3F19" w:rsidRPr="00503AAC">
        <w:rPr>
          <w:rFonts w:asciiTheme="majorBidi" w:hAnsiTheme="majorBidi" w:cstheme="majorBidi"/>
          <w:sz w:val="24"/>
          <w:szCs w:val="24"/>
        </w:rPr>
        <w:t xml:space="preserve">and, </w:t>
      </w:r>
      <w:r w:rsidRPr="00503AAC">
        <w:rPr>
          <w:rFonts w:asciiTheme="majorBidi" w:hAnsiTheme="majorBidi" w:cstheme="majorBidi"/>
          <w:sz w:val="24"/>
          <w:szCs w:val="24"/>
        </w:rPr>
        <w:t>economically blocking</w:t>
      </w:r>
      <w:r w:rsidRPr="00503AAC">
        <w:rPr>
          <w:rFonts w:asciiTheme="majorBidi" w:hAnsiTheme="majorBidi" w:cstheme="majorBidi"/>
          <w:sz w:val="24"/>
          <w:szCs w:val="24"/>
          <w:lang w:val="en-GB"/>
        </w:rPr>
        <w:t xml:space="preserve"> </w:t>
      </w:r>
      <w:r w:rsidR="00BE3F19" w:rsidRPr="00503AAC">
        <w:rPr>
          <w:rFonts w:asciiTheme="majorBidi" w:hAnsiTheme="majorBidi" w:cstheme="majorBidi"/>
          <w:sz w:val="24"/>
          <w:szCs w:val="24"/>
          <w:lang w:val="en-GB"/>
        </w:rPr>
        <w:t xml:space="preserve">the possibility of a partner’s economic independence </w:t>
      </w:r>
      <w:r w:rsidRPr="00503AAC">
        <w:rPr>
          <w:rFonts w:asciiTheme="majorBidi" w:hAnsiTheme="majorBidi" w:cstheme="majorBidi"/>
          <w:sz w:val="24"/>
          <w:szCs w:val="24"/>
          <w:lang w:val="en-GB"/>
        </w:rPr>
        <w:t xml:space="preserve">by thwarting </w:t>
      </w:r>
      <w:r w:rsidR="0016246E" w:rsidRPr="00503AAC">
        <w:rPr>
          <w:rFonts w:asciiTheme="majorBidi" w:hAnsiTheme="majorBidi" w:cstheme="majorBidi"/>
          <w:sz w:val="24"/>
          <w:szCs w:val="24"/>
          <w:lang w:val="en-GB"/>
        </w:rPr>
        <w:t xml:space="preserve">training, </w:t>
      </w:r>
      <w:r w:rsidRPr="00503AAC">
        <w:rPr>
          <w:rFonts w:asciiTheme="majorBidi" w:hAnsiTheme="majorBidi" w:cstheme="majorBidi"/>
          <w:sz w:val="24"/>
          <w:szCs w:val="24"/>
          <w:lang w:val="en-GB"/>
        </w:rPr>
        <w:t>employment</w:t>
      </w:r>
      <w:r w:rsidR="0016246E" w:rsidRPr="00503AAC">
        <w:rPr>
          <w:rFonts w:asciiTheme="majorBidi" w:hAnsiTheme="majorBidi" w:cstheme="majorBidi"/>
          <w:sz w:val="24"/>
          <w:szCs w:val="24"/>
          <w:lang w:val="en-GB"/>
        </w:rPr>
        <w:t xml:space="preserve"> and promotion</w:t>
      </w:r>
      <w:r w:rsidRPr="00503AAC">
        <w:rPr>
          <w:rFonts w:asciiTheme="majorBidi" w:hAnsiTheme="majorBidi" w:cstheme="majorBidi"/>
          <w:sz w:val="24"/>
          <w:szCs w:val="24"/>
          <w:lang w:val="en-GB"/>
        </w:rPr>
        <w:t xml:space="preserve"> opportunities (Stylianou</w:t>
      </w:r>
      <w:r w:rsidR="0016246E" w:rsidRPr="00503AAC">
        <w:rPr>
          <w:rFonts w:asciiTheme="majorBidi" w:hAnsiTheme="majorBidi" w:cstheme="majorBidi"/>
          <w:sz w:val="24"/>
          <w:szCs w:val="24"/>
          <w:lang w:val="en-GB"/>
        </w:rPr>
        <w:t xml:space="preserve"> et al.</w:t>
      </w:r>
      <w:r w:rsidRPr="00503AAC">
        <w:rPr>
          <w:rFonts w:asciiTheme="majorBidi" w:hAnsiTheme="majorBidi" w:cstheme="majorBidi"/>
          <w:sz w:val="24"/>
          <w:szCs w:val="24"/>
          <w:lang w:val="en-GB"/>
        </w:rPr>
        <w:t xml:space="preserve"> 2013). </w:t>
      </w:r>
      <w:r w:rsidR="008A7DCF" w:rsidRPr="00503AAC">
        <w:rPr>
          <w:rFonts w:asciiTheme="majorBidi" w:hAnsiTheme="majorBidi" w:cstheme="majorBidi"/>
          <w:sz w:val="24"/>
          <w:szCs w:val="24"/>
          <w:lang w:val="en-GB"/>
        </w:rPr>
        <w:t xml:space="preserve">Feminist activists have tackled employment sabotage establishing organizational responses protecting survivors through employment laws from discrimination or unfair dismissal among other things (Wilcox et al., 2020).  </w:t>
      </w:r>
    </w:p>
    <w:p w14:paraId="7AA2460F" w14:textId="7FCB8CD0" w:rsidR="004F04BE" w:rsidRPr="00503AAC" w:rsidRDefault="002A56EF" w:rsidP="006A66B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literature </w:t>
      </w:r>
      <w:r w:rsidR="006376BE" w:rsidRPr="00503AAC">
        <w:rPr>
          <w:rFonts w:asciiTheme="majorBidi" w:hAnsiTheme="majorBidi" w:cstheme="majorBidi"/>
          <w:sz w:val="24"/>
          <w:szCs w:val="24"/>
        </w:rPr>
        <w:t>on</w:t>
      </w:r>
      <w:r w:rsidRPr="00503AAC">
        <w:rPr>
          <w:rFonts w:asciiTheme="majorBidi" w:hAnsiTheme="majorBidi" w:cstheme="majorBidi"/>
          <w:sz w:val="24"/>
          <w:szCs w:val="24"/>
        </w:rPr>
        <w:t xml:space="preserve"> </w:t>
      </w:r>
      <w:r w:rsidR="00BE3F19" w:rsidRPr="00503AAC">
        <w:rPr>
          <w:rFonts w:asciiTheme="majorBidi" w:hAnsiTheme="majorBidi" w:cstheme="majorBidi"/>
          <w:sz w:val="24"/>
          <w:szCs w:val="24"/>
        </w:rPr>
        <w:t>governmental</w:t>
      </w:r>
      <w:r w:rsidRPr="00503AAC">
        <w:rPr>
          <w:rFonts w:asciiTheme="majorBidi" w:hAnsiTheme="majorBidi" w:cstheme="majorBidi"/>
          <w:sz w:val="24"/>
          <w:szCs w:val="24"/>
        </w:rPr>
        <w:t xml:space="preserve"> response</w:t>
      </w:r>
      <w:r w:rsidR="00BE3F19" w:rsidRPr="00503AAC">
        <w:rPr>
          <w:rFonts w:asciiTheme="majorBidi" w:hAnsiTheme="majorBidi" w:cstheme="majorBidi"/>
          <w:sz w:val="24"/>
          <w:szCs w:val="24"/>
        </w:rPr>
        <w:t>s</w:t>
      </w:r>
      <w:r w:rsidRPr="00503AAC">
        <w:rPr>
          <w:rFonts w:asciiTheme="majorBidi" w:hAnsiTheme="majorBidi" w:cstheme="majorBidi"/>
          <w:sz w:val="24"/>
          <w:szCs w:val="24"/>
        </w:rPr>
        <w:t xml:space="preserve"> to economic abuse </w:t>
      </w:r>
      <w:r w:rsidR="006376BE" w:rsidRPr="00503AAC">
        <w:rPr>
          <w:rFonts w:asciiTheme="majorBidi" w:hAnsiTheme="majorBidi" w:cstheme="majorBidi"/>
          <w:sz w:val="24"/>
          <w:szCs w:val="24"/>
        </w:rPr>
        <w:t>indicates</w:t>
      </w:r>
      <w:r w:rsidR="008F2019" w:rsidRPr="00503AAC">
        <w:rPr>
          <w:rFonts w:asciiTheme="majorBidi" w:hAnsiTheme="majorBidi" w:cstheme="majorBidi"/>
          <w:sz w:val="24"/>
          <w:szCs w:val="24"/>
        </w:rPr>
        <w:t xml:space="preserve"> that professionals employed in </w:t>
      </w:r>
      <w:r w:rsidR="00963CB8" w:rsidRPr="00503AAC">
        <w:rPr>
          <w:rFonts w:asciiTheme="majorBidi" w:hAnsiTheme="majorBidi" w:cstheme="majorBidi"/>
          <w:sz w:val="24"/>
          <w:szCs w:val="24"/>
        </w:rPr>
        <w:t>SWOs</w:t>
      </w:r>
      <w:r w:rsidR="00542DB8">
        <w:rPr>
          <w:rFonts w:asciiTheme="majorBidi" w:hAnsiTheme="majorBidi" w:cstheme="majorBidi"/>
          <w:sz w:val="24"/>
          <w:szCs w:val="24"/>
        </w:rPr>
        <w:t xml:space="preserve"> </w:t>
      </w:r>
      <w:r w:rsidR="008F2019" w:rsidRPr="00503AAC">
        <w:rPr>
          <w:rFonts w:asciiTheme="majorBidi" w:hAnsiTheme="majorBidi" w:cstheme="majorBidi"/>
          <w:sz w:val="24"/>
          <w:szCs w:val="24"/>
        </w:rPr>
        <w:t xml:space="preserve">and other service providers </w:t>
      </w:r>
      <w:r w:rsidR="00BE3F19" w:rsidRPr="00503AAC">
        <w:rPr>
          <w:rFonts w:asciiTheme="majorBidi" w:hAnsiTheme="majorBidi" w:cstheme="majorBidi"/>
          <w:sz w:val="24"/>
          <w:szCs w:val="24"/>
        </w:rPr>
        <w:t>have been</w:t>
      </w:r>
      <w:r w:rsidR="008F2019" w:rsidRPr="00503AAC">
        <w:rPr>
          <w:rFonts w:asciiTheme="majorBidi" w:hAnsiTheme="majorBidi" w:cstheme="majorBidi"/>
          <w:sz w:val="24"/>
          <w:szCs w:val="24"/>
        </w:rPr>
        <w:t xml:space="preserve"> slow to develop </w:t>
      </w:r>
      <w:r w:rsidR="00BE3F19" w:rsidRPr="00503AAC">
        <w:rPr>
          <w:rFonts w:asciiTheme="majorBidi" w:hAnsiTheme="majorBidi" w:cstheme="majorBidi"/>
          <w:sz w:val="24"/>
          <w:szCs w:val="24"/>
        </w:rPr>
        <w:t>an</w:t>
      </w:r>
      <w:r w:rsidR="008F2019" w:rsidRPr="00503AAC">
        <w:rPr>
          <w:rFonts w:asciiTheme="majorBidi" w:hAnsiTheme="majorBidi" w:cstheme="majorBidi"/>
          <w:sz w:val="24"/>
          <w:szCs w:val="24"/>
        </w:rPr>
        <w:t xml:space="preserve"> awareness </w:t>
      </w:r>
      <w:r w:rsidR="00BE3F19" w:rsidRPr="00503AAC">
        <w:rPr>
          <w:rFonts w:asciiTheme="majorBidi" w:hAnsiTheme="majorBidi" w:cstheme="majorBidi"/>
          <w:sz w:val="24"/>
          <w:szCs w:val="24"/>
        </w:rPr>
        <w:t>of</w:t>
      </w:r>
      <w:r w:rsidR="008F2019" w:rsidRPr="00503AAC">
        <w:rPr>
          <w:rFonts w:asciiTheme="majorBidi" w:hAnsiTheme="majorBidi" w:cstheme="majorBidi"/>
          <w:sz w:val="24"/>
          <w:szCs w:val="24"/>
        </w:rPr>
        <w:t xml:space="preserve"> economic abuse (Christy</w:t>
      </w:r>
      <w:r w:rsidR="00EE2BC5" w:rsidRPr="00503AAC">
        <w:rPr>
          <w:rFonts w:asciiTheme="majorBidi" w:hAnsiTheme="majorBidi" w:cstheme="majorBidi"/>
          <w:sz w:val="24"/>
          <w:szCs w:val="24"/>
        </w:rPr>
        <w:t xml:space="preserve"> et. al.</w:t>
      </w:r>
      <w:r w:rsidR="008F2019" w:rsidRPr="00503AAC">
        <w:rPr>
          <w:rFonts w:asciiTheme="majorBidi" w:hAnsiTheme="majorBidi" w:cstheme="majorBidi"/>
          <w:sz w:val="24"/>
          <w:szCs w:val="24"/>
        </w:rPr>
        <w:t xml:space="preserve"> 2022)</w:t>
      </w:r>
      <w:r w:rsidR="009F6737" w:rsidRPr="00503AAC">
        <w:rPr>
          <w:rFonts w:asciiTheme="majorBidi" w:hAnsiTheme="majorBidi" w:cstheme="majorBidi"/>
          <w:sz w:val="24"/>
          <w:szCs w:val="24"/>
        </w:rPr>
        <w:t>.</w:t>
      </w:r>
      <w:r w:rsidR="008F2019" w:rsidRPr="00503AAC">
        <w:rPr>
          <w:rFonts w:asciiTheme="majorBidi" w:hAnsiTheme="majorBidi" w:cstheme="majorBidi"/>
          <w:sz w:val="24"/>
          <w:szCs w:val="24"/>
        </w:rPr>
        <w:t xml:space="preserve"> Sharp-Jeffs (2021) </w:t>
      </w:r>
      <w:r w:rsidR="00AD5A03" w:rsidRPr="00503AAC">
        <w:rPr>
          <w:rFonts w:asciiTheme="majorBidi" w:hAnsiTheme="majorBidi" w:cstheme="majorBidi"/>
          <w:sz w:val="24"/>
          <w:szCs w:val="24"/>
          <w:lang w:val="en-GB"/>
        </w:rPr>
        <w:t>explain</w:t>
      </w:r>
      <w:r w:rsidR="009F6737" w:rsidRPr="00503AAC">
        <w:rPr>
          <w:rFonts w:asciiTheme="majorBidi" w:hAnsiTheme="majorBidi" w:cstheme="majorBidi"/>
          <w:sz w:val="24"/>
          <w:szCs w:val="24"/>
          <w:lang w:val="en-GB"/>
        </w:rPr>
        <w:t xml:space="preserve">ed the slow pace by pointing to the blurred </w:t>
      </w:r>
      <w:r w:rsidR="008F2019" w:rsidRPr="00503AAC">
        <w:rPr>
          <w:rFonts w:asciiTheme="majorBidi" w:hAnsiTheme="majorBidi" w:cstheme="majorBidi"/>
          <w:sz w:val="24"/>
          <w:szCs w:val="24"/>
        </w:rPr>
        <w:t xml:space="preserve">definition </w:t>
      </w:r>
      <w:r w:rsidR="00BE3F19" w:rsidRPr="00503AAC">
        <w:rPr>
          <w:rFonts w:asciiTheme="majorBidi" w:hAnsiTheme="majorBidi" w:cstheme="majorBidi"/>
          <w:sz w:val="24"/>
          <w:szCs w:val="24"/>
        </w:rPr>
        <w:t xml:space="preserve">of economic abuse </w:t>
      </w:r>
      <w:r w:rsidR="008F2019" w:rsidRPr="00503AAC">
        <w:rPr>
          <w:rFonts w:asciiTheme="majorBidi" w:hAnsiTheme="majorBidi" w:cstheme="majorBidi"/>
          <w:sz w:val="24"/>
          <w:szCs w:val="24"/>
        </w:rPr>
        <w:t>even in emerging legislative initiatives</w:t>
      </w:r>
      <w:r w:rsidRPr="00503AAC">
        <w:rPr>
          <w:rFonts w:asciiTheme="majorBidi" w:hAnsiTheme="majorBidi" w:cstheme="majorBidi"/>
          <w:sz w:val="24"/>
          <w:szCs w:val="24"/>
        </w:rPr>
        <w:t xml:space="preserve">. </w:t>
      </w:r>
      <w:r w:rsidR="009F6737" w:rsidRPr="00503AAC">
        <w:rPr>
          <w:rFonts w:asciiTheme="majorBidi" w:hAnsiTheme="majorBidi" w:cstheme="majorBidi"/>
          <w:sz w:val="24"/>
          <w:szCs w:val="24"/>
        </w:rPr>
        <w:t xml:space="preserve">Proposing improved responses, </w:t>
      </w:r>
      <w:r w:rsidR="003056E9" w:rsidRPr="00503AAC">
        <w:rPr>
          <w:rFonts w:asciiTheme="majorBidi" w:hAnsiTheme="majorBidi" w:cstheme="majorBidi"/>
          <w:sz w:val="24"/>
          <w:szCs w:val="24"/>
        </w:rPr>
        <w:t xml:space="preserve">she details eleven principles of a model (Coordinated Community Resources) that have been applied in </w:t>
      </w:r>
      <w:r w:rsidR="000A683A" w:rsidRPr="00503AAC">
        <w:rPr>
          <w:rFonts w:asciiTheme="majorBidi" w:hAnsiTheme="majorBidi" w:cstheme="majorBidi"/>
          <w:sz w:val="24"/>
          <w:szCs w:val="24"/>
        </w:rPr>
        <w:t>the</w:t>
      </w:r>
      <w:r w:rsidR="003056E9" w:rsidRPr="00503AAC">
        <w:rPr>
          <w:rFonts w:asciiTheme="majorBidi" w:hAnsiTheme="majorBidi" w:cstheme="majorBidi"/>
          <w:sz w:val="24"/>
          <w:szCs w:val="24"/>
        </w:rPr>
        <w:t xml:space="preserve"> UK</w:t>
      </w:r>
      <w:r w:rsidR="009F6737" w:rsidRPr="00503AAC">
        <w:rPr>
          <w:rFonts w:asciiTheme="majorBidi" w:hAnsiTheme="majorBidi" w:cstheme="majorBidi"/>
          <w:sz w:val="24"/>
          <w:szCs w:val="24"/>
        </w:rPr>
        <w:t>:</w:t>
      </w:r>
      <w:r w:rsidR="003056E9" w:rsidRPr="00503AAC">
        <w:rPr>
          <w:rFonts w:asciiTheme="majorBidi" w:hAnsiTheme="majorBidi" w:cstheme="majorBidi"/>
          <w:sz w:val="24"/>
          <w:szCs w:val="24"/>
        </w:rPr>
        <w:t xml:space="preserve"> </w:t>
      </w:r>
      <w:r w:rsidR="009F6737" w:rsidRPr="00503AAC">
        <w:rPr>
          <w:rFonts w:asciiTheme="majorBidi" w:hAnsiTheme="majorBidi" w:cstheme="majorBidi"/>
          <w:sz w:val="24"/>
          <w:szCs w:val="24"/>
        </w:rPr>
        <w:t>applying</w:t>
      </w:r>
      <w:r w:rsidR="003056E9" w:rsidRPr="00503AAC">
        <w:rPr>
          <w:rFonts w:asciiTheme="majorBidi" w:hAnsiTheme="majorBidi" w:cstheme="majorBidi"/>
          <w:sz w:val="24"/>
          <w:szCs w:val="24"/>
        </w:rPr>
        <w:t xml:space="preserve"> expert knowledge</w:t>
      </w:r>
      <w:r w:rsidR="009F6737" w:rsidRPr="00503AAC">
        <w:rPr>
          <w:rFonts w:asciiTheme="majorBidi" w:hAnsiTheme="majorBidi" w:cstheme="majorBidi"/>
          <w:sz w:val="24"/>
          <w:szCs w:val="24"/>
        </w:rPr>
        <w:t>,</w:t>
      </w:r>
      <w:r w:rsidR="003056E9" w:rsidRPr="00503AAC">
        <w:rPr>
          <w:rFonts w:asciiTheme="majorBidi" w:hAnsiTheme="majorBidi" w:cstheme="majorBidi"/>
          <w:sz w:val="24"/>
          <w:szCs w:val="24"/>
        </w:rPr>
        <w:t xml:space="preserve"> an emphasis on the intersectionality of economic abuse experiences, </w:t>
      </w:r>
      <w:r w:rsidR="009F6737" w:rsidRPr="00503AAC">
        <w:rPr>
          <w:rFonts w:asciiTheme="majorBidi" w:hAnsiTheme="majorBidi" w:cstheme="majorBidi"/>
          <w:sz w:val="24"/>
          <w:szCs w:val="24"/>
        </w:rPr>
        <w:t xml:space="preserve">provision of safe spaces to unsilenced </w:t>
      </w:r>
      <w:r w:rsidR="00044DD8" w:rsidRPr="00503AAC">
        <w:rPr>
          <w:rFonts w:asciiTheme="majorBidi" w:hAnsiTheme="majorBidi" w:cstheme="majorBidi"/>
          <w:sz w:val="24"/>
          <w:szCs w:val="24"/>
        </w:rPr>
        <w:t>survivors</w:t>
      </w:r>
      <w:r w:rsidR="009F6737" w:rsidRPr="00503AAC">
        <w:rPr>
          <w:rFonts w:asciiTheme="majorBidi" w:hAnsiTheme="majorBidi" w:cstheme="majorBidi"/>
          <w:sz w:val="24"/>
          <w:szCs w:val="24"/>
        </w:rPr>
        <w:t>’ experiences, brin</w:t>
      </w:r>
      <w:r w:rsidR="001E19FC" w:rsidRPr="00503AAC">
        <w:rPr>
          <w:rFonts w:asciiTheme="majorBidi" w:hAnsiTheme="majorBidi" w:cstheme="majorBidi"/>
          <w:sz w:val="24"/>
          <w:szCs w:val="24"/>
        </w:rPr>
        <w:t>g</w:t>
      </w:r>
      <w:r w:rsidR="009F6737" w:rsidRPr="00503AAC">
        <w:rPr>
          <w:rFonts w:asciiTheme="majorBidi" w:hAnsiTheme="majorBidi" w:cstheme="majorBidi"/>
          <w:sz w:val="24"/>
          <w:szCs w:val="24"/>
        </w:rPr>
        <w:t>ing partners in and sanctioning them, are a few examples</w:t>
      </w:r>
      <w:r w:rsidR="003056E9" w:rsidRPr="00503AAC">
        <w:rPr>
          <w:rFonts w:asciiTheme="majorBidi" w:hAnsiTheme="majorBidi" w:cstheme="majorBidi"/>
          <w:sz w:val="24"/>
          <w:szCs w:val="24"/>
        </w:rPr>
        <w:t>.</w:t>
      </w:r>
      <w:r w:rsidR="004F04BE" w:rsidRPr="00503AAC">
        <w:rPr>
          <w:rFonts w:asciiTheme="majorBidi" w:hAnsiTheme="majorBidi" w:cstheme="majorBidi"/>
          <w:sz w:val="24"/>
          <w:szCs w:val="24"/>
        </w:rPr>
        <w:t xml:space="preserve"> </w:t>
      </w:r>
      <w:r w:rsidR="00611D4D" w:rsidRPr="00503AAC">
        <w:rPr>
          <w:rFonts w:asciiTheme="majorBidi" w:hAnsiTheme="majorBidi" w:cstheme="majorBidi"/>
          <w:sz w:val="24"/>
          <w:szCs w:val="24"/>
        </w:rPr>
        <w:t>The integration of support and policy actions in the</w:t>
      </w:r>
      <w:r w:rsidR="000A683A" w:rsidRPr="00503AAC">
        <w:rPr>
          <w:rFonts w:asciiTheme="majorBidi" w:hAnsiTheme="majorBidi" w:cstheme="majorBidi"/>
          <w:sz w:val="24"/>
          <w:szCs w:val="24"/>
        </w:rPr>
        <w:t>se</w:t>
      </w:r>
      <w:r w:rsidR="00611D4D" w:rsidRPr="00503AAC">
        <w:rPr>
          <w:rFonts w:asciiTheme="majorBidi" w:hAnsiTheme="majorBidi" w:cstheme="majorBidi"/>
          <w:sz w:val="24"/>
          <w:szCs w:val="24"/>
        </w:rPr>
        <w:t xml:space="preserve"> principles, </w:t>
      </w:r>
      <w:r w:rsidR="00AF5A55" w:rsidRPr="00503AAC">
        <w:rPr>
          <w:rFonts w:asciiTheme="majorBidi" w:hAnsiTheme="majorBidi" w:cstheme="majorBidi"/>
          <w:sz w:val="24"/>
          <w:szCs w:val="24"/>
        </w:rPr>
        <w:t xml:space="preserve">suggests that the project demonstrated a type of </w:t>
      </w:r>
      <w:r w:rsidR="00AF5A55" w:rsidRPr="00503AAC">
        <w:rPr>
          <w:rFonts w:asciiTheme="majorBidi" w:hAnsiTheme="majorBidi" w:cstheme="majorBidi"/>
          <w:i/>
          <w:iCs/>
          <w:sz w:val="24"/>
          <w:szCs w:val="24"/>
        </w:rPr>
        <w:t>coordinating feminism</w:t>
      </w:r>
      <w:r w:rsidR="00AF5A55" w:rsidRPr="00503AAC">
        <w:rPr>
          <w:rFonts w:asciiTheme="majorBidi" w:hAnsiTheme="majorBidi" w:cstheme="majorBidi"/>
          <w:sz w:val="24"/>
          <w:szCs w:val="24"/>
        </w:rPr>
        <w:t xml:space="preserve"> that may be applicable in the analysis of feminist action in the context of neo-liberalism.</w:t>
      </w:r>
      <w:r w:rsidR="009F6737" w:rsidRPr="00503AAC">
        <w:rPr>
          <w:rFonts w:asciiTheme="majorBidi" w:hAnsiTheme="majorBidi" w:cstheme="majorBidi"/>
          <w:sz w:val="24"/>
          <w:szCs w:val="24"/>
        </w:rPr>
        <w:t xml:space="preserve"> Namely, a type of action that encounters barriers to legislation and formal policy by insisting on developing an alternative discourse and alternative practices. </w:t>
      </w:r>
      <w:r w:rsidR="006A66B0" w:rsidRPr="00503AAC">
        <w:rPr>
          <w:rFonts w:asciiTheme="majorBidi" w:hAnsiTheme="majorBidi" w:cstheme="majorBidi"/>
          <w:sz w:val="24"/>
          <w:szCs w:val="24"/>
        </w:rPr>
        <w:t xml:space="preserve">If the logic introduced by </w:t>
      </w:r>
      <w:r w:rsidR="006A66B0" w:rsidRPr="00503AAC">
        <w:rPr>
          <w:rFonts w:asciiTheme="majorBidi" w:hAnsiTheme="majorBidi" w:cstheme="majorBidi"/>
          <w:i/>
          <w:iCs/>
          <w:sz w:val="24"/>
          <w:szCs w:val="24"/>
        </w:rPr>
        <w:t xml:space="preserve">coordinating feminism </w:t>
      </w:r>
      <w:r w:rsidR="006A66B0" w:rsidRPr="00503AAC">
        <w:rPr>
          <w:rFonts w:asciiTheme="majorBidi" w:hAnsiTheme="majorBidi" w:cstheme="majorBidi"/>
          <w:sz w:val="24"/>
          <w:szCs w:val="24"/>
        </w:rPr>
        <w:t xml:space="preserve">is to be traced </w:t>
      </w:r>
      <w:r w:rsidR="00C1071D">
        <w:rPr>
          <w:rFonts w:asciiTheme="majorBidi" w:hAnsiTheme="majorBidi" w:cstheme="majorBidi"/>
          <w:sz w:val="24"/>
          <w:szCs w:val="24"/>
        </w:rPr>
        <w:t xml:space="preserve">so that we see the relevance of collaborative governance, </w:t>
      </w:r>
      <w:r w:rsidR="006A66B0" w:rsidRPr="00503AAC">
        <w:rPr>
          <w:rFonts w:asciiTheme="majorBidi" w:hAnsiTheme="majorBidi" w:cstheme="majorBidi"/>
          <w:sz w:val="24"/>
          <w:szCs w:val="24"/>
          <w:lang w:val="en-GB"/>
        </w:rPr>
        <w:t>we need to turn to the study of institutional logics.</w:t>
      </w:r>
    </w:p>
    <w:p w14:paraId="12CFFDDC" w14:textId="504A9F1D" w:rsidR="000A683A" w:rsidRPr="00503AAC" w:rsidRDefault="000A683A" w:rsidP="000A683A">
      <w:pPr>
        <w:spacing w:line="480" w:lineRule="auto"/>
        <w:jc w:val="center"/>
        <w:rPr>
          <w:rFonts w:asciiTheme="majorBidi" w:hAnsiTheme="majorBidi" w:cstheme="majorBidi"/>
          <w:b/>
          <w:bCs/>
          <w:sz w:val="24"/>
          <w:szCs w:val="24"/>
          <w:lang w:val="en-GB"/>
        </w:rPr>
      </w:pPr>
      <w:r w:rsidRPr="00503AAC">
        <w:rPr>
          <w:rFonts w:asciiTheme="majorBidi" w:hAnsiTheme="majorBidi" w:cstheme="majorBidi"/>
          <w:b/>
          <w:bCs/>
          <w:sz w:val="24"/>
          <w:szCs w:val="24"/>
          <w:lang w:val="en-GB"/>
        </w:rPr>
        <w:t>INSTITUTIONAL LOGICS IN WELFARE ORGANIZATIONS</w:t>
      </w:r>
    </w:p>
    <w:p w14:paraId="32A6828F" w14:textId="23C1E122" w:rsidR="005C7CBB" w:rsidRPr="00503AAC" w:rsidRDefault="005C7CBB" w:rsidP="005C7CBB">
      <w:pPr>
        <w:spacing w:line="480" w:lineRule="auto"/>
        <w:jc w:val="both"/>
        <w:rPr>
          <w:rFonts w:asciiTheme="majorBidi" w:hAnsiTheme="majorBidi" w:cstheme="majorBidi"/>
          <w:sz w:val="24"/>
          <w:szCs w:val="24"/>
        </w:rPr>
      </w:pPr>
      <w:bookmarkStart w:id="4" w:name="_Hlk138680010"/>
      <w:r w:rsidRPr="00503AAC">
        <w:rPr>
          <w:rFonts w:asciiTheme="majorBidi" w:hAnsiTheme="majorBidi" w:cstheme="majorBidi"/>
          <w:sz w:val="24"/>
          <w:szCs w:val="24"/>
        </w:rPr>
        <w:t xml:space="preserve">Feminist scholars have engaged in recent years with institutional change (Campbell, 2010), namely, with the possibility that a major value-laden assumption, producing guidelines for action within a specific social or political arena, would be replaced by an oppositional framework, </w:t>
      </w:r>
      <w:r w:rsidRPr="00503AAC">
        <w:rPr>
          <w:rFonts w:asciiTheme="majorBidi" w:hAnsiTheme="majorBidi" w:cstheme="majorBidi"/>
          <w:sz w:val="24"/>
          <w:szCs w:val="24"/>
        </w:rPr>
        <w:lastRenderedPageBreak/>
        <w:t>introducing a set of alternative values, norms and ways of sense-making (Waylen, 2014; Bacchi and Ronnblom, 2014). The question leading to the interest taken in the institutional approach concerned the odds that feminist political activism would gain the power to replace exclusionary gendered assumptions with inclusionary equitable frameworks liberating women of historical constraints. However, as many have observed, the replacement hasn’t occurred and instead collaboration and ambivalence emerged in institutional arenas (Halley et al., 2018). Clearly, political struggles both indicated the potential for change and practically, left gender and intersectional power structure in place (MackKay, 2014). The salience of the interplay between formal and informal forces in struggles to dominate institutional storylines, encouraged scholars to turn to the notion of institutional logic, as a source impacting values, sense-making and even action, without necessarily gaining dominance. As was explained by MacKay</w:t>
      </w:r>
      <w:r w:rsidR="00615AA2" w:rsidRPr="00503AAC">
        <w:rPr>
          <w:rFonts w:asciiTheme="majorBidi" w:hAnsiTheme="majorBidi" w:cstheme="majorBidi"/>
          <w:sz w:val="24"/>
          <w:szCs w:val="24"/>
        </w:rPr>
        <w:t xml:space="preserve"> (2014)</w:t>
      </w:r>
      <w:r w:rsidRPr="00503AAC">
        <w:rPr>
          <w:rFonts w:asciiTheme="majorBidi" w:hAnsiTheme="majorBidi" w:cstheme="majorBidi"/>
          <w:sz w:val="24"/>
          <w:szCs w:val="24"/>
        </w:rPr>
        <w:t xml:space="preserve"> </w:t>
      </w:r>
      <w:bookmarkEnd w:id="4"/>
      <w:r w:rsidRPr="00503AAC">
        <w:rPr>
          <w:rFonts w:asciiTheme="majorBidi" w:hAnsiTheme="majorBidi" w:cstheme="majorBidi"/>
          <w:sz w:val="24"/>
          <w:szCs w:val="24"/>
        </w:rPr>
        <w:t xml:space="preserve">“Institutional logics can operate at the level of ‘common sense’ and taken for granted-ness, as well as providing discursive or framing resources around which coalitions of actors can mobilise. Whilst there will be a dominant logic in any given institutional context, it is important to recognise this will co-exist with other alternative and subordinate logics, providing the opportunity for contestation, and, potentially, change over time” (2019: 13-14). Thus, the notion of institutional logic is particularly suitable for accounting for minor but crucial </w:t>
      </w:r>
      <w:r w:rsidR="004F6690" w:rsidRPr="00503AAC">
        <w:rPr>
          <w:rFonts w:asciiTheme="majorBidi" w:hAnsiTheme="majorBidi" w:cstheme="majorBidi"/>
          <w:sz w:val="24"/>
          <w:szCs w:val="24"/>
        </w:rPr>
        <w:t>impacts</w:t>
      </w:r>
      <w:r w:rsidRPr="00503AAC">
        <w:rPr>
          <w:rFonts w:asciiTheme="majorBidi" w:hAnsiTheme="majorBidi" w:cstheme="majorBidi"/>
          <w:sz w:val="24"/>
          <w:szCs w:val="24"/>
        </w:rPr>
        <w:t xml:space="preserve"> made by </w:t>
      </w:r>
      <w:r w:rsidR="00B44298">
        <w:rPr>
          <w:rFonts w:asciiTheme="majorBidi" w:hAnsiTheme="majorBidi" w:cstheme="majorBidi"/>
          <w:sz w:val="24"/>
          <w:szCs w:val="24"/>
        </w:rPr>
        <w:t xml:space="preserve">a </w:t>
      </w:r>
      <w:r w:rsidRPr="00503AAC">
        <w:rPr>
          <w:rFonts w:asciiTheme="majorBidi" w:hAnsiTheme="majorBidi" w:cstheme="majorBidi"/>
          <w:sz w:val="24"/>
          <w:szCs w:val="24"/>
        </w:rPr>
        <w:t xml:space="preserve">feminist institutional logic within an otherwise neo-liberal reactionary and exclusionary institution of </w:t>
      </w:r>
      <w:r w:rsidR="004F6690" w:rsidRPr="00503AAC">
        <w:rPr>
          <w:rFonts w:asciiTheme="majorBidi" w:hAnsiTheme="majorBidi" w:cstheme="majorBidi"/>
          <w:sz w:val="24"/>
          <w:szCs w:val="24"/>
        </w:rPr>
        <w:t xml:space="preserve">the </w:t>
      </w:r>
      <w:r w:rsidRPr="00503AAC">
        <w:rPr>
          <w:rFonts w:asciiTheme="majorBidi" w:hAnsiTheme="majorBidi" w:cstheme="majorBidi"/>
          <w:sz w:val="24"/>
          <w:szCs w:val="24"/>
        </w:rPr>
        <w:t xml:space="preserve">welfare regime. </w:t>
      </w:r>
    </w:p>
    <w:p w14:paraId="4A686D80" w14:textId="646281D8" w:rsidR="00806687" w:rsidRPr="00503AAC" w:rsidRDefault="00FE1197" w:rsidP="000C17F8">
      <w:pPr>
        <w:spacing w:line="480" w:lineRule="auto"/>
        <w:ind w:firstLine="720"/>
        <w:jc w:val="both"/>
        <w:rPr>
          <w:rFonts w:asciiTheme="majorBidi" w:hAnsiTheme="majorBidi" w:cstheme="majorBidi"/>
          <w:sz w:val="24"/>
          <w:szCs w:val="24"/>
        </w:rPr>
      </w:pPr>
      <w:r>
        <w:rPr>
          <w:noProof/>
        </w:rPr>
        <mc:AlternateContent>
          <mc:Choice Requires="wpi">
            <w:drawing>
              <wp:anchor distT="0" distB="0" distL="114300" distR="114300" simplePos="0" relativeHeight="251666432" behindDoc="0" locked="0" layoutInCell="1" allowOverlap="1" wp14:anchorId="7F68E122" wp14:editId="1150D0AF">
                <wp:simplePos x="0" y="0"/>
                <wp:positionH relativeFrom="column">
                  <wp:posOffset>702945</wp:posOffset>
                </wp:positionH>
                <wp:positionV relativeFrom="paragraph">
                  <wp:posOffset>941070</wp:posOffset>
                </wp:positionV>
                <wp:extent cx="18415" cy="18415"/>
                <wp:effectExtent l="64770" t="59055" r="50165" b="55880"/>
                <wp:wrapNone/>
                <wp:docPr id="178820038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type w14:anchorId="1DD41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9.1pt;margin-top:37.85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DF5mNGuwEAAF0EAAAQAAAA&#10;AAAAAAAAAAAAACcEAABkcnMvaW5rL2luazEueG1sUEsBAi0AFAAGAAgAAAAhAHrtbL3fAAAACQEA&#10;AA8AAAAAAAAAAAAAAAAAEA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417A89" w:rsidRPr="00503AAC">
        <w:rPr>
          <w:rFonts w:asciiTheme="majorBidi" w:hAnsiTheme="majorBidi" w:cstheme="majorBidi"/>
          <w:sz w:val="24"/>
          <w:szCs w:val="24"/>
        </w:rPr>
        <w:t xml:space="preserve">Institutional logics are the central organizing </w:t>
      </w:r>
      <w:r w:rsidR="00465C37" w:rsidRPr="00503AAC">
        <w:rPr>
          <w:rFonts w:asciiTheme="majorBidi" w:hAnsiTheme="majorBidi" w:cstheme="majorBidi"/>
          <w:sz w:val="24"/>
          <w:szCs w:val="24"/>
        </w:rPr>
        <w:t>principles</w:t>
      </w:r>
      <w:r w:rsidR="00806687" w:rsidRPr="00503AAC">
        <w:rPr>
          <w:rFonts w:asciiTheme="majorBidi" w:hAnsiTheme="majorBidi" w:cstheme="majorBidi"/>
          <w:sz w:val="24"/>
          <w:szCs w:val="24"/>
        </w:rPr>
        <w:t xml:space="preserve"> and </w:t>
      </w:r>
      <w:r w:rsidR="00AD5D91" w:rsidRPr="00503AAC">
        <w:rPr>
          <w:rFonts w:asciiTheme="majorBidi" w:hAnsiTheme="majorBidi" w:cstheme="majorBidi"/>
          <w:sz w:val="24"/>
          <w:szCs w:val="24"/>
        </w:rPr>
        <w:t xml:space="preserve">“regimes of </w:t>
      </w:r>
      <w:r w:rsidR="00806687" w:rsidRPr="00503AAC">
        <w:rPr>
          <w:rFonts w:asciiTheme="majorBidi" w:hAnsiTheme="majorBidi" w:cstheme="majorBidi"/>
          <w:sz w:val="24"/>
          <w:szCs w:val="24"/>
        </w:rPr>
        <w:t>practice</w:t>
      </w:r>
      <w:r w:rsidR="00AD5D91" w:rsidRPr="00503AAC">
        <w:rPr>
          <w:rFonts w:asciiTheme="majorBidi" w:hAnsiTheme="majorBidi" w:cstheme="majorBidi"/>
          <w:sz w:val="24"/>
          <w:szCs w:val="24"/>
        </w:rPr>
        <w:t>”</w:t>
      </w:r>
      <w:r w:rsidR="00806687" w:rsidRPr="00503AAC">
        <w:rPr>
          <w:rFonts w:asciiTheme="majorBidi" w:hAnsiTheme="majorBidi" w:cstheme="majorBidi"/>
          <w:sz w:val="24"/>
          <w:szCs w:val="24"/>
        </w:rPr>
        <w:t xml:space="preserve"> </w:t>
      </w:r>
      <w:r w:rsidR="00AD5D91" w:rsidRPr="00503AAC">
        <w:rPr>
          <w:rFonts w:asciiTheme="majorBidi" w:hAnsiTheme="majorBidi" w:cstheme="majorBidi"/>
          <w:sz w:val="24"/>
          <w:szCs w:val="24"/>
        </w:rPr>
        <w:t>(Friedland 2009</w:t>
      </w:r>
      <w:r w:rsidR="00410A83" w:rsidRPr="00503AAC">
        <w:rPr>
          <w:rFonts w:asciiTheme="majorBidi" w:hAnsiTheme="majorBidi" w:cstheme="majorBidi"/>
          <w:sz w:val="24"/>
          <w:szCs w:val="24"/>
        </w:rPr>
        <w:t>, 906</w:t>
      </w:r>
      <w:r w:rsidR="00AD5D91" w:rsidRPr="00503AAC">
        <w:rPr>
          <w:rFonts w:asciiTheme="majorBidi" w:hAnsiTheme="majorBidi" w:cstheme="majorBidi"/>
          <w:sz w:val="24"/>
          <w:szCs w:val="24"/>
        </w:rPr>
        <w:t xml:space="preserve">) </w:t>
      </w:r>
      <w:r w:rsidR="008608B1" w:rsidRPr="00503AAC">
        <w:rPr>
          <w:rFonts w:asciiTheme="majorBidi" w:hAnsiTheme="majorBidi" w:cstheme="majorBidi"/>
          <w:sz w:val="24"/>
          <w:szCs w:val="24"/>
        </w:rPr>
        <w:t xml:space="preserve">from </w:t>
      </w:r>
      <w:r w:rsidR="00465C37" w:rsidRPr="00503AAC">
        <w:rPr>
          <w:rFonts w:asciiTheme="majorBidi" w:hAnsiTheme="majorBidi" w:cstheme="majorBidi"/>
          <w:sz w:val="24"/>
          <w:szCs w:val="24"/>
        </w:rPr>
        <w:t>which the organization’s employees derive their understanding of the rational order</w:t>
      </w:r>
      <w:r w:rsidR="00966D5B" w:rsidRPr="00503AAC">
        <w:rPr>
          <w:rFonts w:asciiTheme="majorBidi" w:hAnsiTheme="majorBidi" w:cstheme="majorBidi"/>
          <w:sz w:val="24"/>
          <w:szCs w:val="24"/>
        </w:rPr>
        <w:t xml:space="preserve">. </w:t>
      </w:r>
      <w:r w:rsidR="008D0DB3" w:rsidRPr="00503AAC">
        <w:rPr>
          <w:rFonts w:asciiTheme="majorBidi" w:hAnsiTheme="majorBidi" w:cstheme="majorBidi"/>
          <w:sz w:val="24"/>
          <w:szCs w:val="24"/>
        </w:rPr>
        <w:t xml:space="preserve">According to Thornton, Ocasio and Lounsbury (2012), institutional logic is the aggregate of sources from which social actors in organizations draw guidelines for action, informing their ability to endow a situation with meaning and their action as rational. Their </w:t>
      </w:r>
      <w:r w:rsidR="008D0DB3" w:rsidRPr="00503AAC">
        <w:rPr>
          <w:rFonts w:asciiTheme="majorBidi" w:hAnsiTheme="majorBidi" w:cstheme="majorBidi"/>
          <w:sz w:val="24"/>
          <w:szCs w:val="24"/>
        </w:rPr>
        <w:lastRenderedPageBreak/>
        <w:t>vocabulary, justifications, identity, or self-perception are embedded in institutional logics; thus</w:t>
      </w:r>
      <w:r w:rsidR="008D0DB3" w:rsidRPr="00503AAC">
        <w:rPr>
          <w:rFonts w:asciiTheme="majorBidi" w:hAnsiTheme="majorBidi" w:cstheme="majorBidi"/>
          <w:sz w:val="24"/>
          <w:szCs w:val="24"/>
          <w:lang w:val="en-GB"/>
        </w:rPr>
        <w:t>,</w:t>
      </w:r>
      <w:r w:rsidR="008D0DB3" w:rsidRPr="00503AAC">
        <w:rPr>
          <w:rFonts w:asciiTheme="majorBidi" w:hAnsiTheme="majorBidi" w:cstheme="majorBidi"/>
          <w:sz w:val="24"/>
          <w:szCs w:val="24"/>
        </w:rPr>
        <w:t xml:space="preserve"> the totality of principles, practices, and symbols become beneficial to the social actors, differentially shaping how </w:t>
      </w:r>
      <w:r w:rsidR="008D0DB3" w:rsidRPr="00503AAC">
        <w:rPr>
          <w:rFonts w:asciiTheme="majorBidi" w:hAnsiTheme="majorBidi" w:cstheme="majorBidi"/>
          <w:sz w:val="24"/>
          <w:szCs w:val="24"/>
          <w:lang w:val="en-GB"/>
        </w:rPr>
        <w:t xml:space="preserve">conclusions, thinking processes, considerations, and deliberations unfold. </w:t>
      </w:r>
      <w:r w:rsidR="008D0DB3" w:rsidRPr="00503AAC">
        <w:rPr>
          <w:rFonts w:asciiTheme="majorBidi" w:hAnsiTheme="majorBidi" w:cstheme="majorBidi"/>
          <w:sz w:val="24"/>
          <w:szCs w:val="24"/>
        </w:rPr>
        <w:t xml:space="preserve">Further, these authors </w:t>
      </w:r>
      <w:r w:rsidR="00BE3F19" w:rsidRPr="00503AAC">
        <w:rPr>
          <w:rFonts w:asciiTheme="majorBidi" w:hAnsiTheme="majorBidi" w:cstheme="majorBidi"/>
          <w:sz w:val="24"/>
          <w:szCs w:val="24"/>
        </w:rPr>
        <w:t>posit</w:t>
      </w:r>
      <w:r w:rsidR="00966D5B" w:rsidRPr="00503AAC">
        <w:rPr>
          <w:rFonts w:asciiTheme="majorBidi" w:hAnsiTheme="majorBidi" w:cstheme="majorBidi"/>
          <w:sz w:val="24"/>
          <w:szCs w:val="24"/>
        </w:rPr>
        <w:t xml:space="preserve"> that </w:t>
      </w:r>
      <w:r w:rsidR="00AD67E9" w:rsidRPr="00503AAC">
        <w:rPr>
          <w:rFonts w:asciiTheme="majorBidi" w:hAnsiTheme="majorBidi" w:cstheme="majorBidi"/>
          <w:sz w:val="24"/>
          <w:szCs w:val="24"/>
        </w:rPr>
        <w:t xml:space="preserve">institutional logics </w:t>
      </w:r>
      <w:r w:rsidR="004F6690" w:rsidRPr="00503AAC">
        <w:rPr>
          <w:rFonts w:asciiTheme="majorBidi" w:hAnsiTheme="majorBidi" w:cstheme="majorBidi"/>
          <w:sz w:val="24"/>
          <w:szCs w:val="24"/>
        </w:rPr>
        <w:t>constitute</w:t>
      </w:r>
      <w:r w:rsidR="00DC14AD" w:rsidRPr="00503AAC">
        <w:rPr>
          <w:rFonts w:asciiTheme="majorBidi" w:hAnsiTheme="majorBidi" w:cstheme="majorBidi"/>
          <w:sz w:val="24"/>
          <w:szCs w:val="24"/>
        </w:rPr>
        <w:t xml:space="preserve"> </w:t>
      </w:r>
      <w:r w:rsidR="00AD67E9" w:rsidRPr="00503AAC">
        <w:rPr>
          <w:rFonts w:asciiTheme="majorBidi" w:hAnsiTheme="majorBidi" w:cstheme="majorBidi"/>
          <w:sz w:val="24"/>
          <w:szCs w:val="24"/>
        </w:rPr>
        <w:t>re</w:t>
      </w:r>
      <w:r w:rsidR="00DC14AD" w:rsidRPr="00503AAC">
        <w:rPr>
          <w:rFonts w:asciiTheme="majorBidi" w:hAnsiTheme="majorBidi" w:cstheme="majorBidi"/>
          <w:sz w:val="24"/>
          <w:szCs w:val="24"/>
        </w:rPr>
        <w:t xml:space="preserve">sources </w:t>
      </w:r>
      <w:r w:rsidR="006D0062" w:rsidRPr="00503AAC">
        <w:rPr>
          <w:rFonts w:asciiTheme="majorBidi" w:hAnsiTheme="majorBidi" w:cstheme="majorBidi"/>
          <w:sz w:val="24"/>
          <w:szCs w:val="24"/>
        </w:rPr>
        <w:t>provid</w:t>
      </w:r>
      <w:r w:rsidR="00AD67E9" w:rsidRPr="00503AAC">
        <w:rPr>
          <w:rFonts w:asciiTheme="majorBidi" w:hAnsiTheme="majorBidi" w:cstheme="majorBidi"/>
          <w:sz w:val="24"/>
          <w:szCs w:val="24"/>
        </w:rPr>
        <w:t>ing</w:t>
      </w:r>
      <w:r w:rsidR="006D0062" w:rsidRPr="00503AAC">
        <w:rPr>
          <w:rFonts w:asciiTheme="majorBidi" w:hAnsiTheme="majorBidi" w:cstheme="majorBidi"/>
          <w:sz w:val="24"/>
          <w:szCs w:val="24"/>
        </w:rPr>
        <w:t xml:space="preserve"> the context from which</w:t>
      </w:r>
      <w:r w:rsidR="00DC14AD" w:rsidRPr="00503AAC">
        <w:rPr>
          <w:rFonts w:asciiTheme="majorBidi" w:hAnsiTheme="majorBidi" w:cstheme="majorBidi"/>
          <w:sz w:val="24"/>
          <w:szCs w:val="24"/>
        </w:rPr>
        <w:t xml:space="preserve"> organization</w:t>
      </w:r>
      <w:r w:rsidR="00806687" w:rsidRPr="00503AAC">
        <w:rPr>
          <w:rFonts w:asciiTheme="majorBidi" w:hAnsiTheme="majorBidi" w:cstheme="majorBidi"/>
          <w:sz w:val="24"/>
          <w:szCs w:val="24"/>
        </w:rPr>
        <w:t>al actors</w:t>
      </w:r>
      <w:r w:rsidR="00DC14AD" w:rsidRPr="00503AAC">
        <w:rPr>
          <w:rFonts w:asciiTheme="majorBidi" w:hAnsiTheme="majorBidi" w:cstheme="majorBidi"/>
          <w:sz w:val="24"/>
          <w:szCs w:val="24"/>
        </w:rPr>
        <w:t xml:space="preserve"> draw the</w:t>
      </w:r>
      <w:r w:rsidR="00A142B3" w:rsidRPr="00503AAC">
        <w:rPr>
          <w:rFonts w:asciiTheme="majorBidi" w:hAnsiTheme="majorBidi" w:cstheme="majorBidi"/>
          <w:sz w:val="24"/>
          <w:szCs w:val="24"/>
        </w:rPr>
        <w:t xml:space="preserve"> </w:t>
      </w:r>
      <w:r w:rsidR="00AD5D91" w:rsidRPr="00503AAC">
        <w:rPr>
          <w:rFonts w:asciiTheme="majorBidi" w:hAnsiTheme="majorBidi" w:cstheme="majorBidi"/>
          <w:sz w:val="24"/>
          <w:szCs w:val="24"/>
        </w:rPr>
        <w:t>guidelines</w:t>
      </w:r>
      <w:r w:rsidR="00A142B3" w:rsidRPr="00503AAC">
        <w:rPr>
          <w:rFonts w:asciiTheme="majorBidi" w:hAnsiTheme="majorBidi" w:cstheme="majorBidi"/>
          <w:sz w:val="24"/>
          <w:szCs w:val="24"/>
        </w:rPr>
        <w:t>, justifications, and sources of authority fo</w:t>
      </w:r>
      <w:r w:rsidR="00DC14AD" w:rsidRPr="00503AAC">
        <w:rPr>
          <w:rFonts w:asciiTheme="majorBidi" w:hAnsiTheme="majorBidi" w:cstheme="majorBidi"/>
          <w:sz w:val="24"/>
          <w:szCs w:val="24"/>
        </w:rPr>
        <w:t>r action</w:t>
      </w:r>
      <w:r w:rsidR="00AD67E9" w:rsidRPr="00503AAC">
        <w:rPr>
          <w:rFonts w:asciiTheme="majorBidi" w:hAnsiTheme="majorBidi" w:cstheme="majorBidi"/>
          <w:sz w:val="24"/>
          <w:szCs w:val="24"/>
        </w:rPr>
        <w:t>. Nevertheless,</w:t>
      </w:r>
      <w:r w:rsidR="006D0062" w:rsidRPr="00503AAC">
        <w:rPr>
          <w:rFonts w:asciiTheme="majorBidi" w:hAnsiTheme="majorBidi" w:cstheme="majorBidi"/>
          <w:sz w:val="24"/>
          <w:szCs w:val="24"/>
        </w:rPr>
        <w:t xml:space="preserve"> </w:t>
      </w:r>
      <w:r w:rsidR="00AD67E9" w:rsidRPr="00503AAC">
        <w:rPr>
          <w:rFonts w:asciiTheme="majorBidi" w:hAnsiTheme="majorBidi" w:cstheme="majorBidi"/>
          <w:sz w:val="24"/>
          <w:szCs w:val="24"/>
        </w:rPr>
        <w:t>i</w:t>
      </w:r>
      <w:r w:rsidR="0061710A" w:rsidRPr="00503AAC">
        <w:rPr>
          <w:rFonts w:asciiTheme="majorBidi" w:hAnsiTheme="majorBidi" w:cstheme="majorBidi"/>
          <w:sz w:val="24"/>
          <w:szCs w:val="24"/>
        </w:rPr>
        <w:t>t</w:t>
      </w:r>
      <w:r w:rsidR="006D0062" w:rsidRPr="00503AAC">
        <w:rPr>
          <w:rFonts w:asciiTheme="majorBidi" w:hAnsiTheme="majorBidi" w:cstheme="majorBidi"/>
          <w:sz w:val="24"/>
          <w:szCs w:val="24"/>
        </w:rPr>
        <w:t xml:space="preserve"> cannot </w:t>
      </w:r>
      <w:r w:rsidR="0061710A" w:rsidRPr="00503AAC">
        <w:rPr>
          <w:rFonts w:asciiTheme="majorBidi" w:hAnsiTheme="majorBidi" w:cstheme="majorBidi"/>
          <w:sz w:val="24"/>
          <w:szCs w:val="24"/>
        </w:rPr>
        <w:t xml:space="preserve">be </w:t>
      </w:r>
      <w:r w:rsidR="006D0062" w:rsidRPr="00503AAC">
        <w:rPr>
          <w:rFonts w:asciiTheme="majorBidi" w:hAnsiTheme="majorBidi" w:cstheme="majorBidi"/>
          <w:sz w:val="24"/>
          <w:szCs w:val="24"/>
        </w:rPr>
        <w:t>assume</w:t>
      </w:r>
      <w:r w:rsidR="0061710A" w:rsidRPr="00503AAC">
        <w:rPr>
          <w:rFonts w:asciiTheme="majorBidi" w:hAnsiTheme="majorBidi" w:cstheme="majorBidi"/>
          <w:sz w:val="24"/>
          <w:szCs w:val="24"/>
        </w:rPr>
        <w:t>d</w:t>
      </w:r>
      <w:r w:rsidR="006D0062" w:rsidRPr="00503AAC">
        <w:rPr>
          <w:rFonts w:asciiTheme="majorBidi" w:hAnsiTheme="majorBidi" w:cstheme="majorBidi"/>
          <w:sz w:val="24"/>
          <w:szCs w:val="24"/>
        </w:rPr>
        <w:t xml:space="preserve"> that </w:t>
      </w:r>
      <w:r w:rsidR="004A2978" w:rsidRPr="00503AAC">
        <w:rPr>
          <w:rFonts w:asciiTheme="majorBidi" w:hAnsiTheme="majorBidi" w:cstheme="majorBidi"/>
          <w:sz w:val="24"/>
          <w:szCs w:val="24"/>
        </w:rPr>
        <w:t>these</w:t>
      </w:r>
      <w:r w:rsidR="006D0062" w:rsidRPr="00503AAC">
        <w:rPr>
          <w:rFonts w:asciiTheme="majorBidi" w:hAnsiTheme="majorBidi" w:cstheme="majorBidi"/>
          <w:sz w:val="24"/>
          <w:szCs w:val="24"/>
        </w:rPr>
        <w:t xml:space="preserve"> </w:t>
      </w:r>
      <w:r w:rsidR="00C919C0" w:rsidRPr="00503AAC">
        <w:rPr>
          <w:rFonts w:asciiTheme="majorBidi" w:hAnsiTheme="majorBidi" w:cstheme="majorBidi"/>
          <w:sz w:val="24"/>
          <w:szCs w:val="24"/>
        </w:rPr>
        <w:t>reflect</w:t>
      </w:r>
      <w:r w:rsidR="006D0062" w:rsidRPr="00503AAC">
        <w:rPr>
          <w:rFonts w:asciiTheme="majorBidi" w:hAnsiTheme="majorBidi" w:cstheme="majorBidi"/>
          <w:sz w:val="24"/>
          <w:szCs w:val="24"/>
        </w:rPr>
        <w:t xml:space="preserve"> </w:t>
      </w:r>
      <w:r w:rsidR="00133D9A" w:rsidRPr="00503AAC">
        <w:rPr>
          <w:rFonts w:asciiTheme="majorBidi" w:hAnsiTheme="majorBidi" w:cstheme="majorBidi"/>
          <w:sz w:val="24"/>
          <w:szCs w:val="24"/>
        </w:rPr>
        <w:t xml:space="preserve">a </w:t>
      </w:r>
      <w:r w:rsidR="00410A83" w:rsidRPr="00503AAC">
        <w:rPr>
          <w:rFonts w:asciiTheme="majorBidi" w:hAnsiTheme="majorBidi" w:cstheme="majorBidi"/>
          <w:sz w:val="24"/>
          <w:szCs w:val="24"/>
        </w:rPr>
        <w:t xml:space="preserve">unifying </w:t>
      </w:r>
      <w:r w:rsidR="006D0062" w:rsidRPr="00503AAC">
        <w:rPr>
          <w:rFonts w:asciiTheme="majorBidi" w:hAnsiTheme="majorBidi" w:cstheme="majorBidi"/>
          <w:sz w:val="24"/>
          <w:szCs w:val="24"/>
        </w:rPr>
        <w:t xml:space="preserve">institutional logic, </w:t>
      </w:r>
      <w:r w:rsidR="004A2978" w:rsidRPr="00503AAC">
        <w:rPr>
          <w:rFonts w:asciiTheme="majorBidi" w:hAnsiTheme="majorBidi" w:cstheme="majorBidi"/>
          <w:sz w:val="24"/>
          <w:szCs w:val="24"/>
        </w:rPr>
        <w:t xml:space="preserve">especially during times of </w:t>
      </w:r>
      <w:r w:rsidR="00AD67E9" w:rsidRPr="00503AAC">
        <w:rPr>
          <w:rFonts w:asciiTheme="majorBidi" w:hAnsiTheme="majorBidi" w:cstheme="majorBidi"/>
          <w:sz w:val="24"/>
          <w:szCs w:val="24"/>
        </w:rPr>
        <w:t>transition</w:t>
      </w:r>
      <w:r w:rsidR="004A2978" w:rsidRPr="00503AAC">
        <w:rPr>
          <w:rFonts w:asciiTheme="majorBidi" w:hAnsiTheme="majorBidi" w:cstheme="majorBidi"/>
          <w:sz w:val="24"/>
          <w:szCs w:val="24"/>
        </w:rPr>
        <w:t xml:space="preserve"> when</w:t>
      </w:r>
      <w:r w:rsidR="006D0062" w:rsidRPr="00503AAC">
        <w:rPr>
          <w:rFonts w:asciiTheme="majorBidi" w:hAnsiTheme="majorBidi" w:cstheme="majorBidi"/>
          <w:sz w:val="24"/>
          <w:szCs w:val="24"/>
        </w:rPr>
        <w:t xml:space="preserve"> </w:t>
      </w:r>
      <w:r w:rsidR="00410A83" w:rsidRPr="00503AAC">
        <w:rPr>
          <w:rFonts w:asciiTheme="majorBidi" w:hAnsiTheme="majorBidi" w:cstheme="majorBidi"/>
          <w:sz w:val="24"/>
          <w:szCs w:val="24"/>
        </w:rPr>
        <w:t xml:space="preserve">activism occurring outside the organization </w:t>
      </w:r>
      <w:r w:rsidR="0061710A" w:rsidRPr="00503AAC">
        <w:rPr>
          <w:rFonts w:asciiTheme="majorBidi" w:hAnsiTheme="majorBidi" w:cstheme="majorBidi"/>
          <w:sz w:val="24"/>
          <w:szCs w:val="24"/>
        </w:rPr>
        <w:t>may</w:t>
      </w:r>
      <w:r w:rsidR="006D0062" w:rsidRPr="00503AAC">
        <w:rPr>
          <w:rFonts w:asciiTheme="majorBidi" w:hAnsiTheme="majorBidi" w:cstheme="majorBidi"/>
          <w:sz w:val="24"/>
          <w:szCs w:val="24"/>
        </w:rPr>
        <w:t xml:space="preserve"> contribute to the emergence of a new institutional logic. </w:t>
      </w:r>
      <w:r w:rsidR="00A324EC" w:rsidRPr="00503AAC">
        <w:rPr>
          <w:rFonts w:asciiTheme="majorBidi" w:hAnsiTheme="majorBidi" w:cstheme="majorBidi"/>
          <w:sz w:val="24"/>
          <w:szCs w:val="24"/>
        </w:rPr>
        <w:t>Cloutier and Langley (2013) have observed the multiplicity of institutional logics that may occur following cooperation with other organizations</w:t>
      </w:r>
      <w:r w:rsidR="001011F3" w:rsidRPr="00503AAC">
        <w:rPr>
          <w:rFonts w:asciiTheme="majorBidi" w:hAnsiTheme="majorBidi" w:cstheme="majorBidi"/>
          <w:sz w:val="24"/>
          <w:szCs w:val="24"/>
        </w:rPr>
        <w:t xml:space="preserve">, maintaining a political gaze into potentially </w:t>
      </w:r>
      <w:r w:rsidR="000C17F8" w:rsidRPr="00503AAC">
        <w:rPr>
          <w:rFonts w:asciiTheme="majorBidi" w:hAnsiTheme="majorBidi" w:cstheme="majorBidi"/>
          <w:sz w:val="24"/>
          <w:szCs w:val="24"/>
        </w:rPr>
        <w:t xml:space="preserve">incompatible </w:t>
      </w:r>
      <w:r w:rsidR="00A324EC" w:rsidRPr="00503AAC">
        <w:rPr>
          <w:rFonts w:asciiTheme="majorBidi" w:hAnsiTheme="majorBidi" w:cstheme="majorBidi"/>
          <w:sz w:val="24"/>
          <w:szCs w:val="24"/>
        </w:rPr>
        <w:t>conflicting values that</w:t>
      </w:r>
      <w:r w:rsidR="001011F3" w:rsidRPr="00503AAC">
        <w:rPr>
          <w:rFonts w:asciiTheme="majorBidi" w:hAnsiTheme="majorBidi" w:cstheme="majorBidi"/>
          <w:sz w:val="24"/>
          <w:szCs w:val="24"/>
        </w:rPr>
        <w:t xml:space="preserve"> are encountered in the context of such multiplicity. They developed an approach in which </w:t>
      </w:r>
      <w:r w:rsidR="000C17F8" w:rsidRPr="00503AAC">
        <w:rPr>
          <w:rFonts w:asciiTheme="majorBidi" w:hAnsiTheme="majorBidi" w:cstheme="majorBidi"/>
          <w:sz w:val="24"/>
          <w:szCs w:val="24"/>
        </w:rPr>
        <w:t>among the many forms of relationships between institutional logics, the multiplicity goes unnoticed but nevertheless, creates possibilities for marginalized action.</w:t>
      </w:r>
      <w:r w:rsidR="00A324EC" w:rsidRPr="00503AAC">
        <w:rPr>
          <w:rFonts w:asciiTheme="majorBidi" w:hAnsiTheme="majorBidi" w:cstheme="majorBidi"/>
          <w:sz w:val="24"/>
          <w:szCs w:val="24"/>
        </w:rPr>
        <w:t xml:space="preserve"> </w:t>
      </w:r>
    </w:p>
    <w:p w14:paraId="0C1461B4" w14:textId="191548D5" w:rsidR="00A24FC2" w:rsidRPr="00503AAC" w:rsidRDefault="00A142B3" w:rsidP="00906B19">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Mapping institutional logics</w:t>
      </w:r>
      <w:r w:rsidR="00C97271" w:rsidRPr="00503AAC">
        <w:rPr>
          <w:rFonts w:asciiTheme="majorBidi" w:hAnsiTheme="majorBidi" w:cstheme="majorBidi"/>
          <w:sz w:val="24"/>
          <w:szCs w:val="24"/>
        </w:rPr>
        <w:t xml:space="preserve"> in a way that encompasses Cloutier and Langley’s synthesis with Boltanski and Thěvenot’s (2006)</w:t>
      </w:r>
      <w:r w:rsidRPr="00503AAC">
        <w:rPr>
          <w:rFonts w:asciiTheme="majorBidi" w:hAnsiTheme="majorBidi" w:cstheme="majorBidi"/>
          <w:sz w:val="24"/>
          <w:szCs w:val="24"/>
        </w:rPr>
        <w:t xml:space="preserve"> can </w:t>
      </w:r>
      <w:r w:rsidR="00806687" w:rsidRPr="00503AAC">
        <w:rPr>
          <w:rFonts w:asciiTheme="majorBidi" w:hAnsiTheme="majorBidi" w:cstheme="majorBidi"/>
          <w:sz w:val="24"/>
          <w:szCs w:val="24"/>
        </w:rPr>
        <w:t xml:space="preserve">be </w:t>
      </w:r>
      <w:r w:rsidRPr="00503AAC">
        <w:rPr>
          <w:rFonts w:asciiTheme="majorBidi" w:hAnsiTheme="majorBidi" w:cstheme="majorBidi"/>
          <w:sz w:val="24"/>
          <w:szCs w:val="24"/>
        </w:rPr>
        <w:t xml:space="preserve">accomplished by addressing </w:t>
      </w:r>
      <w:r w:rsidR="00C97271" w:rsidRPr="00503AAC">
        <w:rPr>
          <w:rFonts w:asciiTheme="majorBidi" w:hAnsiTheme="majorBidi" w:cstheme="majorBidi"/>
          <w:sz w:val="24"/>
          <w:szCs w:val="24"/>
        </w:rPr>
        <w:t>their</w:t>
      </w:r>
      <w:r w:rsidR="00806687"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four dimensions: sources of authority, occupational identity, sources of legitimacy, and </w:t>
      </w:r>
      <w:r w:rsidR="00806687" w:rsidRPr="00503AAC">
        <w:rPr>
          <w:rFonts w:asciiTheme="majorBidi" w:hAnsiTheme="majorBidi" w:cstheme="majorBidi"/>
          <w:sz w:val="24"/>
          <w:szCs w:val="24"/>
        </w:rPr>
        <w:t>its</w:t>
      </w:r>
      <w:r w:rsidRPr="00503AAC">
        <w:rPr>
          <w:rFonts w:asciiTheme="majorBidi" w:hAnsiTheme="majorBidi" w:cstheme="majorBidi"/>
          <w:sz w:val="24"/>
          <w:szCs w:val="24"/>
        </w:rPr>
        <w:t xml:space="preserve"> normative base (Toubiana &amp; Zietsma 2017). </w:t>
      </w:r>
      <w:r w:rsidR="00EE2BC5" w:rsidRPr="00503AAC">
        <w:rPr>
          <w:rFonts w:asciiTheme="majorBidi" w:hAnsiTheme="majorBidi" w:cstheme="majorBidi"/>
          <w:sz w:val="24"/>
          <w:szCs w:val="24"/>
        </w:rPr>
        <w:t xml:space="preserve">Each </w:t>
      </w:r>
      <w:r w:rsidR="00806687" w:rsidRPr="00503AAC">
        <w:rPr>
          <w:rFonts w:asciiTheme="majorBidi" w:hAnsiTheme="majorBidi" w:cstheme="majorBidi"/>
          <w:sz w:val="24"/>
          <w:szCs w:val="24"/>
        </w:rPr>
        <w:t xml:space="preserve">of these </w:t>
      </w:r>
      <w:r w:rsidR="00EE2BC5" w:rsidRPr="00503AAC">
        <w:rPr>
          <w:rFonts w:asciiTheme="majorBidi" w:hAnsiTheme="majorBidi" w:cstheme="majorBidi"/>
          <w:sz w:val="24"/>
          <w:szCs w:val="24"/>
        </w:rPr>
        <w:t>component</w:t>
      </w:r>
      <w:r w:rsidR="00806687" w:rsidRPr="00503AAC">
        <w:rPr>
          <w:rFonts w:asciiTheme="majorBidi" w:hAnsiTheme="majorBidi" w:cstheme="majorBidi"/>
          <w:sz w:val="24"/>
          <w:szCs w:val="24"/>
        </w:rPr>
        <w:t>s</w:t>
      </w:r>
      <w:r w:rsidR="00EE2BC5" w:rsidRPr="00503AAC">
        <w:rPr>
          <w:rFonts w:asciiTheme="majorBidi" w:hAnsiTheme="majorBidi" w:cstheme="majorBidi"/>
          <w:sz w:val="24"/>
          <w:szCs w:val="24"/>
        </w:rPr>
        <w:t xml:space="preserve"> draws </w:t>
      </w:r>
      <w:r w:rsidR="00806687" w:rsidRPr="00503AAC">
        <w:rPr>
          <w:rFonts w:asciiTheme="majorBidi" w:hAnsiTheme="majorBidi" w:cstheme="majorBidi"/>
          <w:sz w:val="24"/>
          <w:szCs w:val="24"/>
        </w:rPr>
        <w:t xml:space="preserve">both </w:t>
      </w:r>
      <w:r w:rsidR="00EE2BC5" w:rsidRPr="00503AAC">
        <w:rPr>
          <w:rFonts w:asciiTheme="majorBidi" w:hAnsiTheme="majorBidi" w:cstheme="majorBidi"/>
          <w:sz w:val="24"/>
          <w:szCs w:val="24"/>
        </w:rPr>
        <w:t xml:space="preserve">from </w:t>
      </w:r>
      <w:r w:rsidR="00806687" w:rsidRPr="00503AAC">
        <w:rPr>
          <w:rFonts w:asciiTheme="majorBidi" w:hAnsiTheme="majorBidi" w:cstheme="majorBidi"/>
          <w:sz w:val="24"/>
          <w:szCs w:val="24"/>
        </w:rPr>
        <w:t>an organization’s</w:t>
      </w:r>
      <w:r w:rsidR="00EE2BC5" w:rsidRPr="00503AAC">
        <w:rPr>
          <w:rFonts w:asciiTheme="majorBidi" w:hAnsiTheme="majorBidi" w:cstheme="majorBidi"/>
          <w:sz w:val="24"/>
          <w:szCs w:val="24"/>
        </w:rPr>
        <w:t xml:space="preserve"> cultural-social context and from developments in the specific occupational space. </w:t>
      </w:r>
      <w:r w:rsidR="00A366DB" w:rsidRPr="00503AAC">
        <w:rPr>
          <w:rFonts w:asciiTheme="majorBidi" w:hAnsiTheme="majorBidi" w:cstheme="majorBidi"/>
          <w:sz w:val="24"/>
          <w:szCs w:val="24"/>
        </w:rPr>
        <w:t>Eac</w:t>
      </w:r>
      <w:r w:rsidR="000E374C" w:rsidRPr="00503AAC">
        <w:rPr>
          <w:rFonts w:asciiTheme="majorBidi" w:hAnsiTheme="majorBidi" w:cstheme="majorBidi"/>
          <w:sz w:val="24"/>
          <w:szCs w:val="24"/>
        </w:rPr>
        <w:t>h</w:t>
      </w:r>
      <w:r w:rsidR="00812902" w:rsidRPr="00503AAC">
        <w:rPr>
          <w:rFonts w:asciiTheme="majorBidi" w:hAnsiTheme="majorBidi" w:cstheme="majorBidi"/>
          <w:sz w:val="24"/>
          <w:szCs w:val="24"/>
        </w:rPr>
        <w:t xml:space="preserve"> can</w:t>
      </w:r>
      <w:r w:rsidR="00A366DB" w:rsidRPr="00503AAC">
        <w:rPr>
          <w:rFonts w:asciiTheme="majorBidi" w:hAnsiTheme="majorBidi" w:cstheme="majorBidi"/>
          <w:sz w:val="24"/>
          <w:szCs w:val="24"/>
        </w:rPr>
        <w:t xml:space="preserve"> help us better explain</w:t>
      </w:r>
      <w:r w:rsidR="00812902" w:rsidRPr="00503AAC">
        <w:rPr>
          <w:rFonts w:asciiTheme="majorBidi" w:hAnsiTheme="majorBidi" w:cstheme="majorBidi"/>
          <w:sz w:val="24"/>
          <w:szCs w:val="24"/>
        </w:rPr>
        <w:t xml:space="preserve"> “how recursiveness between agency and structure in institutional contexts unfolds or how legitimacy struggles are resolved in practice” (Cloutier and Langley 2013</w:t>
      </w:r>
      <w:r w:rsidR="00A366DB" w:rsidRPr="00503AAC">
        <w:rPr>
          <w:rFonts w:asciiTheme="majorBidi" w:hAnsiTheme="majorBidi" w:cstheme="majorBidi"/>
          <w:sz w:val="24"/>
          <w:szCs w:val="24"/>
        </w:rPr>
        <w:t>, 376</w:t>
      </w:r>
      <w:r w:rsidR="00812902" w:rsidRPr="00503AAC">
        <w:rPr>
          <w:rFonts w:asciiTheme="majorBidi" w:hAnsiTheme="majorBidi" w:cstheme="majorBidi"/>
          <w:sz w:val="24"/>
          <w:szCs w:val="24"/>
        </w:rPr>
        <w:t xml:space="preserve">). </w:t>
      </w:r>
      <w:r w:rsidR="00EE2BC5" w:rsidRPr="00503AAC">
        <w:rPr>
          <w:rFonts w:asciiTheme="majorBidi" w:hAnsiTheme="majorBidi" w:cstheme="majorBidi"/>
          <w:sz w:val="24"/>
          <w:szCs w:val="24"/>
        </w:rPr>
        <w:t xml:space="preserve">Sources of authority refer to employees’ perceptions of the organization’s role. Occupational identity denotes how </w:t>
      </w:r>
      <w:r w:rsidR="00AA4062" w:rsidRPr="00503AAC">
        <w:rPr>
          <w:rFonts w:asciiTheme="majorBidi" w:hAnsiTheme="majorBidi" w:cstheme="majorBidi"/>
          <w:sz w:val="24"/>
          <w:szCs w:val="24"/>
        </w:rPr>
        <w:t>employees</w:t>
      </w:r>
      <w:r w:rsidR="00EE2BC5" w:rsidRPr="00503AAC">
        <w:rPr>
          <w:rFonts w:asciiTheme="majorBidi" w:hAnsiTheme="majorBidi" w:cstheme="majorBidi"/>
          <w:sz w:val="24"/>
          <w:szCs w:val="24"/>
        </w:rPr>
        <w:t xml:space="preserve"> position themselves professionally. Sources of legitimacy indicate the types of justification employees give for their actions</w:t>
      </w:r>
      <w:r w:rsidR="00AA4062" w:rsidRPr="00503AAC">
        <w:rPr>
          <w:rFonts w:asciiTheme="majorBidi" w:hAnsiTheme="majorBidi" w:cstheme="majorBidi"/>
          <w:sz w:val="24"/>
          <w:szCs w:val="24"/>
        </w:rPr>
        <w:t>.</w:t>
      </w:r>
      <w:r w:rsidR="00EE2BC5" w:rsidRPr="00503AAC">
        <w:rPr>
          <w:rFonts w:asciiTheme="majorBidi" w:hAnsiTheme="majorBidi" w:cstheme="majorBidi"/>
          <w:sz w:val="24"/>
          <w:szCs w:val="24"/>
        </w:rPr>
        <w:t xml:space="preserve"> </w:t>
      </w:r>
      <w:r w:rsidR="00AA4062" w:rsidRPr="00503AAC">
        <w:rPr>
          <w:rFonts w:asciiTheme="majorBidi" w:hAnsiTheme="majorBidi" w:cstheme="majorBidi"/>
          <w:sz w:val="24"/>
          <w:szCs w:val="24"/>
        </w:rPr>
        <w:t>F</w:t>
      </w:r>
      <w:r w:rsidR="00EE2BC5" w:rsidRPr="00503AAC">
        <w:rPr>
          <w:rFonts w:asciiTheme="majorBidi" w:hAnsiTheme="majorBidi" w:cstheme="majorBidi"/>
          <w:sz w:val="24"/>
          <w:szCs w:val="24"/>
        </w:rPr>
        <w:t xml:space="preserve">inally, the normative base focuses on the question </w:t>
      </w:r>
      <w:r w:rsidR="00EE2BC5" w:rsidRPr="00503AAC">
        <w:rPr>
          <w:rFonts w:asciiTheme="majorBidi" w:hAnsiTheme="majorBidi" w:cstheme="majorBidi"/>
          <w:sz w:val="24"/>
          <w:szCs w:val="24"/>
        </w:rPr>
        <w:lastRenderedPageBreak/>
        <w:t>of when an act is experienced as appropriate in relation to the individual’s professional status.</w:t>
      </w:r>
      <w:r w:rsidRPr="00503AAC">
        <w:rPr>
          <w:rFonts w:asciiTheme="majorBidi" w:hAnsiTheme="majorBidi" w:cstheme="majorBidi"/>
          <w:sz w:val="24"/>
          <w:szCs w:val="24"/>
        </w:rPr>
        <w:t xml:space="preserve"> </w:t>
      </w:r>
      <w:r w:rsidR="00AA4062" w:rsidRPr="00503AAC">
        <w:rPr>
          <w:rFonts w:asciiTheme="majorBidi" w:hAnsiTheme="majorBidi" w:cstheme="majorBidi"/>
          <w:sz w:val="24"/>
          <w:szCs w:val="24"/>
        </w:rPr>
        <w:t>Evaluating employee</w:t>
      </w:r>
      <w:r w:rsidR="00882349" w:rsidRPr="00503AAC">
        <w:rPr>
          <w:rFonts w:asciiTheme="majorBidi" w:hAnsiTheme="majorBidi" w:cstheme="majorBidi"/>
          <w:sz w:val="24"/>
          <w:szCs w:val="24"/>
        </w:rPr>
        <w:t>s</w:t>
      </w:r>
      <w:r w:rsidR="00AA4062" w:rsidRPr="00503AAC">
        <w:rPr>
          <w:rFonts w:asciiTheme="majorBidi" w:hAnsiTheme="majorBidi" w:cstheme="majorBidi"/>
          <w:sz w:val="24"/>
          <w:szCs w:val="24"/>
        </w:rPr>
        <w:t xml:space="preserve"> through the prism of </w:t>
      </w:r>
      <w:r w:rsidRPr="00503AAC">
        <w:rPr>
          <w:rFonts w:asciiTheme="majorBidi" w:hAnsiTheme="majorBidi" w:cstheme="majorBidi"/>
          <w:sz w:val="24"/>
          <w:szCs w:val="24"/>
        </w:rPr>
        <w:t>these components</w:t>
      </w:r>
      <w:r w:rsidR="00AA4062" w:rsidRPr="00503AAC">
        <w:rPr>
          <w:rFonts w:asciiTheme="majorBidi" w:hAnsiTheme="majorBidi" w:cstheme="majorBidi"/>
          <w:sz w:val="24"/>
          <w:szCs w:val="24"/>
        </w:rPr>
        <w:t xml:space="preserve"> of</w:t>
      </w:r>
      <w:r w:rsidRPr="00503AAC">
        <w:rPr>
          <w:rFonts w:asciiTheme="majorBidi" w:hAnsiTheme="majorBidi" w:cstheme="majorBidi"/>
          <w:sz w:val="24"/>
          <w:szCs w:val="24"/>
        </w:rPr>
        <w:t xml:space="preserve"> institutional </w:t>
      </w:r>
      <w:r w:rsidR="004F6690" w:rsidRPr="00503AAC">
        <w:rPr>
          <w:rFonts w:asciiTheme="majorBidi" w:hAnsiTheme="majorBidi" w:cstheme="majorBidi"/>
          <w:sz w:val="24"/>
          <w:szCs w:val="24"/>
        </w:rPr>
        <w:t>logic</w:t>
      </w:r>
      <w:r w:rsidRPr="00503AAC">
        <w:rPr>
          <w:rFonts w:asciiTheme="majorBidi" w:hAnsiTheme="majorBidi" w:cstheme="majorBidi"/>
          <w:sz w:val="24"/>
          <w:szCs w:val="24"/>
        </w:rPr>
        <w:t xml:space="preserve"> </w:t>
      </w:r>
      <w:r w:rsidR="00AA4062" w:rsidRPr="00503AAC">
        <w:rPr>
          <w:rFonts w:asciiTheme="majorBidi" w:hAnsiTheme="majorBidi" w:cstheme="majorBidi"/>
          <w:sz w:val="24"/>
          <w:szCs w:val="24"/>
        </w:rPr>
        <w:t xml:space="preserve">can </w:t>
      </w:r>
      <w:r w:rsidRPr="00503AAC">
        <w:rPr>
          <w:rFonts w:asciiTheme="majorBidi" w:hAnsiTheme="majorBidi" w:cstheme="majorBidi"/>
          <w:sz w:val="24"/>
          <w:szCs w:val="24"/>
        </w:rPr>
        <w:t xml:space="preserve">help identify </w:t>
      </w:r>
      <w:r w:rsidR="00AA4062" w:rsidRPr="00503AAC">
        <w:rPr>
          <w:rFonts w:asciiTheme="majorBidi" w:hAnsiTheme="majorBidi" w:cstheme="majorBidi"/>
          <w:sz w:val="24"/>
          <w:szCs w:val="24"/>
        </w:rPr>
        <w:t xml:space="preserve">the </w:t>
      </w:r>
      <w:r w:rsidRPr="00503AAC">
        <w:rPr>
          <w:rFonts w:asciiTheme="majorBidi" w:hAnsiTheme="majorBidi" w:cstheme="majorBidi"/>
          <w:sz w:val="24"/>
          <w:szCs w:val="24"/>
        </w:rPr>
        <w:t xml:space="preserve">organizational routines </w:t>
      </w:r>
      <w:r w:rsidR="00AA4062" w:rsidRPr="00503AAC">
        <w:rPr>
          <w:rFonts w:asciiTheme="majorBidi" w:hAnsiTheme="majorBidi" w:cstheme="majorBidi"/>
          <w:sz w:val="24"/>
          <w:szCs w:val="24"/>
        </w:rPr>
        <w:t>that</w:t>
      </w:r>
      <w:r w:rsidRPr="00503AAC">
        <w:rPr>
          <w:rFonts w:asciiTheme="majorBidi" w:hAnsiTheme="majorBidi" w:cstheme="majorBidi"/>
          <w:sz w:val="24"/>
          <w:szCs w:val="24"/>
        </w:rPr>
        <w:t xml:space="preserve"> formally </w:t>
      </w:r>
      <w:r w:rsidR="00AA4062" w:rsidRPr="00503AAC">
        <w:rPr>
          <w:rFonts w:asciiTheme="majorBidi" w:hAnsiTheme="majorBidi" w:cstheme="majorBidi"/>
          <w:sz w:val="24"/>
          <w:szCs w:val="24"/>
        </w:rPr>
        <w:t xml:space="preserve">guide </w:t>
      </w:r>
      <w:r w:rsidRPr="00503AAC">
        <w:rPr>
          <w:rFonts w:asciiTheme="majorBidi" w:hAnsiTheme="majorBidi" w:cstheme="majorBidi"/>
          <w:sz w:val="24"/>
          <w:szCs w:val="24"/>
        </w:rPr>
        <w:t>employees’ language and action</w:t>
      </w:r>
      <w:r w:rsidR="00AA4062" w:rsidRPr="00503AAC">
        <w:rPr>
          <w:rFonts w:asciiTheme="majorBidi" w:hAnsiTheme="majorBidi" w:cstheme="majorBidi"/>
          <w:sz w:val="24"/>
          <w:szCs w:val="24"/>
        </w:rPr>
        <w:t>, as well as</w:t>
      </w:r>
      <w:r w:rsidR="004C4F37" w:rsidRPr="00503AAC">
        <w:rPr>
          <w:rFonts w:asciiTheme="majorBidi" w:hAnsiTheme="majorBidi" w:cstheme="majorBidi"/>
          <w:sz w:val="24"/>
          <w:szCs w:val="24"/>
        </w:rPr>
        <w:t xml:space="preserve"> emerging changes that may reveal the impact of ideas from external ideological campaigns</w:t>
      </w:r>
      <w:r w:rsidR="0098127A" w:rsidRPr="00503AAC">
        <w:rPr>
          <w:rFonts w:asciiTheme="majorBidi" w:hAnsiTheme="majorBidi" w:cstheme="majorBidi"/>
          <w:sz w:val="24"/>
          <w:szCs w:val="24"/>
        </w:rPr>
        <w:t xml:space="preserve"> and routine contact</w:t>
      </w:r>
      <w:r w:rsidR="009E75C0" w:rsidRPr="00503AAC">
        <w:rPr>
          <w:rFonts w:asciiTheme="majorBidi" w:hAnsiTheme="majorBidi" w:cstheme="majorBidi"/>
          <w:sz w:val="24"/>
          <w:szCs w:val="24"/>
        </w:rPr>
        <w:t xml:space="preserve"> with</w:t>
      </w:r>
      <w:r w:rsidR="0098127A" w:rsidRPr="00503AAC">
        <w:rPr>
          <w:rFonts w:asciiTheme="majorBidi" w:hAnsiTheme="majorBidi" w:cstheme="majorBidi"/>
          <w:sz w:val="24"/>
          <w:szCs w:val="24"/>
        </w:rPr>
        <w:t xml:space="preserve"> NGOs promoting such campaigns</w:t>
      </w:r>
      <w:r w:rsidR="00542DB8">
        <w:rPr>
          <w:rFonts w:asciiTheme="majorBidi" w:hAnsiTheme="majorBidi" w:cstheme="majorBidi"/>
          <w:sz w:val="24"/>
          <w:szCs w:val="24"/>
        </w:rPr>
        <w:t>.</w:t>
      </w:r>
      <w:r w:rsidRPr="00503AAC">
        <w:rPr>
          <w:rFonts w:asciiTheme="majorBidi" w:hAnsiTheme="majorBidi" w:cstheme="majorBidi"/>
          <w:sz w:val="24"/>
          <w:szCs w:val="24"/>
        </w:rPr>
        <w:t xml:space="preserve"> </w:t>
      </w:r>
    </w:p>
    <w:p w14:paraId="16289E75" w14:textId="77777777" w:rsidR="00906B19" w:rsidRPr="00503AAC" w:rsidRDefault="00005F39" w:rsidP="00906B19">
      <w:pPr>
        <w:spacing w:after="0" w:line="480" w:lineRule="auto"/>
        <w:jc w:val="center"/>
        <w:rPr>
          <w:rFonts w:asciiTheme="majorBidi" w:hAnsiTheme="majorBidi" w:cstheme="majorBidi"/>
          <w:b/>
          <w:bCs/>
          <w:sz w:val="24"/>
          <w:szCs w:val="24"/>
        </w:rPr>
      </w:pPr>
      <w:r w:rsidRPr="00503AAC">
        <w:rPr>
          <w:rFonts w:asciiTheme="majorBidi" w:hAnsiTheme="majorBidi" w:cstheme="majorBidi"/>
          <w:b/>
          <w:bCs/>
          <w:sz w:val="24"/>
          <w:szCs w:val="24"/>
        </w:rPr>
        <w:t>C</w:t>
      </w:r>
      <w:r w:rsidR="00906B19" w:rsidRPr="00503AAC">
        <w:rPr>
          <w:rFonts w:asciiTheme="majorBidi" w:hAnsiTheme="majorBidi" w:cstheme="majorBidi"/>
          <w:b/>
          <w:bCs/>
          <w:sz w:val="24"/>
          <w:szCs w:val="24"/>
        </w:rPr>
        <w:t>OORDINATING SUPPORT FOR EA SURVIVORS</w:t>
      </w:r>
    </w:p>
    <w:p w14:paraId="54FFFA98" w14:textId="374322CE" w:rsidR="006A66B0" w:rsidRPr="00503AAC" w:rsidRDefault="006A66B0" w:rsidP="00906B19">
      <w:pPr>
        <w:spacing w:after="0"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In Israel, the Domestic Violence Prevention Act of 1991 recognizes women’s right to protection from intimate partner abuse but does not recognize economic abuse as intimate partner abuse (</w:t>
      </w:r>
      <w:r w:rsidRPr="00503AAC">
        <w:rPr>
          <w:rFonts w:asciiTheme="majorBidi" w:hAnsiTheme="majorBidi" w:cstheme="majorBidi"/>
          <w:sz w:val="24"/>
          <w:szCs w:val="24"/>
          <w:lang w:val="en-GB"/>
        </w:rPr>
        <w:t>co-author3</w:t>
      </w:r>
      <w:r w:rsidRPr="00503AAC">
        <w:rPr>
          <w:rFonts w:asciiTheme="majorBidi" w:hAnsiTheme="majorBidi" w:cstheme="majorBidi"/>
          <w:sz w:val="24"/>
          <w:szCs w:val="24"/>
        </w:rPr>
        <w:t>, 2017:355), and makes no reference to coerced debt, a major form of economic abuse similar to theft (Adams et al.</w:t>
      </w:r>
      <w:r w:rsidR="00906B19" w:rsidRPr="00503AAC">
        <w:rPr>
          <w:rFonts w:asciiTheme="majorBidi" w:hAnsiTheme="majorBidi" w:cstheme="majorBidi"/>
          <w:sz w:val="24"/>
          <w:szCs w:val="24"/>
        </w:rPr>
        <w:t>,</w:t>
      </w:r>
      <w:r w:rsidRPr="00503AAC">
        <w:rPr>
          <w:rFonts w:asciiTheme="majorBidi" w:hAnsiTheme="majorBidi" w:cstheme="majorBidi"/>
          <w:sz w:val="24"/>
          <w:szCs w:val="24"/>
        </w:rPr>
        <w:t xml:space="preserve"> 2020). Nevertheless, there are instances in which economic abuse is informally recognized as domestic abuse, allowing the legislation to be applied either in the form of income support or </w:t>
      </w:r>
      <w:r w:rsidR="00906B19" w:rsidRPr="00503AAC">
        <w:rPr>
          <w:rFonts w:asciiTheme="majorBidi" w:hAnsiTheme="majorBidi" w:cstheme="majorBidi"/>
          <w:sz w:val="24"/>
          <w:szCs w:val="24"/>
        </w:rPr>
        <w:t xml:space="preserve">a </w:t>
      </w:r>
      <w:r w:rsidRPr="00503AAC">
        <w:rPr>
          <w:rFonts w:asciiTheme="majorBidi" w:hAnsiTheme="majorBidi" w:cstheme="majorBidi"/>
          <w:sz w:val="24"/>
          <w:szCs w:val="24"/>
        </w:rPr>
        <w:t xml:space="preserve">partial rent subsidy. </w:t>
      </w:r>
    </w:p>
    <w:p w14:paraId="7B3D7800" w14:textId="3EE5F8DB" w:rsidR="006A66B0" w:rsidRPr="00503AAC" w:rsidRDefault="006A66B0" w:rsidP="006A66B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Feminist</w:t>
      </w:r>
      <w:r w:rsidRPr="00503AAC">
        <w:rPr>
          <w:rFonts w:asciiTheme="majorBidi" w:hAnsiTheme="majorBidi" w:cstheme="majorBidi"/>
          <w:sz w:val="24"/>
          <w:szCs w:val="24"/>
          <w:lang w:val="en-GB"/>
        </w:rPr>
        <w:t xml:space="preserve"> NGOs</w:t>
      </w:r>
      <w:r w:rsidRPr="00503AAC">
        <w:rPr>
          <w:rFonts w:asciiTheme="majorBidi" w:hAnsiTheme="majorBidi" w:cstheme="majorBidi"/>
          <w:sz w:val="24"/>
          <w:szCs w:val="24"/>
        </w:rPr>
        <w:t xml:space="preserve"> in Israel and around the world are working to promote </w:t>
      </w:r>
      <w:r w:rsidR="00906B19" w:rsidRPr="00503AAC">
        <w:rPr>
          <w:rFonts w:asciiTheme="majorBidi" w:hAnsiTheme="majorBidi" w:cstheme="majorBidi"/>
          <w:sz w:val="24"/>
          <w:szCs w:val="24"/>
        </w:rPr>
        <w:t>states'</w:t>
      </w:r>
      <w:r w:rsidRPr="00503AAC">
        <w:rPr>
          <w:rFonts w:asciiTheme="majorBidi" w:hAnsiTheme="majorBidi" w:cstheme="majorBidi"/>
          <w:sz w:val="24"/>
          <w:szCs w:val="24"/>
        </w:rPr>
        <w:t xml:space="preserve"> and professionals’ support for </w:t>
      </w:r>
      <w:r w:rsidR="00044DD8" w:rsidRPr="00503AAC">
        <w:rPr>
          <w:rFonts w:asciiTheme="majorBidi" w:hAnsiTheme="majorBidi" w:cstheme="majorBidi"/>
          <w:sz w:val="24"/>
          <w:szCs w:val="24"/>
        </w:rPr>
        <w:t>survivors</w:t>
      </w:r>
      <w:r w:rsidRPr="00503AAC">
        <w:rPr>
          <w:rFonts w:asciiTheme="majorBidi" w:hAnsiTheme="majorBidi" w:cstheme="majorBidi"/>
          <w:sz w:val="24"/>
          <w:szCs w:val="24"/>
        </w:rPr>
        <w:t xml:space="preserve"> of economic abuse via legislation (Sharp-Jeffs 2021). In Israel, academic discourse, the feminist NGO </w:t>
      </w:r>
      <w:r w:rsidRPr="00503AAC">
        <w:rPr>
          <w:rFonts w:asciiTheme="majorBidi" w:hAnsiTheme="majorBidi" w:cstheme="majorBidi"/>
          <w:i/>
          <w:iCs/>
          <w:sz w:val="24"/>
          <w:szCs w:val="24"/>
        </w:rPr>
        <w:t>Women’s Spirit</w:t>
      </w:r>
      <w:r w:rsidRPr="00503AAC">
        <w:rPr>
          <w:rFonts w:asciiTheme="majorBidi" w:hAnsiTheme="majorBidi" w:cstheme="majorBidi"/>
          <w:sz w:val="24"/>
          <w:szCs w:val="24"/>
        </w:rPr>
        <w:t>, and parliamentary activists were involved in promoting bill</w:t>
      </w:r>
      <w:r w:rsidR="00542DB8">
        <w:rPr>
          <w:rFonts w:asciiTheme="majorBidi" w:hAnsiTheme="majorBidi" w:cstheme="majorBidi"/>
          <w:sz w:val="24"/>
          <w:szCs w:val="24"/>
        </w:rPr>
        <w:t>s</w:t>
      </w:r>
      <w:r w:rsidRPr="00503AAC">
        <w:rPr>
          <w:rFonts w:asciiTheme="majorBidi" w:hAnsiTheme="majorBidi" w:cstheme="majorBidi"/>
          <w:sz w:val="24"/>
          <w:szCs w:val="24"/>
        </w:rPr>
        <w:t xml:space="preserve"> addressing the issue. While the attempt</w:t>
      </w:r>
      <w:r w:rsidR="00542DB8">
        <w:rPr>
          <w:rFonts w:asciiTheme="majorBidi" w:hAnsiTheme="majorBidi" w:cstheme="majorBidi"/>
          <w:sz w:val="24"/>
          <w:szCs w:val="24"/>
        </w:rPr>
        <w:t>s</w:t>
      </w:r>
      <w:r w:rsidRPr="00503AAC">
        <w:rPr>
          <w:rFonts w:asciiTheme="majorBidi" w:hAnsiTheme="majorBidi" w:cstheme="majorBidi"/>
          <w:sz w:val="24"/>
          <w:szCs w:val="24"/>
        </w:rPr>
        <w:t xml:space="preserve"> failed, </w:t>
      </w:r>
      <w:r w:rsidR="008D0DB3" w:rsidRPr="00503AAC">
        <w:rPr>
          <w:rFonts w:asciiTheme="majorBidi" w:hAnsiTheme="majorBidi" w:cstheme="majorBidi"/>
          <w:sz w:val="24"/>
          <w:szCs w:val="24"/>
        </w:rPr>
        <w:t>the accompanying campaign</w:t>
      </w:r>
      <w:r w:rsidRPr="00503AAC">
        <w:rPr>
          <w:rFonts w:asciiTheme="majorBidi" w:hAnsiTheme="majorBidi" w:cstheme="majorBidi"/>
          <w:sz w:val="24"/>
          <w:szCs w:val="24"/>
        </w:rPr>
        <w:t xml:space="preserve"> succeeded in raising awareness of economic abuse. In addition, feminist NGOs in Israel initiated the 2016 Banks’ Availability Treaty (known locally as the Banks Pilot) which enlisted the banks to support economically abused women in managing their debts and other financial issues. Finally, the </w:t>
      </w:r>
      <w:r w:rsidRPr="00503AAC">
        <w:rPr>
          <w:rFonts w:asciiTheme="majorBidi" w:hAnsiTheme="majorBidi" w:cstheme="majorBidi"/>
          <w:i/>
          <w:iCs/>
          <w:sz w:val="24"/>
          <w:szCs w:val="24"/>
        </w:rPr>
        <w:t>Women’s Spir</w:t>
      </w:r>
      <w:r w:rsidR="00906B19" w:rsidRPr="00503AAC">
        <w:rPr>
          <w:rFonts w:asciiTheme="majorBidi" w:hAnsiTheme="majorBidi" w:cstheme="majorBidi"/>
          <w:i/>
          <w:iCs/>
          <w:sz w:val="24"/>
          <w:szCs w:val="24"/>
        </w:rPr>
        <w:t>i</w:t>
      </w:r>
      <w:r w:rsidRPr="00503AAC">
        <w:rPr>
          <w:rFonts w:asciiTheme="majorBidi" w:hAnsiTheme="majorBidi" w:cstheme="majorBidi"/>
          <w:i/>
          <w:iCs/>
          <w:sz w:val="24"/>
          <w:szCs w:val="24"/>
        </w:rPr>
        <w:t>t</w:t>
      </w:r>
      <w:r w:rsidRPr="00503AAC">
        <w:rPr>
          <w:rFonts w:asciiTheme="majorBidi" w:hAnsiTheme="majorBidi" w:cstheme="majorBidi"/>
          <w:sz w:val="24"/>
          <w:szCs w:val="24"/>
        </w:rPr>
        <w:t xml:space="preserve"> works with state welfare programs to enhance familiarity with the Banks Pilot among state </w:t>
      </w:r>
      <w:r w:rsidR="00963CB8" w:rsidRPr="00503AAC">
        <w:rPr>
          <w:rFonts w:asciiTheme="majorBidi" w:hAnsiTheme="majorBidi" w:cstheme="majorBidi"/>
          <w:sz w:val="24"/>
          <w:szCs w:val="24"/>
        </w:rPr>
        <w:t>SWOs</w:t>
      </w:r>
      <w:r w:rsidR="00787527"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and to promote their understanding of economic abuse. </w:t>
      </w:r>
    </w:p>
    <w:p w14:paraId="5D7B12B1" w14:textId="1B90FAFB" w:rsidR="001C650C" w:rsidRPr="00503AAC" w:rsidRDefault="00005F39" w:rsidP="00E3507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lang w:val="en-GB"/>
        </w:rPr>
        <w:t xml:space="preserve">If employees of state </w:t>
      </w:r>
      <w:r w:rsidR="00963CB8" w:rsidRPr="00503AAC">
        <w:rPr>
          <w:rFonts w:asciiTheme="majorBidi" w:hAnsiTheme="majorBidi" w:cstheme="majorBidi"/>
          <w:sz w:val="24"/>
          <w:szCs w:val="24"/>
          <w:lang w:val="en-GB"/>
        </w:rPr>
        <w:t>SWOs</w:t>
      </w:r>
      <w:r w:rsidR="00787527" w:rsidRPr="00503AAC">
        <w:rPr>
          <w:rFonts w:asciiTheme="majorBidi" w:hAnsiTheme="majorBidi" w:cstheme="majorBidi"/>
          <w:sz w:val="24"/>
          <w:szCs w:val="24"/>
          <w:lang w:val="en-GB"/>
        </w:rPr>
        <w:t xml:space="preserve"> </w:t>
      </w:r>
      <w:r w:rsidRPr="00503AAC">
        <w:rPr>
          <w:rFonts w:asciiTheme="majorBidi" w:hAnsiTheme="majorBidi" w:cstheme="majorBidi"/>
          <w:sz w:val="24"/>
          <w:szCs w:val="24"/>
          <w:lang w:val="en-GB"/>
        </w:rPr>
        <w:t xml:space="preserve">were to develop an institutional logic echoing the values and proposed strategies embodied in feminist NGOs’ campaigns, they would need to find ways in </w:t>
      </w:r>
      <w:r w:rsidRPr="00503AAC">
        <w:rPr>
          <w:rFonts w:asciiTheme="majorBidi" w:hAnsiTheme="majorBidi" w:cstheme="majorBidi"/>
          <w:sz w:val="24"/>
          <w:szCs w:val="24"/>
          <w:lang w:val="en-GB"/>
        </w:rPr>
        <w:lastRenderedPageBreak/>
        <w:t xml:space="preserve">which their actions would still seem consistent with formal guidelines (Webb 2017). The existence of such shifts in institutional logic may reveal the influence </w:t>
      </w:r>
      <w:r w:rsidR="00906B19" w:rsidRPr="00503AAC">
        <w:rPr>
          <w:rFonts w:asciiTheme="majorBidi" w:hAnsiTheme="majorBidi" w:cstheme="majorBidi"/>
          <w:sz w:val="24"/>
          <w:szCs w:val="24"/>
          <w:lang w:val="en-GB"/>
        </w:rPr>
        <w:t xml:space="preserve">of </w:t>
      </w:r>
      <w:r w:rsidR="00E35073" w:rsidRPr="00503AAC">
        <w:rPr>
          <w:rFonts w:asciiTheme="majorBidi" w:hAnsiTheme="majorBidi" w:cstheme="majorBidi"/>
          <w:sz w:val="24"/>
          <w:szCs w:val="24"/>
          <w:lang w:val="en-GB"/>
        </w:rPr>
        <w:t>logic</w:t>
      </w:r>
      <w:r w:rsidRPr="00503AAC">
        <w:rPr>
          <w:rFonts w:asciiTheme="majorBidi" w:hAnsiTheme="majorBidi" w:cstheme="majorBidi"/>
          <w:sz w:val="24"/>
          <w:szCs w:val="24"/>
          <w:lang w:val="en-GB"/>
        </w:rPr>
        <w:t xml:space="preserve"> promulgated by feminist NGOs </w:t>
      </w:r>
      <w:r w:rsidR="00E35073" w:rsidRPr="00503AAC">
        <w:rPr>
          <w:rFonts w:asciiTheme="majorBidi" w:hAnsiTheme="majorBidi" w:cstheme="majorBidi"/>
          <w:sz w:val="24"/>
          <w:szCs w:val="24"/>
          <w:lang w:val="en-GB"/>
        </w:rPr>
        <w:t xml:space="preserve">in </w:t>
      </w:r>
      <w:r w:rsidR="00787527" w:rsidRPr="00503AAC">
        <w:rPr>
          <w:rFonts w:asciiTheme="majorBidi" w:hAnsiTheme="majorBidi" w:cstheme="majorBidi"/>
          <w:sz w:val="24"/>
          <w:szCs w:val="24"/>
          <w:lang w:val="en-GB"/>
        </w:rPr>
        <w:t>SWOs</w:t>
      </w:r>
      <w:r w:rsidRPr="00503AAC">
        <w:rPr>
          <w:rFonts w:asciiTheme="majorBidi" w:hAnsiTheme="majorBidi" w:cstheme="majorBidi"/>
          <w:sz w:val="24"/>
          <w:szCs w:val="24"/>
          <w:lang w:val="en-GB"/>
        </w:rPr>
        <w:t xml:space="preserve">. </w:t>
      </w:r>
      <w:r w:rsidR="00E35073" w:rsidRPr="00503AAC">
        <w:rPr>
          <w:rFonts w:asciiTheme="majorBidi" w:hAnsiTheme="majorBidi" w:cstheme="majorBidi"/>
          <w:sz w:val="24"/>
          <w:szCs w:val="24"/>
          <w:lang w:val="en-GB"/>
        </w:rPr>
        <w:t>But could</w:t>
      </w:r>
      <w:r w:rsidR="00FF3758" w:rsidRPr="00503AAC">
        <w:rPr>
          <w:rFonts w:asciiTheme="majorBidi" w:hAnsiTheme="majorBidi" w:cstheme="majorBidi"/>
          <w:sz w:val="24"/>
          <w:szCs w:val="24"/>
        </w:rPr>
        <w:t xml:space="preserve"> </w:t>
      </w:r>
      <w:r w:rsidR="00E35073" w:rsidRPr="00503AAC">
        <w:rPr>
          <w:rFonts w:asciiTheme="majorBidi" w:hAnsiTheme="majorBidi" w:cstheme="majorBidi"/>
          <w:sz w:val="24"/>
          <w:szCs w:val="24"/>
        </w:rPr>
        <w:t>an</w:t>
      </w:r>
      <w:r w:rsidR="00FF3758" w:rsidRPr="00503AAC">
        <w:rPr>
          <w:rFonts w:asciiTheme="majorBidi" w:hAnsiTheme="majorBidi" w:cstheme="majorBidi"/>
          <w:sz w:val="24"/>
          <w:szCs w:val="24"/>
        </w:rPr>
        <w:t xml:space="preserve"> alternative institutional logic be introduce</w:t>
      </w:r>
      <w:r w:rsidR="008F06DB" w:rsidRPr="00503AAC">
        <w:rPr>
          <w:rFonts w:asciiTheme="majorBidi" w:hAnsiTheme="majorBidi" w:cstheme="majorBidi"/>
          <w:sz w:val="24"/>
          <w:szCs w:val="24"/>
        </w:rPr>
        <w:t>d</w:t>
      </w:r>
      <w:r w:rsidR="00FF3758" w:rsidRPr="00503AAC">
        <w:rPr>
          <w:rFonts w:asciiTheme="majorBidi" w:hAnsiTheme="majorBidi" w:cstheme="majorBidi"/>
          <w:sz w:val="24"/>
          <w:szCs w:val="24"/>
        </w:rPr>
        <w:t xml:space="preserve"> by employees?</w:t>
      </w:r>
      <w:r w:rsidR="00EE2BC5" w:rsidRPr="00503AAC">
        <w:rPr>
          <w:rFonts w:asciiTheme="majorBidi" w:hAnsiTheme="majorBidi" w:cstheme="majorBidi"/>
          <w:sz w:val="24"/>
          <w:szCs w:val="24"/>
        </w:rPr>
        <w:t xml:space="preserve"> As explained by Christy et al. (2022)</w:t>
      </w:r>
      <w:r w:rsidR="00467899" w:rsidRPr="00503AAC">
        <w:rPr>
          <w:rFonts w:asciiTheme="majorBidi" w:hAnsiTheme="majorBidi" w:cstheme="majorBidi"/>
          <w:sz w:val="24"/>
          <w:szCs w:val="24"/>
        </w:rPr>
        <w:t>,</w:t>
      </w:r>
      <w:r w:rsidR="00EE2BC5" w:rsidRPr="00503AAC">
        <w:rPr>
          <w:rFonts w:asciiTheme="majorBidi" w:hAnsiTheme="majorBidi" w:cstheme="majorBidi"/>
          <w:sz w:val="24"/>
          <w:szCs w:val="24"/>
        </w:rPr>
        <w:t xml:space="preserve"> feminist campaigns </w:t>
      </w:r>
      <w:r w:rsidR="004C4F37" w:rsidRPr="00503AAC">
        <w:rPr>
          <w:rFonts w:asciiTheme="majorBidi" w:hAnsiTheme="majorBidi" w:cstheme="majorBidi"/>
          <w:sz w:val="24"/>
          <w:szCs w:val="24"/>
        </w:rPr>
        <w:t xml:space="preserve">historically have </w:t>
      </w:r>
      <w:r w:rsidR="00EE2BC5" w:rsidRPr="00503AAC">
        <w:rPr>
          <w:rFonts w:asciiTheme="majorBidi" w:hAnsiTheme="majorBidi" w:cstheme="majorBidi"/>
          <w:sz w:val="24"/>
          <w:szCs w:val="24"/>
        </w:rPr>
        <w:t>influence</w:t>
      </w:r>
      <w:r w:rsidR="004C4F37" w:rsidRPr="00503AAC">
        <w:rPr>
          <w:rFonts w:asciiTheme="majorBidi" w:hAnsiTheme="majorBidi" w:cstheme="majorBidi"/>
          <w:sz w:val="24"/>
          <w:szCs w:val="24"/>
        </w:rPr>
        <w:t>d</w:t>
      </w:r>
      <w:r w:rsidR="00EE2BC5" w:rsidRPr="00503AAC">
        <w:rPr>
          <w:rFonts w:asciiTheme="majorBidi" w:hAnsiTheme="majorBidi" w:cstheme="majorBidi"/>
          <w:sz w:val="24"/>
          <w:szCs w:val="24"/>
        </w:rPr>
        <w:t xml:space="preserve"> </w:t>
      </w:r>
      <w:r w:rsidR="00963CB8" w:rsidRPr="00503AAC">
        <w:rPr>
          <w:rFonts w:asciiTheme="majorBidi" w:hAnsiTheme="majorBidi" w:cstheme="majorBidi"/>
          <w:sz w:val="24"/>
          <w:szCs w:val="24"/>
        </w:rPr>
        <w:t>SWOs</w:t>
      </w:r>
      <w:r w:rsidR="00E85095" w:rsidRPr="00503AAC">
        <w:rPr>
          <w:rFonts w:asciiTheme="majorBidi" w:hAnsiTheme="majorBidi" w:cstheme="majorBidi"/>
          <w:sz w:val="24"/>
          <w:szCs w:val="24"/>
        </w:rPr>
        <w:t xml:space="preserve"> </w:t>
      </w:r>
      <w:r w:rsidR="00EE2BC5" w:rsidRPr="00503AAC">
        <w:rPr>
          <w:rFonts w:asciiTheme="majorBidi" w:hAnsiTheme="majorBidi" w:cstheme="majorBidi"/>
          <w:sz w:val="24"/>
          <w:szCs w:val="24"/>
        </w:rPr>
        <w:t xml:space="preserve">and services providers </w:t>
      </w:r>
      <w:r w:rsidR="004C4F37" w:rsidRPr="00503AAC">
        <w:rPr>
          <w:rFonts w:asciiTheme="majorBidi" w:hAnsiTheme="majorBidi" w:cstheme="majorBidi"/>
          <w:sz w:val="24"/>
          <w:szCs w:val="24"/>
        </w:rPr>
        <w:t xml:space="preserve">to </w:t>
      </w:r>
      <w:r w:rsidR="00EE2BC5" w:rsidRPr="00503AAC">
        <w:rPr>
          <w:rFonts w:asciiTheme="majorBidi" w:hAnsiTheme="majorBidi" w:cstheme="majorBidi"/>
          <w:sz w:val="24"/>
          <w:szCs w:val="24"/>
        </w:rPr>
        <w:t xml:space="preserve">develop </w:t>
      </w:r>
      <w:r w:rsidR="001C650C" w:rsidRPr="00503AAC">
        <w:rPr>
          <w:rFonts w:asciiTheme="majorBidi" w:hAnsiTheme="majorBidi" w:cstheme="majorBidi"/>
          <w:sz w:val="24"/>
          <w:szCs w:val="24"/>
        </w:rPr>
        <w:t>support</w:t>
      </w:r>
      <w:r w:rsidR="00EE2BC5" w:rsidRPr="00503AAC">
        <w:rPr>
          <w:rFonts w:asciiTheme="majorBidi" w:hAnsiTheme="majorBidi" w:cstheme="majorBidi"/>
          <w:sz w:val="24"/>
          <w:szCs w:val="24"/>
        </w:rPr>
        <w:t xml:space="preserve"> </w:t>
      </w:r>
      <w:r w:rsidR="004C4F37" w:rsidRPr="00503AAC">
        <w:rPr>
          <w:rFonts w:asciiTheme="majorBidi" w:hAnsiTheme="majorBidi" w:cstheme="majorBidi"/>
          <w:sz w:val="24"/>
          <w:szCs w:val="24"/>
        </w:rPr>
        <w:t xml:space="preserve">for </w:t>
      </w:r>
      <w:r w:rsidR="00044DD8" w:rsidRPr="00503AAC">
        <w:rPr>
          <w:rFonts w:asciiTheme="majorBidi" w:hAnsiTheme="majorBidi" w:cstheme="majorBidi"/>
          <w:sz w:val="24"/>
          <w:szCs w:val="24"/>
        </w:rPr>
        <w:t>survivor</w:t>
      </w:r>
      <w:r w:rsidR="001C650C" w:rsidRPr="00503AAC">
        <w:rPr>
          <w:rFonts w:asciiTheme="majorBidi" w:hAnsiTheme="majorBidi" w:cstheme="majorBidi"/>
          <w:sz w:val="24"/>
          <w:szCs w:val="24"/>
        </w:rPr>
        <w:t>s of physical</w:t>
      </w:r>
      <w:r w:rsidR="004C4F37" w:rsidRPr="00503AAC">
        <w:rPr>
          <w:rFonts w:asciiTheme="majorBidi" w:hAnsiTheme="majorBidi" w:cstheme="majorBidi"/>
          <w:sz w:val="24"/>
          <w:szCs w:val="24"/>
        </w:rPr>
        <w:t>, emotional</w:t>
      </w:r>
      <w:r w:rsidR="00A62F6C" w:rsidRPr="00503AAC">
        <w:rPr>
          <w:rFonts w:asciiTheme="majorBidi" w:hAnsiTheme="majorBidi" w:cstheme="majorBidi"/>
          <w:sz w:val="24"/>
          <w:szCs w:val="24"/>
        </w:rPr>
        <w:t>,</w:t>
      </w:r>
      <w:r w:rsidR="004C4F37" w:rsidRPr="00503AAC">
        <w:rPr>
          <w:rFonts w:asciiTheme="majorBidi" w:hAnsiTheme="majorBidi" w:cstheme="majorBidi"/>
          <w:sz w:val="24"/>
          <w:szCs w:val="24"/>
        </w:rPr>
        <w:t xml:space="preserve"> and even</w:t>
      </w:r>
      <w:r w:rsidR="001C650C" w:rsidRPr="00503AAC">
        <w:rPr>
          <w:rFonts w:asciiTheme="majorBidi" w:hAnsiTheme="majorBidi" w:cstheme="majorBidi"/>
          <w:sz w:val="24"/>
          <w:szCs w:val="24"/>
        </w:rPr>
        <w:t xml:space="preserve"> sexual abuse. However, the</w:t>
      </w:r>
      <w:r w:rsidR="00906B19" w:rsidRPr="00503AAC">
        <w:rPr>
          <w:rFonts w:asciiTheme="majorBidi" w:hAnsiTheme="majorBidi" w:cstheme="majorBidi"/>
          <w:sz w:val="24"/>
          <w:szCs w:val="24"/>
        </w:rPr>
        <w:t>se</w:t>
      </w:r>
      <w:r w:rsidR="001C650C" w:rsidRPr="00503AAC">
        <w:rPr>
          <w:rFonts w:asciiTheme="majorBidi" w:hAnsiTheme="majorBidi" w:cstheme="majorBidi"/>
          <w:sz w:val="24"/>
          <w:szCs w:val="24"/>
        </w:rPr>
        <w:t xml:space="preserve"> authors </w:t>
      </w:r>
      <w:r w:rsidR="00E35073" w:rsidRPr="00503AAC">
        <w:rPr>
          <w:rFonts w:asciiTheme="majorBidi" w:hAnsiTheme="majorBidi" w:cstheme="majorBidi"/>
          <w:sz w:val="24"/>
          <w:szCs w:val="24"/>
        </w:rPr>
        <w:t xml:space="preserve">(ibid.) </w:t>
      </w:r>
      <w:r w:rsidR="001C650C" w:rsidRPr="00503AAC">
        <w:rPr>
          <w:rFonts w:asciiTheme="majorBidi" w:hAnsiTheme="majorBidi" w:cstheme="majorBidi"/>
          <w:sz w:val="24"/>
          <w:szCs w:val="24"/>
        </w:rPr>
        <w:t>show that powerful barriers</w:t>
      </w:r>
      <w:r w:rsidR="00C64D25" w:rsidRPr="00503AAC">
        <w:rPr>
          <w:rFonts w:asciiTheme="majorBidi" w:hAnsiTheme="majorBidi" w:cstheme="majorBidi"/>
          <w:sz w:val="24"/>
          <w:szCs w:val="24"/>
        </w:rPr>
        <w:t>, including non-physical abuse perceived as too vague and absent staff training on the topic,</w:t>
      </w:r>
      <w:r w:rsidR="001C650C" w:rsidRPr="00503AAC">
        <w:rPr>
          <w:rFonts w:asciiTheme="majorBidi" w:hAnsiTheme="majorBidi" w:cstheme="majorBidi"/>
          <w:sz w:val="24"/>
          <w:szCs w:val="24"/>
        </w:rPr>
        <w:t xml:space="preserve"> </w:t>
      </w:r>
      <w:r w:rsidR="004C4F37" w:rsidRPr="00503AAC">
        <w:rPr>
          <w:rFonts w:asciiTheme="majorBidi" w:hAnsiTheme="majorBidi" w:cstheme="majorBidi"/>
          <w:sz w:val="24"/>
          <w:szCs w:val="24"/>
        </w:rPr>
        <w:t>can limit</w:t>
      </w:r>
      <w:r w:rsidR="001C650C" w:rsidRPr="00503AAC">
        <w:rPr>
          <w:rFonts w:asciiTheme="majorBidi" w:hAnsiTheme="majorBidi" w:cstheme="majorBidi"/>
          <w:sz w:val="24"/>
          <w:szCs w:val="24"/>
        </w:rPr>
        <w:t xml:space="preserve"> </w:t>
      </w:r>
      <w:r w:rsidR="00C64D25" w:rsidRPr="00503AAC">
        <w:rPr>
          <w:rFonts w:asciiTheme="majorBidi" w:hAnsiTheme="majorBidi" w:cstheme="majorBidi"/>
          <w:sz w:val="24"/>
          <w:szCs w:val="24"/>
        </w:rPr>
        <w:t>recognition</w:t>
      </w:r>
      <w:r w:rsidR="001C650C" w:rsidRPr="00503AAC">
        <w:rPr>
          <w:rFonts w:asciiTheme="majorBidi" w:hAnsiTheme="majorBidi" w:cstheme="majorBidi"/>
          <w:sz w:val="24"/>
          <w:szCs w:val="24"/>
        </w:rPr>
        <w:t xml:space="preserve"> in the case of economic abuse. </w:t>
      </w:r>
      <w:r w:rsidR="00882349" w:rsidRPr="00503AAC">
        <w:rPr>
          <w:rFonts w:asciiTheme="majorBidi" w:hAnsiTheme="majorBidi" w:cstheme="majorBidi"/>
          <w:sz w:val="24"/>
          <w:szCs w:val="24"/>
        </w:rPr>
        <w:t>Here</w:t>
      </w:r>
      <w:r w:rsidR="001C650C" w:rsidRPr="00503AAC">
        <w:rPr>
          <w:rFonts w:asciiTheme="majorBidi" w:hAnsiTheme="majorBidi" w:cstheme="majorBidi"/>
          <w:sz w:val="24"/>
          <w:szCs w:val="24"/>
        </w:rPr>
        <w:t xml:space="preserve"> institutional logics can </w:t>
      </w:r>
      <w:r w:rsidR="00A62F6C" w:rsidRPr="00503AAC">
        <w:rPr>
          <w:rFonts w:asciiTheme="majorBidi" w:hAnsiTheme="majorBidi" w:cstheme="majorBidi"/>
          <w:sz w:val="24"/>
          <w:szCs w:val="24"/>
        </w:rPr>
        <w:t xml:space="preserve">help </w:t>
      </w:r>
      <w:r w:rsidR="00C66A22" w:rsidRPr="00503AAC">
        <w:rPr>
          <w:rFonts w:asciiTheme="majorBidi" w:hAnsiTheme="majorBidi" w:cstheme="majorBidi"/>
          <w:sz w:val="24"/>
          <w:szCs w:val="24"/>
        </w:rPr>
        <w:t>in</w:t>
      </w:r>
      <w:r w:rsidR="00A62F6C" w:rsidRPr="00503AAC">
        <w:rPr>
          <w:rFonts w:asciiTheme="majorBidi" w:hAnsiTheme="majorBidi" w:cstheme="majorBidi"/>
          <w:sz w:val="24"/>
          <w:szCs w:val="24"/>
        </w:rPr>
        <w:t xml:space="preserve"> </w:t>
      </w:r>
      <w:r w:rsidR="001C650C" w:rsidRPr="00503AAC">
        <w:rPr>
          <w:rFonts w:asciiTheme="majorBidi" w:hAnsiTheme="majorBidi" w:cstheme="majorBidi"/>
          <w:sz w:val="24"/>
          <w:szCs w:val="24"/>
        </w:rPr>
        <w:t xml:space="preserve">pinpointing </w:t>
      </w:r>
      <w:r w:rsidR="00C64D25" w:rsidRPr="00503AAC">
        <w:rPr>
          <w:rFonts w:asciiTheme="majorBidi" w:hAnsiTheme="majorBidi" w:cstheme="majorBidi"/>
          <w:sz w:val="24"/>
          <w:szCs w:val="24"/>
        </w:rPr>
        <w:t xml:space="preserve">the pace in which the feminist insistence that EA survivors </w:t>
      </w:r>
      <w:r w:rsidR="00B15947" w:rsidRPr="00503AAC">
        <w:rPr>
          <w:rFonts w:asciiTheme="majorBidi" w:hAnsiTheme="majorBidi" w:cstheme="majorBidi"/>
          <w:sz w:val="24"/>
          <w:szCs w:val="24"/>
        </w:rPr>
        <w:t>deserve economic agency</w:t>
      </w:r>
      <w:r w:rsidR="00C64D25" w:rsidRPr="00503AAC">
        <w:rPr>
          <w:rFonts w:asciiTheme="majorBidi" w:hAnsiTheme="majorBidi" w:cstheme="majorBidi"/>
          <w:sz w:val="24"/>
          <w:szCs w:val="24"/>
        </w:rPr>
        <w:t xml:space="preserve"> and </w:t>
      </w:r>
      <w:r w:rsidR="00906B19" w:rsidRPr="00503AAC">
        <w:rPr>
          <w:rFonts w:asciiTheme="majorBidi" w:hAnsiTheme="majorBidi" w:cstheme="majorBidi"/>
          <w:sz w:val="24"/>
          <w:szCs w:val="24"/>
        </w:rPr>
        <w:t xml:space="preserve">are </w:t>
      </w:r>
      <w:r w:rsidR="00D14AD0" w:rsidRPr="00503AAC">
        <w:rPr>
          <w:rFonts w:asciiTheme="majorBidi" w:hAnsiTheme="majorBidi" w:cstheme="majorBidi"/>
          <w:sz w:val="24"/>
          <w:szCs w:val="24"/>
        </w:rPr>
        <w:t>in</w:t>
      </w:r>
      <w:r w:rsidR="00C64D25" w:rsidRPr="00503AAC">
        <w:rPr>
          <w:rFonts w:asciiTheme="majorBidi" w:hAnsiTheme="majorBidi" w:cstheme="majorBidi"/>
          <w:sz w:val="24"/>
          <w:szCs w:val="24"/>
        </w:rPr>
        <w:t xml:space="preserve"> need of immediate support, may enter</w:t>
      </w:r>
      <w:r w:rsidR="001C650C" w:rsidRPr="00503AAC">
        <w:rPr>
          <w:rFonts w:asciiTheme="majorBidi" w:hAnsiTheme="majorBidi" w:cstheme="majorBidi"/>
          <w:sz w:val="24"/>
          <w:szCs w:val="24"/>
        </w:rPr>
        <w:t xml:space="preserve"> welfare organizations. </w:t>
      </w:r>
    </w:p>
    <w:p w14:paraId="0935E944" w14:textId="08D125C1" w:rsidR="00DC67D2" w:rsidRDefault="00C41AA1" w:rsidP="00DC67D2">
      <w:pPr>
        <w:spacing w:line="480" w:lineRule="auto"/>
        <w:ind w:firstLine="720"/>
        <w:jc w:val="both"/>
        <w:rPr>
          <w:rFonts w:asciiTheme="majorBidi" w:hAnsiTheme="majorBidi" w:cstheme="majorBidi"/>
          <w:sz w:val="24"/>
          <w:szCs w:val="24"/>
          <w:lang w:val="en-GB"/>
        </w:rPr>
      </w:pPr>
      <w:r w:rsidRPr="00503AAC">
        <w:rPr>
          <w:rFonts w:asciiTheme="majorBidi" w:hAnsiTheme="majorBidi" w:cstheme="majorBidi"/>
          <w:sz w:val="24"/>
          <w:szCs w:val="24"/>
        </w:rPr>
        <w:t>Indeed, i</w:t>
      </w:r>
      <w:r w:rsidR="001C650C" w:rsidRPr="00503AAC">
        <w:rPr>
          <w:rFonts w:asciiTheme="majorBidi" w:hAnsiTheme="majorBidi" w:cstheme="majorBidi"/>
          <w:sz w:val="24"/>
          <w:szCs w:val="24"/>
        </w:rPr>
        <w:t>nternational feminist NGO</w:t>
      </w:r>
      <w:r w:rsidR="00B15947" w:rsidRPr="00503AAC">
        <w:rPr>
          <w:rFonts w:asciiTheme="majorBidi" w:hAnsiTheme="majorBidi" w:cstheme="majorBidi"/>
          <w:sz w:val="24"/>
          <w:szCs w:val="24"/>
        </w:rPr>
        <w:t>s</w:t>
      </w:r>
      <w:r w:rsidR="00135505" w:rsidRPr="00503AAC">
        <w:rPr>
          <w:rFonts w:asciiTheme="majorBidi" w:hAnsiTheme="majorBidi" w:cstheme="majorBidi"/>
          <w:sz w:val="24"/>
          <w:szCs w:val="24"/>
        </w:rPr>
        <w:t>,</w:t>
      </w:r>
      <w:r w:rsidR="001C650C" w:rsidRPr="00503AAC">
        <w:rPr>
          <w:rFonts w:asciiTheme="majorBidi" w:hAnsiTheme="majorBidi" w:cstheme="majorBidi"/>
          <w:sz w:val="24"/>
          <w:szCs w:val="24"/>
        </w:rPr>
        <w:t xml:space="preserve"> </w:t>
      </w:r>
      <w:r w:rsidR="00B15947" w:rsidRPr="00503AAC">
        <w:rPr>
          <w:rFonts w:asciiTheme="majorBidi" w:hAnsiTheme="majorBidi" w:cstheme="majorBidi"/>
          <w:sz w:val="24"/>
          <w:szCs w:val="24"/>
        </w:rPr>
        <w:t xml:space="preserve">particularly the </w:t>
      </w:r>
      <w:r w:rsidR="0031378D" w:rsidRPr="00503AAC">
        <w:rPr>
          <w:rFonts w:asciiTheme="majorBidi" w:hAnsiTheme="majorBidi" w:cstheme="majorBidi"/>
          <w:sz w:val="24"/>
          <w:szCs w:val="24"/>
        </w:rPr>
        <w:t xml:space="preserve">Economic Abuse International Network, as well as the Israeli organization, </w:t>
      </w:r>
      <w:r w:rsidR="00511EBA" w:rsidRPr="00503AAC">
        <w:rPr>
          <w:rFonts w:asciiTheme="majorBidi" w:hAnsiTheme="majorBidi" w:cstheme="majorBidi" w:hint="cs"/>
          <w:i/>
          <w:iCs/>
          <w:sz w:val="24"/>
          <w:szCs w:val="24"/>
        </w:rPr>
        <w:t>W</w:t>
      </w:r>
      <w:r w:rsidR="00511EBA" w:rsidRPr="00503AAC">
        <w:rPr>
          <w:rFonts w:asciiTheme="majorBidi" w:hAnsiTheme="majorBidi" w:cstheme="majorBidi"/>
          <w:i/>
          <w:iCs/>
          <w:sz w:val="24"/>
          <w:szCs w:val="24"/>
        </w:rPr>
        <w:t xml:space="preserve">omen’s </w:t>
      </w:r>
      <w:r w:rsidR="00C66A22" w:rsidRPr="00503AAC">
        <w:rPr>
          <w:rFonts w:asciiTheme="majorBidi" w:hAnsiTheme="majorBidi" w:cstheme="majorBidi"/>
          <w:i/>
          <w:iCs/>
          <w:sz w:val="24"/>
          <w:szCs w:val="24"/>
        </w:rPr>
        <w:t>Spirit</w:t>
      </w:r>
      <w:r w:rsidR="0031378D" w:rsidRPr="00503AAC">
        <w:rPr>
          <w:rFonts w:asciiTheme="majorBidi" w:hAnsiTheme="majorBidi" w:cstheme="majorBidi"/>
          <w:sz w:val="24"/>
          <w:szCs w:val="24"/>
        </w:rPr>
        <w:t xml:space="preserve">, have been able to distribute valuable knowledge on diagnosing and treating economic abuse. </w:t>
      </w:r>
      <w:r w:rsidR="00B15947" w:rsidRPr="00503AAC">
        <w:rPr>
          <w:rFonts w:asciiTheme="majorBidi" w:hAnsiTheme="majorBidi" w:cstheme="majorBidi"/>
          <w:sz w:val="24"/>
          <w:szCs w:val="24"/>
        </w:rPr>
        <w:t>Our study aims at mapping</w:t>
      </w:r>
      <w:r w:rsidR="00666898" w:rsidRPr="00503AAC">
        <w:rPr>
          <w:rFonts w:asciiTheme="majorBidi" w:hAnsiTheme="majorBidi" w:cstheme="majorBidi"/>
          <w:sz w:val="24"/>
          <w:szCs w:val="24"/>
        </w:rPr>
        <w:t xml:space="preserve"> institutional logic</w:t>
      </w:r>
      <w:r w:rsidR="000346A0" w:rsidRPr="00503AAC">
        <w:rPr>
          <w:rFonts w:asciiTheme="majorBidi" w:hAnsiTheme="majorBidi" w:cstheme="majorBidi"/>
          <w:sz w:val="24"/>
          <w:szCs w:val="24"/>
        </w:rPr>
        <w:t xml:space="preserve"> drawn upon by social workers</w:t>
      </w:r>
      <w:r w:rsidR="00B15947" w:rsidRPr="00503AAC">
        <w:rPr>
          <w:rFonts w:asciiTheme="majorBidi" w:hAnsiTheme="majorBidi" w:cstheme="majorBidi"/>
          <w:sz w:val="24"/>
          <w:szCs w:val="24"/>
        </w:rPr>
        <w:t xml:space="preserve"> </w:t>
      </w:r>
      <w:r w:rsidR="000346A0" w:rsidRPr="00503AAC">
        <w:rPr>
          <w:rFonts w:asciiTheme="majorBidi" w:hAnsiTheme="majorBidi" w:cstheme="majorBidi"/>
          <w:sz w:val="24"/>
          <w:szCs w:val="24"/>
        </w:rPr>
        <w:t>both reflecting</w:t>
      </w:r>
      <w:r w:rsidR="00B15947" w:rsidRPr="00503AAC">
        <w:rPr>
          <w:rFonts w:asciiTheme="majorBidi" w:hAnsiTheme="majorBidi" w:cstheme="majorBidi"/>
          <w:sz w:val="24"/>
          <w:szCs w:val="24"/>
        </w:rPr>
        <w:t xml:space="preserve"> dominant way</w:t>
      </w:r>
      <w:r w:rsidR="000346A0" w:rsidRPr="00503AAC">
        <w:rPr>
          <w:rFonts w:asciiTheme="majorBidi" w:hAnsiTheme="majorBidi" w:cstheme="majorBidi"/>
          <w:sz w:val="24"/>
          <w:szCs w:val="24"/>
        </w:rPr>
        <w:t>s</w:t>
      </w:r>
      <w:r w:rsidR="00B15947" w:rsidRPr="00503AAC">
        <w:rPr>
          <w:rFonts w:asciiTheme="majorBidi" w:hAnsiTheme="majorBidi" w:cstheme="majorBidi"/>
          <w:sz w:val="24"/>
          <w:szCs w:val="24"/>
        </w:rPr>
        <w:t xml:space="preserve"> of thinking o</w:t>
      </w:r>
      <w:r w:rsidR="000346A0" w:rsidRPr="00503AAC">
        <w:rPr>
          <w:rFonts w:asciiTheme="majorBidi" w:hAnsiTheme="majorBidi" w:cstheme="majorBidi"/>
          <w:sz w:val="24"/>
          <w:szCs w:val="24"/>
        </w:rPr>
        <w:t>n</w:t>
      </w:r>
      <w:r w:rsidR="00B15947" w:rsidRPr="00503AAC">
        <w:rPr>
          <w:rFonts w:asciiTheme="majorBidi" w:hAnsiTheme="majorBidi" w:cstheme="majorBidi"/>
          <w:sz w:val="24"/>
          <w:szCs w:val="24"/>
        </w:rPr>
        <w:t xml:space="preserve"> economic abuse in welfare organizations,</w:t>
      </w:r>
      <w:r w:rsidR="000346A0" w:rsidRPr="00503AAC">
        <w:rPr>
          <w:rFonts w:asciiTheme="majorBidi" w:hAnsiTheme="majorBidi" w:cstheme="majorBidi"/>
          <w:sz w:val="24"/>
          <w:szCs w:val="24"/>
        </w:rPr>
        <w:t xml:space="preserve"> and oppositional logic recognizing the </w:t>
      </w:r>
      <w:r w:rsidR="00666898" w:rsidRPr="00503AAC">
        <w:rPr>
          <w:rFonts w:asciiTheme="majorBidi" w:hAnsiTheme="majorBidi" w:cstheme="majorBidi"/>
          <w:sz w:val="24"/>
          <w:szCs w:val="24"/>
        </w:rPr>
        <w:t>gendered nature of the phenomenon.</w:t>
      </w:r>
      <w:r w:rsidR="00DC67D2">
        <w:rPr>
          <w:rFonts w:asciiTheme="majorBidi" w:hAnsiTheme="majorBidi" w:cstheme="majorBidi"/>
          <w:sz w:val="24"/>
          <w:szCs w:val="24"/>
        </w:rPr>
        <w:t xml:space="preserve"> Through the framework of multiple institutional logics, we ask how regardless of </w:t>
      </w:r>
      <w:r w:rsidR="00DC67D2" w:rsidRPr="00D522EB">
        <w:rPr>
          <w:rFonts w:asciiTheme="majorBidi" w:hAnsiTheme="majorBidi" w:cstheme="majorBidi"/>
          <w:sz w:val="24"/>
          <w:szCs w:val="24"/>
          <w:lang w:val="en-GB"/>
        </w:rPr>
        <w:t xml:space="preserve">the legislative failure </w:t>
      </w:r>
      <w:r w:rsidR="00185D18">
        <w:rPr>
          <w:rFonts w:asciiTheme="majorBidi" w:hAnsiTheme="majorBidi" w:cstheme="majorBidi"/>
          <w:sz w:val="24"/>
          <w:szCs w:val="24"/>
          <w:lang w:val="en-GB"/>
        </w:rPr>
        <w:t>concerning</w:t>
      </w:r>
      <w:r w:rsidR="00185D18" w:rsidRPr="00D522EB">
        <w:rPr>
          <w:rFonts w:asciiTheme="majorBidi" w:hAnsiTheme="majorBidi" w:cstheme="majorBidi"/>
          <w:sz w:val="24"/>
          <w:szCs w:val="24"/>
          <w:lang w:val="en-GB"/>
        </w:rPr>
        <w:t xml:space="preserve"> </w:t>
      </w:r>
      <w:r w:rsidR="00DC67D2" w:rsidRPr="00D522EB">
        <w:rPr>
          <w:rFonts w:asciiTheme="majorBidi" w:hAnsiTheme="majorBidi" w:cstheme="majorBidi"/>
          <w:sz w:val="24"/>
          <w:szCs w:val="24"/>
          <w:lang w:val="en-GB"/>
        </w:rPr>
        <w:t xml:space="preserve">economic abuse, elements of feminist understanding and practices </w:t>
      </w:r>
      <w:r w:rsidR="00DC67D2">
        <w:rPr>
          <w:rFonts w:asciiTheme="majorBidi" w:hAnsiTheme="majorBidi" w:cstheme="majorBidi"/>
          <w:sz w:val="24"/>
          <w:szCs w:val="24"/>
          <w:lang w:val="en-GB"/>
        </w:rPr>
        <w:t>on EA</w:t>
      </w:r>
      <w:r w:rsidR="00DC67D2" w:rsidRPr="00D522EB">
        <w:rPr>
          <w:rFonts w:asciiTheme="majorBidi" w:hAnsiTheme="majorBidi" w:cstheme="majorBidi"/>
          <w:sz w:val="24"/>
          <w:szCs w:val="24"/>
          <w:lang w:val="en-GB"/>
        </w:rPr>
        <w:t xml:space="preserve"> permeated into the practices of the state. In other words, we focus on </w:t>
      </w:r>
      <w:r w:rsidR="00DC67D2">
        <w:rPr>
          <w:rFonts w:asciiTheme="majorBidi" w:hAnsiTheme="majorBidi" w:cstheme="majorBidi"/>
          <w:sz w:val="24"/>
          <w:szCs w:val="24"/>
          <w:lang w:val="en-GB"/>
        </w:rPr>
        <w:t>SWOs</w:t>
      </w:r>
      <w:r w:rsidR="00DC67D2" w:rsidRPr="00D522EB">
        <w:rPr>
          <w:rFonts w:asciiTheme="majorBidi" w:hAnsiTheme="majorBidi" w:cstheme="majorBidi"/>
          <w:sz w:val="24"/>
          <w:szCs w:val="24"/>
          <w:lang w:val="en-GB"/>
        </w:rPr>
        <w:t xml:space="preserve">’ employees </w:t>
      </w:r>
      <w:r w:rsidR="00DC67D2">
        <w:rPr>
          <w:rFonts w:asciiTheme="majorBidi" w:hAnsiTheme="majorBidi" w:cstheme="majorBidi"/>
          <w:sz w:val="24"/>
          <w:szCs w:val="24"/>
          <w:lang w:val="en-GB"/>
        </w:rPr>
        <w:t xml:space="preserve">to map the multiplicity of institutional logic </w:t>
      </w:r>
      <w:r w:rsidR="007C1B51">
        <w:rPr>
          <w:rFonts w:asciiTheme="majorBidi" w:hAnsiTheme="majorBidi" w:cstheme="majorBidi"/>
          <w:sz w:val="24"/>
          <w:szCs w:val="24"/>
          <w:lang w:val="en-GB"/>
        </w:rPr>
        <w:t xml:space="preserve">that cultivate </w:t>
      </w:r>
      <w:r w:rsidR="00DC67D2">
        <w:rPr>
          <w:rFonts w:asciiTheme="majorBidi" w:hAnsiTheme="majorBidi" w:cstheme="majorBidi"/>
          <w:sz w:val="24"/>
          <w:szCs w:val="24"/>
          <w:lang w:val="en-GB"/>
        </w:rPr>
        <w:t>responses to EA survivors</w:t>
      </w:r>
      <w:r w:rsidR="00DC67D2" w:rsidRPr="00D522EB">
        <w:rPr>
          <w:rFonts w:asciiTheme="majorBidi" w:hAnsiTheme="majorBidi" w:cstheme="majorBidi"/>
          <w:sz w:val="24"/>
          <w:szCs w:val="24"/>
          <w:lang w:val="en-GB"/>
        </w:rPr>
        <w:t>.</w:t>
      </w:r>
    </w:p>
    <w:p w14:paraId="3056FB5E" w14:textId="24780BC8" w:rsidR="00061B8A" w:rsidRPr="00503AAC" w:rsidRDefault="00061B8A" w:rsidP="004A64D2">
      <w:pPr>
        <w:spacing w:line="480" w:lineRule="auto"/>
        <w:ind w:firstLine="720"/>
        <w:jc w:val="center"/>
        <w:rPr>
          <w:rFonts w:asciiTheme="majorBidi" w:hAnsiTheme="majorBidi" w:cstheme="majorBidi"/>
          <w:b/>
          <w:bCs/>
          <w:sz w:val="24"/>
          <w:szCs w:val="24"/>
        </w:rPr>
      </w:pPr>
      <w:r w:rsidRPr="00503AAC">
        <w:rPr>
          <w:rFonts w:asciiTheme="majorBidi" w:hAnsiTheme="majorBidi" w:cstheme="majorBidi"/>
          <w:b/>
          <w:bCs/>
          <w:sz w:val="24"/>
          <w:szCs w:val="24"/>
        </w:rPr>
        <w:t>METHODOLOGY</w:t>
      </w:r>
    </w:p>
    <w:p w14:paraId="68A26D96" w14:textId="0C39BBF8" w:rsidR="000D3874" w:rsidRPr="00503AAC" w:rsidRDefault="004A0ADB" w:rsidP="000D3874">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This</w:t>
      </w:r>
      <w:r w:rsidR="005C2F14" w:rsidRPr="00503AAC">
        <w:rPr>
          <w:rFonts w:asciiTheme="majorBidi" w:hAnsiTheme="majorBidi" w:cstheme="majorBidi"/>
          <w:sz w:val="24"/>
          <w:szCs w:val="24"/>
        </w:rPr>
        <w:t xml:space="preserve"> qualitative study </w:t>
      </w:r>
      <w:r w:rsidRPr="00503AAC">
        <w:rPr>
          <w:rFonts w:asciiTheme="majorBidi" w:hAnsiTheme="majorBidi" w:cstheme="majorBidi"/>
          <w:sz w:val="24"/>
          <w:szCs w:val="24"/>
        </w:rPr>
        <w:t xml:space="preserve">aimed </w:t>
      </w:r>
      <w:r w:rsidR="005C2F14" w:rsidRPr="00503AAC">
        <w:rPr>
          <w:rFonts w:asciiTheme="majorBidi" w:hAnsiTheme="majorBidi" w:cstheme="majorBidi"/>
          <w:sz w:val="24"/>
          <w:szCs w:val="24"/>
        </w:rPr>
        <w:t>to elicit the institutional logics</w:t>
      </w:r>
      <w:r w:rsidR="001D5400" w:rsidRPr="00503AAC">
        <w:rPr>
          <w:rFonts w:asciiTheme="majorBidi" w:hAnsiTheme="majorBidi" w:cstheme="majorBidi"/>
          <w:sz w:val="24"/>
          <w:szCs w:val="24"/>
        </w:rPr>
        <w:t xml:space="preserve">, across </w:t>
      </w:r>
      <w:r w:rsidR="00812CAD" w:rsidRPr="00503AAC">
        <w:rPr>
          <w:rFonts w:asciiTheme="majorBidi" w:hAnsiTheme="majorBidi" w:cstheme="majorBidi"/>
          <w:sz w:val="24"/>
          <w:szCs w:val="24"/>
        </w:rPr>
        <w:t>their</w:t>
      </w:r>
      <w:r w:rsidR="001D5400" w:rsidRPr="00503AAC">
        <w:rPr>
          <w:rFonts w:asciiTheme="majorBidi" w:hAnsiTheme="majorBidi" w:cstheme="majorBidi"/>
          <w:sz w:val="24"/>
          <w:szCs w:val="24"/>
        </w:rPr>
        <w:t xml:space="preserve"> four main dimensions</w:t>
      </w:r>
      <w:r w:rsidR="00812CAD" w:rsidRPr="00503AAC">
        <w:rPr>
          <w:rFonts w:asciiTheme="majorBidi" w:hAnsiTheme="majorBidi" w:cstheme="majorBidi"/>
          <w:sz w:val="24"/>
          <w:szCs w:val="24"/>
        </w:rPr>
        <w:t xml:space="preserve"> (Toubiana and Zietsma, 2017)</w:t>
      </w:r>
      <w:r w:rsidR="001D5400" w:rsidRPr="00503AAC">
        <w:rPr>
          <w:rFonts w:asciiTheme="majorBidi" w:hAnsiTheme="majorBidi" w:cstheme="majorBidi"/>
          <w:sz w:val="24"/>
          <w:szCs w:val="24"/>
        </w:rPr>
        <w:t>,</w:t>
      </w:r>
      <w:r w:rsidR="005C2F14" w:rsidRPr="00503AAC">
        <w:rPr>
          <w:rFonts w:asciiTheme="majorBidi" w:hAnsiTheme="majorBidi" w:cstheme="majorBidi"/>
          <w:sz w:val="24"/>
          <w:szCs w:val="24"/>
        </w:rPr>
        <w:t xml:space="preserve"> </w:t>
      </w:r>
      <w:r w:rsidR="00D80920" w:rsidRPr="00503AAC">
        <w:rPr>
          <w:rFonts w:asciiTheme="majorBidi" w:hAnsiTheme="majorBidi" w:cstheme="majorBidi"/>
          <w:sz w:val="24"/>
          <w:szCs w:val="24"/>
        </w:rPr>
        <w:t>guiding</w:t>
      </w:r>
      <w:r w:rsidR="005C2F14" w:rsidRPr="00503AAC">
        <w:rPr>
          <w:rFonts w:asciiTheme="majorBidi" w:hAnsiTheme="majorBidi" w:cstheme="majorBidi"/>
          <w:sz w:val="24"/>
          <w:szCs w:val="24"/>
        </w:rPr>
        <w:t xml:space="preserve"> </w:t>
      </w:r>
      <w:r w:rsidR="001D5400" w:rsidRPr="00503AAC">
        <w:rPr>
          <w:rFonts w:asciiTheme="majorBidi" w:hAnsiTheme="majorBidi" w:cstheme="majorBidi"/>
          <w:sz w:val="24"/>
          <w:szCs w:val="24"/>
        </w:rPr>
        <w:t xml:space="preserve">the routine </w:t>
      </w:r>
      <w:r w:rsidR="00E85095" w:rsidRPr="00503AAC">
        <w:rPr>
          <w:rFonts w:asciiTheme="majorBidi" w:hAnsiTheme="majorBidi" w:cstheme="majorBidi"/>
          <w:sz w:val="24"/>
          <w:szCs w:val="24"/>
        </w:rPr>
        <w:t>behaviour</w:t>
      </w:r>
      <w:r w:rsidR="001D5400" w:rsidRPr="00503AAC">
        <w:rPr>
          <w:rFonts w:asciiTheme="majorBidi" w:hAnsiTheme="majorBidi" w:cstheme="majorBidi"/>
          <w:sz w:val="24"/>
          <w:szCs w:val="24"/>
        </w:rPr>
        <w:t xml:space="preserve"> of </w:t>
      </w:r>
      <w:r w:rsidR="005C2F14" w:rsidRPr="00503AAC">
        <w:rPr>
          <w:rFonts w:asciiTheme="majorBidi" w:hAnsiTheme="majorBidi" w:cstheme="majorBidi"/>
          <w:sz w:val="24"/>
          <w:szCs w:val="24"/>
        </w:rPr>
        <w:t>employees</w:t>
      </w:r>
      <w:r w:rsidR="001D5400" w:rsidRPr="00503AAC">
        <w:rPr>
          <w:rFonts w:asciiTheme="majorBidi" w:hAnsiTheme="majorBidi" w:cstheme="majorBidi"/>
          <w:sz w:val="24"/>
          <w:szCs w:val="24"/>
        </w:rPr>
        <w:t xml:space="preserve"> </w:t>
      </w:r>
      <w:r w:rsidR="005C2F14" w:rsidRPr="00503AAC">
        <w:rPr>
          <w:rFonts w:asciiTheme="majorBidi" w:hAnsiTheme="majorBidi" w:cstheme="majorBidi"/>
          <w:sz w:val="24"/>
          <w:szCs w:val="24"/>
        </w:rPr>
        <w:t xml:space="preserve">in </w:t>
      </w:r>
      <w:r w:rsidR="001D5400" w:rsidRPr="00503AAC">
        <w:rPr>
          <w:rFonts w:asciiTheme="majorBidi" w:hAnsiTheme="majorBidi" w:cstheme="majorBidi"/>
          <w:sz w:val="24"/>
          <w:szCs w:val="24"/>
        </w:rPr>
        <w:t xml:space="preserve">three state </w:t>
      </w:r>
      <w:r w:rsidR="00963CB8" w:rsidRPr="00503AAC">
        <w:rPr>
          <w:rFonts w:asciiTheme="majorBidi" w:hAnsiTheme="majorBidi" w:cstheme="majorBidi"/>
          <w:sz w:val="24"/>
          <w:szCs w:val="24"/>
        </w:rPr>
        <w:t>SWOs</w:t>
      </w:r>
      <w:r w:rsidR="00AE2E8D">
        <w:rPr>
          <w:rFonts w:asciiTheme="majorBidi" w:hAnsiTheme="majorBidi" w:cstheme="majorBidi"/>
          <w:sz w:val="24"/>
          <w:szCs w:val="24"/>
        </w:rPr>
        <w:t xml:space="preserve"> </w:t>
      </w:r>
      <w:r w:rsidR="00E722D5" w:rsidRPr="00503AAC">
        <w:rPr>
          <w:rFonts w:asciiTheme="majorBidi" w:hAnsiTheme="majorBidi" w:cstheme="majorBidi"/>
          <w:sz w:val="24"/>
          <w:szCs w:val="24"/>
        </w:rPr>
        <w:t xml:space="preserve">of the type </w:t>
      </w:r>
      <w:r w:rsidR="00FC1CD5" w:rsidRPr="00503AAC">
        <w:rPr>
          <w:rFonts w:asciiTheme="majorBidi" w:hAnsiTheme="majorBidi" w:cstheme="majorBidi"/>
          <w:sz w:val="24"/>
          <w:szCs w:val="24"/>
        </w:rPr>
        <w:t xml:space="preserve">Cloutier and </w:t>
      </w:r>
      <w:r w:rsidR="00337EC4" w:rsidRPr="00503AAC">
        <w:rPr>
          <w:rFonts w:asciiTheme="majorBidi" w:hAnsiTheme="majorBidi" w:cstheme="majorBidi"/>
          <w:sz w:val="24"/>
          <w:szCs w:val="24"/>
        </w:rPr>
        <w:t>Langley</w:t>
      </w:r>
      <w:r w:rsidR="00E722D5" w:rsidRPr="00503AAC">
        <w:rPr>
          <w:rFonts w:asciiTheme="majorBidi" w:hAnsiTheme="majorBidi" w:cstheme="majorBidi"/>
          <w:sz w:val="24"/>
          <w:szCs w:val="24"/>
        </w:rPr>
        <w:t xml:space="preserve"> (</w:t>
      </w:r>
      <w:r w:rsidR="00FC1CD5" w:rsidRPr="00503AAC">
        <w:rPr>
          <w:rFonts w:asciiTheme="majorBidi" w:hAnsiTheme="majorBidi" w:cstheme="majorBidi"/>
          <w:sz w:val="24"/>
          <w:szCs w:val="24"/>
        </w:rPr>
        <w:t>2013)</w:t>
      </w:r>
      <w:r w:rsidR="00E722D5" w:rsidRPr="00503AAC">
        <w:rPr>
          <w:rFonts w:asciiTheme="majorBidi" w:hAnsiTheme="majorBidi" w:cstheme="majorBidi"/>
          <w:sz w:val="24"/>
          <w:szCs w:val="24"/>
        </w:rPr>
        <w:t xml:space="preserve"> identified as manifesting struggles between </w:t>
      </w:r>
      <w:r w:rsidR="00E722D5" w:rsidRPr="00503AAC">
        <w:rPr>
          <w:rFonts w:asciiTheme="majorBidi" w:hAnsiTheme="majorBidi" w:cstheme="majorBidi"/>
          <w:sz w:val="24"/>
          <w:szCs w:val="24"/>
        </w:rPr>
        <w:lastRenderedPageBreak/>
        <w:t>institutional logics</w:t>
      </w:r>
      <w:r w:rsidR="005C2F14" w:rsidRPr="00503AAC">
        <w:rPr>
          <w:rFonts w:asciiTheme="majorBidi" w:hAnsiTheme="majorBidi" w:cstheme="majorBidi"/>
          <w:sz w:val="24"/>
          <w:szCs w:val="24"/>
        </w:rPr>
        <w:t xml:space="preserve">. </w:t>
      </w:r>
      <w:r w:rsidR="000D3874" w:rsidRPr="00503AAC">
        <w:rPr>
          <w:rFonts w:asciiTheme="majorBidi" w:hAnsiTheme="majorBidi" w:cstheme="majorBidi"/>
          <w:sz w:val="24"/>
          <w:szCs w:val="24"/>
        </w:rPr>
        <w:t>We worked with the four dimensions as sensitive membranes for enhanced awareness concerning a social problem. ‘Sources of authority</w:t>
      </w:r>
      <w:r w:rsidR="00C936B1" w:rsidRPr="00503AAC">
        <w:rPr>
          <w:rFonts w:asciiTheme="majorBidi" w:hAnsiTheme="majorBidi" w:cstheme="majorBidi"/>
          <w:sz w:val="24"/>
          <w:szCs w:val="24"/>
        </w:rPr>
        <w:t>’</w:t>
      </w:r>
      <w:r w:rsidR="000D3874" w:rsidRPr="00503AAC">
        <w:rPr>
          <w:rFonts w:asciiTheme="majorBidi" w:hAnsiTheme="majorBidi" w:cstheme="majorBidi"/>
          <w:sz w:val="24"/>
          <w:szCs w:val="24"/>
        </w:rPr>
        <w:t xml:space="preserve"> were used to identify the appropriate professional response; </w:t>
      </w:r>
      <w:r w:rsidR="00C936B1" w:rsidRPr="00503AAC">
        <w:rPr>
          <w:rFonts w:asciiTheme="majorBidi" w:hAnsiTheme="majorBidi" w:cstheme="majorBidi"/>
          <w:sz w:val="24"/>
          <w:szCs w:val="24"/>
        </w:rPr>
        <w:t>‘</w:t>
      </w:r>
      <w:r w:rsidR="000D3874" w:rsidRPr="00503AAC">
        <w:rPr>
          <w:rFonts w:asciiTheme="majorBidi" w:hAnsiTheme="majorBidi" w:cstheme="majorBidi"/>
          <w:sz w:val="24"/>
          <w:szCs w:val="24"/>
        </w:rPr>
        <w:t>sources of legitimacy</w:t>
      </w:r>
      <w:r w:rsidR="00C936B1" w:rsidRPr="00503AAC">
        <w:rPr>
          <w:rFonts w:asciiTheme="majorBidi" w:hAnsiTheme="majorBidi" w:cstheme="majorBidi"/>
          <w:sz w:val="24"/>
          <w:szCs w:val="24"/>
        </w:rPr>
        <w:t>’</w:t>
      </w:r>
      <w:r w:rsidR="000D3874" w:rsidRPr="00503AAC">
        <w:rPr>
          <w:rFonts w:asciiTheme="majorBidi" w:hAnsiTheme="majorBidi" w:cstheme="majorBidi"/>
          <w:sz w:val="24"/>
          <w:szCs w:val="24"/>
        </w:rPr>
        <w:t xml:space="preserve"> </w:t>
      </w:r>
      <w:r w:rsidR="00AE4A26" w:rsidRPr="00503AAC">
        <w:rPr>
          <w:rFonts w:asciiTheme="majorBidi" w:hAnsiTheme="majorBidi" w:cstheme="majorBidi"/>
          <w:sz w:val="24"/>
          <w:szCs w:val="24"/>
        </w:rPr>
        <w:t>examined</w:t>
      </w:r>
      <w:r w:rsidR="000D3874" w:rsidRPr="00503AAC">
        <w:rPr>
          <w:rFonts w:asciiTheme="majorBidi" w:hAnsiTheme="majorBidi" w:cstheme="majorBidi"/>
          <w:sz w:val="24"/>
          <w:szCs w:val="24"/>
        </w:rPr>
        <w:t xml:space="preserve"> the type of justification for the action and for extending categories of entitlement; </w:t>
      </w:r>
      <w:r w:rsidR="00C936B1" w:rsidRPr="00503AAC">
        <w:rPr>
          <w:rFonts w:asciiTheme="majorBidi" w:hAnsiTheme="majorBidi" w:cstheme="majorBidi"/>
          <w:sz w:val="24"/>
          <w:szCs w:val="24"/>
        </w:rPr>
        <w:t xml:space="preserve">‘occupational identity’ </w:t>
      </w:r>
      <w:r w:rsidR="00AD12B1" w:rsidRPr="00503AAC">
        <w:rPr>
          <w:rFonts w:asciiTheme="majorBidi" w:hAnsiTheme="majorBidi" w:cstheme="majorBidi"/>
          <w:sz w:val="24"/>
          <w:szCs w:val="24"/>
        </w:rPr>
        <w:t xml:space="preserve">enabled us to map indicators of loyalty to the organizational guidelines; </w:t>
      </w:r>
      <w:r w:rsidR="000D3874" w:rsidRPr="00503AAC">
        <w:rPr>
          <w:rFonts w:asciiTheme="majorBidi" w:hAnsiTheme="majorBidi" w:cstheme="majorBidi"/>
          <w:sz w:val="24"/>
          <w:szCs w:val="24"/>
        </w:rPr>
        <w:t xml:space="preserve">and the </w:t>
      </w:r>
      <w:r w:rsidR="00AD12B1" w:rsidRPr="00503AAC">
        <w:rPr>
          <w:rFonts w:asciiTheme="majorBidi" w:hAnsiTheme="majorBidi" w:cstheme="majorBidi"/>
          <w:sz w:val="24"/>
          <w:szCs w:val="24"/>
        </w:rPr>
        <w:t>‘</w:t>
      </w:r>
      <w:r w:rsidR="000D3874" w:rsidRPr="00503AAC">
        <w:rPr>
          <w:rFonts w:asciiTheme="majorBidi" w:hAnsiTheme="majorBidi" w:cstheme="majorBidi"/>
          <w:sz w:val="24"/>
          <w:szCs w:val="24"/>
        </w:rPr>
        <w:t>normative base</w:t>
      </w:r>
      <w:r w:rsidR="00AD12B1" w:rsidRPr="00503AAC">
        <w:rPr>
          <w:rFonts w:asciiTheme="majorBidi" w:hAnsiTheme="majorBidi" w:cstheme="majorBidi"/>
          <w:sz w:val="24"/>
          <w:szCs w:val="24"/>
        </w:rPr>
        <w:t>’</w:t>
      </w:r>
      <w:r w:rsidR="000D3874" w:rsidRPr="00503AAC">
        <w:rPr>
          <w:rFonts w:asciiTheme="majorBidi" w:hAnsiTheme="majorBidi" w:cstheme="majorBidi"/>
          <w:sz w:val="24"/>
          <w:szCs w:val="24"/>
        </w:rPr>
        <w:t xml:space="preserve"> was assumed to reflect the association between occupational status and moral commitment.    </w:t>
      </w:r>
    </w:p>
    <w:p w14:paraId="56787828" w14:textId="72AC0985" w:rsidR="005C2F14" w:rsidRPr="00503AAC" w:rsidRDefault="001D5400" w:rsidP="001D5400">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Conducting </w:t>
      </w:r>
      <w:r w:rsidR="008A21FC" w:rsidRPr="00503AAC">
        <w:rPr>
          <w:rFonts w:asciiTheme="majorBidi" w:hAnsiTheme="majorBidi" w:cstheme="majorBidi"/>
          <w:sz w:val="24"/>
          <w:szCs w:val="24"/>
        </w:rPr>
        <w:t>face-to-face</w:t>
      </w:r>
      <w:r w:rsidR="00636AF1" w:rsidRPr="00503AAC">
        <w:rPr>
          <w:rFonts w:asciiTheme="majorBidi" w:hAnsiTheme="majorBidi" w:cstheme="majorBidi"/>
          <w:sz w:val="24"/>
          <w:szCs w:val="24"/>
        </w:rPr>
        <w:t xml:space="preserve">, </w:t>
      </w:r>
      <w:r w:rsidR="00E722D5" w:rsidRPr="00503AAC">
        <w:rPr>
          <w:rFonts w:asciiTheme="majorBidi" w:hAnsiTheme="majorBidi" w:cstheme="majorBidi"/>
          <w:sz w:val="24"/>
          <w:szCs w:val="24"/>
        </w:rPr>
        <w:t>60</w:t>
      </w:r>
      <w:r w:rsidR="00636AF1" w:rsidRPr="00503AAC">
        <w:rPr>
          <w:rFonts w:asciiTheme="majorBidi" w:hAnsiTheme="majorBidi" w:cstheme="majorBidi"/>
          <w:sz w:val="24"/>
          <w:szCs w:val="24"/>
        </w:rPr>
        <w:t>-minute</w:t>
      </w:r>
      <w:r w:rsidR="008A21FC" w:rsidRPr="00503AAC">
        <w:rPr>
          <w:rFonts w:asciiTheme="majorBidi" w:hAnsiTheme="majorBidi" w:cstheme="majorBidi"/>
          <w:sz w:val="24"/>
          <w:szCs w:val="24"/>
        </w:rPr>
        <w:t xml:space="preserve"> </w:t>
      </w:r>
      <w:r w:rsidR="00487D57" w:rsidRPr="00503AAC">
        <w:rPr>
          <w:rFonts w:asciiTheme="majorBidi" w:hAnsiTheme="majorBidi" w:cstheme="majorBidi"/>
          <w:sz w:val="24"/>
          <w:szCs w:val="24"/>
        </w:rPr>
        <w:t>semi-</w:t>
      </w:r>
      <w:r w:rsidRPr="00503AAC">
        <w:rPr>
          <w:rFonts w:asciiTheme="majorBidi" w:hAnsiTheme="majorBidi" w:cstheme="majorBidi"/>
          <w:sz w:val="24"/>
          <w:szCs w:val="24"/>
        </w:rPr>
        <w:t xml:space="preserve">structured interviews with 48 employees </w:t>
      </w:r>
      <w:r w:rsidR="00E722D5" w:rsidRPr="00503AAC">
        <w:rPr>
          <w:rFonts w:asciiTheme="majorBidi" w:hAnsiTheme="majorBidi" w:cstheme="majorBidi"/>
          <w:sz w:val="24"/>
          <w:szCs w:val="24"/>
        </w:rPr>
        <w:t xml:space="preserve">of </w:t>
      </w:r>
      <w:r w:rsidRPr="00503AAC">
        <w:rPr>
          <w:rFonts w:asciiTheme="majorBidi" w:hAnsiTheme="majorBidi" w:cstheme="majorBidi"/>
          <w:sz w:val="24"/>
          <w:szCs w:val="24"/>
        </w:rPr>
        <w:t xml:space="preserve">state </w:t>
      </w:r>
      <w:r w:rsidR="00963CB8" w:rsidRPr="00503AAC">
        <w:rPr>
          <w:rFonts w:asciiTheme="majorBidi" w:hAnsiTheme="majorBidi" w:cstheme="majorBidi"/>
          <w:sz w:val="24"/>
          <w:szCs w:val="24"/>
        </w:rPr>
        <w:t>SWOs</w:t>
      </w:r>
      <w:r w:rsidR="00AE2E8D">
        <w:rPr>
          <w:rFonts w:asciiTheme="majorBidi" w:hAnsiTheme="majorBidi" w:cstheme="majorBidi"/>
          <w:sz w:val="24"/>
          <w:szCs w:val="24"/>
        </w:rPr>
        <w:t xml:space="preserve"> </w:t>
      </w:r>
      <w:r w:rsidR="00A94F97" w:rsidRPr="00503AAC">
        <w:rPr>
          <w:rFonts w:asciiTheme="majorBidi" w:hAnsiTheme="majorBidi" w:cstheme="majorBidi"/>
          <w:sz w:val="24"/>
          <w:szCs w:val="24"/>
        </w:rPr>
        <w:t xml:space="preserve">between </w:t>
      </w:r>
      <w:r w:rsidR="00E722D5" w:rsidRPr="00503AAC">
        <w:rPr>
          <w:rFonts w:asciiTheme="majorBidi" w:hAnsiTheme="majorBidi" w:cstheme="majorBidi"/>
          <w:sz w:val="24"/>
          <w:szCs w:val="24"/>
        </w:rPr>
        <w:t>2019</w:t>
      </w:r>
      <w:r w:rsidR="00A94F97" w:rsidRPr="00503AAC">
        <w:rPr>
          <w:rFonts w:asciiTheme="majorBidi" w:hAnsiTheme="majorBidi" w:cstheme="majorBidi"/>
          <w:sz w:val="24"/>
          <w:szCs w:val="24"/>
        </w:rPr>
        <w:t xml:space="preserve"> and </w:t>
      </w:r>
      <w:r w:rsidR="00E722D5" w:rsidRPr="00503AAC">
        <w:rPr>
          <w:rFonts w:asciiTheme="majorBidi" w:hAnsiTheme="majorBidi" w:cstheme="majorBidi"/>
          <w:sz w:val="24"/>
          <w:szCs w:val="24"/>
        </w:rPr>
        <w:t>2020</w:t>
      </w:r>
      <w:r w:rsidRPr="00503AAC">
        <w:rPr>
          <w:rFonts w:asciiTheme="majorBidi" w:hAnsiTheme="majorBidi" w:cstheme="majorBidi"/>
          <w:sz w:val="24"/>
          <w:szCs w:val="24"/>
        </w:rPr>
        <w:t xml:space="preserve">, we </w:t>
      </w:r>
      <w:r w:rsidR="00FC1CD5" w:rsidRPr="00503AAC">
        <w:rPr>
          <w:rFonts w:asciiTheme="majorBidi" w:hAnsiTheme="majorBidi" w:cstheme="majorBidi"/>
          <w:sz w:val="24"/>
          <w:szCs w:val="24"/>
        </w:rPr>
        <w:t>compare</w:t>
      </w:r>
      <w:r w:rsidR="00A94F97" w:rsidRPr="00503AAC">
        <w:rPr>
          <w:rFonts w:asciiTheme="majorBidi" w:hAnsiTheme="majorBidi" w:cstheme="majorBidi"/>
          <w:sz w:val="24"/>
          <w:szCs w:val="24"/>
        </w:rPr>
        <w:t>d</w:t>
      </w:r>
      <w:r w:rsidR="00FC1CD5" w:rsidRPr="00503AAC">
        <w:rPr>
          <w:rFonts w:asciiTheme="majorBidi" w:hAnsiTheme="majorBidi" w:cstheme="majorBidi"/>
          <w:sz w:val="24"/>
          <w:szCs w:val="24"/>
        </w:rPr>
        <w:t xml:space="preserve"> the dominant </w:t>
      </w:r>
      <w:r w:rsidR="003A68A8" w:rsidRPr="00503AAC">
        <w:rPr>
          <w:rFonts w:asciiTheme="majorBidi" w:hAnsiTheme="majorBidi" w:cstheme="majorBidi"/>
          <w:sz w:val="24"/>
          <w:szCs w:val="24"/>
        </w:rPr>
        <w:t xml:space="preserve">and emerging </w:t>
      </w:r>
      <w:r w:rsidR="00FC1CD5" w:rsidRPr="00503AAC">
        <w:rPr>
          <w:rFonts w:asciiTheme="majorBidi" w:hAnsiTheme="majorBidi" w:cstheme="majorBidi"/>
          <w:sz w:val="24"/>
          <w:szCs w:val="24"/>
        </w:rPr>
        <w:t>institutional logic</w:t>
      </w:r>
      <w:r w:rsidR="003A68A8" w:rsidRPr="00503AAC">
        <w:rPr>
          <w:rFonts w:asciiTheme="majorBidi" w:hAnsiTheme="majorBidi" w:cstheme="majorBidi"/>
          <w:sz w:val="24"/>
          <w:szCs w:val="24"/>
        </w:rPr>
        <w:t>s</w:t>
      </w:r>
      <w:r w:rsidR="00FC1CD5" w:rsidRPr="00503AAC">
        <w:rPr>
          <w:rFonts w:asciiTheme="majorBidi" w:hAnsiTheme="majorBidi" w:cstheme="majorBidi"/>
          <w:sz w:val="24"/>
          <w:szCs w:val="24"/>
        </w:rPr>
        <w:t xml:space="preserve"> at each </w:t>
      </w:r>
      <w:r w:rsidR="003A68A8" w:rsidRPr="00503AAC">
        <w:rPr>
          <w:rFonts w:asciiTheme="majorBidi" w:hAnsiTheme="majorBidi" w:cstheme="majorBidi"/>
          <w:sz w:val="24"/>
          <w:szCs w:val="24"/>
        </w:rPr>
        <w:t xml:space="preserve">welfare </w:t>
      </w:r>
      <w:r w:rsidR="00FC1CD5" w:rsidRPr="00503AAC">
        <w:rPr>
          <w:rFonts w:asciiTheme="majorBidi" w:hAnsiTheme="majorBidi" w:cstheme="majorBidi"/>
          <w:sz w:val="24"/>
          <w:szCs w:val="24"/>
        </w:rPr>
        <w:t>organization.</w:t>
      </w:r>
      <w:r w:rsidR="00D80920" w:rsidRPr="00503AAC">
        <w:rPr>
          <w:rFonts w:asciiTheme="majorBidi" w:hAnsiTheme="majorBidi" w:cstheme="majorBidi"/>
          <w:sz w:val="24"/>
          <w:szCs w:val="24"/>
        </w:rPr>
        <w:t xml:space="preserve"> </w:t>
      </w:r>
      <w:r w:rsidR="00875D7A" w:rsidRPr="00503AAC">
        <w:rPr>
          <w:rFonts w:asciiTheme="majorBidi" w:hAnsiTheme="majorBidi" w:cstheme="majorBidi"/>
          <w:sz w:val="24"/>
          <w:szCs w:val="24"/>
        </w:rPr>
        <w:t>While many IPV survivors, among the applicants of these organizations, live in poverty and may already be getting some allowances</w:t>
      </w:r>
      <w:r w:rsidR="00AE2E8D">
        <w:rPr>
          <w:rFonts w:asciiTheme="majorBidi" w:hAnsiTheme="majorBidi" w:cstheme="majorBidi"/>
          <w:sz w:val="24"/>
          <w:szCs w:val="24"/>
        </w:rPr>
        <w:t>,</w:t>
      </w:r>
      <w:r w:rsidR="00875D7A" w:rsidRPr="00503AAC">
        <w:rPr>
          <w:rFonts w:asciiTheme="majorBidi" w:hAnsiTheme="majorBidi" w:cstheme="majorBidi"/>
          <w:sz w:val="24"/>
          <w:szCs w:val="24"/>
        </w:rPr>
        <w:t xml:space="preserve"> IPV is known to occur in diverse social locations which would mean that among the applicants some have no experience in being supported by welfare organizations. This is particularly true for assistance units’ applicants who are women in </w:t>
      </w:r>
      <w:r w:rsidR="00AE2E8D">
        <w:rPr>
          <w:rFonts w:asciiTheme="majorBidi" w:hAnsiTheme="majorBidi" w:cstheme="majorBidi"/>
          <w:sz w:val="24"/>
          <w:szCs w:val="24"/>
        </w:rPr>
        <w:t xml:space="preserve">all </w:t>
      </w:r>
      <w:r w:rsidR="00875D7A" w:rsidRPr="00503AAC">
        <w:rPr>
          <w:rFonts w:asciiTheme="majorBidi" w:hAnsiTheme="majorBidi" w:cstheme="majorBidi"/>
          <w:sz w:val="24"/>
          <w:szCs w:val="24"/>
        </w:rPr>
        <w:t xml:space="preserve">divorce proceedings </w:t>
      </w:r>
      <w:r w:rsidR="00AE2E8D">
        <w:rPr>
          <w:rFonts w:asciiTheme="majorBidi" w:hAnsiTheme="majorBidi" w:cstheme="majorBidi"/>
          <w:sz w:val="24"/>
          <w:szCs w:val="24"/>
        </w:rPr>
        <w:t>(</w:t>
      </w:r>
      <w:r w:rsidR="00875D7A" w:rsidRPr="00503AAC">
        <w:rPr>
          <w:rFonts w:asciiTheme="majorBidi" w:hAnsiTheme="majorBidi" w:cstheme="majorBidi"/>
          <w:sz w:val="24"/>
          <w:szCs w:val="24"/>
        </w:rPr>
        <w:t>not necessarily living in poverty</w:t>
      </w:r>
      <w:r w:rsidR="00AE2E8D">
        <w:rPr>
          <w:rFonts w:asciiTheme="majorBidi" w:hAnsiTheme="majorBidi" w:cstheme="majorBidi"/>
          <w:sz w:val="24"/>
          <w:szCs w:val="24"/>
        </w:rPr>
        <w:t>)</w:t>
      </w:r>
      <w:r w:rsidR="00875D7A" w:rsidRPr="00503AAC">
        <w:rPr>
          <w:rFonts w:asciiTheme="majorBidi" w:hAnsiTheme="majorBidi" w:cstheme="majorBidi"/>
          <w:sz w:val="24"/>
          <w:szCs w:val="24"/>
        </w:rPr>
        <w:t xml:space="preserve">. </w:t>
      </w:r>
    </w:p>
    <w:p w14:paraId="2E25E785" w14:textId="19A71C1F" w:rsidR="00636AF1" w:rsidRPr="00503AAC" w:rsidRDefault="00A94F97" w:rsidP="00EF74B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Interviewees were selected by </w:t>
      </w:r>
      <w:r w:rsidR="00E722D5" w:rsidRPr="00503AAC">
        <w:rPr>
          <w:rFonts w:asciiTheme="majorBidi" w:hAnsiTheme="majorBidi" w:cstheme="majorBidi"/>
          <w:sz w:val="24"/>
          <w:szCs w:val="24"/>
        </w:rPr>
        <w:t>their relevance to procedural treatment of those describing cases of economic abuse,</w:t>
      </w:r>
      <w:r w:rsidRPr="00503AAC">
        <w:rPr>
          <w:rFonts w:asciiTheme="majorBidi" w:hAnsiTheme="majorBidi" w:cstheme="majorBidi"/>
          <w:sz w:val="24"/>
          <w:szCs w:val="24"/>
        </w:rPr>
        <w:t xml:space="preserve"> </w:t>
      </w:r>
      <w:r w:rsidR="00E722D5" w:rsidRPr="00503AAC">
        <w:rPr>
          <w:rFonts w:asciiTheme="majorBidi" w:hAnsiTheme="majorBidi" w:cstheme="majorBidi"/>
          <w:sz w:val="24"/>
          <w:szCs w:val="24"/>
        </w:rPr>
        <w:t>a</w:t>
      </w:r>
      <w:r w:rsidRPr="00503AAC">
        <w:rPr>
          <w:rFonts w:asciiTheme="majorBidi" w:hAnsiTheme="majorBidi" w:cstheme="majorBidi"/>
          <w:sz w:val="24"/>
          <w:szCs w:val="24"/>
        </w:rPr>
        <w:t xml:space="preserve">fter obtaining approval </w:t>
      </w:r>
      <w:r w:rsidR="008A21FC" w:rsidRPr="00503AAC">
        <w:rPr>
          <w:rFonts w:asciiTheme="majorBidi" w:hAnsiTheme="majorBidi" w:cstheme="majorBidi"/>
          <w:sz w:val="24"/>
          <w:szCs w:val="24"/>
        </w:rPr>
        <w:t xml:space="preserve">from the appropriate authorities and based on the recommendations of their supervisors or others we had already interviewed. </w:t>
      </w:r>
      <w:r w:rsidR="00A737D7" w:rsidRPr="00503AAC">
        <w:rPr>
          <w:rFonts w:asciiTheme="majorBidi" w:hAnsiTheme="majorBidi" w:cstheme="majorBidi"/>
          <w:sz w:val="24"/>
          <w:szCs w:val="24"/>
        </w:rPr>
        <w:t>Interviewees</w:t>
      </w:r>
      <w:r w:rsidR="00882349" w:rsidRPr="00503AAC">
        <w:rPr>
          <w:rFonts w:asciiTheme="majorBidi" w:hAnsiTheme="majorBidi" w:cstheme="majorBidi"/>
          <w:sz w:val="24"/>
          <w:szCs w:val="24"/>
        </w:rPr>
        <w:t>,</w:t>
      </w:r>
      <w:r w:rsidR="00A737D7" w:rsidRPr="00503AAC">
        <w:rPr>
          <w:rFonts w:asciiTheme="majorBidi" w:hAnsiTheme="majorBidi" w:cstheme="majorBidi"/>
          <w:sz w:val="24"/>
          <w:szCs w:val="24"/>
        </w:rPr>
        <w:t xml:space="preserve"> </w:t>
      </w:r>
      <w:r w:rsidR="00882349" w:rsidRPr="00503AAC">
        <w:rPr>
          <w:rFonts w:asciiTheme="majorBidi" w:hAnsiTheme="majorBidi" w:cstheme="majorBidi"/>
          <w:sz w:val="24"/>
          <w:szCs w:val="24"/>
        </w:rPr>
        <w:t xml:space="preserve">promised anonymity, </w:t>
      </w:r>
      <w:r w:rsidR="00A737D7" w:rsidRPr="00503AAC">
        <w:rPr>
          <w:rFonts w:asciiTheme="majorBidi" w:hAnsiTheme="majorBidi" w:cstheme="majorBidi"/>
          <w:sz w:val="24"/>
          <w:szCs w:val="24"/>
        </w:rPr>
        <w:t xml:space="preserve">were invited to participate in a study about </w:t>
      </w:r>
      <w:r w:rsidR="008A21FC" w:rsidRPr="00503AAC">
        <w:rPr>
          <w:rFonts w:asciiTheme="majorBidi" w:hAnsiTheme="majorBidi" w:cstheme="majorBidi"/>
          <w:sz w:val="24"/>
          <w:szCs w:val="24"/>
        </w:rPr>
        <w:t>their work with survivors of intimate partner abuse.</w:t>
      </w:r>
      <w:r w:rsidR="00636AF1" w:rsidRPr="00503AAC">
        <w:rPr>
          <w:rFonts w:asciiTheme="majorBidi" w:hAnsiTheme="majorBidi" w:cstheme="majorBidi"/>
          <w:sz w:val="24"/>
          <w:szCs w:val="24"/>
        </w:rPr>
        <w:t xml:space="preserve"> </w:t>
      </w:r>
      <w:r w:rsidR="008153BE" w:rsidRPr="00503AAC">
        <w:rPr>
          <w:rFonts w:asciiTheme="majorBidi" w:hAnsiTheme="majorBidi" w:cstheme="majorBidi"/>
          <w:sz w:val="24"/>
          <w:szCs w:val="24"/>
        </w:rPr>
        <w:t xml:space="preserve">Ranging </w:t>
      </w:r>
      <w:r w:rsidR="007735C7" w:rsidRPr="00503AAC">
        <w:rPr>
          <w:rFonts w:asciiTheme="majorBidi" w:hAnsiTheme="majorBidi" w:cstheme="majorBidi"/>
          <w:sz w:val="24"/>
          <w:szCs w:val="24"/>
        </w:rPr>
        <w:t xml:space="preserve">in age </w:t>
      </w:r>
      <w:r w:rsidR="008A21FC" w:rsidRPr="00503AAC">
        <w:rPr>
          <w:rFonts w:asciiTheme="majorBidi" w:hAnsiTheme="majorBidi" w:cstheme="majorBidi"/>
          <w:sz w:val="24"/>
          <w:szCs w:val="24"/>
        </w:rPr>
        <w:t>from 25</w:t>
      </w:r>
      <w:r w:rsidR="00E80F36" w:rsidRPr="00503AAC">
        <w:rPr>
          <w:rFonts w:asciiTheme="majorBidi" w:hAnsiTheme="majorBidi" w:cstheme="majorBidi"/>
          <w:sz w:val="24"/>
          <w:szCs w:val="24"/>
        </w:rPr>
        <w:t xml:space="preserve"> to </w:t>
      </w:r>
      <w:r w:rsidR="008A21FC" w:rsidRPr="00503AAC">
        <w:rPr>
          <w:rFonts w:asciiTheme="majorBidi" w:hAnsiTheme="majorBidi" w:cstheme="majorBidi"/>
          <w:sz w:val="24"/>
          <w:szCs w:val="24"/>
        </w:rPr>
        <w:t>55</w:t>
      </w:r>
      <w:r w:rsidR="008153BE" w:rsidRPr="00503AAC">
        <w:rPr>
          <w:rFonts w:asciiTheme="majorBidi" w:hAnsiTheme="majorBidi" w:cstheme="majorBidi"/>
          <w:sz w:val="24"/>
          <w:szCs w:val="24"/>
        </w:rPr>
        <w:t>, they</w:t>
      </w:r>
      <w:r w:rsidR="008A21FC" w:rsidRPr="00503AAC">
        <w:rPr>
          <w:rFonts w:asciiTheme="majorBidi" w:hAnsiTheme="majorBidi" w:cstheme="majorBidi"/>
          <w:sz w:val="24"/>
          <w:szCs w:val="24"/>
        </w:rPr>
        <w:t xml:space="preserve"> were diverse in terms of their seniority and position within the organizational hierarchy</w:t>
      </w:r>
      <w:r w:rsidR="00A737D7" w:rsidRPr="00503AAC">
        <w:rPr>
          <w:rFonts w:asciiTheme="majorBidi" w:hAnsiTheme="majorBidi" w:cstheme="majorBidi"/>
          <w:sz w:val="24"/>
          <w:szCs w:val="24"/>
        </w:rPr>
        <w:t xml:space="preserve"> </w:t>
      </w:r>
      <w:r w:rsidR="00E80F36" w:rsidRPr="00503AAC">
        <w:rPr>
          <w:rFonts w:asciiTheme="majorBidi" w:hAnsiTheme="majorBidi" w:cstheme="majorBidi"/>
          <w:sz w:val="24"/>
          <w:szCs w:val="24"/>
        </w:rPr>
        <w:t xml:space="preserve">and </w:t>
      </w:r>
      <w:r w:rsidR="00A737D7" w:rsidRPr="00503AAC">
        <w:rPr>
          <w:rFonts w:asciiTheme="majorBidi" w:hAnsiTheme="majorBidi" w:cstheme="majorBidi"/>
          <w:sz w:val="24"/>
          <w:szCs w:val="24"/>
        </w:rPr>
        <w:t>includ</w:t>
      </w:r>
      <w:r w:rsidR="00E80F36" w:rsidRPr="00503AAC">
        <w:rPr>
          <w:rFonts w:asciiTheme="majorBidi" w:hAnsiTheme="majorBidi" w:cstheme="majorBidi"/>
          <w:sz w:val="24"/>
          <w:szCs w:val="24"/>
        </w:rPr>
        <w:t>ed</w:t>
      </w:r>
      <w:r w:rsidR="008A21FC" w:rsidRPr="00503AAC">
        <w:rPr>
          <w:rFonts w:asciiTheme="majorBidi" w:hAnsiTheme="majorBidi" w:cstheme="majorBidi"/>
          <w:sz w:val="24"/>
          <w:szCs w:val="24"/>
        </w:rPr>
        <w:t xml:space="preserve"> </w:t>
      </w:r>
      <w:r w:rsidR="007735C7" w:rsidRPr="00503AAC">
        <w:rPr>
          <w:rFonts w:asciiTheme="majorBidi" w:hAnsiTheme="majorBidi" w:cstheme="majorBidi"/>
          <w:sz w:val="24"/>
          <w:szCs w:val="24"/>
        </w:rPr>
        <w:t xml:space="preserve">both </w:t>
      </w:r>
      <w:r w:rsidR="008A21FC" w:rsidRPr="00503AAC">
        <w:rPr>
          <w:rFonts w:asciiTheme="majorBidi" w:hAnsiTheme="majorBidi" w:cstheme="majorBidi"/>
          <w:sz w:val="24"/>
          <w:szCs w:val="24"/>
        </w:rPr>
        <w:t xml:space="preserve">employees who </w:t>
      </w:r>
      <w:r w:rsidR="00A737D7" w:rsidRPr="00503AAC">
        <w:rPr>
          <w:rFonts w:asciiTheme="majorBidi" w:hAnsiTheme="majorBidi" w:cstheme="majorBidi"/>
          <w:sz w:val="24"/>
          <w:szCs w:val="24"/>
        </w:rPr>
        <w:t xml:space="preserve">are the </w:t>
      </w:r>
      <w:r w:rsidR="008A21FC" w:rsidRPr="00503AAC">
        <w:rPr>
          <w:rFonts w:asciiTheme="majorBidi" w:hAnsiTheme="majorBidi" w:cstheme="majorBidi"/>
          <w:sz w:val="24"/>
          <w:szCs w:val="24"/>
        </w:rPr>
        <w:t xml:space="preserve">first </w:t>
      </w:r>
      <w:r w:rsidR="00A737D7" w:rsidRPr="00503AAC">
        <w:rPr>
          <w:rFonts w:asciiTheme="majorBidi" w:hAnsiTheme="majorBidi" w:cstheme="majorBidi"/>
          <w:sz w:val="24"/>
          <w:szCs w:val="24"/>
        </w:rPr>
        <w:t xml:space="preserve">professionals to </w:t>
      </w:r>
      <w:r w:rsidR="008A21FC" w:rsidRPr="00503AAC">
        <w:rPr>
          <w:rFonts w:asciiTheme="majorBidi" w:hAnsiTheme="majorBidi" w:cstheme="majorBidi"/>
          <w:sz w:val="24"/>
          <w:szCs w:val="24"/>
        </w:rPr>
        <w:t xml:space="preserve">meet women requiring assistance and </w:t>
      </w:r>
      <w:r w:rsidR="00A737D7" w:rsidRPr="00503AAC">
        <w:rPr>
          <w:rFonts w:asciiTheme="majorBidi" w:hAnsiTheme="majorBidi" w:cstheme="majorBidi"/>
          <w:sz w:val="24"/>
          <w:szCs w:val="24"/>
        </w:rPr>
        <w:t xml:space="preserve">those who work with </w:t>
      </w:r>
      <w:r w:rsidR="00E80F36" w:rsidRPr="00503AAC">
        <w:rPr>
          <w:rFonts w:asciiTheme="majorBidi" w:hAnsiTheme="majorBidi" w:cstheme="majorBidi"/>
          <w:sz w:val="24"/>
          <w:szCs w:val="24"/>
        </w:rPr>
        <w:t>women</w:t>
      </w:r>
      <w:r w:rsidR="00A737D7" w:rsidRPr="00503AAC">
        <w:rPr>
          <w:rFonts w:asciiTheme="majorBidi" w:hAnsiTheme="majorBidi" w:cstheme="majorBidi"/>
          <w:sz w:val="24"/>
          <w:szCs w:val="24"/>
        </w:rPr>
        <w:t xml:space="preserve"> at </w:t>
      </w:r>
      <w:r w:rsidR="008A21FC" w:rsidRPr="00503AAC">
        <w:rPr>
          <w:rFonts w:asciiTheme="majorBidi" w:hAnsiTheme="majorBidi" w:cstheme="majorBidi"/>
          <w:sz w:val="24"/>
          <w:szCs w:val="24"/>
        </w:rPr>
        <w:t>later stages. The interviewees were all native Israelis</w:t>
      </w:r>
      <w:r w:rsidR="00A737D7" w:rsidRPr="00503AAC">
        <w:rPr>
          <w:rFonts w:asciiTheme="majorBidi" w:hAnsiTheme="majorBidi" w:cstheme="majorBidi"/>
          <w:sz w:val="24"/>
          <w:szCs w:val="24"/>
        </w:rPr>
        <w:t xml:space="preserve">, </w:t>
      </w:r>
      <w:r w:rsidR="007735C7" w:rsidRPr="00503AAC">
        <w:rPr>
          <w:rFonts w:asciiTheme="majorBidi" w:hAnsiTheme="majorBidi" w:cstheme="majorBidi"/>
          <w:sz w:val="24"/>
          <w:szCs w:val="24"/>
        </w:rPr>
        <w:t xml:space="preserve">including </w:t>
      </w:r>
      <w:r w:rsidR="008A21FC" w:rsidRPr="00503AAC">
        <w:rPr>
          <w:rFonts w:asciiTheme="majorBidi" w:hAnsiTheme="majorBidi" w:cstheme="majorBidi"/>
          <w:sz w:val="24"/>
          <w:szCs w:val="24"/>
        </w:rPr>
        <w:t xml:space="preserve">Mizrahi and Ashkenazi Jewish women and a minority of Arab women. </w:t>
      </w:r>
      <w:r w:rsidR="00CC362B" w:rsidRPr="00503AAC">
        <w:rPr>
          <w:rFonts w:asciiTheme="majorBidi" w:hAnsiTheme="majorBidi" w:cstheme="majorBidi"/>
          <w:sz w:val="24"/>
          <w:szCs w:val="24"/>
        </w:rPr>
        <w:t xml:space="preserve">They were employed by branches of the three organizations, in Jewish towns, mixed towns and one Arabic town. </w:t>
      </w:r>
      <w:r w:rsidR="008A21FC" w:rsidRPr="00503AAC">
        <w:rPr>
          <w:rFonts w:asciiTheme="majorBidi" w:hAnsiTheme="majorBidi" w:cstheme="majorBidi"/>
          <w:sz w:val="24"/>
          <w:szCs w:val="24"/>
        </w:rPr>
        <w:t xml:space="preserve">Their education and training varied according to their </w:t>
      </w:r>
      <w:r w:rsidR="008A21FC" w:rsidRPr="00503AAC">
        <w:rPr>
          <w:rFonts w:asciiTheme="majorBidi" w:hAnsiTheme="majorBidi" w:cstheme="majorBidi"/>
          <w:sz w:val="24"/>
          <w:szCs w:val="24"/>
        </w:rPr>
        <w:lastRenderedPageBreak/>
        <w:t>professional roles</w:t>
      </w:r>
      <w:r w:rsidR="00E80F36" w:rsidRPr="00503AAC">
        <w:rPr>
          <w:rFonts w:asciiTheme="majorBidi" w:hAnsiTheme="majorBidi" w:cstheme="majorBidi"/>
          <w:sz w:val="24"/>
          <w:szCs w:val="24"/>
        </w:rPr>
        <w:t>, and t</w:t>
      </w:r>
      <w:r w:rsidR="008A21FC" w:rsidRPr="00503AAC">
        <w:rPr>
          <w:rFonts w:asciiTheme="majorBidi" w:hAnsiTheme="majorBidi" w:cstheme="majorBidi"/>
          <w:sz w:val="24"/>
          <w:szCs w:val="24"/>
        </w:rPr>
        <w:t>heir level of religiosity was diverse</w:t>
      </w:r>
      <w:r w:rsidR="00882349" w:rsidRPr="00503AAC">
        <w:rPr>
          <w:rFonts w:asciiTheme="majorBidi" w:hAnsiTheme="majorBidi" w:cstheme="majorBidi"/>
          <w:sz w:val="24"/>
          <w:szCs w:val="24"/>
        </w:rPr>
        <w:t>,</w:t>
      </w:r>
      <w:r w:rsidR="00E80F36" w:rsidRPr="00503AAC">
        <w:rPr>
          <w:rFonts w:asciiTheme="majorBidi" w:hAnsiTheme="majorBidi" w:cstheme="majorBidi"/>
          <w:sz w:val="24"/>
          <w:szCs w:val="24"/>
        </w:rPr>
        <w:t xml:space="preserve"> r</w:t>
      </w:r>
      <w:r w:rsidR="008A21FC" w:rsidRPr="00503AAC">
        <w:rPr>
          <w:rFonts w:asciiTheme="majorBidi" w:hAnsiTheme="majorBidi" w:cstheme="majorBidi"/>
          <w:sz w:val="24"/>
          <w:szCs w:val="24"/>
        </w:rPr>
        <w:t>anging from secular to religious, although most were secular</w:t>
      </w:r>
      <w:r w:rsidR="00F877A0" w:rsidRPr="00503AAC">
        <w:rPr>
          <w:rFonts w:asciiTheme="majorBidi" w:hAnsiTheme="majorBidi" w:cstheme="majorBidi"/>
          <w:sz w:val="24"/>
          <w:szCs w:val="24"/>
        </w:rPr>
        <w:t>,</w:t>
      </w:r>
      <w:r w:rsidR="008A21FC" w:rsidRPr="00503AAC">
        <w:rPr>
          <w:rFonts w:asciiTheme="majorBidi" w:hAnsiTheme="majorBidi" w:cstheme="majorBidi"/>
          <w:sz w:val="24"/>
          <w:szCs w:val="24"/>
        </w:rPr>
        <w:t xml:space="preserve"> and none were from the ultra-Orthodox sector. </w:t>
      </w:r>
    </w:p>
    <w:p w14:paraId="01F98EC2" w14:textId="4CF62A14" w:rsidR="008B0332" w:rsidRPr="00503AAC" w:rsidRDefault="00636AF1" w:rsidP="00EF74B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Interview questions mapped the information sources of each interviewee, including </w:t>
      </w:r>
      <w:r w:rsidR="008A21FC" w:rsidRPr="00503AAC">
        <w:rPr>
          <w:rFonts w:asciiTheme="majorBidi" w:hAnsiTheme="majorBidi" w:cstheme="majorBidi"/>
          <w:sz w:val="24"/>
          <w:szCs w:val="24"/>
        </w:rPr>
        <w:t>professional sources, those regarding gender violence in general, and those regarding economic abuse</w:t>
      </w:r>
      <w:r w:rsidR="00C11DA5" w:rsidRPr="00503AAC">
        <w:rPr>
          <w:rFonts w:asciiTheme="majorBidi" w:hAnsiTheme="majorBidi" w:cstheme="majorBidi"/>
          <w:sz w:val="24"/>
          <w:szCs w:val="24"/>
        </w:rPr>
        <w:t xml:space="preserve"> </w:t>
      </w:r>
      <w:r w:rsidR="008A21FC" w:rsidRPr="00503AAC">
        <w:rPr>
          <w:rFonts w:asciiTheme="majorBidi" w:hAnsiTheme="majorBidi" w:cstheme="majorBidi"/>
          <w:sz w:val="24"/>
          <w:szCs w:val="24"/>
        </w:rPr>
        <w:t>in particular.</w:t>
      </w:r>
      <w:r w:rsidR="007E38A4" w:rsidRPr="00503AAC">
        <w:rPr>
          <w:rFonts w:asciiTheme="majorBidi" w:hAnsiTheme="majorBidi" w:cstheme="majorBidi"/>
          <w:sz w:val="24"/>
          <w:szCs w:val="24"/>
        </w:rPr>
        <w:t xml:space="preserve"> Those who demonstrated familiarity with economic abuse were asked whether they were aware of the activities of Feminist NGOs and the </w:t>
      </w:r>
      <w:r w:rsidR="0024479D" w:rsidRPr="00503AAC">
        <w:rPr>
          <w:rFonts w:asciiTheme="majorBidi" w:hAnsiTheme="majorBidi" w:cstheme="majorBidi"/>
          <w:sz w:val="24"/>
          <w:szCs w:val="24"/>
        </w:rPr>
        <w:t xml:space="preserve">legislation </w:t>
      </w:r>
      <w:r w:rsidR="00C1071D">
        <w:rPr>
          <w:rFonts w:asciiTheme="majorBidi" w:hAnsiTheme="majorBidi" w:cstheme="majorBidi"/>
          <w:sz w:val="24"/>
          <w:szCs w:val="24"/>
        </w:rPr>
        <w:t>efforts</w:t>
      </w:r>
      <w:r w:rsidR="0024479D" w:rsidRPr="00503AAC">
        <w:rPr>
          <w:rFonts w:asciiTheme="majorBidi" w:hAnsiTheme="majorBidi" w:cstheme="majorBidi"/>
          <w:sz w:val="24"/>
          <w:szCs w:val="24"/>
        </w:rPr>
        <w:t>.</w:t>
      </w:r>
      <w:r w:rsidR="007E38A4"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In addition, </w:t>
      </w:r>
      <w:r w:rsidR="00E80F36" w:rsidRPr="00503AAC">
        <w:rPr>
          <w:rFonts w:asciiTheme="majorBidi" w:hAnsiTheme="majorBidi" w:cstheme="majorBidi"/>
          <w:sz w:val="24"/>
          <w:szCs w:val="24"/>
        </w:rPr>
        <w:t xml:space="preserve">the questions </w:t>
      </w:r>
      <w:r w:rsidR="008A21FC" w:rsidRPr="00503AAC">
        <w:rPr>
          <w:rFonts w:asciiTheme="majorBidi" w:hAnsiTheme="majorBidi" w:cstheme="majorBidi"/>
          <w:sz w:val="24"/>
          <w:szCs w:val="24"/>
        </w:rPr>
        <w:t xml:space="preserve">investigated </w:t>
      </w:r>
      <w:r w:rsidR="00E80F36" w:rsidRPr="00503AAC">
        <w:rPr>
          <w:rFonts w:asciiTheme="majorBidi" w:hAnsiTheme="majorBidi" w:cstheme="majorBidi"/>
          <w:sz w:val="24"/>
          <w:szCs w:val="24"/>
        </w:rPr>
        <w:t>employee’s</w:t>
      </w:r>
      <w:r w:rsidRPr="00503AAC">
        <w:rPr>
          <w:rFonts w:asciiTheme="majorBidi" w:hAnsiTheme="majorBidi" w:cstheme="majorBidi"/>
          <w:sz w:val="24"/>
          <w:szCs w:val="24"/>
        </w:rPr>
        <w:t xml:space="preserve"> work</w:t>
      </w:r>
      <w:r w:rsidR="008A21FC" w:rsidRPr="00503AAC">
        <w:rPr>
          <w:rFonts w:asciiTheme="majorBidi" w:hAnsiTheme="majorBidi" w:cstheme="majorBidi"/>
          <w:sz w:val="24"/>
          <w:szCs w:val="24"/>
        </w:rPr>
        <w:t xml:space="preserve"> approach, image of the</w:t>
      </w:r>
      <w:r w:rsidRPr="00503AAC">
        <w:rPr>
          <w:rFonts w:asciiTheme="majorBidi" w:hAnsiTheme="majorBidi" w:cstheme="majorBidi"/>
          <w:sz w:val="24"/>
          <w:szCs w:val="24"/>
        </w:rPr>
        <w:t>ir clients</w:t>
      </w:r>
      <w:r w:rsidR="008A21FC" w:rsidRPr="00503AAC">
        <w:rPr>
          <w:rFonts w:asciiTheme="majorBidi" w:hAnsiTheme="majorBidi" w:cstheme="majorBidi"/>
          <w:sz w:val="24"/>
          <w:szCs w:val="24"/>
        </w:rPr>
        <w:t xml:space="preserve">, and decision-making processes. The analysis </w:t>
      </w:r>
      <w:r w:rsidR="00E80F36" w:rsidRPr="00503AAC">
        <w:rPr>
          <w:rFonts w:asciiTheme="majorBidi" w:hAnsiTheme="majorBidi" w:cstheme="majorBidi"/>
          <w:sz w:val="24"/>
          <w:szCs w:val="24"/>
        </w:rPr>
        <w:t xml:space="preserve">of the resulting transcripts utilized </w:t>
      </w:r>
      <w:r w:rsidR="00A761A5" w:rsidRPr="00503AAC">
        <w:rPr>
          <w:rFonts w:asciiTheme="majorBidi" w:hAnsiTheme="majorBidi" w:cstheme="majorBidi"/>
          <w:sz w:val="24"/>
          <w:szCs w:val="24"/>
        </w:rPr>
        <w:t>Lazar’s</w:t>
      </w:r>
      <w:r w:rsidR="008A21FC" w:rsidRPr="00503AAC">
        <w:rPr>
          <w:rFonts w:asciiTheme="majorBidi" w:hAnsiTheme="majorBidi" w:cstheme="majorBidi"/>
          <w:sz w:val="24"/>
          <w:szCs w:val="24"/>
        </w:rPr>
        <w:t xml:space="preserve"> method of </w:t>
      </w:r>
      <w:r w:rsidR="00A761A5" w:rsidRPr="00503AAC">
        <w:rPr>
          <w:rFonts w:asciiTheme="majorBidi" w:hAnsiTheme="majorBidi" w:cstheme="majorBidi"/>
          <w:sz w:val="24"/>
          <w:szCs w:val="24"/>
        </w:rPr>
        <w:t xml:space="preserve">feminist critical </w:t>
      </w:r>
      <w:r w:rsidR="008A21FC" w:rsidRPr="00503AAC">
        <w:rPr>
          <w:rFonts w:asciiTheme="majorBidi" w:hAnsiTheme="majorBidi" w:cstheme="majorBidi"/>
          <w:sz w:val="24"/>
          <w:szCs w:val="24"/>
        </w:rPr>
        <w:t>discourse analysis (</w:t>
      </w:r>
      <w:r w:rsidR="00A761A5" w:rsidRPr="00503AAC">
        <w:rPr>
          <w:rFonts w:asciiTheme="majorBidi" w:hAnsiTheme="majorBidi" w:cstheme="majorBidi"/>
          <w:sz w:val="24"/>
          <w:szCs w:val="24"/>
        </w:rPr>
        <w:t>Lazar</w:t>
      </w:r>
      <w:r w:rsidR="008A21FC" w:rsidRPr="00503AAC">
        <w:rPr>
          <w:rFonts w:asciiTheme="majorBidi" w:hAnsiTheme="majorBidi" w:cstheme="majorBidi"/>
          <w:sz w:val="24"/>
          <w:szCs w:val="24"/>
        </w:rPr>
        <w:t xml:space="preserve"> 199</w:t>
      </w:r>
      <w:r w:rsidR="00A761A5" w:rsidRPr="00503AAC">
        <w:rPr>
          <w:rFonts w:asciiTheme="majorBidi" w:hAnsiTheme="majorBidi" w:cstheme="majorBidi"/>
          <w:sz w:val="24"/>
          <w:szCs w:val="24"/>
        </w:rPr>
        <w:t>5</w:t>
      </w:r>
      <w:r w:rsidR="008A21FC" w:rsidRPr="00503AAC">
        <w:rPr>
          <w:rFonts w:asciiTheme="majorBidi" w:hAnsiTheme="majorBidi" w:cstheme="majorBidi"/>
          <w:sz w:val="24"/>
          <w:szCs w:val="24"/>
        </w:rPr>
        <w:t xml:space="preserve">), which exposes </w:t>
      </w:r>
      <w:r w:rsidR="008B0332" w:rsidRPr="00503AAC">
        <w:rPr>
          <w:rFonts w:asciiTheme="majorBidi" w:hAnsiTheme="majorBidi" w:cstheme="majorBidi"/>
          <w:sz w:val="24"/>
          <w:szCs w:val="24"/>
        </w:rPr>
        <w:t>rhetoric</w:t>
      </w:r>
      <w:r w:rsidR="004605F1" w:rsidRPr="00503AAC">
        <w:rPr>
          <w:rFonts w:asciiTheme="majorBidi" w:hAnsiTheme="majorBidi" w:cstheme="majorBidi"/>
          <w:sz w:val="24"/>
          <w:szCs w:val="24"/>
        </w:rPr>
        <w:t xml:space="preserve"> of </w:t>
      </w:r>
      <w:r w:rsidR="008A21FC" w:rsidRPr="00503AAC">
        <w:rPr>
          <w:rFonts w:asciiTheme="majorBidi" w:hAnsiTheme="majorBidi" w:cstheme="majorBidi"/>
          <w:sz w:val="24"/>
          <w:szCs w:val="24"/>
        </w:rPr>
        <w:t>positioning</w:t>
      </w:r>
      <w:r w:rsidR="00A761A5" w:rsidRPr="00503AAC">
        <w:rPr>
          <w:rFonts w:asciiTheme="majorBidi" w:hAnsiTheme="majorBidi" w:cstheme="majorBidi"/>
          <w:sz w:val="24"/>
          <w:szCs w:val="24"/>
        </w:rPr>
        <w:t>,</w:t>
      </w:r>
      <w:r w:rsidR="008A21FC" w:rsidRPr="00503AAC">
        <w:rPr>
          <w:rFonts w:asciiTheme="majorBidi" w:hAnsiTheme="majorBidi" w:cstheme="majorBidi"/>
          <w:sz w:val="24"/>
          <w:szCs w:val="24"/>
        </w:rPr>
        <w:t xml:space="preserve"> uncover</w:t>
      </w:r>
      <w:r w:rsidR="00A761A5" w:rsidRPr="00503AAC">
        <w:rPr>
          <w:rFonts w:asciiTheme="majorBidi" w:hAnsiTheme="majorBidi" w:cstheme="majorBidi"/>
          <w:sz w:val="24"/>
          <w:szCs w:val="24"/>
        </w:rPr>
        <w:t>ing</w:t>
      </w:r>
      <w:r w:rsidR="008A21FC" w:rsidRPr="00503AAC">
        <w:rPr>
          <w:rFonts w:asciiTheme="majorBidi" w:hAnsiTheme="majorBidi" w:cstheme="majorBidi"/>
          <w:sz w:val="24"/>
          <w:szCs w:val="24"/>
        </w:rPr>
        <w:t xml:space="preserve"> the premises through which </w:t>
      </w:r>
      <w:r w:rsidR="00A761A5" w:rsidRPr="00503AAC">
        <w:rPr>
          <w:rFonts w:asciiTheme="majorBidi" w:hAnsiTheme="majorBidi" w:cstheme="majorBidi"/>
          <w:sz w:val="24"/>
          <w:szCs w:val="24"/>
        </w:rPr>
        <w:t xml:space="preserve">employees’ maneuver between </w:t>
      </w:r>
      <w:r w:rsidR="00C11DA5" w:rsidRPr="00503AAC">
        <w:rPr>
          <w:rFonts w:asciiTheme="majorBidi" w:hAnsiTheme="majorBidi" w:cstheme="majorBidi"/>
          <w:sz w:val="24"/>
          <w:szCs w:val="24"/>
        </w:rPr>
        <w:t>available</w:t>
      </w:r>
      <w:r w:rsidR="00A761A5" w:rsidRPr="00503AAC">
        <w:rPr>
          <w:rFonts w:asciiTheme="majorBidi" w:hAnsiTheme="majorBidi" w:cstheme="majorBidi"/>
          <w:sz w:val="24"/>
          <w:szCs w:val="24"/>
        </w:rPr>
        <w:t xml:space="preserve"> discourses. In this way </w:t>
      </w:r>
      <w:r w:rsidR="00E80F36" w:rsidRPr="00503AAC">
        <w:rPr>
          <w:rFonts w:asciiTheme="majorBidi" w:hAnsiTheme="majorBidi" w:cstheme="majorBidi"/>
          <w:sz w:val="24"/>
          <w:szCs w:val="24"/>
        </w:rPr>
        <w:t xml:space="preserve">it </w:t>
      </w:r>
      <w:r w:rsidR="00A761A5" w:rsidRPr="00503AAC">
        <w:rPr>
          <w:rFonts w:asciiTheme="majorBidi" w:hAnsiTheme="majorBidi" w:cstheme="majorBidi"/>
          <w:sz w:val="24"/>
          <w:szCs w:val="24"/>
        </w:rPr>
        <w:t>was</w:t>
      </w:r>
      <w:r w:rsidR="00E80F36" w:rsidRPr="00503AAC">
        <w:rPr>
          <w:rFonts w:asciiTheme="majorBidi" w:hAnsiTheme="majorBidi" w:cstheme="majorBidi"/>
          <w:sz w:val="24"/>
          <w:szCs w:val="24"/>
        </w:rPr>
        <w:t xml:space="preserve"> possible to interpret</w:t>
      </w:r>
      <w:r w:rsidR="004605F1" w:rsidRPr="00503AAC">
        <w:rPr>
          <w:rFonts w:asciiTheme="majorBidi" w:hAnsiTheme="majorBidi" w:cstheme="majorBidi"/>
          <w:sz w:val="24"/>
          <w:szCs w:val="24"/>
        </w:rPr>
        <w:t xml:space="preserve"> </w:t>
      </w:r>
      <w:r w:rsidR="008A21FC" w:rsidRPr="00503AAC">
        <w:rPr>
          <w:rFonts w:asciiTheme="majorBidi" w:hAnsiTheme="majorBidi" w:cstheme="majorBidi"/>
          <w:sz w:val="24"/>
          <w:szCs w:val="24"/>
        </w:rPr>
        <w:t xml:space="preserve">the </w:t>
      </w:r>
      <w:r w:rsidR="00A761A5" w:rsidRPr="00503AAC">
        <w:rPr>
          <w:rFonts w:asciiTheme="majorBidi" w:hAnsiTheme="majorBidi" w:cstheme="majorBidi"/>
          <w:sz w:val="24"/>
          <w:szCs w:val="24"/>
        </w:rPr>
        <w:t xml:space="preserve">social construction </w:t>
      </w:r>
      <w:r w:rsidR="008A21FC" w:rsidRPr="00503AAC">
        <w:rPr>
          <w:rFonts w:asciiTheme="majorBidi" w:hAnsiTheme="majorBidi" w:cstheme="majorBidi"/>
          <w:sz w:val="24"/>
          <w:szCs w:val="24"/>
        </w:rPr>
        <w:t xml:space="preserve">of the employees’ </w:t>
      </w:r>
      <w:r w:rsidR="00E80F36" w:rsidRPr="00503AAC">
        <w:rPr>
          <w:rFonts w:asciiTheme="majorBidi" w:hAnsiTheme="majorBidi" w:cstheme="majorBidi"/>
          <w:sz w:val="24"/>
          <w:szCs w:val="24"/>
        </w:rPr>
        <w:t xml:space="preserve">role within the organization, as well as their perceived </w:t>
      </w:r>
      <w:r w:rsidR="008A21FC" w:rsidRPr="00503AAC">
        <w:rPr>
          <w:rFonts w:asciiTheme="majorBidi" w:hAnsiTheme="majorBidi" w:cstheme="majorBidi"/>
          <w:sz w:val="24"/>
          <w:szCs w:val="24"/>
        </w:rPr>
        <w:t>responsibility and commitment to the women seeking help.</w:t>
      </w:r>
    </w:p>
    <w:p w14:paraId="61067A1A" w14:textId="2083F924" w:rsidR="008A21FC" w:rsidRPr="00503AAC" w:rsidRDefault="008A21FC" w:rsidP="00EF74B3">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 </w:t>
      </w:r>
    </w:p>
    <w:p w14:paraId="32CB6281" w14:textId="73EF51F8" w:rsidR="00071880" w:rsidRPr="00503AAC" w:rsidRDefault="008F7907" w:rsidP="00BB219D">
      <w:pPr>
        <w:spacing w:line="480" w:lineRule="auto"/>
        <w:jc w:val="both"/>
        <w:rPr>
          <w:rFonts w:asciiTheme="majorBidi" w:hAnsiTheme="majorBidi" w:cstheme="majorBidi"/>
          <w:b/>
          <w:bCs/>
          <w:sz w:val="24"/>
          <w:szCs w:val="24"/>
          <w:rtl/>
        </w:rPr>
      </w:pPr>
      <w:r w:rsidRPr="00503AAC">
        <w:rPr>
          <w:rFonts w:asciiTheme="majorBidi" w:hAnsiTheme="majorBidi" w:cstheme="majorBidi"/>
          <w:b/>
          <w:bCs/>
          <w:sz w:val="24"/>
          <w:szCs w:val="24"/>
        </w:rPr>
        <w:t xml:space="preserve">Three </w:t>
      </w:r>
      <w:r w:rsidR="00E80F36" w:rsidRPr="00503AAC">
        <w:rPr>
          <w:rFonts w:asciiTheme="majorBidi" w:hAnsiTheme="majorBidi" w:cstheme="majorBidi"/>
          <w:b/>
          <w:bCs/>
          <w:sz w:val="24"/>
          <w:szCs w:val="24"/>
        </w:rPr>
        <w:t xml:space="preserve">State </w:t>
      </w:r>
      <w:r w:rsidRPr="00503AAC">
        <w:rPr>
          <w:rFonts w:asciiTheme="majorBidi" w:hAnsiTheme="majorBidi" w:cstheme="majorBidi"/>
          <w:b/>
          <w:bCs/>
          <w:sz w:val="24"/>
          <w:szCs w:val="24"/>
        </w:rPr>
        <w:t>Welfare Organizations</w:t>
      </w:r>
    </w:p>
    <w:p w14:paraId="52F62391" w14:textId="18D13C4B" w:rsidR="00E80F36" w:rsidRPr="00503AAC" w:rsidRDefault="00E80F36" w:rsidP="00071880">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The interviewees included 21 clerks and managers at the</w:t>
      </w:r>
      <w:r w:rsidR="00AE2E8D">
        <w:rPr>
          <w:rFonts w:asciiTheme="majorBidi" w:hAnsiTheme="majorBidi" w:cstheme="majorBidi"/>
          <w:sz w:val="24"/>
          <w:szCs w:val="24"/>
        </w:rPr>
        <w:t xml:space="preserve"> National Insurance Institute (</w:t>
      </w:r>
      <w:r w:rsidRPr="00503AAC">
        <w:rPr>
          <w:rFonts w:asciiTheme="majorBidi" w:hAnsiTheme="majorBidi" w:cstheme="majorBidi"/>
          <w:sz w:val="24"/>
          <w:szCs w:val="24"/>
        </w:rPr>
        <w:t>NII</w:t>
      </w:r>
      <w:r w:rsidR="00AE2E8D">
        <w:rPr>
          <w:rFonts w:asciiTheme="majorBidi" w:hAnsiTheme="majorBidi" w:cstheme="majorBidi"/>
          <w:sz w:val="24"/>
          <w:szCs w:val="24"/>
        </w:rPr>
        <w:t>)</w:t>
      </w:r>
      <w:r w:rsidRPr="00503AAC">
        <w:rPr>
          <w:rFonts w:asciiTheme="majorBidi" w:hAnsiTheme="majorBidi" w:cstheme="majorBidi"/>
          <w:sz w:val="24"/>
          <w:szCs w:val="24"/>
        </w:rPr>
        <w:t xml:space="preserve">, 21 social workers in the Social Services Division and </w:t>
      </w:r>
      <w:r w:rsidR="00C42ADA" w:rsidRPr="00503AAC">
        <w:rPr>
          <w:rFonts w:asciiTheme="majorBidi" w:hAnsiTheme="majorBidi" w:cstheme="majorBidi"/>
          <w:sz w:val="24"/>
          <w:szCs w:val="24"/>
        </w:rPr>
        <w:t xml:space="preserve">Domestic </w:t>
      </w:r>
      <w:r w:rsidRPr="00503AAC">
        <w:rPr>
          <w:rFonts w:asciiTheme="majorBidi" w:hAnsiTheme="majorBidi" w:cstheme="majorBidi"/>
          <w:sz w:val="24"/>
          <w:szCs w:val="24"/>
        </w:rPr>
        <w:t>Violence Prevention Centers</w:t>
      </w:r>
      <w:r w:rsidR="00C42ADA" w:rsidRPr="00503AAC">
        <w:rPr>
          <w:rFonts w:asciiTheme="majorBidi" w:hAnsiTheme="majorBidi" w:cstheme="majorBidi"/>
          <w:sz w:val="24"/>
          <w:szCs w:val="24"/>
        </w:rPr>
        <w:t xml:space="preserve"> (DVPC</w:t>
      </w:r>
      <w:r w:rsidR="00380A86" w:rsidRPr="00503AAC">
        <w:rPr>
          <w:rFonts w:asciiTheme="majorBidi" w:hAnsiTheme="majorBidi" w:cstheme="majorBidi"/>
          <w:sz w:val="24"/>
          <w:szCs w:val="24"/>
        </w:rPr>
        <w:t>s</w:t>
      </w:r>
      <w:r w:rsidR="00C42ADA" w:rsidRPr="00503AAC">
        <w:rPr>
          <w:rFonts w:asciiTheme="majorBidi" w:hAnsiTheme="majorBidi" w:cstheme="majorBidi"/>
          <w:sz w:val="24"/>
          <w:szCs w:val="24"/>
        </w:rPr>
        <w:t>)</w:t>
      </w:r>
      <w:r w:rsidRPr="00503AAC">
        <w:rPr>
          <w:rFonts w:asciiTheme="majorBidi" w:hAnsiTheme="majorBidi" w:cstheme="majorBidi"/>
          <w:sz w:val="24"/>
          <w:szCs w:val="24"/>
        </w:rPr>
        <w:t>, and six social workers, lawyers, and managers from Assistance Units</w:t>
      </w:r>
      <w:r w:rsidR="00FE269F" w:rsidRPr="00503AAC">
        <w:rPr>
          <w:rFonts w:asciiTheme="majorBidi" w:hAnsiTheme="majorBidi" w:cstheme="majorBidi"/>
          <w:sz w:val="24"/>
          <w:szCs w:val="24"/>
        </w:rPr>
        <w:t xml:space="preserve">. </w:t>
      </w:r>
      <w:r w:rsidR="00133EA0" w:rsidRPr="00503AAC">
        <w:rPr>
          <w:rFonts w:asciiTheme="majorBidi" w:hAnsiTheme="majorBidi" w:cstheme="majorBidi"/>
          <w:sz w:val="24"/>
          <w:szCs w:val="24"/>
        </w:rPr>
        <w:t xml:space="preserve">We chose these three types of </w:t>
      </w:r>
      <w:r w:rsidR="00963CB8" w:rsidRPr="00503AAC">
        <w:rPr>
          <w:rFonts w:asciiTheme="majorBidi" w:hAnsiTheme="majorBidi" w:cstheme="majorBidi"/>
          <w:sz w:val="24"/>
          <w:szCs w:val="24"/>
        </w:rPr>
        <w:t>SWOs</w:t>
      </w:r>
      <w:r w:rsidR="00715E24" w:rsidRPr="00503AAC">
        <w:rPr>
          <w:rFonts w:asciiTheme="majorBidi" w:hAnsiTheme="majorBidi" w:cstheme="majorBidi"/>
          <w:sz w:val="24"/>
          <w:szCs w:val="24"/>
        </w:rPr>
        <w:t xml:space="preserve"> </w:t>
      </w:r>
      <w:r w:rsidR="00133EA0" w:rsidRPr="00503AAC">
        <w:rPr>
          <w:rFonts w:asciiTheme="majorBidi" w:hAnsiTheme="majorBidi" w:cstheme="majorBidi"/>
          <w:sz w:val="24"/>
          <w:szCs w:val="24"/>
        </w:rPr>
        <w:t xml:space="preserve">because of their function as providers of assistance to </w:t>
      </w:r>
      <w:r w:rsidR="00044DD8" w:rsidRPr="00503AAC">
        <w:rPr>
          <w:rFonts w:asciiTheme="majorBidi" w:hAnsiTheme="majorBidi" w:cstheme="majorBidi"/>
          <w:sz w:val="24"/>
          <w:szCs w:val="24"/>
        </w:rPr>
        <w:t>survivors</w:t>
      </w:r>
      <w:r w:rsidR="00133EA0" w:rsidRPr="00503AAC">
        <w:rPr>
          <w:rFonts w:asciiTheme="majorBidi" w:hAnsiTheme="majorBidi" w:cstheme="majorBidi"/>
          <w:sz w:val="24"/>
          <w:szCs w:val="24"/>
        </w:rPr>
        <w:t xml:space="preserve"> of domestic violence and the likelihood that </w:t>
      </w:r>
      <w:r w:rsidR="00715E24" w:rsidRPr="00503AAC">
        <w:rPr>
          <w:rFonts w:asciiTheme="majorBidi" w:hAnsiTheme="majorBidi" w:cstheme="majorBidi"/>
          <w:sz w:val="24"/>
          <w:szCs w:val="24"/>
        </w:rPr>
        <w:t>EA survivors</w:t>
      </w:r>
      <w:r w:rsidR="00133EA0" w:rsidRPr="00503AAC">
        <w:rPr>
          <w:rFonts w:asciiTheme="majorBidi" w:hAnsiTheme="majorBidi" w:cstheme="majorBidi"/>
          <w:sz w:val="24"/>
          <w:szCs w:val="24"/>
        </w:rPr>
        <w:t xml:space="preserve"> will approach these ones. The two additional possibilities were the police and </w:t>
      </w:r>
      <w:commentRangeStart w:id="5"/>
      <w:commentRangeEnd w:id="5"/>
      <w:r w:rsidR="00AE2E8D">
        <w:rPr>
          <w:rStyle w:val="a3"/>
        </w:rPr>
        <w:commentReference w:id="5"/>
      </w:r>
      <w:r w:rsidR="00AE2E8D">
        <w:rPr>
          <w:rFonts w:asciiTheme="majorBidi" w:hAnsiTheme="majorBidi" w:cstheme="majorBidi"/>
          <w:sz w:val="24"/>
          <w:szCs w:val="24"/>
        </w:rPr>
        <w:t>legal aid</w:t>
      </w:r>
      <w:r w:rsidR="005A2035" w:rsidRPr="00503AAC">
        <w:rPr>
          <w:rFonts w:asciiTheme="majorBidi" w:hAnsiTheme="majorBidi" w:cstheme="majorBidi"/>
          <w:sz w:val="24"/>
          <w:szCs w:val="24"/>
          <w:lang w:val="en-GB"/>
        </w:rPr>
        <w:t xml:space="preserve">. However, we selected those </w:t>
      </w:r>
      <w:r w:rsidR="00963CB8" w:rsidRPr="00503AAC">
        <w:rPr>
          <w:rFonts w:asciiTheme="majorBidi" w:hAnsiTheme="majorBidi" w:cstheme="majorBidi"/>
          <w:sz w:val="24"/>
          <w:szCs w:val="24"/>
          <w:lang w:val="en-GB"/>
        </w:rPr>
        <w:t>SWOs</w:t>
      </w:r>
      <w:r w:rsidR="00715E24" w:rsidRPr="00503AAC">
        <w:rPr>
          <w:rFonts w:asciiTheme="majorBidi" w:hAnsiTheme="majorBidi" w:cstheme="majorBidi"/>
          <w:sz w:val="24"/>
          <w:szCs w:val="24"/>
          <w:lang w:val="en-GB"/>
        </w:rPr>
        <w:t xml:space="preserve"> </w:t>
      </w:r>
      <w:r w:rsidR="005A2035" w:rsidRPr="00503AAC">
        <w:rPr>
          <w:rFonts w:asciiTheme="majorBidi" w:hAnsiTheme="majorBidi" w:cstheme="majorBidi"/>
          <w:sz w:val="24"/>
          <w:szCs w:val="24"/>
          <w:lang w:val="en-GB"/>
        </w:rPr>
        <w:t>who are in charge of actually responding to urgent needs.</w:t>
      </w:r>
      <w:r w:rsidR="00133EA0" w:rsidRPr="00503AAC">
        <w:rPr>
          <w:rFonts w:asciiTheme="majorBidi" w:hAnsiTheme="majorBidi" w:cstheme="majorBidi"/>
          <w:sz w:val="24"/>
          <w:szCs w:val="24"/>
        </w:rPr>
        <w:t xml:space="preserve"> </w:t>
      </w:r>
      <w:r w:rsidR="00FE269F" w:rsidRPr="00503AAC">
        <w:rPr>
          <w:rFonts w:asciiTheme="majorBidi" w:hAnsiTheme="majorBidi" w:cstheme="majorBidi"/>
          <w:sz w:val="24"/>
          <w:szCs w:val="24"/>
        </w:rPr>
        <w:t xml:space="preserve">Each is </w:t>
      </w:r>
      <w:r w:rsidRPr="00503AAC">
        <w:rPr>
          <w:rFonts w:asciiTheme="majorBidi" w:hAnsiTheme="majorBidi" w:cstheme="majorBidi"/>
          <w:sz w:val="24"/>
          <w:szCs w:val="24"/>
        </w:rPr>
        <w:t>described below</w:t>
      </w:r>
      <w:r w:rsidR="0052704E" w:rsidRPr="00503AAC">
        <w:rPr>
          <w:rFonts w:asciiTheme="majorBidi" w:hAnsiTheme="majorBidi" w:cstheme="majorBidi"/>
          <w:sz w:val="24"/>
          <w:szCs w:val="24"/>
        </w:rPr>
        <w:t xml:space="preserve"> </w:t>
      </w:r>
      <w:r w:rsidR="00715E24" w:rsidRPr="00503AAC">
        <w:rPr>
          <w:rFonts w:asciiTheme="majorBidi" w:hAnsiTheme="majorBidi" w:cstheme="majorBidi"/>
          <w:sz w:val="24"/>
          <w:szCs w:val="24"/>
        </w:rPr>
        <w:t>followed by</w:t>
      </w:r>
      <w:r w:rsidR="0052704E" w:rsidRPr="00503AAC">
        <w:rPr>
          <w:rFonts w:asciiTheme="majorBidi" w:hAnsiTheme="majorBidi" w:cstheme="majorBidi"/>
          <w:sz w:val="24"/>
          <w:szCs w:val="24"/>
        </w:rPr>
        <w:t xml:space="preserve"> its employees’ responses to EA</w:t>
      </w:r>
      <w:r w:rsidR="00FE269F" w:rsidRPr="00503AAC">
        <w:rPr>
          <w:rFonts w:asciiTheme="majorBidi" w:hAnsiTheme="majorBidi" w:cstheme="majorBidi"/>
          <w:sz w:val="24"/>
          <w:szCs w:val="24"/>
        </w:rPr>
        <w:t>.</w:t>
      </w:r>
    </w:p>
    <w:p w14:paraId="145F1B56" w14:textId="0D542199" w:rsidR="00CD584C" w:rsidRPr="00503AAC" w:rsidRDefault="00CD584C" w:rsidP="00715E24">
      <w:pPr>
        <w:spacing w:after="0"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lastRenderedPageBreak/>
        <w:t xml:space="preserve">The </w:t>
      </w:r>
      <w:r w:rsidR="00942795" w:rsidRPr="00503AAC">
        <w:rPr>
          <w:rFonts w:asciiTheme="majorBidi" w:hAnsiTheme="majorBidi" w:cstheme="majorBidi"/>
          <w:b/>
          <w:bCs/>
          <w:sz w:val="24"/>
          <w:szCs w:val="24"/>
        </w:rPr>
        <w:t xml:space="preserve">meaning of EA at the </w:t>
      </w:r>
      <w:r w:rsidRPr="00503AAC">
        <w:rPr>
          <w:rFonts w:asciiTheme="majorBidi" w:hAnsiTheme="majorBidi" w:cstheme="majorBidi"/>
          <w:b/>
          <w:bCs/>
          <w:sz w:val="24"/>
          <w:szCs w:val="24"/>
        </w:rPr>
        <w:t>National Insurance Institute</w:t>
      </w:r>
      <w:r w:rsidR="00505281" w:rsidRPr="00503AAC">
        <w:rPr>
          <w:rFonts w:asciiTheme="majorBidi" w:hAnsiTheme="majorBidi" w:cstheme="majorBidi"/>
          <w:b/>
          <w:bCs/>
          <w:sz w:val="24"/>
          <w:szCs w:val="24"/>
        </w:rPr>
        <w:t xml:space="preserve"> (NII)</w:t>
      </w:r>
    </w:p>
    <w:p w14:paraId="6B03573C" w14:textId="6EB7BED7" w:rsidR="009477EA" w:rsidRPr="00503AAC" w:rsidRDefault="00145DC5" w:rsidP="0024626B">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NII is responsible for alleviating poverty by supplementing and guaranteeing income support and </w:t>
      </w:r>
      <w:r w:rsidR="00D80FA3">
        <w:rPr>
          <w:rFonts w:asciiTheme="majorBidi" w:hAnsiTheme="majorBidi" w:cstheme="majorBidi"/>
          <w:sz w:val="24"/>
          <w:szCs w:val="24"/>
        </w:rPr>
        <w:t>determining</w:t>
      </w:r>
      <w:r w:rsidR="00D80FA3" w:rsidRPr="00503AAC">
        <w:rPr>
          <w:rFonts w:asciiTheme="majorBidi" w:hAnsiTheme="majorBidi" w:cstheme="majorBidi"/>
          <w:sz w:val="24"/>
          <w:szCs w:val="24"/>
        </w:rPr>
        <w:t xml:space="preserve"> </w:t>
      </w:r>
      <w:r w:rsidRPr="00503AAC">
        <w:rPr>
          <w:rFonts w:asciiTheme="majorBidi" w:hAnsiTheme="majorBidi" w:cstheme="majorBidi"/>
          <w:sz w:val="24"/>
          <w:szCs w:val="24"/>
        </w:rPr>
        <w:t>eligibility for welfare allowances (unemployment, disability, and healthcare). The growing selectiv</w:t>
      </w:r>
      <w:r w:rsidR="00CD5EEB">
        <w:rPr>
          <w:rFonts w:asciiTheme="majorBidi" w:hAnsiTheme="majorBidi" w:cstheme="majorBidi"/>
          <w:sz w:val="24"/>
          <w:szCs w:val="24"/>
        </w:rPr>
        <w:t>e need-based</w:t>
      </w:r>
      <w:r w:rsidRPr="00503AAC">
        <w:rPr>
          <w:rFonts w:asciiTheme="majorBidi" w:hAnsiTheme="majorBidi" w:cstheme="majorBidi"/>
          <w:sz w:val="24"/>
          <w:szCs w:val="24"/>
        </w:rPr>
        <w:t xml:space="preserve"> </w:t>
      </w:r>
      <w:r w:rsidR="00CD5EEB">
        <w:rPr>
          <w:rFonts w:asciiTheme="majorBidi" w:hAnsiTheme="majorBidi" w:cstheme="majorBidi"/>
          <w:sz w:val="24"/>
          <w:szCs w:val="24"/>
        </w:rPr>
        <w:t xml:space="preserve">policy </w:t>
      </w:r>
      <w:r w:rsidRPr="00503AAC">
        <w:rPr>
          <w:rFonts w:asciiTheme="majorBidi" w:hAnsiTheme="majorBidi" w:cstheme="majorBidi"/>
          <w:sz w:val="24"/>
          <w:szCs w:val="24"/>
        </w:rPr>
        <w:t xml:space="preserve">has meant that the NII’s eligibility testing reflects a </w:t>
      </w:r>
      <w:r w:rsidR="00D80FA3">
        <w:rPr>
          <w:rFonts w:asciiTheme="majorBidi" w:hAnsiTheme="majorBidi" w:cstheme="majorBidi"/>
          <w:sz w:val="24"/>
          <w:szCs w:val="24"/>
        </w:rPr>
        <w:t>sceptical</w:t>
      </w:r>
      <w:r w:rsidR="00D80FA3"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approach toward those seeking support, while at the same time enhancing take-up of social assistance benefits rates. </w:t>
      </w:r>
      <w:r w:rsidR="00851284" w:rsidRPr="00503AAC">
        <w:rPr>
          <w:rFonts w:asciiTheme="majorBidi" w:hAnsiTheme="majorBidi" w:cstheme="majorBidi"/>
          <w:sz w:val="24"/>
          <w:szCs w:val="24"/>
        </w:rPr>
        <w:t>The N</w:t>
      </w:r>
      <w:r w:rsidR="006C4DAC" w:rsidRPr="00503AAC">
        <w:rPr>
          <w:rFonts w:asciiTheme="majorBidi" w:hAnsiTheme="majorBidi" w:cstheme="majorBidi"/>
          <w:sz w:val="24"/>
          <w:szCs w:val="24"/>
        </w:rPr>
        <w:t>II</w:t>
      </w:r>
      <w:r w:rsidR="00851284" w:rsidRPr="00503AAC">
        <w:rPr>
          <w:rFonts w:asciiTheme="majorBidi" w:hAnsiTheme="majorBidi" w:cstheme="majorBidi"/>
          <w:sz w:val="24"/>
          <w:szCs w:val="24"/>
        </w:rPr>
        <w:t xml:space="preserve"> is not </w:t>
      </w:r>
      <w:r w:rsidR="006C4DAC" w:rsidRPr="00503AAC">
        <w:rPr>
          <w:rFonts w:asciiTheme="majorBidi" w:hAnsiTheme="majorBidi" w:cstheme="majorBidi"/>
          <w:sz w:val="24"/>
          <w:szCs w:val="24"/>
        </w:rPr>
        <w:t xml:space="preserve">legally </w:t>
      </w:r>
      <w:r w:rsidR="00851284" w:rsidRPr="00503AAC">
        <w:rPr>
          <w:rFonts w:asciiTheme="majorBidi" w:hAnsiTheme="majorBidi" w:cstheme="majorBidi"/>
          <w:sz w:val="24"/>
          <w:szCs w:val="24"/>
        </w:rPr>
        <w:t>responsible for preventing violence against women</w:t>
      </w:r>
      <w:r w:rsidR="00942795" w:rsidRPr="00503AAC">
        <w:rPr>
          <w:rFonts w:asciiTheme="majorBidi" w:hAnsiTheme="majorBidi" w:cstheme="majorBidi"/>
          <w:sz w:val="24"/>
          <w:szCs w:val="24"/>
        </w:rPr>
        <w:t>, nevertheless, o</w:t>
      </w:r>
      <w:r w:rsidR="00CB33BE" w:rsidRPr="00503AAC">
        <w:rPr>
          <w:rFonts w:asciiTheme="majorBidi" w:hAnsiTheme="majorBidi" w:cstheme="majorBidi"/>
          <w:sz w:val="24"/>
          <w:szCs w:val="24"/>
        </w:rPr>
        <w:t xml:space="preserve">ur interviews indicated </w:t>
      </w:r>
      <w:r w:rsidR="00CF3AE8" w:rsidRPr="00503AAC">
        <w:rPr>
          <w:rFonts w:asciiTheme="majorBidi" w:hAnsiTheme="majorBidi" w:cstheme="majorBidi"/>
          <w:sz w:val="24"/>
          <w:szCs w:val="24"/>
        </w:rPr>
        <w:t>familiar</w:t>
      </w:r>
      <w:r w:rsidR="00942795" w:rsidRPr="00503AAC">
        <w:rPr>
          <w:rFonts w:asciiTheme="majorBidi" w:hAnsiTheme="majorBidi" w:cstheme="majorBidi"/>
          <w:sz w:val="24"/>
          <w:szCs w:val="24"/>
        </w:rPr>
        <w:t>ity</w:t>
      </w:r>
      <w:r w:rsidR="00CF3AE8" w:rsidRPr="00503AAC">
        <w:rPr>
          <w:rFonts w:asciiTheme="majorBidi" w:hAnsiTheme="majorBidi" w:cstheme="majorBidi"/>
          <w:sz w:val="24"/>
          <w:szCs w:val="24"/>
        </w:rPr>
        <w:t xml:space="preserve"> with physical abuse, emotional abuse</w:t>
      </w:r>
      <w:r w:rsidR="00DE3CC6" w:rsidRPr="00503AAC">
        <w:rPr>
          <w:rFonts w:asciiTheme="majorBidi" w:hAnsiTheme="majorBidi" w:cstheme="majorBidi"/>
          <w:sz w:val="24"/>
          <w:szCs w:val="24"/>
        </w:rPr>
        <w:t>,</w:t>
      </w:r>
      <w:r w:rsidR="00CF3AE8" w:rsidRPr="00503AAC">
        <w:rPr>
          <w:rFonts w:asciiTheme="majorBidi" w:hAnsiTheme="majorBidi" w:cstheme="majorBidi"/>
          <w:sz w:val="24"/>
          <w:szCs w:val="24"/>
        </w:rPr>
        <w:t xml:space="preserve"> and sexual harassment</w:t>
      </w:r>
      <w:r w:rsidR="00CB33BE" w:rsidRPr="00503AAC">
        <w:rPr>
          <w:rFonts w:asciiTheme="majorBidi" w:hAnsiTheme="majorBidi" w:cstheme="majorBidi"/>
          <w:sz w:val="24"/>
          <w:szCs w:val="24"/>
        </w:rPr>
        <w:t>,</w:t>
      </w:r>
      <w:r w:rsidR="00A123E8" w:rsidRPr="00503AAC">
        <w:rPr>
          <w:rFonts w:asciiTheme="majorBidi" w:hAnsiTheme="majorBidi" w:cstheme="majorBidi"/>
          <w:sz w:val="24"/>
          <w:szCs w:val="24"/>
        </w:rPr>
        <w:t xml:space="preserve"> and mentioned the training they had for these</w:t>
      </w:r>
      <w:r w:rsidR="00CF3AE8" w:rsidRPr="00503AAC">
        <w:rPr>
          <w:rFonts w:asciiTheme="majorBidi" w:hAnsiTheme="majorBidi" w:cstheme="majorBidi"/>
          <w:sz w:val="24"/>
          <w:szCs w:val="24"/>
        </w:rPr>
        <w:t xml:space="preserve">. They associated these forms of abuse with trauma </w:t>
      </w:r>
      <w:r w:rsidR="00CB33BE" w:rsidRPr="00503AAC">
        <w:rPr>
          <w:rFonts w:asciiTheme="majorBidi" w:hAnsiTheme="majorBidi" w:cstheme="majorBidi"/>
          <w:sz w:val="24"/>
          <w:szCs w:val="24"/>
        </w:rPr>
        <w:t xml:space="preserve">and </w:t>
      </w:r>
      <w:r w:rsidR="00505281" w:rsidRPr="00503AAC">
        <w:rPr>
          <w:rFonts w:asciiTheme="majorBidi" w:hAnsiTheme="majorBidi" w:cstheme="majorBidi"/>
          <w:sz w:val="24"/>
          <w:szCs w:val="24"/>
        </w:rPr>
        <w:t>described</w:t>
      </w:r>
      <w:r w:rsidR="00882349" w:rsidRPr="00503AAC">
        <w:rPr>
          <w:rFonts w:asciiTheme="majorBidi" w:hAnsiTheme="majorBidi" w:cstheme="majorBidi"/>
          <w:sz w:val="24"/>
          <w:szCs w:val="24"/>
        </w:rPr>
        <w:t xml:space="preserve"> claims for</w:t>
      </w:r>
      <w:r w:rsidR="00CF3AE8" w:rsidRPr="00503AAC">
        <w:rPr>
          <w:rFonts w:asciiTheme="majorBidi" w:hAnsiTheme="majorBidi" w:cstheme="majorBidi"/>
          <w:sz w:val="24"/>
          <w:szCs w:val="24"/>
        </w:rPr>
        <w:t xml:space="preserve"> prolonged </w:t>
      </w:r>
      <w:r w:rsidR="00C974AE" w:rsidRPr="00503AAC">
        <w:rPr>
          <w:rFonts w:asciiTheme="majorBidi" w:hAnsiTheme="majorBidi" w:cstheme="majorBidi"/>
          <w:sz w:val="24"/>
          <w:szCs w:val="24"/>
        </w:rPr>
        <w:t xml:space="preserve">income </w:t>
      </w:r>
      <w:r w:rsidR="00CF3AE8" w:rsidRPr="00503AAC">
        <w:rPr>
          <w:rFonts w:asciiTheme="majorBidi" w:hAnsiTheme="majorBidi" w:cstheme="majorBidi"/>
          <w:sz w:val="24"/>
          <w:szCs w:val="24"/>
        </w:rPr>
        <w:t>support</w:t>
      </w:r>
      <w:r w:rsidR="00505281" w:rsidRPr="00503AAC">
        <w:rPr>
          <w:rFonts w:asciiTheme="majorBidi" w:hAnsiTheme="majorBidi" w:cstheme="majorBidi"/>
          <w:sz w:val="24"/>
          <w:szCs w:val="24"/>
        </w:rPr>
        <w:t xml:space="preserve"> on this ground</w:t>
      </w:r>
      <w:r w:rsidR="00CF3AE8" w:rsidRPr="00503AAC">
        <w:rPr>
          <w:rFonts w:asciiTheme="majorBidi" w:hAnsiTheme="majorBidi" w:cstheme="majorBidi"/>
          <w:sz w:val="24"/>
          <w:szCs w:val="24"/>
        </w:rPr>
        <w:t xml:space="preserve">. </w:t>
      </w:r>
      <w:r w:rsidR="00851284" w:rsidRPr="00503AAC">
        <w:rPr>
          <w:rFonts w:asciiTheme="majorBidi" w:hAnsiTheme="majorBidi" w:cstheme="majorBidi"/>
          <w:sz w:val="24"/>
          <w:szCs w:val="24"/>
        </w:rPr>
        <w:t xml:space="preserve">Indeed, </w:t>
      </w:r>
      <w:r w:rsidR="005B1753" w:rsidRPr="00503AAC">
        <w:rPr>
          <w:rFonts w:asciiTheme="majorBidi" w:hAnsiTheme="majorBidi" w:cstheme="majorBidi"/>
          <w:sz w:val="24"/>
          <w:szCs w:val="24"/>
        </w:rPr>
        <w:t xml:space="preserve">when these clerks were asked about </w:t>
      </w:r>
      <w:r w:rsidR="00942795" w:rsidRPr="00503AAC">
        <w:rPr>
          <w:rFonts w:asciiTheme="majorBidi" w:hAnsiTheme="majorBidi" w:cstheme="majorBidi"/>
          <w:sz w:val="24"/>
          <w:szCs w:val="24"/>
        </w:rPr>
        <w:t>EA</w:t>
      </w:r>
      <w:r w:rsidR="006C4DAC" w:rsidRPr="00503AAC">
        <w:rPr>
          <w:rFonts w:asciiTheme="majorBidi" w:hAnsiTheme="majorBidi" w:cstheme="majorBidi"/>
          <w:sz w:val="24"/>
          <w:szCs w:val="24"/>
        </w:rPr>
        <w:t>,</w:t>
      </w:r>
      <w:r w:rsidR="005B1753" w:rsidRPr="00503AAC">
        <w:rPr>
          <w:rFonts w:asciiTheme="majorBidi" w:hAnsiTheme="majorBidi" w:cstheme="majorBidi"/>
          <w:sz w:val="24"/>
          <w:szCs w:val="24"/>
        </w:rPr>
        <w:t xml:space="preserve"> a sharp transition was noted</w:t>
      </w:r>
      <w:r w:rsidR="006C4DAC" w:rsidRPr="00503AAC">
        <w:rPr>
          <w:rFonts w:asciiTheme="majorBidi" w:hAnsiTheme="majorBidi" w:cstheme="majorBidi"/>
          <w:sz w:val="24"/>
          <w:szCs w:val="24"/>
        </w:rPr>
        <w:t>,</w:t>
      </w:r>
      <w:r w:rsidR="005B1753" w:rsidRPr="00503AAC">
        <w:rPr>
          <w:rFonts w:asciiTheme="majorBidi" w:hAnsiTheme="majorBidi" w:cstheme="majorBidi"/>
          <w:sz w:val="24"/>
          <w:szCs w:val="24"/>
        </w:rPr>
        <w:t xml:space="preserve"> from answers </w:t>
      </w:r>
      <w:r w:rsidR="006C4DAC" w:rsidRPr="00503AAC">
        <w:rPr>
          <w:rFonts w:asciiTheme="majorBidi" w:hAnsiTheme="majorBidi" w:cstheme="majorBidi"/>
          <w:sz w:val="24"/>
          <w:szCs w:val="24"/>
        </w:rPr>
        <w:t>such as</w:t>
      </w:r>
      <w:r w:rsidR="00CB33BE" w:rsidRPr="00503AAC">
        <w:rPr>
          <w:rFonts w:asciiTheme="majorBidi" w:hAnsiTheme="majorBidi" w:cstheme="majorBidi"/>
          <w:sz w:val="24"/>
          <w:szCs w:val="24"/>
        </w:rPr>
        <w:t>,</w:t>
      </w:r>
      <w:r w:rsidR="005B1753" w:rsidRPr="00503AAC">
        <w:rPr>
          <w:rFonts w:asciiTheme="majorBidi" w:hAnsiTheme="majorBidi" w:cstheme="majorBidi"/>
          <w:sz w:val="24"/>
          <w:szCs w:val="24"/>
        </w:rPr>
        <w:t xml:space="preserve"> “I have no idea what you’re talking about” to clear-cut responses </w:t>
      </w:r>
      <w:r w:rsidR="007E17F3" w:rsidRPr="00503AAC">
        <w:rPr>
          <w:rFonts w:asciiTheme="majorBidi" w:hAnsiTheme="majorBidi" w:cstheme="majorBidi"/>
          <w:sz w:val="24"/>
          <w:szCs w:val="24"/>
        </w:rPr>
        <w:t xml:space="preserve">once </w:t>
      </w:r>
      <w:r w:rsidR="007B770B" w:rsidRPr="00503AAC">
        <w:rPr>
          <w:rFonts w:asciiTheme="majorBidi" w:hAnsiTheme="majorBidi" w:cstheme="majorBidi"/>
          <w:sz w:val="24"/>
          <w:szCs w:val="24"/>
        </w:rPr>
        <w:t xml:space="preserve">the </w:t>
      </w:r>
      <w:r w:rsidR="007E17F3" w:rsidRPr="00503AAC">
        <w:rPr>
          <w:rFonts w:asciiTheme="majorBidi" w:hAnsiTheme="majorBidi" w:cstheme="majorBidi"/>
          <w:sz w:val="24"/>
          <w:szCs w:val="24"/>
        </w:rPr>
        <w:t>interviewer explained</w:t>
      </w:r>
      <w:r w:rsidR="00480CFD" w:rsidRPr="00503AAC">
        <w:rPr>
          <w:rFonts w:asciiTheme="majorBidi" w:hAnsiTheme="majorBidi" w:cstheme="majorBidi"/>
          <w:sz w:val="24"/>
          <w:szCs w:val="24"/>
        </w:rPr>
        <w:t xml:space="preserve"> </w:t>
      </w:r>
      <w:r w:rsidR="007B770B" w:rsidRPr="00503AAC">
        <w:rPr>
          <w:rFonts w:asciiTheme="majorBidi" w:hAnsiTheme="majorBidi" w:cstheme="majorBidi"/>
          <w:sz w:val="24"/>
          <w:szCs w:val="24"/>
        </w:rPr>
        <w:t xml:space="preserve">its </w:t>
      </w:r>
      <w:r w:rsidR="00877646" w:rsidRPr="00503AAC">
        <w:rPr>
          <w:rFonts w:asciiTheme="majorBidi" w:hAnsiTheme="majorBidi" w:cstheme="majorBidi"/>
          <w:sz w:val="24"/>
          <w:szCs w:val="24"/>
        </w:rPr>
        <w:t xml:space="preserve">association with </w:t>
      </w:r>
      <w:r w:rsidR="005B1753" w:rsidRPr="00503AAC">
        <w:rPr>
          <w:rFonts w:asciiTheme="majorBidi" w:hAnsiTheme="majorBidi" w:cstheme="majorBidi"/>
          <w:sz w:val="24"/>
          <w:szCs w:val="24"/>
        </w:rPr>
        <w:t xml:space="preserve">domestic </w:t>
      </w:r>
      <w:r w:rsidR="001230ED" w:rsidRPr="00503AAC">
        <w:rPr>
          <w:rFonts w:asciiTheme="majorBidi" w:hAnsiTheme="majorBidi" w:cstheme="majorBidi"/>
          <w:sz w:val="24"/>
          <w:szCs w:val="24"/>
        </w:rPr>
        <w:t>violence</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Apparently, they relied</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upon</w:t>
      </w:r>
      <w:r w:rsidR="005B1753" w:rsidRPr="00503AAC">
        <w:rPr>
          <w:rFonts w:asciiTheme="majorBidi" w:hAnsiTheme="majorBidi" w:cstheme="majorBidi"/>
          <w:sz w:val="24"/>
          <w:szCs w:val="24"/>
        </w:rPr>
        <w:t xml:space="preserve"> </w:t>
      </w:r>
      <w:r w:rsidR="00A123E8" w:rsidRPr="00503AAC">
        <w:rPr>
          <w:rFonts w:asciiTheme="majorBidi" w:hAnsiTheme="majorBidi" w:cstheme="majorBidi"/>
          <w:sz w:val="24"/>
          <w:szCs w:val="24"/>
        </w:rPr>
        <w:t>an</w:t>
      </w:r>
      <w:r w:rsidR="005B1753" w:rsidRPr="00503AAC">
        <w:rPr>
          <w:rFonts w:asciiTheme="majorBidi" w:hAnsiTheme="majorBidi" w:cstheme="majorBidi"/>
          <w:sz w:val="24"/>
          <w:szCs w:val="24"/>
        </w:rPr>
        <w:t xml:space="preserve"> administrative source of authority</w:t>
      </w:r>
      <w:r w:rsidR="001230ED" w:rsidRPr="00503AAC">
        <w:rPr>
          <w:rFonts w:asciiTheme="majorBidi" w:hAnsiTheme="majorBidi" w:cstheme="majorBidi"/>
          <w:sz w:val="24"/>
          <w:szCs w:val="24"/>
        </w:rPr>
        <w:t xml:space="preserve">: </w:t>
      </w:r>
      <w:r w:rsidR="00366672" w:rsidRPr="00503AAC">
        <w:rPr>
          <w:rFonts w:asciiTheme="majorBidi" w:hAnsiTheme="majorBidi" w:cstheme="majorBidi"/>
          <w:sz w:val="24"/>
          <w:szCs w:val="24"/>
        </w:rPr>
        <w:t xml:space="preserve">they believed they were </w:t>
      </w:r>
      <w:r w:rsidR="005B1753" w:rsidRPr="00503AAC">
        <w:rPr>
          <w:rFonts w:asciiTheme="majorBidi" w:hAnsiTheme="majorBidi" w:cstheme="majorBidi"/>
          <w:sz w:val="24"/>
          <w:szCs w:val="24"/>
        </w:rPr>
        <w:t>executin</w:t>
      </w:r>
      <w:r w:rsidR="001230ED" w:rsidRPr="00503AAC">
        <w:rPr>
          <w:rFonts w:asciiTheme="majorBidi" w:hAnsiTheme="majorBidi" w:cstheme="majorBidi"/>
          <w:sz w:val="24"/>
          <w:szCs w:val="24"/>
        </w:rPr>
        <w:t>g the</w:t>
      </w:r>
      <w:r w:rsidR="00366672" w:rsidRPr="00503AAC">
        <w:rPr>
          <w:rFonts w:asciiTheme="majorBidi" w:hAnsiTheme="majorBidi" w:cstheme="majorBidi"/>
          <w:sz w:val="24"/>
          <w:szCs w:val="24"/>
        </w:rPr>
        <w:t>ir organization’s</w:t>
      </w:r>
      <w:r w:rsidR="005B1753" w:rsidRPr="00503AAC">
        <w:rPr>
          <w:rFonts w:asciiTheme="majorBidi" w:hAnsiTheme="majorBidi" w:cstheme="majorBidi"/>
          <w:sz w:val="24"/>
          <w:szCs w:val="24"/>
        </w:rPr>
        <w:t xml:space="preserve"> policy </w:t>
      </w:r>
      <w:r w:rsidR="00CB33BE" w:rsidRPr="00503AAC">
        <w:rPr>
          <w:rFonts w:asciiTheme="majorBidi" w:hAnsiTheme="majorBidi" w:cstheme="majorBidi"/>
          <w:sz w:val="24"/>
          <w:szCs w:val="24"/>
        </w:rPr>
        <w:t>as</w:t>
      </w:r>
      <w:r w:rsidR="005B1753" w:rsidRPr="00503AAC">
        <w:rPr>
          <w:rFonts w:asciiTheme="majorBidi" w:hAnsiTheme="majorBidi" w:cstheme="majorBidi"/>
          <w:sz w:val="24"/>
          <w:szCs w:val="24"/>
        </w:rPr>
        <w:t xml:space="preserve"> </w:t>
      </w:r>
      <w:r w:rsidR="00E329D0" w:rsidRPr="00503AAC">
        <w:rPr>
          <w:rFonts w:asciiTheme="majorBidi" w:hAnsiTheme="majorBidi" w:cstheme="majorBidi"/>
          <w:sz w:val="24"/>
          <w:szCs w:val="24"/>
        </w:rPr>
        <w:t xml:space="preserve">stipulated </w:t>
      </w:r>
      <w:r w:rsidR="001230ED" w:rsidRPr="00503AAC">
        <w:rPr>
          <w:rFonts w:asciiTheme="majorBidi" w:hAnsiTheme="majorBidi" w:cstheme="majorBidi"/>
          <w:sz w:val="24"/>
          <w:szCs w:val="24"/>
        </w:rPr>
        <w:t xml:space="preserve">by </w:t>
      </w:r>
      <w:r w:rsidR="00E329D0" w:rsidRPr="00503AAC">
        <w:rPr>
          <w:rFonts w:asciiTheme="majorBidi" w:hAnsiTheme="majorBidi" w:cstheme="majorBidi"/>
          <w:sz w:val="24"/>
          <w:szCs w:val="24"/>
        </w:rPr>
        <w:t>law</w:t>
      </w:r>
      <w:r w:rsidR="00EA00BA">
        <w:rPr>
          <w:rFonts w:asciiTheme="majorBidi" w:hAnsiTheme="majorBidi" w:cstheme="majorBidi"/>
          <w:sz w:val="24"/>
          <w:szCs w:val="24"/>
        </w:rPr>
        <w:t>.</w:t>
      </w:r>
      <w:r w:rsidR="0024626B">
        <w:rPr>
          <w:rFonts w:asciiTheme="majorBidi" w:hAnsiTheme="majorBidi" w:cstheme="majorBidi"/>
          <w:sz w:val="24"/>
          <w:szCs w:val="24"/>
        </w:rPr>
        <w:t xml:space="preserve"> </w:t>
      </w:r>
      <w:r w:rsidR="006544B4" w:rsidRPr="00503AAC">
        <w:rPr>
          <w:rFonts w:asciiTheme="majorBidi" w:hAnsiTheme="majorBidi" w:cstheme="majorBidi"/>
          <w:sz w:val="24"/>
          <w:szCs w:val="24"/>
        </w:rPr>
        <w:t xml:space="preserve"> </w:t>
      </w:r>
      <w:r w:rsidR="00F51422">
        <w:rPr>
          <w:rFonts w:asciiTheme="majorBidi" w:hAnsiTheme="majorBidi" w:cstheme="majorBidi"/>
          <w:sz w:val="24"/>
          <w:szCs w:val="24"/>
        </w:rPr>
        <w:t xml:space="preserve">Thus, </w:t>
      </w:r>
      <w:r w:rsidR="00CD5EEB">
        <w:rPr>
          <w:rFonts w:asciiTheme="majorBidi" w:hAnsiTheme="majorBidi" w:cstheme="majorBidi"/>
          <w:sz w:val="24"/>
          <w:szCs w:val="24"/>
        </w:rPr>
        <w:t>largely</w:t>
      </w:r>
      <w:r w:rsidR="00CD5EEB" w:rsidRPr="00503AAC">
        <w:rPr>
          <w:rFonts w:asciiTheme="majorBidi" w:hAnsiTheme="majorBidi" w:cstheme="majorBidi"/>
          <w:sz w:val="24"/>
          <w:szCs w:val="24"/>
        </w:rPr>
        <w:t xml:space="preserve"> </w:t>
      </w:r>
      <w:r w:rsidR="006176AC">
        <w:rPr>
          <w:rFonts w:asciiTheme="majorBidi" w:hAnsiTheme="majorBidi" w:cstheme="majorBidi"/>
          <w:sz w:val="24"/>
          <w:szCs w:val="24"/>
        </w:rPr>
        <w:t>remained</w:t>
      </w:r>
      <w:r w:rsidR="006544B4" w:rsidRPr="00503AAC">
        <w:rPr>
          <w:rFonts w:asciiTheme="majorBidi" w:hAnsiTheme="majorBidi" w:cstheme="majorBidi"/>
          <w:sz w:val="24"/>
          <w:szCs w:val="24"/>
        </w:rPr>
        <w:t xml:space="preserve"> silenced about </w:t>
      </w:r>
      <w:r w:rsidR="0024626B">
        <w:rPr>
          <w:rFonts w:asciiTheme="majorBidi" w:hAnsiTheme="majorBidi" w:cstheme="majorBidi"/>
          <w:sz w:val="24"/>
          <w:szCs w:val="24"/>
        </w:rPr>
        <w:t>signs of EA</w:t>
      </w:r>
      <w:r w:rsidR="006544B4" w:rsidRPr="00503AAC">
        <w:rPr>
          <w:rFonts w:asciiTheme="majorBidi" w:hAnsiTheme="majorBidi" w:cstheme="majorBidi"/>
          <w:sz w:val="24"/>
          <w:szCs w:val="24"/>
        </w:rPr>
        <w:t xml:space="preserve"> resembling the silence that </w:t>
      </w:r>
      <w:r w:rsidR="00F51422">
        <w:rPr>
          <w:rFonts w:asciiTheme="majorBidi" w:hAnsiTheme="majorBidi" w:cstheme="majorBidi"/>
          <w:sz w:val="24"/>
          <w:szCs w:val="24"/>
        </w:rPr>
        <w:t>is</w:t>
      </w:r>
      <w:r w:rsidR="00F51422" w:rsidRPr="00503AAC">
        <w:rPr>
          <w:rFonts w:asciiTheme="majorBidi" w:hAnsiTheme="majorBidi" w:cstheme="majorBidi"/>
          <w:sz w:val="24"/>
          <w:szCs w:val="24"/>
        </w:rPr>
        <w:t xml:space="preserve"> </w:t>
      </w:r>
      <w:r w:rsidR="006544B4" w:rsidRPr="00503AAC">
        <w:rPr>
          <w:rFonts w:asciiTheme="majorBidi" w:hAnsiTheme="majorBidi" w:cstheme="majorBidi"/>
          <w:sz w:val="24"/>
          <w:szCs w:val="24"/>
        </w:rPr>
        <w:t>maintain</w:t>
      </w:r>
      <w:r w:rsidR="00F51422">
        <w:rPr>
          <w:rFonts w:asciiTheme="majorBidi" w:hAnsiTheme="majorBidi" w:cstheme="majorBidi"/>
          <w:sz w:val="24"/>
          <w:szCs w:val="24"/>
        </w:rPr>
        <w:t>ed</w:t>
      </w:r>
      <w:r w:rsidR="006544B4" w:rsidRPr="00503AAC">
        <w:rPr>
          <w:rFonts w:asciiTheme="majorBidi" w:hAnsiTheme="majorBidi" w:cstheme="majorBidi"/>
          <w:sz w:val="24"/>
          <w:szCs w:val="24"/>
        </w:rPr>
        <w:t xml:space="preserve"> </w:t>
      </w:r>
      <w:r w:rsidR="00CD5EEB">
        <w:rPr>
          <w:rFonts w:asciiTheme="majorBidi" w:hAnsiTheme="majorBidi" w:cstheme="majorBidi"/>
          <w:sz w:val="24"/>
          <w:szCs w:val="24"/>
        </w:rPr>
        <w:t xml:space="preserve">at the NII </w:t>
      </w:r>
      <w:r w:rsidR="006544B4" w:rsidRPr="00503AAC">
        <w:rPr>
          <w:rFonts w:asciiTheme="majorBidi" w:hAnsiTheme="majorBidi" w:cstheme="majorBidi"/>
          <w:sz w:val="24"/>
          <w:szCs w:val="24"/>
        </w:rPr>
        <w:t>about the relationship context</w:t>
      </w:r>
      <w:r w:rsidR="000C29BD" w:rsidRPr="00503AAC">
        <w:rPr>
          <w:rFonts w:asciiTheme="majorBidi" w:hAnsiTheme="majorBidi" w:cstheme="majorBidi"/>
          <w:sz w:val="24"/>
          <w:szCs w:val="24"/>
        </w:rPr>
        <w:t>.</w:t>
      </w:r>
      <w:r w:rsidR="00E149CA" w:rsidRPr="00503AAC">
        <w:rPr>
          <w:rFonts w:asciiTheme="majorBidi" w:hAnsiTheme="majorBidi" w:cstheme="majorBidi"/>
          <w:sz w:val="24"/>
          <w:szCs w:val="24"/>
        </w:rPr>
        <w:t xml:space="preserve"> </w:t>
      </w:r>
      <w:r w:rsidR="006176AC">
        <w:rPr>
          <w:rFonts w:asciiTheme="majorBidi" w:hAnsiTheme="majorBidi" w:cstheme="majorBidi"/>
          <w:sz w:val="24"/>
          <w:szCs w:val="24"/>
        </w:rPr>
        <w:t>One</w:t>
      </w:r>
      <w:r w:rsidR="009477EA" w:rsidRPr="00503AAC">
        <w:rPr>
          <w:rFonts w:asciiTheme="majorBidi" w:hAnsiTheme="majorBidi" w:cstheme="majorBidi"/>
          <w:sz w:val="24"/>
          <w:szCs w:val="24"/>
        </w:rPr>
        <w:t xml:space="preserve"> </w:t>
      </w:r>
      <w:r w:rsidR="00BE5385" w:rsidRPr="00503AAC">
        <w:rPr>
          <w:rFonts w:asciiTheme="majorBidi" w:hAnsiTheme="majorBidi" w:cstheme="majorBidi"/>
          <w:sz w:val="24"/>
          <w:szCs w:val="24"/>
        </w:rPr>
        <w:t>interviewee</w:t>
      </w:r>
      <w:r w:rsidR="009477EA" w:rsidRPr="00503AAC">
        <w:rPr>
          <w:rFonts w:asciiTheme="majorBidi" w:hAnsiTheme="majorBidi" w:cstheme="majorBidi"/>
          <w:sz w:val="24"/>
          <w:szCs w:val="24"/>
        </w:rPr>
        <w:t xml:space="preserve"> </w:t>
      </w:r>
      <w:r w:rsidR="00BE5385" w:rsidRPr="00503AAC">
        <w:rPr>
          <w:rFonts w:asciiTheme="majorBidi" w:hAnsiTheme="majorBidi" w:cstheme="majorBidi"/>
          <w:sz w:val="24"/>
          <w:szCs w:val="24"/>
        </w:rPr>
        <w:t>justifie</w:t>
      </w:r>
      <w:r w:rsidR="006176AC">
        <w:rPr>
          <w:rFonts w:asciiTheme="majorBidi" w:hAnsiTheme="majorBidi" w:cstheme="majorBidi"/>
          <w:sz w:val="24"/>
          <w:szCs w:val="24"/>
        </w:rPr>
        <w:t>d</w:t>
      </w:r>
      <w:r w:rsidR="00BE5385" w:rsidRPr="00503AAC">
        <w:rPr>
          <w:rFonts w:asciiTheme="majorBidi" w:hAnsiTheme="majorBidi" w:cstheme="majorBidi"/>
          <w:sz w:val="24"/>
          <w:szCs w:val="24"/>
        </w:rPr>
        <w:t xml:space="preserve"> this </w:t>
      </w:r>
      <w:r w:rsidR="008E0253" w:rsidRPr="00503AAC">
        <w:rPr>
          <w:rFonts w:asciiTheme="majorBidi" w:hAnsiTheme="majorBidi" w:cstheme="majorBidi"/>
          <w:sz w:val="24"/>
          <w:szCs w:val="24"/>
        </w:rPr>
        <w:t>omission</w:t>
      </w:r>
      <w:r w:rsidR="009477EA" w:rsidRPr="00503AAC">
        <w:rPr>
          <w:rFonts w:asciiTheme="majorBidi" w:hAnsiTheme="majorBidi" w:cstheme="majorBidi"/>
          <w:sz w:val="24"/>
          <w:szCs w:val="24"/>
        </w:rPr>
        <w:t xml:space="preserve"> by invoking </w:t>
      </w:r>
      <w:r w:rsidR="00BE5385" w:rsidRPr="00503AAC">
        <w:rPr>
          <w:rFonts w:asciiTheme="majorBidi" w:hAnsiTheme="majorBidi" w:cstheme="majorBidi"/>
          <w:sz w:val="24"/>
          <w:szCs w:val="24"/>
        </w:rPr>
        <w:t>her</w:t>
      </w:r>
      <w:r w:rsidR="009477EA" w:rsidRPr="00503AAC">
        <w:rPr>
          <w:rFonts w:asciiTheme="majorBidi" w:hAnsiTheme="majorBidi" w:cstheme="majorBidi"/>
          <w:sz w:val="24"/>
          <w:szCs w:val="24"/>
        </w:rPr>
        <w:t xml:space="preserve"> respect </w:t>
      </w:r>
      <w:r w:rsidR="00BE5385" w:rsidRPr="00503AAC">
        <w:rPr>
          <w:rFonts w:asciiTheme="majorBidi" w:hAnsiTheme="majorBidi" w:cstheme="majorBidi"/>
          <w:sz w:val="24"/>
          <w:szCs w:val="24"/>
        </w:rPr>
        <w:t>for</w:t>
      </w:r>
      <w:r w:rsidR="009477EA" w:rsidRPr="00503AAC">
        <w:rPr>
          <w:rFonts w:asciiTheme="majorBidi" w:hAnsiTheme="majorBidi" w:cstheme="majorBidi"/>
          <w:sz w:val="24"/>
          <w:szCs w:val="24"/>
        </w:rPr>
        <w:t xml:space="preserve"> women’s privacy: </w:t>
      </w:r>
    </w:p>
    <w:p w14:paraId="7A368DD5" w14:textId="0167E35C" w:rsidR="009477EA" w:rsidRPr="00503AAC" w:rsidRDefault="009477EA" w:rsidP="000C29B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There was one woman who came to ask for income support</w:t>
      </w:r>
      <w:r w:rsidR="008E05F0" w:rsidRPr="00503AAC">
        <w:rPr>
          <w:rFonts w:asciiTheme="majorBidi" w:hAnsiTheme="majorBidi" w:cstheme="majorBidi"/>
          <w:sz w:val="24"/>
          <w:szCs w:val="24"/>
        </w:rPr>
        <w:t>,</w:t>
      </w:r>
      <w:r w:rsidRPr="00503AAC">
        <w:rPr>
          <w:rFonts w:asciiTheme="majorBidi" w:hAnsiTheme="majorBidi" w:cstheme="majorBidi"/>
          <w:sz w:val="24"/>
          <w:szCs w:val="24"/>
        </w:rPr>
        <w:t xml:space="preserve"> and I told her to fill in the forms, and then she said that she used to work for a short time because she had to, financially, but she stopped because she couldn’t take his behavior, and I felt very uncomfortable when she opened up about the situation with me. The truth is I said to her, “You don’t have to tell me anything</w:t>
      </w:r>
      <w:r w:rsidR="008E05F0"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you don’t need to share any of this with me.” It’s also not something that affected anything </w:t>
      </w:r>
      <w:r w:rsidR="007B770B" w:rsidRPr="00503AAC">
        <w:rPr>
          <w:rFonts w:asciiTheme="majorBidi" w:hAnsiTheme="majorBidi" w:cstheme="majorBidi"/>
          <w:sz w:val="24"/>
          <w:szCs w:val="24"/>
        </w:rPr>
        <w:t>(</w:t>
      </w:r>
      <w:r w:rsidR="00677370" w:rsidRPr="00503AAC">
        <w:rPr>
          <w:rFonts w:asciiTheme="majorBidi" w:hAnsiTheme="majorBidi" w:cstheme="majorBidi"/>
          <w:sz w:val="24"/>
          <w:szCs w:val="24"/>
        </w:rPr>
        <w:t>AT, claims clerk and receptionist</w:t>
      </w:r>
      <w:r w:rsidR="007B770B" w:rsidRPr="00503AAC">
        <w:rPr>
          <w:rFonts w:asciiTheme="majorBidi" w:hAnsiTheme="majorBidi" w:cstheme="majorBidi"/>
          <w:sz w:val="24"/>
          <w:szCs w:val="24"/>
        </w:rPr>
        <w:t>).</w:t>
      </w:r>
    </w:p>
    <w:p w14:paraId="7F6E63F9" w14:textId="0B194715" w:rsidR="00F51422" w:rsidRDefault="0083306B" w:rsidP="0024626B">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In response to </w:t>
      </w:r>
      <w:r w:rsidR="006176AC">
        <w:rPr>
          <w:rFonts w:asciiTheme="majorBidi" w:hAnsiTheme="majorBidi" w:cstheme="majorBidi"/>
          <w:sz w:val="24"/>
          <w:szCs w:val="24"/>
        </w:rPr>
        <w:t xml:space="preserve">EA </w:t>
      </w:r>
      <w:r w:rsidRPr="00503AAC">
        <w:rPr>
          <w:rFonts w:asciiTheme="majorBidi" w:hAnsiTheme="majorBidi" w:cstheme="majorBidi"/>
          <w:sz w:val="24"/>
          <w:szCs w:val="24"/>
        </w:rPr>
        <w:t xml:space="preserve">information, the </w:t>
      </w:r>
      <w:r w:rsidR="008E05F0" w:rsidRPr="00503AAC">
        <w:rPr>
          <w:rFonts w:asciiTheme="majorBidi" w:hAnsiTheme="majorBidi" w:cstheme="majorBidi"/>
          <w:sz w:val="24"/>
          <w:szCs w:val="24"/>
        </w:rPr>
        <w:t>interviewee</w:t>
      </w:r>
      <w:r w:rsidR="009477EA" w:rsidRPr="00503AAC">
        <w:rPr>
          <w:rFonts w:asciiTheme="majorBidi" w:hAnsiTheme="majorBidi" w:cstheme="majorBidi"/>
          <w:sz w:val="24"/>
          <w:szCs w:val="24"/>
        </w:rPr>
        <w:t xml:space="preserve"> shield</w:t>
      </w:r>
      <w:r w:rsidR="002F06BF" w:rsidRPr="00503AAC">
        <w:rPr>
          <w:rFonts w:asciiTheme="majorBidi" w:hAnsiTheme="majorBidi" w:cstheme="majorBidi"/>
          <w:sz w:val="24"/>
          <w:szCs w:val="24"/>
        </w:rPr>
        <w:t>ed</w:t>
      </w:r>
      <w:r w:rsidR="009477EA" w:rsidRPr="00503AAC">
        <w:rPr>
          <w:rFonts w:asciiTheme="majorBidi" w:hAnsiTheme="majorBidi" w:cstheme="majorBidi"/>
          <w:sz w:val="24"/>
          <w:szCs w:val="24"/>
        </w:rPr>
        <w:t xml:space="preserve"> herself from discomfort </w:t>
      </w:r>
      <w:r w:rsidRPr="00503AAC">
        <w:rPr>
          <w:rFonts w:asciiTheme="majorBidi" w:hAnsiTheme="majorBidi" w:cstheme="majorBidi"/>
          <w:sz w:val="24"/>
          <w:szCs w:val="24"/>
        </w:rPr>
        <w:t xml:space="preserve">by relying on </w:t>
      </w:r>
      <w:r w:rsidR="009477EA" w:rsidRPr="00503AAC">
        <w:rPr>
          <w:rFonts w:asciiTheme="majorBidi" w:hAnsiTheme="majorBidi" w:cstheme="majorBidi"/>
          <w:sz w:val="24"/>
          <w:szCs w:val="24"/>
        </w:rPr>
        <w:t xml:space="preserve">the organizational procedures </w:t>
      </w:r>
      <w:r w:rsidRPr="00503AAC">
        <w:rPr>
          <w:rFonts w:asciiTheme="majorBidi" w:hAnsiTheme="majorBidi" w:cstheme="majorBidi"/>
          <w:sz w:val="24"/>
          <w:szCs w:val="24"/>
        </w:rPr>
        <w:t xml:space="preserve">which </w:t>
      </w:r>
      <w:r w:rsidR="009477EA" w:rsidRPr="00503AAC">
        <w:rPr>
          <w:rFonts w:asciiTheme="majorBidi" w:hAnsiTheme="majorBidi" w:cstheme="majorBidi"/>
          <w:sz w:val="24"/>
          <w:szCs w:val="24"/>
        </w:rPr>
        <w:t xml:space="preserve">define </w:t>
      </w:r>
      <w:r w:rsidRPr="00503AAC">
        <w:rPr>
          <w:rFonts w:asciiTheme="majorBidi" w:hAnsiTheme="majorBidi" w:cstheme="majorBidi"/>
          <w:sz w:val="24"/>
          <w:szCs w:val="24"/>
        </w:rPr>
        <w:t xml:space="preserve">this information </w:t>
      </w:r>
      <w:r w:rsidR="009477EA" w:rsidRPr="00503AAC">
        <w:rPr>
          <w:rFonts w:asciiTheme="majorBidi" w:hAnsiTheme="majorBidi" w:cstheme="majorBidi"/>
          <w:sz w:val="24"/>
          <w:szCs w:val="24"/>
        </w:rPr>
        <w:t>as irrelevant</w:t>
      </w:r>
      <w:r w:rsidRPr="00503AAC">
        <w:rPr>
          <w:rFonts w:asciiTheme="majorBidi" w:hAnsiTheme="majorBidi" w:cstheme="majorBidi"/>
          <w:sz w:val="24"/>
          <w:szCs w:val="24"/>
        </w:rPr>
        <w:t xml:space="preserve"> to possible NII support.</w:t>
      </w:r>
      <w:r w:rsidR="002C1008" w:rsidRPr="00503AAC">
        <w:rPr>
          <w:rFonts w:asciiTheme="majorBidi" w:hAnsiTheme="majorBidi" w:cstheme="majorBidi"/>
          <w:sz w:val="24"/>
          <w:szCs w:val="24"/>
        </w:rPr>
        <w:t xml:space="preserve"> </w:t>
      </w:r>
      <w:r w:rsidR="00A746A5" w:rsidRPr="00503AAC">
        <w:rPr>
          <w:rFonts w:asciiTheme="majorBidi" w:hAnsiTheme="majorBidi" w:cstheme="majorBidi"/>
          <w:sz w:val="24"/>
          <w:szCs w:val="24"/>
        </w:rPr>
        <w:t>Almost opposite to the principle of ‘voice’ recommended by Sharp-Jeffs (202</w:t>
      </w:r>
      <w:r w:rsidR="00C23A80" w:rsidRPr="00503AAC">
        <w:rPr>
          <w:rFonts w:asciiTheme="majorBidi" w:hAnsiTheme="majorBidi" w:cstheme="majorBidi"/>
          <w:sz w:val="24"/>
          <w:szCs w:val="24"/>
        </w:rPr>
        <w:t>2</w:t>
      </w:r>
      <w:r w:rsidR="00A746A5" w:rsidRPr="00503AAC">
        <w:rPr>
          <w:rFonts w:asciiTheme="majorBidi" w:hAnsiTheme="majorBidi" w:cstheme="majorBidi"/>
          <w:sz w:val="24"/>
          <w:szCs w:val="24"/>
        </w:rPr>
        <w:t xml:space="preserve">) emphasizing how important generating a safe space </w:t>
      </w:r>
      <w:r w:rsidR="00AE2E8D">
        <w:rPr>
          <w:rFonts w:asciiTheme="majorBidi" w:hAnsiTheme="majorBidi" w:cstheme="majorBidi"/>
          <w:sz w:val="24"/>
          <w:szCs w:val="24"/>
        </w:rPr>
        <w:t xml:space="preserve">is </w:t>
      </w:r>
      <w:r w:rsidR="0024626B">
        <w:rPr>
          <w:rFonts w:asciiTheme="majorBidi" w:hAnsiTheme="majorBidi" w:cstheme="majorBidi"/>
          <w:sz w:val="24"/>
          <w:szCs w:val="24"/>
        </w:rPr>
        <w:t>for</w:t>
      </w:r>
      <w:r w:rsidR="00A746A5" w:rsidRPr="00503AAC">
        <w:rPr>
          <w:rFonts w:asciiTheme="majorBidi" w:hAnsiTheme="majorBidi" w:cstheme="majorBidi"/>
          <w:sz w:val="24"/>
          <w:szCs w:val="24"/>
        </w:rPr>
        <w:t xml:space="preserve"> reporting economic abuse, the employee </w:t>
      </w:r>
      <w:r w:rsidR="000C29BD" w:rsidRPr="00503AAC">
        <w:rPr>
          <w:rFonts w:asciiTheme="majorBidi" w:hAnsiTheme="majorBidi" w:cstheme="majorBidi"/>
          <w:sz w:val="24"/>
          <w:szCs w:val="24"/>
        </w:rPr>
        <w:t xml:space="preserve">perceives </w:t>
      </w:r>
      <w:r w:rsidRPr="00503AAC">
        <w:rPr>
          <w:rFonts w:asciiTheme="majorBidi" w:hAnsiTheme="majorBidi" w:cstheme="majorBidi"/>
          <w:sz w:val="24"/>
          <w:szCs w:val="24"/>
        </w:rPr>
        <w:t xml:space="preserve">her role as limited to approving </w:t>
      </w:r>
      <w:r w:rsidR="00A43310" w:rsidRPr="00503AAC">
        <w:rPr>
          <w:rFonts w:asciiTheme="majorBidi" w:hAnsiTheme="majorBidi" w:cstheme="majorBidi"/>
          <w:sz w:val="24"/>
          <w:szCs w:val="24"/>
        </w:rPr>
        <w:t xml:space="preserve">eligibility </w:t>
      </w:r>
      <w:r w:rsidRPr="00503AAC">
        <w:rPr>
          <w:rFonts w:asciiTheme="majorBidi" w:hAnsiTheme="majorBidi" w:cstheme="majorBidi"/>
          <w:sz w:val="24"/>
          <w:szCs w:val="24"/>
        </w:rPr>
        <w:t xml:space="preserve">for </w:t>
      </w:r>
      <w:r w:rsidR="00156B51" w:rsidRPr="00503AAC">
        <w:rPr>
          <w:rFonts w:asciiTheme="majorBidi" w:hAnsiTheme="majorBidi" w:cstheme="majorBidi"/>
          <w:sz w:val="24"/>
          <w:szCs w:val="24"/>
        </w:rPr>
        <w:t xml:space="preserve">income support. </w:t>
      </w:r>
    </w:p>
    <w:p w14:paraId="29230579" w14:textId="06608578" w:rsidR="00711A6C" w:rsidRPr="00503AAC" w:rsidRDefault="00C30935" w:rsidP="00B76C58">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NII as a </w:t>
      </w:r>
      <w:r w:rsidR="0024626B">
        <w:rPr>
          <w:rFonts w:asciiTheme="majorBidi" w:hAnsiTheme="majorBidi" w:cstheme="majorBidi"/>
          <w:sz w:val="24"/>
          <w:szCs w:val="24"/>
        </w:rPr>
        <w:t>SWO</w:t>
      </w:r>
      <w:r w:rsidR="00165EF5" w:rsidRPr="00503AAC">
        <w:rPr>
          <w:rFonts w:asciiTheme="majorBidi" w:hAnsiTheme="majorBidi" w:cstheme="majorBidi"/>
          <w:sz w:val="24"/>
          <w:szCs w:val="24"/>
        </w:rPr>
        <w:t xml:space="preserve"> limits employee</w:t>
      </w:r>
      <w:r w:rsidR="00E320D6">
        <w:rPr>
          <w:rFonts w:asciiTheme="majorBidi" w:hAnsiTheme="majorBidi" w:cstheme="majorBidi"/>
          <w:sz w:val="24"/>
          <w:szCs w:val="24"/>
        </w:rPr>
        <w:t>s</w:t>
      </w:r>
      <w:r w:rsidR="0059163F" w:rsidRPr="00503AAC">
        <w:rPr>
          <w:rFonts w:asciiTheme="majorBidi" w:hAnsiTheme="majorBidi" w:cstheme="majorBidi"/>
          <w:sz w:val="24"/>
          <w:szCs w:val="24"/>
        </w:rPr>
        <w:t xml:space="preserve">’ </w:t>
      </w:r>
      <w:r w:rsidR="00CD5EEB">
        <w:rPr>
          <w:rFonts w:asciiTheme="majorBidi" w:hAnsiTheme="majorBidi" w:cstheme="majorBidi"/>
          <w:sz w:val="24"/>
          <w:szCs w:val="24"/>
        </w:rPr>
        <w:t>actions</w:t>
      </w:r>
      <w:r w:rsidR="00E320D6">
        <w:rPr>
          <w:rFonts w:asciiTheme="majorBidi" w:hAnsiTheme="majorBidi" w:cstheme="majorBidi"/>
          <w:sz w:val="24"/>
          <w:szCs w:val="24"/>
        </w:rPr>
        <w:t xml:space="preserve">: they cannot help with debts </w:t>
      </w:r>
      <w:r w:rsidR="000325FD" w:rsidRPr="00503AAC">
        <w:rPr>
          <w:rFonts w:asciiTheme="majorBidi" w:hAnsiTheme="majorBidi" w:cstheme="majorBidi"/>
          <w:sz w:val="24"/>
          <w:szCs w:val="24"/>
        </w:rPr>
        <w:t>generated by abusive partners</w:t>
      </w:r>
      <w:r w:rsidR="006F1E45" w:rsidRPr="00503AAC">
        <w:rPr>
          <w:rFonts w:asciiTheme="majorBidi" w:hAnsiTheme="majorBidi" w:cstheme="majorBidi"/>
          <w:sz w:val="24"/>
          <w:szCs w:val="24"/>
        </w:rPr>
        <w:t xml:space="preserve">. </w:t>
      </w:r>
      <w:r w:rsidR="00E320D6">
        <w:rPr>
          <w:noProof/>
        </w:rPr>
        <mc:AlternateContent>
          <mc:Choice Requires="wpi">
            <w:drawing>
              <wp:anchor distT="0" distB="0" distL="114300" distR="114300" simplePos="0" relativeHeight="251672064" behindDoc="0" locked="0" layoutInCell="1" allowOverlap="1" wp14:anchorId="3350532E" wp14:editId="2B93E45A">
                <wp:simplePos x="0" y="0"/>
                <wp:positionH relativeFrom="column">
                  <wp:posOffset>8706485</wp:posOffset>
                </wp:positionH>
                <wp:positionV relativeFrom="paragraph">
                  <wp:posOffset>2026920</wp:posOffset>
                </wp:positionV>
                <wp:extent cx="18415" cy="18415"/>
                <wp:effectExtent l="48260" t="48260" r="47625" b="47625"/>
                <wp:wrapNone/>
                <wp:docPr id="1732829920"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type w14:anchorId="12C01B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49.3pt;margin-top:123.35pt;width:72.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">
                <v:imagedata r:id="rId19" o:title=""/>
                <o:lock v:ext="edit" rotation="t" verticies="t" shapetype="t"/>
              </v:shape>
            </w:pict>
          </mc:Fallback>
        </mc:AlternateContent>
      </w:r>
      <w:r w:rsidR="00E320D6">
        <w:rPr>
          <w:rFonts w:asciiTheme="majorBidi" w:hAnsiTheme="majorBidi" w:cstheme="majorBidi"/>
          <w:sz w:val="24"/>
          <w:szCs w:val="24"/>
        </w:rPr>
        <w:t>Such</w:t>
      </w:r>
      <w:r w:rsidR="00E320D6" w:rsidRPr="00503AAC">
        <w:rPr>
          <w:rFonts w:asciiTheme="majorBidi" w:hAnsiTheme="majorBidi" w:cstheme="majorBidi"/>
          <w:sz w:val="24"/>
          <w:szCs w:val="24"/>
        </w:rPr>
        <w:t xml:space="preserve"> </w:t>
      </w:r>
      <w:r w:rsidR="00AB49A1" w:rsidRPr="00503AAC">
        <w:rPr>
          <w:rFonts w:asciiTheme="majorBidi" w:hAnsiTheme="majorBidi" w:cstheme="majorBidi"/>
          <w:sz w:val="24"/>
          <w:szCs w:val="24"/>
        </w:rPr>
        <w:t>debts are not part of the dialogue between the employee and the wom</w:t>
      </w:r>
      <w:r w:rsidR="003C3A4D" w:rsidRPr="00503AAC">
        <w:rPr>
          <w:rFonts w:asciiTheme="majorBidi" w:hAnsiTheme="majorBidi" w:cstheme="majorBidi"/>
          <w:sz w:val="24"/>
          <w:szCs w:val="24"/>
        </w:rPr>
        <w:t>e</w:t>
      </w:r>
      <w:r w:rsidR="00AB49A1" w:rsidRPr="00503AAC">
        <w:rPr>
          <w:rFonts w:asciiTheme="majorBidi" w:hAnsiTheme="majorBidi" w:cstheme="majorBidi"/>
          <w:sz w:val="24"/>
          <w:szCs w:val="24"/>
        </w:rPr>
        <w:t xml:space="preserve">n seeking support, even if </w:t>
      </w:r>
      <w:r w:rsidR="0045548E" w:rsidRPr="00503AAC">
        <w:rPr>
          <w:rFonts w:asciiTheme="majorBidi" w:hAnsiTheme="majorBidi" w:cstheme="majorBidi"/>
          <w:sz w:val="24"/>
          <w:szCs w:val="24"/>
        </w:rPr>
        <w:t>potentially</w:t>
      </w:r>
      <w:r w:rsidR="00AB49A1" w:rsidRPr="00503AAC">
        <w:rPr>
          <w:rFonts w:asciiTheme="majorBidi" w:hAnsiTheme="majorBidi" w:cstheme="majorBidi"/>
          <w:sz w:val="24"/>
          <w:szCs w:val="24"/>
        </w:rPr>
        <w:t xml:space="preserve"> significant</w:t>
      </w:r>
      <w:r w:rsidR="00C11DA5" w:rsidRPr="00503AAC">
        <w:rPr>
          <w:rFonts w:asciiTheme="majorBidi" w:hAnsiTheme="majorBidi" w:cstheme="majorBidi"/>
          <w:sz w:val="24"/>
          <w:szCs w:val="24"/>
        </w:rPr>
        <w:t>;</w:t>
      </w:r>
      <w:r w:rsidR="00AB49A1" w:rsidRPr="00503AAC">
        <w:rPr>
          <w:rFonts w:asciiTheme="majorBidi" w:hAnsiTheme="majorBidi" w:cstheme="majorBidi"/>
          <w:sz w:val="24"/>
          <w:szCs w:val="24"/>
        </w:rPr>
        <w:t xml:space="preserve"> if wom</w:t>
      </w:r>
      <w:r w:rsidR="00B76C58">
        <w:rPr>
          <w:rFonts w:asciiTheme="majorBidi" w:hAnsiTheme="majorBidi" w:cstheme="majorBidi"/>
          <w:sz w:val="24"/>
          <w:szCs w:val="24"/>
        </w:rPr>
        <w:t>e</w:t>
      </w:r>
      <w:r w:rsidR="00AB49A1" w:rsidRPr="00503AAC">
        <w:rPr>
          <w:rFonts w:asciiTheme="majorBidi" w:hAnsiTheme="majorBidi" w:cstheme="majorBidi"/>
          <w:sz w:val="24"/>
          <w:szCs w:val="24"/>
        </w:rPr>
        <w:t xml:space="preserve">n cannot access </w:t>
      </w:r>
      <w:r w:rsidR="00B76C58">
        <w:rPr>
          <w:rFonts w:asciiTheme="majorBidi" w:hAnsiTheme="majorBidi" w:cstheme="majorBidi"/>
          <w:sz w:val="24"/>
          <w:szCs w:val="24"/>
        </w:rPr>
        <w:t>their</w:t>
      </w:r>
      <w:r w:rsidR="00AB49A1" w:rsidRPr="00503AAC">
        <w:rPr>
          <w:rFonts w:asciiTheme="majorBidi" w:hAnsiTheme="majorBidi" w:cstheme="majorBidi"/>
          <w:sz w:val="24"/>
          <w:szCs w:val="24"/>
        </w:rPr>
        <w:t xml:space="preserve"> bank account </w:t>
      </w:r>
      <w:r w:rsidR="005C4D1A" w:rsidRPr="00503AAC">
        <w:rPr>
          <w:rFonts w:asciiTheme="majorBidi" w:hAnsiTheme="majorBidi" w:cstheme="majorBidi"/>
          <w:sz w:val="24"/>
          <w:szCs w:val="24"/>
        </w:rPr>
        <w:t>because it has been seized by writ of execution</w:t>
      </w:r>
      <w:r w:rsidR="00E320D6">
        <w:rPr>
          <w:rFonts w:asciiTheme="majorBidi" w:hAnsiTheme="majorBidi" w:cstheme="majorBidi"/>
          <w:sz w:val="24"/>
          <w:szCs w:val="24"/>
        </w:rPr>
        <w:t>,</w:t>
      </w:r>
      <w:r w:rsidR="00B76C58">
        <w:rPr>
          <w:rFonts w:asciiTheme="majorBidi" w:hAnsiTheme="majorBidi" w:cstheme="majorBidi"/>
          <w:sz w:val="24"/>
          <w:szCs w:val="24"/>
        </w:rPr>
        <w:t xml:space="preserve"> the information is seen as relevant only for the question of how the allowance can be transferred. T</w:t>
      </w:r>
      <w:r w:rsidR="005C4D1A" w:rsidRPr="00503AAC">
        <w:rPr>
          <w:rFonts w:asciiTheme="majorBidi" w:hAnsiTheme="majorBidi" w:cstheme="majorBidi"/>
          <w:sz w:val="24"/>
          <w:szCs w:val="24"/>
        </w:rPr>
        <w:t>h</w:t>
      </w:r>
      <w:r w:rsidR="00581AF5" w:rsidRPr="00503AAC">
        <w:rPr>
          <w:rFonts w:asciiTheme="majorBidi" w:hAnsiTheme="majorBidi" w:cstheme="majorBidi"/>
          <w:sz w:val="24"/>
          <w:szCs w:val="24"/>
        </w:rPr>
        <w:t>e</w:t>
      </w:r>
      <w:r w:rsidR="005C4D1A" w:rsidRPr="00503AAC">
        <w:rPr>
          <w:rFonts w:asciiTheme="majorBidi" w:hAnsiTheme="majorBidi" w:cstheme="majorBidi"/>
          <w:sz w:val="24"/>
          <w:szCs w:val="24"/>
        </w:rPr>
        <w:t xml:space="preserve"> </w:t>
      </w:r>
      <w:r w:rsidR="00303F6A" w:rsidRPr="00503AAC">
        <w:rPr>
          <w:rFonts w:asciiTheme="majorBidi" w:hAnsiTheme="majorBidi" w:cstheme="majorBidi"/>
          <w:sz w:val="24"/>
          <w:szCs w:val="24"/>
        </w:rPr>
        <w:t xml:space="preserve">routine </w:t>
      </w:r>
      <w:r w:rsidR="00191316" w:rsidRPr="00503AAC">
        <w:rPr>
          <w:rFonts w:asciiTheme="majorBidi" w:hAnsiTheme="majorBidi" w:cstheme="majorBidi"/>
          <w:sz w:val="24"/>
          <w:szCs w:val="24"/>
        </w:rPr>
        <w:t xml:space="preserve">NII </w:t>
      </w:r>
      <w:r w:rsidR="00303F6A" w:rsidRPr="00503AAC">
        <w:rPr>
          <w:rFonts w:asciiTheme="majorBidi" w:hAnsiTheme="majorBidi" w:cstheme="majorBidi"/>
          <w:sz w:val="24"/>
          <w:szCs w:val="24"/>
        </w:rPr>
        <w:t>practice</w:t>
      </w:r>
      <w:bookmarkStart w:id="6" w:name="_Hlk103611454"/>
      <w:r w:rsidR="00961D82" w:rsidRPr="00503AAC">
        <w:rPr>
          <w:rFonts w:asciiTheme="majorBidi" w:hAnsiTheme="majorBidi" w:cstheme="majorBidi"/>
          <w:sz w:val="24"/>
          <w:szCs w:val="24"/>
        </w:rPr>
        <w:t xml:space="preserve"> is revealed in the interviewees’ description of their limited </w:t>
      </w:r>
      <w:r w:rsidR="00503AAC" w:rsidRPr="00503AAC">
        <w:rPr>
          <w:rFonts w:asciiTheme="majorBidi" w:hAnsiTheme="majorBidi" w:cstheme="majorBidi"/>
          <w:sz w:val="24"/>
          <w:szCs w:val="24"/>
        </w:rPr>
        <w:t>interest in EA stories</w:t>
      </w:r>
      <w:r w:rsidR="00B76C58">
        <w:rPr>
          <w:rFonts w:asciiTheme="majorBidi" w:hAnsiTheme="majorBidi" w:cstheme="majorBidi"/>
          <w:sz w:val="24"/>
          <w:szCs w:val="24"/>
        </w:rPr>
        <w:t>. They derive</w:t>
      </w:r>
      <w:r w:rsidR="00691E7A" w:rsidRPr="00503AAC">
        <w:rPr>
          <w:rFonts w:asciiTheme="majorBidi" w:hAnsiTheme="majorBidi" w:cstheme="majorBidi"/>
          <w:sz w:val="24"/>
          <w:szCs w:val="24"/>
        </w:rPr>
        <w:t xml:space="preserve"> </w:t>
      </w:r>
      <w:r w:rsidR="00B76C58">
        <w:rPr>
          <w:rFonts w:asciiTheme="majorBidi" w:hAnsiTheme="majorBidi" w:cstheme="majorBidi"/>
          <w:sz w:val="24"/>
          <w:szCs w:val="24"/>
        </w:rPr>
        <w:t>s</w:t>
      </w:r>
      <w:r w:rsidR="00670C83" w:rsidRPr="00503AAC">
        <w:rPr>
          <w:rFonts w:asciiTheme="majorBidi" w:hAnsiTheme="majorBidi" w:cstheme="majorBidi"/>
          <w:i/>
          <w:iCs/>
          <w:sz w:val="24"/>
          <w:szCs w:val="24"/>
        </w:rPr>
        <w:t xml:space="preserve">ources </w:t>
      </w:r>
      <w:r w:rsidR="008174C1" w:rsidRPr="00503AAC">
        <w:rPr>
          <w:rFonts w:asciiTheme="majorBidi" w:hAnsiTheme="majorBidi" w:cstheme="majorBidi"/>
          <w:i/>
          <w:iCs/>
          <w:sz w:val="24"/>
          <w:szCs w:val="24"/>
        </w:rPr>
        <w:t xml:space="preserve">of </w:t>
      </w:r>
      <w:r w:rsidR="00670C83" w:rsidRPr="00503AAC">
        <w:rPr>
          <w:rFonts w:asciiTheme="majorBidi" w:hAnsiTheme="majorBidi" w:cstheme="majorBidi"/>
          <w:i/>
          <w:iCs/>
          <w:sz w:val="24"/>
          <w:szCs w:val="24"/>
        </w:rPr>
        <w:t>legitimacy</w:t>
      </w:r>
      <w:r w:rsidR="00670C83" w:rsidRPr="00503AAC">
        <w:rPr>
          <w:rFonts w:asciiTheme="majorBidi" w:hAnsiTheme="majorBidi" w:cstheme="majorBidi"/>
          <w:sz w:val="24"/>
          <w:szCs w:val="24"/>
        </w:rPr>
        <w:t xml:space="preserve"> </w:t>
      </w:r>
      <w:r w:rsidR="00B76C58">
        <w:rPr>
          <w:rFonts w:asciiTheme="majorBidi" w:hAnsiTheme="majorBidi" w:cstheme="majorBidi"/>
          <w:sz w:val="24"/>
          <w:szCs w:val="24"/>
        </w:rPr>
        <w:t>from their</w:t>
      </w:r>
      <w:r w:rsidR="008174C1" w:rsidRPr="00503AAC">
        <w:rPr>
          <w:rFonts w:asciiTheme="majorBidi" w:hAnsiTheme="majorBidi" w:cstheme="majorBidi"/>
          <w:sz w:val="24"/>
          <w:szCs w:val="24"/>
        </w:rPr>
        <w:t xml:space="preserve"> loyalty to the organization</w:t>
      </w:r>
      <w:r w:rsidR="00FF2DAE" w:rsidRPr="00503AAC">
        <w:rPr>
          <w:rFonts w:asciiTheme="majorBidi" w:hAnsiTheme="majorBidi" w:cstheme="majorBidi"/>
          <w:sz w:val="24"/>
          <w:szCs w:val="24"/>
        </w:rPr>
        <w:t xml:space="preserve"> and the responsibility to </w:t>
      </w:r>
      <w:r w:rsidR="00D35548" w:rsidRPr="00503AAC">
        <w:rPr>
          <w:rFonts w:asciiTheme="majorBidi" w:hAnsiTheme="majorBidi" w:cstheme="majorBidi"/>
          <w:sz w:val="24"/>
          <w:szCs w:val="24"/>
        </w:rPr>
        <w:t>ensure that eligibility is clearly validated</w:t>
      </w:r>
      <w:r w:rsidR="00670C83" w:rsidRPr="00503AAC">
        <w:rPr>
          <w:rFonts w:asciiTheme="majorBidi" w:hAnsiTheme="majorBidi" w:cstheme="majorBidi"/>
          <w:sz w:val="24"/>
          <w:szCs w:val="24"/>
        </w:rPr>
        <w:t xml:space="preserve">; </w:t>
      </w:r>
      <w:r w:rsidR="00F3229B" w:rsidRPr="00503AAC">
        <w:rPr>
          <w:rFonts w:asciiTheme="majorBidi" w:hAnsiTheme="majorBidi" w:cstheme="majorBidi"/>
          <w:sz w:val="24"/>
          <w:szCs w:val="24"/>
        </w:rPr>
        <w:t xml:space="preserve">Finally, </w:t>
      </w:r>
      <w:bookmarkEnd w:id="6"/>
      <w:r w:rsidR="00F3229B" w:rsidRPr="00503AAC">
        <w:rPr>
          <w:rFonts w:asciiTheme="majorBidi" w:hAnsiTheme="majorBidi" w:cstheme="majorBidi"/>
          <w:sz w:val="24"/>
          <w:szCs w:val="24"/>
        </w:rPr>
        <w:t>t</w:t>
      </w:r>
      <w:r w:rsidR="00BF7873" w:rsidRPr="00503AAC">
        <w:rPr>
          <w:rFonts w:asciiTheme="majorBidi" w:hAnsiTheme="majorBidi" w:cstheme="majorBidi"/>
          <w:sz w:val="24"/>
          <w:szCs w:val="24"/>
        </w:rPr>
        <w:t>he</w:t>
      </w:r>
      <w:r w:rsidR="00782869" w:rsidRPr="00503AAC">
        <w:rPr>
          <w:rFonts w:asciiTheme="majorBidi" w:hAnsiTheme="majorBidi" w:cstheme="majorBidi"/>
          <w:sz w:val="24"/>
          <w:szCs w:val="24"/>
          <w:u w:val="single"/>
        </w:rPr>
        <w:t xml:space="preserve"> </w:t>
      </w:r>
      <w:bookmarkStart w:id="7" w:name="_Hlk103611487"/>
      <w:r w:rsidR="00BF7873" w:rsidRPr="00503AAC">
        <w:rPr>
          <w:rFonts w:asciiTheme="majorBidi" w:hAnsiTheme="majorBidi" w:cstheme="majorBidi"/>
          <w:i/>
          <w:iCs/>
          <w:sz w:val="24"/>
          <w:szCs w:val="24"/>
        </w:rPr>
        <w:t>n</w:t>
      </w:r>
      <w:r w:rsidR="00670C83" w:rsidRPr="00503AAC">
        <w:rPr>
          <w:rFonts w:asciiTheme="majorBidi" w:hAnsiTheme="majorBidi" w:cstheme="majorBidi"/>
          <w:i/>
          <w:iCs/>
          <w:sz w:val="24"/>
          <w:szCs w:val="24"/>
        </w:rPr>
        <w:t xml:space="preserve">ormative </w:t>
      </w:r>
      <w:r w:rsidR="00765ED3" w:rsidRPr="00503AAC">
        <w:rPr>
          <w:rFonts w:asciiTheme="majorBidi" w:hAnsiTheme="majorBidi" w:cstheme="majorBidi"/>
          <w:i/>
          <w:iCs/>
          <w:sz w:val="24"/>
          <w:szCs w:val="24"/>
        </w:rPr>
        <w:t>base</w:t>
      </w:r>
      <w:r w:rsidR="00765ED3" w:rsidRPr="00503AAC">
        <w:rPr>
          <w:rFonts w:asciiTheme="majorBidi" w:hAnsiTheme="majorBidi" w:cstheme="majorBidi"/>
          <w:sz w:val="24"/>
          <w:szCs w:val="24"/>
        </w:rPr>
        <w:t xml:space="preserve"> </w:t>
      </w:r>
      <w:bookmarkEnd w:id="7"/>
      <w:r w:rsidR="00670C83" w:rsidRPr="00503AAC">
        <w:rPr>
          <w:rFonts w:asciiTheme="majorBidi" w:hAnsiTheme="majorBidi" w:cstheme="majorBidi"/>
          <w:sz w:val="24"/>
          <w:szCs w:val="24"/>
        </w:rPr>
        <w:t xml:space="preserve">is revealed </w:t>
      </w:r>
      <w:r w:rsidR="00E660A1" w:rsidRPr="00503AAC">
        <w:rPr>
          <w:rFonts w:asciiTheme="majorBidi" w:hAnsiTheme="majorBidi" w:cstheme="majorBidi"/>
          <w:sz w:val="24"/>
          <w:szCs w:val="24"/>
        </w:rPr>
        <w:t>in the form of</w:t>
      </w:r>
      <w:r w:rsidR="009E16F9" w:rsidRPr="00503AAC">
        <w:rPr>
          <w:rFonts w:asciiTheme="majorBidi" w:hAnsiTheme="majorBidi" w:cstheme="majorBidi"/>
          <w:sz w:val="24"/>
          <w:szCs w:val="24"/>
        </w:rPr>
        <w:t xml:space="preserve"> </w:t>
      </w:r>
      <w:r w:rsidR="005F7B15" w:rsidRPr="00503AAC">
        <w:rPr>
          <w:rFonts w:asciiTheme="majorBidi" w:hAnsiTheme="majorBidi" w:cstheme="majorBidi"/>
          <w:sz w:val="24"/>
          <w:szCs w:val="24"/>
        </w:rPr>
        <w:t xml:space="preserve">a mission to ensure </w:t>
      </w:r>
      <w:r w:rsidR="009E16F9" w:rsidRPr="00503AAC">
        <w:rPr>
          <w:rFonts w:asciiTheme="majorBidi" w:hAnsiTheme="majorBidi" w:cstheme="majorBidi"/>
          <w:sz w:val="24"/>
          <w:szCs w:val="24"/>
        </w:rPr>
        <w:t xml:space="preserve">the take-up </w:t>
      </w:r>
      <w:r w:rsidR="00237DAB" w:rsidRPr="00503AAC">
        <w:rPr>
          <w:rFonts w:asciiTheme="majorBidi" w:hAnsiTheme="majorBidi" w:cstheme="majorBidi"/>
          <w:sz w:val="24"/>
          <w:szCs w:val="24"/>
        </w:rPr>
        <w:t xml:space="preserve">of </w:t>
      </w:r>
      <w:r w:rsidR="003807C1" w:rsidRPr="00503AAC">
        <w:rPr>
          <w:rFonts w:asciiTheme="majorBidi" w:hAnsiTheme="majorBidi" w:cstheme="majorBidi"/>
          <w:sz w:val="24"/>
          <w:szCs w:val="24"/>
        </w:rPr>
        <w:t>assistance benefits</w:t>
      </w:r>
      <w:r w:rsidR="009E16F9" w:rsidRPr="00503AAC">
        <w:rPr>
          <w:rFonts w:asciiTheme="majorBidi" w:hAnsiTheme="majorBidi" w:cstheme="majorBidi"/>
          <w:sz w:val="24"/>
          <w:szCs w:val="24"/>
        </w:rPr>
        <w:t xml:space="preserve">. </w:t>
      </w:r>
    </w:p>
    <w:p w14:paraId="566A44BF" w14:textId="146D214E" w:rsidR="00B15D72" w:rsidRPr="00503AAC" w:rsidRDefault="00B15D72" w:rsidP="00B15D72">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Alternative institutional logic</w:t>
      </w:r>
    </w:p>
    <w:p w14:paraId="4FB014DD" w14:textId="31EA81DC" w:rsidR="0024626B" w:rsidRPr="00503AAC" w:rsidRDefault="0024626B" w:rsidP="0024626B">
      <w:pPr>
        <w:spacing w:line="480" w:lineRule="auto"/>
        <w:jc w:val="both"/>
        <w:rPr>
          <w:rFonts w:asciiTheme="majorBidi" w:hAnsiTheme="majorBidi" w:cstheme="majorBidi"/>
          <w:sz w:val="24"/>
          <w:szCs w:val="24"/>
        </w:rPr>
      </w:pPr>
      <w:r>
        <w:rPr>
          <w:rFonts w:asciiTheme="majorBidi" w:hAnsiTheme="majorBidi" w:cstheme="majorBidi"/>
          <w:sz w:val="24"/>
          <w:szCs w:val="24"/>
        </w:rPr>
        <w:t>At the NII</w:t>
      </w:r>
      <w:r w:rsidRPr="00503AAC">
        <w:rPr>
          <w:rFonts w:asciiTheme="majorBidi" w:hAnsiTheme="majorBidi" w:cstheme="majorBidi"/>
          <w:sz w:val="24"/>
          <w:szCs w:val="24"/>
        </w:rPr>
        <w:t>,</w:t>
      </w:r>
      <w:r>
        <w:rPr>
          <w:rFonts w:asciiTheme="majorBidi" w:hAnsiTheme="majorBidi" w:cstheme="majorBidi"/>
          <w:sz w:val="24"/>
          <w:szCs w:val="24"/>
        </w:rPr>
        <w:t xml:space="preserve"> it is necessary to get hold of a </w:t>
      </w:r>
      <w:r w:rsidRPr="00503AAC">
        <w:rPr>
          <w:rFonts w:asciiTheme="majorBidi" w:hAnsiTheme="majorBidi" w:cstheme="majorBidi"/>
          <w:sz w:val="24"/>
          <w:szCs w:val="24"/>
        </w:rPr>
        <w:t xml:space="preserve">“domestic violence” </w:t>
      </w:r>
      <w:r>
        <w:rPr>
          <w:rFonts w:asciiTheme="majorBidi" w:hAnsiTheme="majorBidi" w:cstheme="majorBidi"/>
          <w:sz w:val="24"/>
          <w:szCs w:val="24"/>
        </w:rPr>
        <w:t xml:space="preserve">diagnosis </w:t>
      </w:r>
      <w:r w:rsidRPr="00503AAC">
        <w:rPr>
          <w:rFonts w:asciiTheme="majorBidi" w:hAnsiTheme="majorBidi" w:cstheme="majorBidi"/>
          <w:sz w:val="24"/>
          <w:szCs w:val="24"/>
        </w:rPr>
        <w:t>before help can be provided. Since a social worker who is familiar with the case must approve, the interviewees repeatedly reported close collaboration with social workers:</w:t>
      </w:r>
    </w:p>
    <w:p w14:paraId="311D32FC" w14:textId="64A9F9CE" w:rsidR="0024626B" w:rsidRPr="00503AAC" w:rsidRDefault="00FE1197" w:rsidP="0024626B">
      <w:pPr>
        <w:spacing w:line="480" w:lineRule="auto"/>
        <w:ind w:left="720"/>
        <w:jc w:val="both"/>
        <w:rPr>
          <w:rFonts w:asciiTheme="majorBidi" w:hAnsiTheme="majorBidi" w:cstheme="majorBidi"/>
          <w:sz w:val="24"/>
          <w:szCs w:val="24"/>
        </w:rPr>
      </w:pPr>
      <w:r>
        <w:rPr>
          <w:noProof/>
        </w:rPr>
        <mc:AlternateContent>
          <mc:Choice Requires="wpi">
            <w:drawing>
              <wp:anchor distT="0" distB="0" distL="114300" distR="114300" simplePos="0" relativeHeight="251666944" behindDoc="0" locked="0" layoutInCell="1" allowOverlap="1" wp14:anchorId="04E74AC1" wp14:editId="71E476AF">
                <wp:simplePos x="0" y="0"/>
                <wp:positionH relativeFrom="column">
                  <wp:posOffset>6221095</wp:posOffset>
                </wp:positionH>
                <wp:positionV relativeFrom="paragraph">
                  <wp:posOffset>1664335</wp:posOffset>
                </wp:positionV>
                <wp:extent cx="27940" cy="27940"/>
                <wp:effectExtent l="58420" t="59690" r="56515" b="55245"/>
                <wp:wrapNone/>
                <wp:docPr id="1236686220"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27940" cy="27940"/>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43140657" id="Ink 1" o:spid="_x0000_s1026" type="#_x0000_t75" style="position:absolute;margin-left:406.25pt;margin-top:47.45pt;width:167.2pt;height:1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">
                <v:imagedata r:id="rId21" o:title=""/>
                <o:lock v:ext="edit" rotation="t" verticies="t" shapetype="t"/>
              </v:shape>
            </w:pict>
          </mc:Fallback>
        </mc:AlternateContent>
      </w:r>
      <w:r w:rsidR="0024626B" w:rsidRPr="00503AAC">
        <w:rPr>
          <w:rFonts w:asciiTheme="majorBidi" w:hAnsiTheme="majorBidi" w:cstheme="majorBidi"/>
          <w:sz w:val="24"/>
          <w:szCs w:val="24"/>
        </w:rPr>
        <w:t>One phone call is enough for me... [The social worker] generally confirms the woman has been in a violent marriage. She tells me she thinks the woman is still being threatened, and that’s partly why the woman doesn’t claim alimony; she believes, that the woman is afraid of her partner (AD, rehabilitation administrator).</w:t>
      </w:r>
    </w:p>
    <w:p w14:paraId="7BB4DF3A" w14:textId="63601E1D" w:rsidR="00F51422" w:rsidRPr="00503AAC" w:rsidRDefault="0024626B" w:rsidP="00FD53E4">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Turning to the social worker for approving ‘domestic violence’ is an active action that some employees described as demanding an effort on their part. Because the neoliberal context is responsible for continuous under-staffing, employees reported</w:t>
      </w:r>
      <w:r w:rsidR="00170C92">
        <w:rPr>
          <w:rFonts w:asciiTheme="majorBidi" w:hAnsiTheme="majorBidi" w:cstheme="majorBidi"/>
          <w:sz w:val="24"/>
          <w:szCs w:val="24"/>
        </w:rPr>
        <w:t xml:space="preserve"> intensified</w:t>
      </w:r>
      <w:r w:rsidRPr="00503AAC">
        <w:rPr>
          <w:rFonts w:asciiTheme="majorBidi" w:hAnsiTheme="majorBidi" w:cstheme="majorBidi"/>
          <w:sz w:val="24"/>
          <w:szCs w:val="24"/>
        </w:rPr>
        <w:t xml:space="preserve"> workload levels.</w:t>
      </w:r>
      <w:r w:rsidR="00300F02">
        <w:rPr>
          <w:rFonts w:asciiTheme="majorBidi" w:hAnsiTheme="majorBidi" w:cstheme="majorBidi"/>
          <w:sz w:val="24"/>
          <w:szCs w:val="24"/>
        </w:rPr>
        <w:t xml:space="preserve"> </w:t>
      </w:r>
      <w:r w:rsidR="00300F02" w:rsidRPr="00300F02">
        <w:rPr>
          <w:rFonts w:asciiTheme="majorBidi" w:hAnsiTheme="majorBidi" w:cstheme="majorBidi"/>
          <w:sz w:val="24"/>
          <w:szCs w:val="24"/>
        </w:rPr>
        <w:t>The briefest course of action is dismissal and refusal of benefits.</w:t>
      </w:r>
      <w:r w:rsidRPr="00503AAC">
        <w:rPr>
          <w:rFonts w:asciiTheme="majorBidi" w:hAnsiTheme="majorBidi" w:cstheme="majorBidi"/>
          <w:sz w:val="24"/>
          <w:szCs w:val="24"/>
        </w:rPr>
        <w:t xml:space="preserve"> Thus, the procedure is organized so that a negative answer to a woman claiming support fits better employees’ time constraints. Underlining that “one phone call is enough” is also a manifestation of the willingness to provide support. Once eligibility is established, the applicant is treated according to domestic violence legislation. </w:t>
      </w:r>
      <w:r w:rsidR="00F51422" w:rsidRPr="00503AAC">
        <w:rPr>
          <w:rFonts w:asciiTheme="majorBidi" w:hAnsiTheme="majorBidi" w:cstheme="majorBidi"/>
          <w:sz w:val="24"/>
          <w:szCs w:val="24"/>
        </w:rPr>
        <w:t xml:space="preserve">From the employee’s perspective, ensuring eligibility involves a higher level of commitment and hard work: </w:t>
      </w:r>
    </w:p>
    <w:p w14:paraId="64E4A848" w14:textId="77777777" w:rsidR="00F51422" w:rsidRPr="00503AAC" w:rsidRDefault="00F51422" w:rsidP="00F51422">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For example, in a recent case where the woman had many assets, her claim was denied. I denied it … because if you have a lot, you don’t really need help. The total allowance is NIS 3,000 [about $1000]. And then the social worker called me and told me that [her partner]…took over her bank account and now she has nothing. Right, we’ll contact the head office, let’s see what we can do. It’s not something I can decide to do on my own (YK, income support, department manager).</w:t>
      </w:r>
    </w:p>
    <w:p w14:paraId="382D8CDE" w14:textId="664C7E3B" w:rsidR="00BD4767" w:rsidRPr="00503AAC" w:rsidRDefault="00F51422" w:rsidP="00BD4767">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The social worker is legally authorized to address the context of the relationship and therefore can instruct the interviewee to reopen the claim. While </w:t>
      </w:r>
      <w:r>
        <w:rPr>
          <w:rFonts w:asciiTheme="majorBidi" w:hAnsiTheme="majorBidi" w:cstheme="majorBidi"/>
          <w:sz w:val="24"/>
          <w:szCs w:val="24"/>
        </w:rPr>
        <w:t xml:space="preserve">the possibility of addressing </w:t>
      </w:r>
      <w:r w:rsidR="00FD53E4">
        <w:rPr>
          <w:rFonts w:asciiTheme="majorBidi" w:hAnsiTheme="majorBidi" w:cstheme="majorBidi"/>
          <w:sz w:val="24"/>
          <w:szCs w:val="24"/>
        </w:rPr>
        <w:t xml:space="preserve">EA </w:t>
      </w:r>
      <w:r>
        <w:rPr>
          <w:rFonts w:asciiTheme="majorBidi" w:hAnsiTheme="majorBidi" w:cstheme="majorBidi"/>
          <w:sz w:val="24"/>
          <w:szCs w:val="24"/>
        </w:rPr>
        <w:t>exists</w:t>
      </w:r>
      <w:r w:rsidRPr="00503AAC">
        <w:rPr>
          <w:rFonts w:asciiTheme="majorBidi" w:hAnsiTheme="majorBidi" w:cstheme="majorBidi"/>
          <w:sz w:val="24"/>
          <w:szCs w:val="24"/>
        </w:rPr>
        <w:t xml:space="preserve">, it depends on commitment and willingness to collaborate with the social worker. </w:t>
      </w:r>
      <w:r w:rsidR="00BD4767">
        <w:rPr>
          <w:rFonts w:asciiTheme="majorBidi" w:hAnsiTheme="majorBidi" w:cstheme="majorBidi"/>
          <w:sz w:val="24"/>
          <w:szCs w:val="24"/>
        </w:rPr>
        <w:t>T</w:t>
      </w:r>
      <w:r w:rsidR="00FD53E4" w:rsidRPr="00503AAC">
        <w:rPr>
          <w:rFonts w:asciiTheme="majorBidi" w:hAnsiTheme="majorBidi" w:cstheme="majorBidi"/>
          <w:sz w:val="24"/>
          <w:szCs w:val="24"/>
        </w:rPr>
        <w:t xml:space="preserve">he interviewee was not able to certify that the woman needed support and, instead, </w:t>
      </w:r>
      <w:r w:rsidR="00FD53E4">
        <w:rPr>
          <w:rFonts w:asciiTheme="majorBidi" w:hAnsiTheme="majorBidi" w:cstheme="majorBidi"/>
          <w:sz w:val="24"/>
          <w:szCs w:val="24"/>
        </w:rPr>
        <w:t xml:space="preserve">she </w:t>
      </w:r>
      <w:r w:rsidR="00FD53E4" w:rsidRPr="00503AAC">
        <w:rPr>
          <w:rFonts w:asciiTheme="majorBidi" w:hAnsiTheme="majorBidi" w:cstheme="majorBidi"/>
          <w:sz w:val="24"/>
          <w:szCs w:val="24"/>
        </w:rPr>
        <w:t xml:space="preserve">described her dependence on </w:t>
      </w:r>
      <w:r w:rsidR="00FD53E4">
        <w:rPr>
          <w:rFonts w:asciiTheme="majorBidi" w:hAnsiTheme="majorBidi" w:cstheme="majorBidi"/>
          <w:sz w:val="24"/>
          <w:szCs w:val="24"/>
        </w:rPr>
        <w:t>higher-level</w:t>
      </w:r>
      <w:r w:rsidR="00FD53E4" w:rsidRPr="00503AAC">
        <w:rPr>
          <w:rFonts w:asciiTheme="majorBidi" w:hAnsiTheme="majorBidi" w:cstheme="majorBidi"/>
          <w:sz w:val="24"/>
          <w:szCs w:val="24"/>
        </w:rPr>
        <w:t xml:space="preserve"> administrators at the head office for a decision.</w:t>
      </w:r>
      <w:r w:rsidR="00BD4767">
        <w:rPr>
          <w:rFonts w:asciiTheme="majorBidi" w:hAnsiTheme="majorBidi" w:cstheme="majorBidi"/>
          <w:sz w:val="24"/>
          <w:szCs w:val="24"/>
        </w:rPr>
        <w:t xml:space="preserve"> Nevertheless, a</w:t>
      </w:r>
      <w:r>
        <w:rPr>
          <w:rFonts w:asciiTheme="majorBidi" w:hAnsiTheme="majorBidi" w:cstheme="majorBidi"/>
          <w:sz w:val="24"/>
          <w:szCs w:val="24"/>
        </w:rPr>
        <w:t xml:space="preserve"> feminist logic is reflected in the additional work shouldered</w:t>
      </w:r>
      <w:r w:rsidR="00BD4767">
        <w:rPr>
          <w:rFonts w:asciiTheme="majorBidi" w:hAnsiTheme="majorBidi" w:cstheme="majorBidi"/>
          <w:sz w:val="24"/>
          <w:szCs w:val="24"/>
        </w:rPr>
        <w:t xml:space="preserve"> and by the following procedure </w:t>
      </w:r>
      <w:r w:rsidR="00BD4767" w:rsidRPr="00503AAC">
        <w:rPr>
          <w:rFonts w:asciiTheme="majorBidi" w:hAnsiTheme="majorBidi" w:cstheme="majorBidi"/>
          <w:sz w:val="24"/>
          <w:szCs w:val="24"/>
        </w:rPr>
        <w:t xml:space="preserve">saved for those entitled </w:t>
      </w:r>
      <w:r w:rsidR="00BD4767">
        <w:rPr>
          <w:rFonts w:asciiTheme="majorBidi" w:hAnsiTheme="majorBidi" w:cstheme="majorBidi"/>
          <w:sz w:val="24"/>
          <w:szCs w:val="24"/>
        </w:rPr>
        <w:t>to</w:t>
      </w:r>
      <w:r w:rsidR="00BD4767" w:rsidRPr="00503AAC">
        <w:rPr>
          <w:rFonts w:asciiTheme="majorBidi" w:hAnsiTheme="majorBidi" w:cstheme="majorBidi"/>
          <w:sz w:val="24"/>
          <w:szCs w:val="24"/>
        </w:rPr>
        <w:t xml:space="preserve"> allowances: </w:t>
      </w:r>
    </w:p>
    <w:p w14:paraId="4681E642" w14:textId="2C064264" w:rsidR="00BD4767" w:rsidRPr="00503AAC" w:rsidRDefault="00BD4767" w:rsidP="00BD4767">
      <w:pPr>
        <w:spacing w:line="480" w:lineRule="auto"/>
        <w:ind w:left="720"/>
        <w:jc w:val="both"/>
        <w:rPr>
          <w:rFonts w:asciiTheme="majorBidi" w:hAnsiTheme="majorBidi" w:cstheme="majorBidi"/>
          <w:sz w:val="24"/>
          <w:szCs w:val="24"/>
        </w:rPr>
      </w:pPr>
      <w:r>
        <w:rPr>
          <w:noProof/>
        </w:rPr>
        <w:lastRenderedPageBreak/>
        <mc:AlternateContent>
          <mc:Choice Requires="wpi">
            <w:drawing>
              <wp:anchor distT="0" distB="0" distL="114300" distR="114300" simplePos="0" relativeHeight="251674112" behindDoc="0" locked="0" layoutInCell="1" allowOverlap="1" wp14:anchorId="1B9EDA68" wp14:editId="073F8CB9">
                <wp:simplePos x="0" y="0"/>
                <wp:positionH relativeFrom="column">
                  <wp:posOffset>-945515</wp:posOffset>
                </wp:positionH>
                <wp:positionV relativeFrom="paragraph">
                  <wp:posOffset>2590800</wp:posOffset>
                </wp:positionV>
                <wp:extent cx="18415" cy="18415"/>
                <wp:effectExtent l="54610" t="57150" r="41275" b="48260"/>
                <wp:wrapNone/>
                <wp:docPr id="505233369"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65FD24CC" id="Ink 1" o:spid="_x0000_s1026" type="#_x0000_t75" style="position:absolute;margin-left:-110.7pt;margin-top:167.75pt;width:72.5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">
                <v:imagedata r:id="rId23" o:title=""/>
                <o:lock v:ext="edit" rotation="t" verticies="t" shapetype="t"/>
              </v:shape>
            </w:pict>
          </mc:Fallback>
        </mc:AlternateContent>
      </w:r>
      <w:r w:rsidRPr="00503AAC">
        <w:rPr>
          <w:rFonts w:asciiTheme="majorBidi" w:hAnsiTheme="majorBidi" w:cstheme="majorBidi"/>
          <w:sz w:val="24"/>
          <w:szCs w:val="24"/>
        </w:rPr>
        <w:t>He doesn’t want to [pay]. He limits her shopping, takes the entire allowance. True, it’s not a very big one, but it still helps them get by. When she can’t even get one shekel, I can say to her, “No problem, if he doesn’t give you money, we can split things up.” I can…say to him, “From now on, starting next month, this is how it’s going to be: her part goes to her, your part goes to you” (HR, income support, department manager).</w:t>
      </w:r>
    </w:p>
    <w:p w14:paraId="50BE47D0" w14:textId="38C885DE" w:rsidR="00FD53E4" w:rsidRDefault="00BD4767" w:rsidP="00BD4767">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Splitting bank accounts repeatedly emerged as a ‘solution’. However, if information indicating </w:t>
      </w:r>
      <w:r>
        <w:rPr>
          <w:rFonts w:asciiTheme="majorBidi" w:hAnsiTheme="majorBidi" w:cstheme="majorBidi"/>
          <w:sz w:val="24"/>
          <w:szCs w:val="24"/>
        </w:rPr>
        <w:t>EA</w:t>
      </w:r>
      <w:r w:rsidRPr="00503AAC">
        <w:rPr>
          <w:rFonts w:asciiTheme="majorBidi" w:hAnsiTheme="majorBidi" w:cstheme="majorBidi"/>
          <w:sz w:val="24"/>
          <w:szCs w:val="24"/>
        </w:rPr>
        <w:t xml:space="preserve"> were given more weight, the interviewee would have had to consider the distinct possibility that, even if the survivors’ part of the allowance goes into a separate bank account, these funds would likely be appropriated in other ways</w:t>
      </w:r>
      <w:r>
        <w:rPr>
          <w:rFonts w:asciiTheme="majorBidi" w:hAnsiTheme="majorBidi" w:cstheme="majorBidi"/>
          <w:sz w:val="24"/>
          <w:szCs w:val="24"/>
        </w:rPr>
        <w:t xml:space="preserve"> by the abusive partner</w:t>
      </w:r>
      <w:r w:rsidRPr="00503AAC">
        <w:rPr>
          <w:rFonts w:asciiTheme="majorBidi" w:hAnsiTheme="majorBidi" w:cstheme="majorBidi"/>
          <w:sz w:val="24"/>
          <w:szCs w:val="24"/>
        </w:rPr>
        <w:t>.</w:t>
      </w:r>
      <w:r>
        <w:rPr>
          <w:rFonts w:asciiTheme="majorBidi" w:hAnsiTheme="majorBidi" w:cstheme="majorBidi"/>
          <w:sz w:val="24"/>
          <w:szCs w:val="24"/>
        </w:rPr>
        <w:t xml:space="preserve"> At the same time the separation of accounts is an intriguing response: we couldn’t find the source of this routinized practice and seniors at the NII couldn’t indicate how it was developed, giving rise to the possibility of permeating feminist logic. </w:t>
      </w:r>
    </w:p>
    <w:p w14:paraId="49DCB6E7" w14:textId="0758F6AB" w:rsidR="00D410C1" w:rsidRDefault="00F51422" w:rsidP="00F5142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Crucial as they are for some EA survivors, separating accounts and the willingness to recognize exceptionality, are marginalized by the dominant bureaucratic logic at the NII. </w:t>
      </w:r>
      <w:r w:rsidR="00FE1197">
        <w:rPr>
          <w:noProof/>
        </w:rPr>
        <mc:AlternateContent>
          <mc:Choice Requires="wpi">
            <w:drawing>
              <wp:anchor distT="0" distB="0" distL="114300" distR="114300" simplePos="0" relativeHeight="251670016" behindDoc="0" locked="0" layoutInCell="1" allowOverlap="1" wp14:anchorId="03D29833" wp14:editId="6FB462A5">
                <wp:simplePos x="0" y="0"/>
                <wp:positionH relativeFrom="column">
                  <wp:posOffset>393065</wp:posOffset>
                </wp:positionH>
                <wp:positionV relativeFrom="paragraph">
                  <wp:posOffset>2948940</wp:posOffset>
                </wp:positionV>
                <wp:extent cx="18415" cy="18415"/>
                <wp:effectExtent l="50165" t="53340" r="45720" b="42545"/>
                <wp:wrapNone/>
                <wp:docPr id="233569588"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341D6A8B" id="Ink 9" o:spid="_x0000_s1026" type="#_x0000_t75" style="position:absolute;margin-left:-5.3pt;margin-top:195.95pt;width:72.5pt;height: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BNQqaluQEAAF0EAAAQAAAA&#10;AAAAAAAAAAAAACcEAABkcnMvaW5rL2luazEueG1sUEsBAi0AFAAGAAgAAAAhAGKG3tzhAAAACwEA&#10;AA8AAAAAAAAAAAAAAAAADg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FE378D">
        <w:rPr>
          <w:rFonts w:asciiTheme="majorBidi" w:hAnsiTheme="majorBidi" w:cstheme="majorBidi"/>
          <w:sz w:val="24"/>
          <w:szCs w:val="24"/>
        </w:rPr>
        <w:t>Nonetheless</w:t>
      </w:r>
      <w:r w:rsidR="00170C92">
        <w:rPr>
          <w:rFonts w:asciiTheme="majorBidi" w:hAnsiTheme="majorBidi" w:cstheme="majorBidi"/>
          <w:sz w:val="24"/>
          <w:szCs w:val="24"/>
        </w:rPr>
        <w:t xml:space="preserve">, </w:t>
      </w:r>
      <w:r w:rsidR="00BD4767">
        <w:rPr>
          <w:rFonts w:asciiTheme="majorBidi" w:hAnsiTheme="majorBidi" w:cstheme="majorBidi"/>
          <w:sz w:val="24"/>
          <w:szCs w:val="24"/>
        </w:rPr>
        <w:t>they constitute</w:t>
      </w:r>
      <w:r w:rsidR="00BD1DB7" w:rsidRPr="00503AAC">
        <w:rPr>
          <w:rFonts w:asciiTheme="majorBidi" w:hAnsiTheme="majorBidi" w:cstheme="majorBidi"/>
          <w:sz w:val="24"/>
          <w:szCs w:val="24"/>
        </w:rPr>
        <w:t xml:space="preserve"> evidence of </w:t>
      </w:r>
      <w:r w:rsidR="00640D46" w:rsidRPr="00503AAC">
        <w:rPr>
          <w:rFonts w:asciiTheme="majorBidi" w:hAnsiTheme="majorBidi" w:cstheme="majorBidi"/>
          <w:sz w:val="24"/>
          <w:szCs w:val="24"/>
        </w:rPr>
        <w:t xml:space="preserve">an emerging institutional logic that corresponds </w:t>
      </w:r>
      <w:r w:rsidR="00170C92">
        <w:rPr>
          <w:rFonts w:asciiTheme="majorBidi" w:hAnsiTheme="majorBidi" w:cstheme="majorBidi"/>
          <w:sz w:val="24"/>
          <w:szCs w:val="24"/>
        </w:rPr>
        <w:t>with</w:t>
      </w:r>
      <w:r w:rsidR="00640D46" w:rsidRPr="00503AAC">
        <w:rPr>
          <w:rFonts w:asciiTheme="majorBidi" w:hAnsiTheme="majorBidi" w:cstheme="majorBidi"/>
          <w:sz w:val="24"/>
          <w:szCs w:val="24"/>
        </w:rPr>
        <w:t xml:space="preserve"> messages conveyed by feminist NGOs</w:t>
      </w:r>
      <w:r w:rsidR="00FE378D">
        <w:rPr>
          <w:rFonts w:asciiTheme="majorBidi" w:hAnsiTheme="majorBidi" w:cstheme="majorBidi"/>
          <w:sz w:val="24"/>
          <w:szCs w:val="24"/>
        </w:rPr>
        <w:t xml:space="preserve"> by the mere seeking of solutions, however</w:t>
      </w:r>
      <w:r w:rsidR="00BD4767">
        <w:rPr>
          <w:rFonts w:asciiTheme="majorBidi" w:hAnsiTheme="majorBidi" w:cstheme="majorBidi"/>
          <w:sz w:val="24"/>
          <w:szCs w:val="24"/>
        </w:rPr>
        <w:t>,</w:t>
      </w:r>
      <w:r w:rsidR="00FE378D">
        <w:rPr>
          <w:rFonts w:asciiTheme="majorBidi" w:hAnsiTheme="majorBidi" w:cstheme="majorBidi"/>
          <w:sz w:val="24"/>
          <w:szCs w:val="24"/>
        </w:rPr>
        <w:t xml:space="preserve"> </w:t>
      </w:r>
      <w:r w:rsidR="00BD4767">
        <w:rPr>
          <w:rFonts w:asciiTheme="majorBidi" w:hAnsiTheme="majorBidi" w:cstheme="majorBidi"/>
          <w:sz w:val="24"/>
          <w:szCs w:val="24"/>
        </w:rPr>
        <w:t>limited</w:t>
      </w:r>
      <w:r w:rsidR="00640D46" w:rsidRPr="00503AAC">
        <w:rPr>
          <w:rFonts w:asciiTheme="majorBidi" w:hAnsiTheme="majorBidi" w:cstheme="majorBidi"/>
          <w:sz w:val="24"/>
          <w:szCs w:val="24"/>
        </w:rPr>
        <w:t>. Some of the interviewees</w:t>
      </w:r>
      <w:r w:rsidR="00BD1DB7" w:rsidRPr="00503AAC">
        <w:rPr>
          <w:rFonts w:asciiTheme="majorBidi" w:hAnsiTheme="majorBidi" w:cstheme="majorBidi"/>
          <w:sz w:val="24"/>
          <w:szCs w:val="24"/>
        </w:rPr>
        <w:t xml:space="preserve"> clearly sought to</w:t>
      </w:r>
      <w:r w:rsidR="00640D46" w:rsidRPr="00503AAC">
        <w:rPr>
          <w:rFonts w:asciiTheme="majorBidi" w:hAnsiTheme="majorBidi" w:cstheme="majorBidi"/>
          <w:sz w:val="24"/>
          <w:szCs w:val="24"/>
        </w:rPr>
        <w:t xml:space="preserve"> </w:t>
      </w:r>
      <w:r w:rsidR="00CD1D51" w:rsidRPr="00503AAC">
        <w:rPr>
          <w:rFonts w:asciiTheme="majorBidi" w:hAnsiTheme="majorBidi" w:cstheme="majorBidi"/>
          <w:sz w:val="24"/>
          <w:szCs w:val="24"/>
        </w:rPr>
        <w:t>transcend</w:t>
      </w:r>
      <w:r w:rsidR="00614174" w:rsidRPr="00503AAC">
        <w:rPr>
          <w:rFonts w:asciiTheme="majorBidi" w:hAnsiTheme="majorBidi" w:cstheme="majorBidi"/>
          <w:sz w:val="24"/>
          <w:szCs w:val="24"/>
        </w:rPr>
        <w:t xml:space="preserve"> the boundaries of organizational guidelines</w:t>
      </w:r>
      <w:r w:rsidR="00457454" w:rsidRPr="00503AAC">
        <w:rPr>
          <w:rFonts w:asciiTheme="majorBidi" w:hAnsiTheme="majorBidi" w:cstheme="majorBidi"/>
          <w:sz w:val="24"/>
          <w:szCs w:val="24"/>
        </w:rPr>
        <w:t xml:space="preserve"> while not crossing the lines</w:t>
      </w:r>
      <w:r w:rsidR="00D05EF2" w:rsidRPr="00503AAC">
        <w:rPr>
          <w:rFonts w:asciiTheme="majorBidi" w:hAnsiTheme="majorBidi" w:cstheme="majorBidi"/>
          <w:sz w:val="24"/>
          <w:szCs w:val="24"/>
        </w:rPr>
        <w:t xml:space="preserve">, </w:t>
      </w:r>
      <w:r w:rsidR="00BD1DB7" w:rsidRPr="00503AAC">
        <w:rPr>
          <w:rFonts w:asciiTheme="majorBidi" w:hAnsiTheme="majorBidi" w:cstheme="majorBidi"/>
          <w:sz w:val="24"/>
          <w:szCs w:val="24"/>
        </w:rPr>
        <w:t>perhaps</w:t>
      </w:r>
      <w:r w:rsidR="00D05EF2" w:rsidRPr="00503AAC">
        <w:rPr>
          <w:rFonts w:asciiTheme="majorBidi" w:hAnsiTheme="majorBidi" w:cstheme="majorBidi"/>
          <w:sz w:val="24"/>
          <w:szCs w:val="24"/>
        </w:rPr>
        <w:t xml:space="preserve"> signify</w:t>
      </w:r>
      <w:r w:rsidR="00BD1DB7" w:rsidRPr="00503AAC">
        <w:rPr>
          <w:rFonts w:asciiTheme="majorBidi" w:hAnsiTheme="majorBidi" w:cstheme="majorBidi"/>
          <w:sz w:val="24"/>
          <w:szCs w:val="24"/>
        </w:rPr>
        <w:t>ing</w:t>
      </w:r>
      <w:r w:rsidR="00D05EF2" w:rsidRPr="00503AAC">
        <w:rPr>
          <w:rFonts w:asciiTheme="majorBidi" w:hAnsiTheme="majorBidi" w:cstheme="majorBidi"/>
          <w:sz w:val="24"/>
          <w:szCs w:val="24"/>
        </w:rPr>
        <w:t xml:space="preserve"> </w:t>
      </w:r>
      <w:r w:rsidR="00917F9C" w:rsidRPr="00503AAC">
        <w:rPr>
          <w:rFonts w:asciiTheme="majorBidi" w:hAnsiTheme="majorBidi" w:cstheme="majorBidi"/>
          <w:sz w:val="24"/>
          <w:szCs w:val="24"/>
        </w:rPr>
        <w:t>an</w:t>
      </w:r>
      <w:r w:rsidR="00614174" w:rsidRPr="00503AAC">
        <w:rPr>
          <w:rFonts w:asciiTheme="majorBidi" w:hAnsiTheme="majorBidi" w:cstheme="majorBidi"/>
          <w:sz w:val="24"/>
          <w:szCs w:val="24"/>
        </w:rPr>
        <w:t xml:space="preserve"> institutional logic that </w:t>
      </w:r>
      <w:r w:rsidR="00917F9C" w:rsidRPr="00503AAC">
        <w:rPr>
          <w:rFonts w:asciiTheme="majorBidi" w:hAnsiTheme="majorBidi" w:cstheme="majorBidi"/>
          <w:sz w:val="24"/>
          <w:szCs w:val="24"/>
        </w:rPr>
        <w:t xml:space="preserve">distances </w:t>
      </w:r>
      <w:r w:rsidR="00BD1DB7" w:rsidRPr="00503AAC">
        <w:rPr>
          <w:rFonts w:asciiTheme="majorBidi" w:hAnsiTheme="majorBidi" w:cstheme="majorBidi"/>
          <w:sz w:val="24"/>
          <w:szCs w:val="24"/>
        </w:rPr>
        <w:t>itself</w:t>
      </w:r>
      <w:r w:rsidR="00917F9C" w:rsidRPr="00503AAC">
        <w:rPr>
          <w:rFonts w:asciiTheme="majorBidi" w:hAnsiTheme="majorBidi" w:cstheme="majorBidi"/>
          <w:sz w:val="24"/>
          <w:szCs w:val="24"/>
        </w:rPr>
        <w:t xml:space="preserve"> from the assumption that </w:t>
      </w:r>
      <w:r w:rsidR="00BD1DB7" w:rsidRPr="00503AAC">
        <w:rPr>
          <w:rFonts w:asciiTheme="majorBidi" w:hAnsiTheme="majorBidi" w:cstheme="majorBidi"/>
          <w:sz w:val="24"/>
          <w:szCs w:val="24"/>
        </w:rPr>
        <w:t>any NII</w:t>
      </w:r>
      <w:r w:rsidR="004022D6" w:rsidRPr="00503AAC">
        <w:rPr>
          <w:rFonts w:asciiTheme="majorBidi" w:hAnsiTheme="majorBidi" w:cstheme="majorBidi"/>
          <w:sz w:val="24"/>
          <w:szCs w:val="24"/>
        </w:rPr>
        <w:t xml:space="preserve"> responsibility </w:t>
      </w:r>
      <w:r w:rsidR="00BD1DB7" w:rsidRPr="00503AAC">
        <w:rPr>
          <w:rFonts w:asciiTheme="majorBidi" w:hAnsiTheme="majorBidi" w:cstheme="majorBidi"/>
          <w:sz w:val="24"/>
          <w:szCs w:val="24"/>
        </w:rPr>
        <w:t xml:space="preserve">for responding to </w:t>
      </w:r>
      <w:r w:rsidR="00917F9C" w:rsidRPr="00503AAC">
        <w:rPr>
          <w:rFonts w:asciiTheme="majorBidi" w:hAnsiTheme="majorBidi" w:cstheme="majorBidi"/>
          <w:sz w:val="24"/>
          <w:szCs w:val="24"/>
        </w:rPr>
        <w:t xml:space="preserve">economic abuse is </w:t>
      </w:r>
      <w:r w:rsidR="00640436" w:rsidRPr="00503AAC">
        <w:rPr>
          <w:rFonts w:asciiTheme="majorBidi" w:hAnsiTheme="majorBidi" w:cstheme="majorBidi"/>
          <w:sz w:val="24"/>
          <w:szCs w:val="24"/>
        </w:rPr>
        <w:t>contingent upon external approval.</w:t>
      </w:r>
      <w:r w:rsidR="00EB70AA" w:rsidRPr="00503AAC">
        <w:rPr>
          <w:rFonts w:asciiTheme="majorBidi" w:hAnsiTheme="majorBidi" w:cstheme="majorBidi"/>
          <w:sz w:val="24"/>
          <w:szCs w:val="24"/>
        </w:rPr>
        <w:t xml:space="preserve"> </w:t>
      </w:r>
      <w:r w:rsidR="00BD1DB7" w:rsidRPr="00503AAC">
        <w:rPr>
          <w:rFonts w:asciiTheme="majorBidi" w:hAnsiTheme="majorBidi" w:cstheme="majorBidi"/>
          <w:sz w:val="24"/>
          <w:szCs w:val="24"/>
        </w:rPr>
        <w:t xml:space="preserve">This emerging </w:t>
      </w:r>
      <w:r w:rsidR="00730991">
        <w:rPr>
          <w:rFonts w:asciiTheme="majorBidi" w:hAnsiTheme="majorBidi" w:cstheme="majorBidi"/>
          <w:sz w:val="24"/>
          <w:szCs w:val="24"/>
        </w:rPr>
        <w:t xml:space="preserve">alternative </w:t>
      </w:r>
      <w:r w:rsidR="00BD1DB7" w:rsidRPr="00503AAC">
        <w:rPr>
          <w:rFonts w:asciiTheme="majorBidi" w:hAnsiTheme="majorBidi" w:cstheme="majorBidi"/>
          <w:sz w:val="24"/>
          <w:szCs w:val="24"/>
        </w:rPr>
        <w:t xml:space="preserve">institutional logic </w:t>
      </w:r>
      <w:r w:rsidR="00730991">
        <w:rPr>
          <w:rFonts w:asciiTheme="majorBidi" w:hAnsiTheme="majorBidi" w:cstheme="majorBidi"/>
          <w:sz w:val="24"/>
          <w:szCs w:val="24"/>
        </w:rPr>
        <w:t xml:space="preserve">can be compared with the dominant </w:t>
      </w:r>
      <w:r>
        <w:rPr>
          <w:rFonts w:asciiTheme="majorBidi" w:hAnsiTheme="majorBidi" w:cstheme="majorBidi"/>
          <w:sz w:val="24"/>
          <w:szCs w:val="24"/>
        </w:rPr>
        <w:t xml:space="preserve">bureaucratic </w:t>
      </w:r>
      <w:r w:rsidR="00730991">
        <w:rPr>
          <w:rFonts w:asciiTheme="majorBidi" w:hAnsiTheme="majorBidi" w:cstheme="majorBidi"/>
          <w:sz w:val="24"/>
          <w:szCs w:val="24"/>
        </w:rPr>
        <w:t xml:space="preserve">logic on four indicative dimensions: </w:t>
      </w:r>
    </w:p>
    <w:p w14:paraId="76367B7E" w14:textId="184B5611" w:rsidR="00D1108C" w:rsidRDefault="00D1108C" w:rsidP="00170C9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1: Comparing the dominant bureaucratic and alternative institutional logics </w:t>
      </w:r>
    </w:p>
    <w:tbl>
      <w:tblPr>
        <w:tblStyle w:val="aa"/>
        <w:tblW w:w="0" w:type="auto"/>
        <w:tblLook w:val="04A0" w:firstRow="1" w:lastRow="0" w:firstColumn="1" w:lastColumn="0" w:noHBand="0" w:noVBand="1"/>
      </w:tblPr>
      <w:tblGrid>
        <w:gridCol w:w="1852"/>
        <w:gridCol w:w="1885"/>
        <w:gridCol w:w="1866"/>
        <w:gridCol w:w="1870"/>
        <w:gridCol w:w="1877"/>
      </w:tblGrid>
      <w:tr w:rsidR="00B15D72" w:rsidRPr="00503AAC" w14:paraId="24B21559" w14:textId="77777777" w:rsidTr="00EB17B9">
        <w:tc>
          <w:tcPr>
            <w:tcW w:w="1915" w:type="dxa"/>
          </w:tcPr>
          <w:p w14:paraId="05D85825"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lastRenderedPageBreak/>
              <w:t>Institutional logic</w:t>
            </w:r>
          </w:p>
        </w:tc>
        <w:tc>
          <w:tcPr>
            <w:tcW w:w="1915" w:type="dxa"/>
          </w:tcPr>
          <w:p w14:paraId="57BA2B14"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915" w:type="dxa"/>
          </w:tcPr>
          <w:p w14:paraId="1C137B7B"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915" w:type="dxa"/>
          </w:tcPr>
          <w:p w14:paraId="3274CFA9"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 source of legitimacy</w:t>
            </w:r>
          </w:p>
          <w:p w14:paraId="464F6627" w14:textId="77777777" w:rsidR="00B15D72" w:rsidRPr="00503AAC" w:rsidRDefault="00B15D72" w:rsidP="00EB17B9">
            <w:pPr>
              <w:jc w:val="center"/>
              <w:rPr>
                <w:rFonts w:asciiTheme="majorBidi" w:hAnsiTheme="majorBidi" w:cstheme="majorBidi"/>
                <w:sz w:val="24"/>
                <w:szCs w:val="24"/>
              </w:rPr>
            </w:pPr>
          </w:p>
        </w:tc>
        <w:tc>
          <w:tcPr>
            <w:tcW w:w="1916" w:type="dxa"/>
          </w:tcPr>
          <w:p w14:paraId="6F0EC540"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15D72" w:rsidRPr="00503AAC" w14:paraId="606C0B88" w14:textId="77777777" w:rsidTr="00EB17B9">
        <w:tc>
          <w:tcPr>
            <w:tcW w:w="1915" w:type="dxa"/>
          </w:tcPr>
          <w:p w14:paraId="5EE9BCCA"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915" w:type="dxa"/>
          </w:tcPr>
          <w:p w14:paraId="47FC79D5" w14:textId="7EF5328E"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Administrative</w:t>
            </w:r>
            <w:r w:rsidR="002F2F25" w:rsidRPr="00503AAC">
              <w:rPr>
                <w:rFonts w:asciiTheme="majorBidi" w:hAnsiTheme="majorBidi" w:cstheme="majorBidi"/>
                <w:sz w:val="24"/>
                <w:szCs w:val="24"/>
              </w:rPr>
              <w:t xml:space="preserve"> establishment of eligibility for support</w:t>
            </w:r>
          </w:p>
        </w:tc>
        <w:tc>
          <w:tcPr>
            <w:tcW w:w="1915" w:type="dxa"/>
          </w:tcPr>
          <w:p w14:paraId="3BDAC229" w14:textId="533A7AFF" w:rsidR="00B15D72" w:rsidRPr="00503AAC" w:rsidRDefault="002F2F25" w:rsidP="00EB17B9">
            <w:pPr>
              <w:jc w:val="center"/>
              <w:rPr>
                <w:rFonts w:asciiTheme="majorBidi" w:hAnsiTheme="majorBidi" w:cstheme="majorBidi"/>
                <w:sz w:val="24"/>
                <w:szCs w:val="24"/>
              </w:rPr>
            </w:pPr>
            <w:r w:rsidRPr="00503AAC">
              <w:rPr>
                <w:rFonts w:asciiTheme="majorBidi" w:hAnsiTheme="majorBidi" w:cstheme="majorBidi"/>
                <w:sz w:val="24"/>
                <w:szCs w:val="24"/>
              </w:rPr>
              <w:t>Suspicion and lack of interest in EA stories</w:t>
            </w:r>
          </w:p>
        </w:tc>
        <w:tc>
          <w:tcPr>
            <w:tcW w:w="1915" w:type="dxa"/>
          </w:tcPr>
          <w:p w14:paraId="541890FB" w14:textId="4BC39A01" w:rsidR="00B15D72" w:rsidRDefault="00DB1B05" w:rsidP="00EB17B9">
            <w:pPr>
              <w:jc w:val="center"/>
              <w:rPr>
                <w:rFonts w:asciiTheme="majorBidi" w:hAnsiTheme="majorBidi" w:cstheme="majorBidi"/>
                <w:sz w:val="24"/>
                <w:szCs w:val="24"/>
              </w:rPr>
            </w:pPr>
            <w:r>
              <w:rPr>
                <w:rFonts w:asciiTheme="majorBidi" w:hAnsiTheme="majorBidi" w:cstheme="majorBidi"/>
                <w:sz w:val="24"/>
                <w:szCs w:val="24"/>
              </w:rPr>
              <w:t>L</w:t>
            </w:r>
            <w:r w:rsidR="00503AAC" w:rsidRPr="00503AAC">
              <w:rPr>
                <w:rFonts w:asciiTheme="majorBidi" w:hAnsiTheme="majorBidi" w:cstheme="majorBidi"/>
                <w:sz w:val="24"/>
                <w:szCs w:val="24"/>
              </w:rPr>
              <w:t xml:space="preserve">oyalty to the organization and the responsibility to ensure that eligibility is clearly validated </w:t>
            </w:r>
          </w:p>
          <w:p w14:paraId="00FBF342" w14:textId="0BCD3860" w:rsidR="00503AAC" w:rsidRPr="00503AAC" w:rsidRDefault="00503AAC" w:rsidP="00EB17B9">
            <w:pPr>
              <w:jc w:val="center"/>
              <w:rPr>
                <w:rFonts w:asciiTheme="majorBidi" w:hAnsiTheme="majorBidi" w:cstheme="majorBidi"/>
                <w:sz w:val="24"/>
                <w:szCs w:val="24"/>
              </w:rPr>
            </w:pPr>
          </w:p>
        </w:tc>
        <w:tc>
          <w:tcPr>
            <w:tcW w:w="1916" w:type="dxa"/>
          </w:tcPr>
          <w:p w14:paraId="5CAFD430" w14:textId="17913CB1" w:rsidR="00B15D72" w:rsidRPr="00503AAC" w:rsidRDefault="00DB1B05" w:rsidP="00EB17B9">
            <w:pPr>
              <w:jc w:val="center"/>
              <w:rPr>
                <w:rFonts w:asciiTheme="majorBidi" w:hAnsiTheme="majorBidi" w:cstheme="majorBidi"/>
                <w:sz w:val="24"/>
                <w:szCs w:val="24"/>
              </w:rPr>
            </w:pPr>
            <w:r>
              <w:rPr>
                <w:rFonts w:asciiTheme="majorBidi" w:hAnsiTheme="majorBidi" w:cstheme="majorBidi"/>
                <w:sz w:val="24"/>
                <w:szCs w:val="24"/>
              </w:rPr>
              <w:t>Ensuring legal rights take up</w:t>
            </w:r>
          </w:p>
        </w:tc>
      </w:tr>
      <w:tr w:rsidR="00B15D72" w:rsidRPr="00503AAC" w14:paraId="21BDAB25" w14:textId="77777777" w:rsidTr="00EB17B9">
        <w:tc>
          <w:tcPr>
            <w:tcW w:w="1915" w:type="dxa"/>
          </w:tcPr>
          <w:p w14:paraId="2C033A66"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Alternative</w:t>
            </w:r>
          </w:p>
        </w:tc>
        <w:tc>
          <w:tcPr>
            <w:tcW w:w="1915" w:type="dxa"/>
          </w:tcPr>
          <w:p w14:paraId="12E4144E" w14:textId="202837C1"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Consultation</w:t>
            </w:r>
            <w:r w:rsidR="00AF5BAC" w:rsidRPr="00503AAC">
              <w:rPr>
                <w:rFonts w:asciiTheme="majorBidi" w:hAnsiTheme="majorBidi" w:cstheme="majorBidi"/>
                <w:sz w:val="24"/>
                <w:szCs w:val="24"/>
              </w:rPr>
              <w:t xml:space="preserve"> and bureaucratic possibilities</w:t>
            </w:r>
          </w:p>
        </w:tc>
        <w:tc>
          <w:tcPr>
            <w:tcW w:w="1915" w:type="dxa"/>
          </w:tcPr>
          <w:p w14:paraId="52EB9F1F" w14:textId="7888ADFF" w:rsidR="00B15D72" w:rsidRPr="00503AAC" w:rsidRDefault="002F2F25" w:rsidP="00EB17B9">
            <w:pPr>
              <w:jc w:val="center"/>
              <w:rPr>
                <w:rFonts w:asciiTheme="majorBidi" w:hAnsiTheme="majorBidi" w:cstheme="majorBidi"/>
                <w:sz w:val="24"/>
                <w:szCs w:val="24"/>
              </w:rPr>
            </w:pPr>
            <w:r w:rsidRPr="00503AAC">
              <w:rPr>
                <w:rFonts w:asciiTheme="majorBidi" w:hAnsiTheme="majorBidi" w:cstheme="majorBidi"/>
                <w:sz w:val="24"/>
                <w:szCs w:val="24"/>
              </w:rPr>
              <w:t>Trusting applicants stories</w:t>
            </w:r>
            <w:r w:rsidR="00B15D72" w:rsidRPr="00503AAC">
              <w:rPr>
                <w:rFonts w:asciiTheme="majorBidi" w:hAnsiTheme="majorBidi" w:cstheme="majorBidi"/>
                <w:sz w:val="24"/>
                <w:szCs w:val="24"/>
              </w:rPr>
              <w:t xml:space="preserve"> </w:t>
            </w:r>
            <w:r w:rsidR="00C574C3">
              <w:rPr>
                <w:rFonts w:asciiTheme="majorBidi" w:hAnsiTheme="majorBidi" w:cstheme="majorBidi"/>
                <w:sz w:val="24"/>
                <w:szCs w:val="24"/>
              </w:rPr>
              <w:t>of EA</w:t>
            </w:r>
          </w:p>
        </w:tc>
        <w:tc>
          <w:tcPr>
            <w:tcW w:w="1915" w:type="dxa"/>
          </w:tcPr>
          <w:p w14:paraId="3444373D" w14:textId="1C044625" w:rsidR="00B15D72" w:rsidRPr="00503AAC" w:rsidRDefault="00F51422" w:rsidP="00EB17B9">
            <w:pPr>
              <w:jc w:val="center"/>
              <w:rPr>
                <w:rFonts w:asciiTheme="majorBidi" w:hAnsiTheme="majorBidi" w:cstheme="majorBidi"/>
                <w:sz w:val="24"/>
                <w:szCs w:val="24"/>
              </w:rPr>
            </w:pPr>
            <w:r>
              <w:rPr>
                <w:rFonts w:asciiTheme="majorBidi" w:hAnsiTheme="majorBidi" w:cstheme="majorBidi"/>
                <w:sz w:val="24"/>
                <w:szCs w:val="24"/>
              </w:rPr>
              <w:t xml:space="preserve">investing in recognizing exceptional cases </w:t>
            </w:r>
            <w:r w:rsidR="00B15D72" w:rsidRPr="00503AAC">
              <w:rPr>
                <w:rFonts w:asciiTheme="majorBidi" w:hAnsiTheme="majorBidi" w:cstheme="majorBidi"/>
                <w:sz w:val="24"/>
                <w:szCs w:val="24"/>
              </w:rPr>
              <w:t xml:space="preserve"> </w:t>
            </w:r>
          </w:p>
        </w:tc>
        <w:tc>
          <w:tcPr>
            <w:tcW w:w="1916" w:type="dxa"/>
          </w:tcPr>
          <w:p w14:paraId="3807E3DF" w14:textId="77777777" w:rsidR="00B15D72" w:rsidRPr="00503AAC" w:rsidRDefault="00B15D72" w:rsidP="00EB17B9">
            <w:pPr>
              <w:jc w:val="center"/>
              <w:rPr>
                <w:rFonts w:asciiTheme="majorBidi" w:hAnsiTheme="majorBidi" w:cstheme="majorBidi"/>
                <w:sz w:val="24"/>
                <w:szCs w:val="24"/>
              </w:rPr>
            </w:pPr>
            <w:r w:rsidRPr="00503AAC">
              <w:rPr>
                <w:rFonts w:asciiTheme="majorBidi" w:hAnsiTheme="majorBidi" w:cstheme="majorBidi"/>
                <w:sz w:val="24"/>
                <w:szCs w:val="24"/>
              </w:rPr>
              <w:t>Rehabilitating economic agency</w:t>
            </w:r>
          </w:p>
        </w:tc>
      </w:tr>
    </w:tbl>
    <w:p w14:paraId="4FB6CFD7" w14:textId="77777777" w:rsidR="00B15D72" w:rsidRPr="00503AAC" w:rsidRDefault="00B15D72" w:rsidP="00B15D72">
      <w:pPr>
        <w:spacing w:line="480" w:lineRule="auto"/>
        <w:jc w:val="both"/>
        <w:rPr>
          <w:rFonts w:asciiTheme="majorBidi" w:hAnsiTheme="majorBidi" w:cstheme="majorBidi"/>
          <w:sz w:val="24"/>
          <w:szCs w:val="24"/>
        </w:rPr>
      </w:pPr>
    </w:p>
    <w:p w14:paraId="1DF3A2CB" w14:textId="323C0F10" w:rsidR="00B73161" w:rsidRPr="00503AAC" w:rsidRDefault="00730991" w:rsidP="00D410C1">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emerging institutional logic, one of </w:t>
      </w:r>
      <w:r w:rsidRPr="00BD4767">
        <w:rPr>
          <w:rFonts w:asciiTheme="majorBidi" w:hAnsiTheme="majorBidi" w:cstheme="majorBidi"/>
          <w:i/>
          <w:iCs/>
          <w:sz w:val="24"/>
          <w:szCs w:val="24"/>
        </w:rPr>
        <w:t>coordinating</w:t>
      </w:r>
      <w:r w:rsidR="00BD4767" w:rsidRPr="00BD4767">
        <w:rPr>
          <w:rFonts w:asciiTheme="majorBidi" w:hAnsiTheme="majorBidi" w:cstheme="majorBidi"/>
          <w:i/>
          <w:iCs/>
          <w:sz w:val="24"/>
          <w:szCs w:val="24"/>
        </w:rPr>
        <w:t xml:space="preserve"> feminism</w:t>
      </w:r>
      <w:r w:rsidRPr="00503AAC">
        <w:rPr>
          <w:rFonts w:asciiTheme="majorBidi" w:hAnsiTheme="majorBidi" w:cstheme="majorBidi"/>
          <w:sz w:val="24"/>
          <w:szCs w:val="24"/>
        </w:rPr>
        <w:t xml:space="preserve"> sources of knowledge, revealed along these four dimensions allows employees to respond to </w:t>
      </w:r>
      <w:r>
        <w:rPr>
          <w:rFonts w:asciiTheme="majorBidi" w:hAnsiTheme="majorBidi" w:cstheme="majorBidi"/>
          <w:sz w:val="24"/>
          <w:szCs w:val="24"/>
        </w:rPr>
        <w:t>EA</w:t>
      </w:r>
      <w:r w:rsidRPr="00503AAC">
        <w:rPr>
          <w:rFonts w:asciiTheme="majorBidi" w:hAnsiTheme="majorBidi" w:cstheme="majorBidi"/>
          <w:sz w:val="24"/>
          <w:szCs w:val="24"/>
        </w:rPr>
        <w:t xml:space="preserve"> survivors by helping them fit into the organization’s existing definitions, particularly that of “domestic violence.” </w:t>
      </w:r>
      <w:r w:rsidR="005D2BE3" w:rsidRPr="00503AAC">
        <w:rPr>
          <w:rFonts w:asciiTheme="majorBidi" w:hAnsiTheme="majorBidi" w:cstheme="majorBidi"/>
          <w:sz w:val="24"/>
          <w:szCs w:val="24"/>
        </w:rPr>
        <w:t xml:space="preserve">Importantly, the two </w:t>
      </w:r>
      <w:r w:rsidR="006A5ABA" w:rsidRPr="00503AAC">
        <w:rPr>
          <w:rFonts w:asciiTheme="majorBidi" w:hAnsiTheme="majorBidi" w:cstheme="majorBidi"/>
          <w:sz w:val="24"/>
          <w:szCs w:val="24"/>
        </w:rPr>
        <w:t xml:space="preserve">elicited institutional logics </w:t>
      </w:r>
      <w:r w:rsidR="00F91474" w:rsidRPr="00503AAC">
        <w:rPr>
          <w:rFonts w:asciiTheme="majorBidi" w:hAnsiTheme="majorBidi" w:cstheme="majorBidi"/>
          <w:sz w:val="24"/>
          <w:szCs w:val="24"/>
        </w:rPr>
        <w:t xml:space="preserve">– the </w:t>
      </w:r>
      <w:r w:rsidR="00B15D72" w:rsidRPr="00503AAC">
        <w:rPr>
          <w:rFonts w:asciiTheme="majorBidi" w:hAnsiTheme="majorBidi" w:cstheme="majorBidi"/>
          <w:sz w:val="24"/>
          <w:szCs w:val="24"/>
        </w:rPr>
        <w:t>dominant</w:t>
      </w:r>
      <w:r w:rsidR="00F91474" w:rsidRPr="00503AAC">
        <w:rPr>
          <w:rFonts w:asciiTheme="majorBidi" w:hAnsiTheme="majorBidi" w:cstheme="majorBidi"/>
          <w:sz w:val="24"/>
          <w:szCs w:val="24"/>
        </w:rPr>
        <w:t xml:space="preserve"> and the </w:t>
      </w:r>
      <w:r w:rsidR="00B15D72" w:rsidRPr="00503AAC">
        <w:rPr>
          <w:rFonts w:asciiTheme="majorBidi" w:hAnsiTheme="majorBidi" w:cstheme="majorBidi"/>
          <w:sz w:val="24"/>
          <w:szCs w:val="24"/>
        </w:rPr>
        <w:t>alternative</w:t>
      </w:r>
      <w:r w:rsidR="00F91474" w:rsidRPr="00503AAC">
        <w:rPr>
          <w:rFonts w:asciiTheme="majorBidi" w:hAnsiTheme="majorBidi" w:cstheme="majorBidi"/>
          <w:sz w:val="24"/>
          <w:szCs w:val="24"/>
        </w:rPr>
        <w:t xml:space="preserve"> – </w:t>
      </w:r>
      <w:r w:rsidR="00842B7E" w:rsidRPr="00503AAC">
        <w:rPr>
          <w:rFonts w:asciiTheme="majorBidi" w:hAnsiTheme="majorBidi" w:cstheme="majorBidi"/>
          <w:sz w:val="24"/>
          <w:szCs w:val="24"/>
        </w:rPr>
        <w:t>are not symmetrical in their power</w:t>
      </w:r>
      <w:r w:rsidR="00AA5E64" w:rsidRPr="00503AAC">
        <w:rPr>
          <w:rFonts w:asciiTheme="majorBidi" w:hAnsiTheme="majorBidi" w:cstheme="majorBidi"/>
          <w:sz w:val="24"/>
          <w:szCs w:val="24"/>
        </w:rPr>
        <w:t xml:space="preserve">. </w:t>
      </w:r>
      <w:r w:rsidR="00F91474" w:rsidRPr="00503AAC">
        <w:rPr>
          <w:rFonts w:asciiTheme="majorBidi" w:hAnsiTheme="majorBidi" w:cstheme="majorBidi"/>
          <w:sz w:val="24"/>
          <w:szCs w:val="24"/>
        </w:rPr>
        <w:t xml:space="preserve">In fact, characteristics of the work environment serve the </w:t>
      </w:r>
      <w:r w:rsidR="00D20C34" w:rsidRPr="00503AAC">
        <w:rPr>
          <w:rFonts w:asciiTheme="majorBidi" w:hAnsiTheme="majorBidi" w:cstheme="majorBidi"/>
          <w:sz w:val="24"/>
          <w:szCs w:val="24"/>
        </w:rPr>
        <w:t>dominant</w:t>
      </w:r>
      <w:r w:rsidR="00F91474" w:rsidRPr="00503AAC">
        <w:rPr>
          <w:rFonts w:asciiTheme="majorBidi" w:hAnsiTheme="majorBidi" w:cstheme="majorBidi"/>
          <w:sz w:val="24"/>
          <w:szCs w:val="24"/>
        </w:rPr>
        <w:t xml:space="preserve"> bureaucratic logic. For example, heavy workloads, and a </w:t>
      </w:r>
      <w:r w:rsidR="00542F95" w:rsidRPr="00503AAC">
        <w:rPr>
          <w:rFonts w:asciiTheme="majorBidi" w:hAnsiTheme="majorBidi" w:cstheme="majorBidi"/>
          <w:sz w:val="24"/>
          <w:szCs w:val="24"/>
        </w:rPr>
        <w:t xml:space="preserve">sense </w:t>
      </w:r>
      <w:r w:rsidR="00F91474" w:rsidRPr="00503AAC">
        <w:rPr>
          <w:rFonts w:asciiTheme="majorBidi" w:hAnsiTheme="majorBidi" w:cstheme="majorBidi"/>
          <w:sz w:val="24"/>
          <w:szCs w:val="24"/>
        </w:rPr>
        <w:t xml:space="preserve">that </w:t>
      </w:r>
      <w:r w:rsidR="00E60EB0" w:rsidRPr="00503AAC">
        <w:rPr>
          <w:rFonts w:asciiTheme="majorBidi" w:hAnsiTheme="majorBidi" w:cstheme="majorBidi"/>
          <w:sz w:val="24"/>
          <w:szCs w:val="24"/>
        </w:rPr>
        <w:t xml:space="preserve">needs </w:t>
      </w:r>
      <w:r w:rsidR="00F91474" w:rsidRPr="00503AAC">
        <w:rPr>
          <w:rFonts w:asciiTheme="majorBidi" w:hAnsiTheme="majorBidi" w:cstheme="majorBidi"/>
          <w:sz w:val="24"/>
          <w:szCs w:val="24"/>
        </w:rPr>
        <w:t>cannot be met with existing</w:t>
      </w:r>
      <w:r w:rsidR="00E60EB0" w:rsidRPr="00503AAC">
        <w:rPr>
          <w:rFonts w:asciiTheme="majorBidi" w:hAnsiTheme="majorBidi" w:cstheme="majorBidi"/>
          <w:sz w:val="24"/>
          <w:szCs w:val="24"/>
        </w:rPr>
        <w:t xml:space="preserve"> resources</w:t>
      </w:r>
      <w:r w:rsidR="00F91474" w:rsidRPr="00503AAC">
        <w:rPr>
          <w:rFonts w:asciiTheme="majorBidi" w:hAnsiTheme="majorBidi" w:cstheme="majorBidi"/>
          <w:sz w:val="24"/>
          <w:szCs w:val="24"/>
        </w:rPr>
        <w:t xml:space="preserve"> mean</w:t>
      </w:r>
      <w:r w:rsidR="00C574C3">
        <w:rPr>
          <w:rFonts w:asciiTheme="majorBidi" w:hAnsiTheme="majorBidi" w:cstheme="majorBidi"/>
          <w:sz w:val="24"/>
          <w:szCs w:val="24"/>
        </w:rPr>
        <w:t>s</w:t>
      </w:r>
      <w:r w:rsidR="00F91474" w:rsidRPr="00503AAC">
        <w:rPr>
          <w:rFonts w:asciiTheme="majorBidi" w:hAnsiTheme="majorBidi" w:cstheme="majorBidi"/>
          <w:sz w:val="24"/>
          <w:szCs w:val="24"/>
        </w:rPr>
        <w:t xml:space="preserve"> that employees are more likely to operate within the bureaucratic logic</w:t>
      </w:r>
      <w:r w:rsidR="00E60EB0" w:rsidRPr="00503AAC">
        <w:rPr>
          <w:rFonts w:asciiTheme="majorBidi" w:hAnsiTheme="majorBidi" w:cstheme="majorBidi"/>
          <w:sz w:val="24"/>
          <w:szCs w:val="24"/>
        </w:rPr>
        <w:t xml:space="preserve">. </w:t>
      </w:r>
      <w:r w:rsidR="00F91474" w:rsidRPr="00503AAC">
        <w:rPr>
          <w:rFonts w:asciiTheme="majorBidi" w:hAnsiTheme="majorBidi" w:cstheme="majorBidi"/>
          <w:sz w:val="24"/>
          <w:szCs w:val="24"/>
        </w:rPr>
        <w:t>This environment means that operating beyond typical procedures adds to workloads and risks</w:t>
      </w:r>
      <w:r w:rsidR="00AA4565" w:rsidRPr="00503AAC">
        <w:rPr>
          <w:rFonts w:asciiTheme="majorBidi" w:hAnsiTheme="majorBidi" w:cstheme="majorBidi"/>
          <w:sz w:val="24"/>
          <w:szCs w:val="24"/>
        </w:rPr>
        <w:t xml:space="preserve"> </w:t>
      </w:r>
      <w:r w:rsidR="00854D3F" w:rsidRPr="00503AAC">
        <w:rPr>
          <w:rFonts w:asciiTheme="majorBidi" w:hAnsiTheme="majorBidi" w:cstheme="majorBidi"/>
          <w:sz w:val="24"/>
          <w:szCs w:val="24"/>
        </w:rPr>
        <w:t xml:space="preserve">a reactionary </w:t>
      </w:r>
      <w:r w:rsidR="00680ED1" w:rsidRPr="00503AAC">
        <w:rPr>
          <w:rFonts w:asciiTheme="majorBidi" w:hAnsiTheme="majorBidi" w:cstheme="majorBidi"/>
          <w:sz w:val="24"/>
          <w:szCs w:val="24"/>
        </w:rPr>
        <w:t xml:space="preserve">backlash, </w:t>
      </w:r>
      <w:r w:rsidR="00B921E9" w:rsidRPr="00503AAC">
        <w:rPr>
          <w:rFonts w:asciiTheme="majorBidi" w:hAnsiTheme="majorBidi" w:cstheme="majorBidi"/>
          <w:sz w:val="24"/>
          <w:szCs w:val="24"/>
        </w:rPr>
        <w:t xml:space="preserve">in the form of </w:t>
      </w:r>
      <w:r w:rsidR="00680ED1" w:rsidRPr="00503AAC">
        <w:rPr>
          <w:rFonts w:asciiTheme="majorBidi" w:hAnsiTheme="majorBidi" w:cstheme="majorBidi"/>
          <w:sz w:val="24"/>
          <w:szCs w:val="24"/>
        </w:rPr>
        <w:t>allocat</w:t>
      </w:r>
      <w:r w:rsidR="00B921E9" w:rsidRPr="00503AAC">
        <w:rPr>
          <w:rFonts w:asciiTheme="majorBidi" w:hAnsiTheme="majorBidi" w:cstheme="majorBidi"/>
          <w:sz w:val="24"/>
          <w:szCs w:val="24"/>
        </w:rPr>
        <w:t>ing</w:t>
      </w:r>
      <w:r w:rsidR="00680ED1" w:rsidRPr="00503AAC">
        <w:rPr>
          <w:rFonts w:asciiTheme="majorBidi" w:hAnsiTheme="majorBidi" w:cstheme="majorBidi"/>
          <w:sz w:val="24"/>
          <w:szCs w:val="24"/>
        </w:rPr>
        <w:t xml:space="preserve"> no resources to </w:t>
      </w:r>
      <w:r w:rsidR="006E76DC" w:rsidRPr="00503AAC">
        <w:rPr>
          <w:rFonts w:asciiTheme="majorBidi" w:hAnsiTheme="majorBidi" w:cstheme="majorBidi"/>
          <w:sz w:val="24"/>
          <w:szCs w:val="24"/>
        </w:rPr>
        <w:t>the economically abused</w:t>
      </w:r>
      <w:r w:rsidR="00F91474" w:rsidRPr="00503AAC">
        <w:rPr>
          <w:rFonts w:asciiTheme="majorBidi" w:hAnsiTheme="majorBidi" w:cstheme="majorBidi"/>
          <w:sz w:val="24"/>
          <w:szCs w:val="24"/>
        </w:rPr>
        <w:t>. This</w:t>
      </w:r>
      <w:r w:rsidR="006E76DC" w:rsidRPr="00503AAC">
        <w:rPr>
          <w:rFonts w:asciiTheme="majorBidi" w:hAnsiTheme="majorBidi" w:cstheme="majorBidi"/>
          <w:sz w:val="24"/>
          <w:szCs w:val="24"/>
        </w:rPr>
        <w:t xml:space="preserve"> is </w:t>
      </w:r>
      <w:r w:rsidR="00F91474" w:rsidRPr="00503AAC">
        <w:rPr>
          <w:rFonts w:asciiTheme="majorBidi" w:hAnsiTheme="majorBidi" w:cstheme="majorBidi"/>
          <w:sz w:val="24"/>
          <w:szCs w:val="24"/>
        </w:rPr>
        <w:t xml:space="preserve">a </w:t>
      </w:r>
      <w:r w:rsidR="006E76DC" w:rsidRPr="00503AAC">
        <w:rPr>
          <w:rFonts w:asciiTheme="majorBidi" w:hAnsiTheme="majorBidi" w:cstheme="majorBidi"/>
          <w:sz w:val="24"/>
          <w:szCs w:val="24"/>
        </w:rPr>
        <w:t xml:space="preserve">heavy </w:t>
      </w:r>
      <w:r w:rsidR="00F91474" w:rsidRPr="00503AAC">
        <w:rPr>
          <w:rFonts w:asciiTheme="majorBidi" w:hAnsiTheme="majorBidi" w:cstheme="majorBidi"/>
          <w:sz w:val="24"/>
          <w:szCs w:val="24"/>
        </w:rPr>
        <w:t xml:space="preserve">burden </w:t>
      </w:r>
      <w:r w:rsidR="006E76DC" w:rsidRPr="00503AAC">
        <w:rPr>
          <w:rFonts w:asciiTheme="majorBidi" w:hAnsiTheme="majorBidi" w:cstheme="majorBidi"/>
          <w:sz w:val="24"/>
          <w:szCs w:val="24"/>
        </w:rPr>
        <w:t>to carry:</w:t>
      </w:r>
    </w:p>
    <w:p w14:paraId="5D331826" w14:textId="52210881" w:rsidR="006E76DC" w:rsidRPr="00503AAC" w:rsidRDefault="00AD6576" w:rsidP="00E215A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The price is the workload. Listen, when you collapse with your tongue hanging out because of the workload and you want to help everyone and you come home exhausted, it’s hard. Because the work is hard. It’s one of the difficult departments at the NII…</w:t>
      </w:r>
      <w:r w:rsidR="00E215AD" w:rsidRPr="00503AAC">
        <w:rPr>
          <w:rFonts w:asciiTheme="majorBidi" w:hAnsiTheme="majorBidi" w:cstheme="majorBidi"/>
          <w:sz w:val="24"/>
          <w:szCs w:val="24"/>
        </w:rPr>
        <w:t>(YK, income support</w:t>
      </w:r>
      <w:r w:rsidR="00843236" w:rsidRPr="00503AAC">
        <w:rPr>
          <w:rFonts w:asciiTheme="majorBidi" w:hAnsiTheme="majorBidi" w:cstheme="majorBidi"/>
          <w:sz w:val="24"/>
          <w:szCs w:val="24"/>
        </w:rPr>
        <w:t>,</w:t>
      </w:r>
      <w:r w:rsidR="00E215AD" w:rsidRPr="00503AAC">
        <w:rPr>
          <w:rFonts w:asciiTheme="majorBidi" w:hAnsiTheme="majorBidi" w:cstheme="majorBidi"/>
          <w:sz w:val="24"/>
          <w:szCs w:val="24"/>
        </w:rPr>
        <w:t xml:space="preserve"> department manager).</w:t>
      </w:r>
    </w:p>
    <w:p w14:paraId="15731FE7" w14:textId="5613D197" w:rsidR="00A01DB5" w:rsidRPr="00503AAC" w:rsidRDefault="00E215AD" w:rsidP="000204BF">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Th</w:t>
      </w:r>
      <w:r w:rsidR="00F91474" w:rsidRPr="00503AAC">
        <w:rPr>
          <w:rFonts w:asciiTheme="majorBidi" w:hAnsiTheme="majorBidi" w:cstheme="majorBidi"/>
          <w:sz w:val="24"/>
          <w:szCs w:val="24"/>
        </w:rPr>
        <w:t>is</w:t>
      </w:r>
      <w:r w:rsidRPr="00503AAC">
        <w:rPr>
          <w:rFonts w:asciiTheme="majorBidi" w:hAnsiTheme="majorBidi" w:cstheme="majorBidi"/>
          <w:sz w:val="24"/>
          <w:szCs w:val="24"/>
        </w:rPr>
        <w:t xml:space="preserve"> </w:t>
      </w:r>
      <w:r w:rsidR="00F91474" w:rsidRPr="00503AAC">
        <w:rPr>
          <w:rFonts w:asciiTheme="majorBidi" w:hAnsiTheme="majorBidi" w:cstheme="majorBidi"/>
          <w:sz w:val="24"/>
          <w:szCs w:val="24"/>
        </w:rPr>
        <w:t>interviewee</w:t>
      </w:r>
      <w:r w:rsidRPr="00503AAC">
        <w:rPr>
          <w:rFonts w:asciiTheme="majorBidi" w:hAnsiTheme="majorBidi" w:cstheme="majorBidi"/>
          <w:sz w:val="24"/>
          <w:szCs w:val="24"/>
        </w:rPr>
        <w:t xml:space="preserve"> is </w:t>
      </w:r>
      <w:r w:rsidR="00782869" w:rsidRPr="00503AAC">
        <w:rPr>
          <w:rFonts w:asciiTheme="majorBidi" w:hAnsiTheme="majorBidi" w:cstheme="majorBidi"/>
          <w:sz w:val="24"/>
          <w:szCs w:val="24"/>
        </w:rPr>
        <w:t>some</w:t>
      </w:r>
      <w:r w:rsidRPr="00503AAC">
        <w:rPr>
          <w:rFonts w:asciiTheme="majorBidi" w:hAnsiTheme="majorBidi" w:cstheme="majorBidi"/>
          <w:sz w:val="24"/>
          <w:szCs w:val="24"/>
        </w:rPr>
        <w:t>one</w:t>
      </w:r>
      <w:r w:rsidR="00171FA3" w:rsidRPr="00503AAC">
        <w:rPr>
          <w:rFonts w:asciiTheme="majorBidi" w:hAnsiTheme="majorBidi" w:cstheme="majorBidi"/>
          <w:sz w:val="24"/>
          <w:szCs w:val="24"/>
        </w:rPr>
        <w:t xml:space="preserve"> </w:t>
      </w:r>
      <w:r w:rsidR="00EE5892" w:rsidRPr="00503AAC">
        <w:rPr>
          <w:rFonts w:asciiTheme="majorBidi" w:hAnsiTheme="majorBidi" w:cstheme="majorBidi"/>
          <w:sz w:val="24"/>
          <w:szCs w:val="24"/>
        </w:rPr>
        <w:t xml:space="preserve">who makes an effort to establish eligibility, </w:t>
      </w:r>
      <w:r w:rsidR="00171FA3" w:rsidRPr="00503AAC">
        <w:rPr>
          <w:rFonts w:asciiTheme="majorBidi" w:hAnsiTheme="majorBidi" w:cstheme="majorBidi"/>
          <w:sz w:val="24"/>
          <w:szCs w:val="24"/>
        </w:rPr>
        <w:t>who calls social workers</w:t>
      </w:r>
      <w:r w:rsidR="0094134E" w:rsidRPr="00503AAC">
        <w:rPr>
          <w:rFonts w:asciiTheme="majorBidi" w:hAnsiTheme="majorBidi" w:cstheme="majorBidi"/>
          <w:sz w:val="24"/>
          <w:szCs w:val="24"/>
        </w:rPr>
        <w:t xml:space="preserve"> (“you want to help everyone”)</w:t>
      </w:r>
      <w:r w:rsidR="00171FA3" w:rsidRPr="00503AAC">
        <w:rPr>
          <w:rFonts w:asciiTheme="majorBidi" w:hAnsiTheme="majorBidi" w:cstheme="majorBidi"/>
          <w:sz w:val="24"/>
          <w:szCs w:val="24"/>
        </w:rPr>
        <w:t xml:space="preserve">. </w:t>
      </w:r>
      <w:r w:rsidR="00EE5892" w:rsidRPr="00503AAC">
        <w:rPr>
          <w:rFonts w:asciiTheme="majorBidi" w:hAnsiTheme="majorBidi" w:cstheme="majorBidi"/>
          <w:sz w:val="24"/>
          <w:szCs w:val="24"/>
        </w:rPr>
        <w:t xml:space="preserve">She does this despite the fact that, </w:t>
      </w:r>
      <w:r w:rsidR="00D851EA" w:rsidRPr="00503AAC">
        <w:rPr>
          <w:rFonts w:asciiTheme="majorBidi" w:hAnsiTheme="majorBidi" w:cstheme="majorBidi"/>
          <w:sz w:val="24"/>
          <w:szCs w:val="24"/>
        </w:rPr>
        <w:t xml:space="preserve">when it comes to allocating resources, </w:t>
      </w:r>
      <w:r w:rsidR="0045548E" w:rsidRPr="00503AAC">
        <w:rPr>
          <w:rFonts w:asciiTheme="majorBidi" w:hAnsiTheme="majorBidi" w:cstheme="majorBidi"/>
          <w:sz w:val="24"/>
          <w:szCs w:val="24"/>
        </w:rPr>
        <w:t>there is little she can do beyond</w:t>
      </w:r>
      <w:r w:rsidR="00D851EA" w:rsidRPr="00503AAC">
        <w:rPr>
          <w:rFonts w:asciiTheme="majorBidi" w:hAnsiTheme="majorBidi" w:cstheme="majorBidi"/>
          <w:sz w:val="24"/>
          <w:szCs w:val="24"/>
        </w:rPr>
        <w:t xml:space="preserve"> transferring respons</w:t>
      </w:r>
      <w:r w:rsidR="00EE6D1A" w:rsidRPr="00503AAC">
        <w:rPr>
          <w:rFonts w:asciiTheme="majorBidi" w:hAnsiTheme="majorBidi" w:cstheme="majorBidi"/>
          <w:sz w:val="24"/>
          <w:szCs w:val="24"/>
        </w:rPr>
        <w:t xml:space="preserve">ibility to her </w:t>
      </w:r>
      <w:r w:rsidR="00EE5892" w:rsidRPr="00503AAC">
        <w:rPr>
          <w:rFonts w:asciiTheme="majorBidi" w:hAnsiTheme="majorBidi" w:cstheme="majorBidi"/>
          <w:sz w:val="24"/>
          <w:szCs w:val="24"/>
        </w:rPr>
        <w:t>superiors</w:t>
      </w:r>
      <w:r w:rsidR="00EE6D1A" w:rsidRPr="00503AAC">
        <w:rPr>
          <w:rFonts w:asciiTheme="majorBidi" w:hAnsiTheme="majorBidi" w:cstheme="majorBidi"/>
          <w:sz w:val="24"/>
          <w:szCs w:val="24"/>
        </w:rPr>
        <w:t xml:space="preserve">. </w:t>
      </w:r>
      <w:r w:rsidR="003854A9" w:rsidRPr="00503AAC">
        <w:rPr>
          <w:rFonts w:asciiTheme="majorBidi" w:hAnsiTheme="majorBidi" w:cstheme="majorBidi"/>
          <w:sz w:val="24"/>
          <w:szCs w:val="24"/>
        </w:rPr>
        <w:t xml:space="preserve">Within this constraint, </w:t>
      </w:r>
      <w:r w:rsidR="00593438" w:rsidRPr="00503AAC">
        <w:rPr>
          <w:rFonts w:asciiTheme="majorBidi" w:hAnsiTheme="majorBidi" w:cstheme="majorBidi"/>
          <w:sz w:val="24"/>
          <w:szCs w:val="24"/>
        </w:rPr>
        <w:t>coordinating resources appears to be both necessary and absent. The institutional logic that may have been introduced by</w:t>
      </w:r>
      <w:r w:rsidR="003854A9" w:rsidRPr="00503AAC">
        <w:rPr>
          <w:rFonts w:asciiTheme="majorBidi" w:hAnsiTheme="majorBidi" w:cstheme="majorBidi"/>
          <w:sz w:val="24"/>
          <w:szCs w:val="24"/>
        </w:rPr>
        <w:t xml:space="preserve"> feminist NGOs </w:t>
      </w:r>
      <w:r w:rsidR="00593438" w:rsidRPr="00503AAC">
        <w:rPr>
          <w:rFonts w:asciiTheme="majorBidi" w:hAnsiTheme="majorBidi" w:cstheme="majorBidi"/>
          <w:sz w:val="24"/>
          <w:szCs w:val="24"/>
        </w:rPr>
        <w:t xml:space="preserve">during training meetings and more generally through the rising public discourse on gender violence, is somewhat reinforced by the collaborations between NII employees and social workers both in the organization and outside it. </w:t>
      </w:r>
      <w:r w:rsidR="00AB3DA7" w:rsidRPr="00503AAC">
        <w:rPr>
          <w:rFonts w:asciiTheme="majorBidi" w:hAnsiTheme="majorBidi" w:cstheme="majorBidi"/>
          <w:sz w:val="24"/>
          <w:szCs w:val="24"/>
        </w:rPr>
        <w:t xml:space="preserve"> </w:t>
      </w:r>
      <w:r w:rsidR="00D851EA" w:rsidRPr="00503AAC">
        <w:rPr>
          <w:rFonts w:asciiTheme="majorBidi" w:hAnsiTheme="majorBidi" w:cstheme="majorBidi"/>
          <w:sz w:val="24"/>
          <w:szCs w:val="24"/>
        </w:rPr>
        <w:t xml:space="preserve"> </w:t>
      </w:r>
    </w:p>
    <w:p w14:paraId="0C26D7BD" w14:textId="77777777" w:rsidR="00D1108C" w:rsidRDefault="00D1108C" w:rsidP="00BB219D">
      <w:pPr>
        <w:spacing w:line="480" w:lineRule="auto"/>
        <w:jc w:val="both"/>
        <w:rPr>
          <w:rFonts w:asciiTheme="majorBidi" w:hAnsiTheme="majorBidi" w:cstheme="majorBidi"/>
          <w:b/>
          <w:bCs/>
          <w:sz w:val="24"/>
          <w:szCs w:val="24"/>
        </w:rPr>
      </w:pPr>
    </w:p>
    <w:p w14:paraId="47C1A9E7" w14:textId="136B0837" w:rsidR="00691E7A" w:rsidRPr="00503AAC" w:rsidRDefault="00752477" w:rsidP="00BB219D">
      <w:pPr>
        <w:spacing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t xml:space="preserve">The Welfare Services Division and </w:t>
      </w:r>
      <w:r w:rsidR="00C42ADA" w:rsidRPr="00503AAC">
        <w:rPr>
          <w:rFonts w:asciiTheme="majorBidi" w:hAnsiTheme="majorBidi" w:cstheme="majorBidi"/>
          <w:b/>
          <w:bCs/>
          <w:sz w:val="24"/>
          <w:szCs w:val="24"/>
        </w:rPr>
        <w:t>DVPCs</w:t>
      </w:r>
      <w:r w:rsidRPr="00503AAC">
        <w:rPr>
          <w:rFonts w:asciiTheme="majorBidi" w:hAnsiTheme="majorBidi" w:cstheme="majorBidi"/>
          <w:b/>
          <w:bCs/>
          <w:sz w:val="24"/>
          <w:szCs w:val="24"/>
        </w:rPr>
        <w:t xml:space="preserve"> </w:t>
      </w:r>
    </w:p>
    <w:p w14:paraId="7CDF8000" w14:textId="383771A1" w:rsidR="009C7E27" w:rsidRPr="00503AAC" w:rsidRDefault="004A64D2" w:rsidP="00A740E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Social Services Division applies Welfare Ministry policies and operates as part of city councils. The country’s 108 DVPCs were inspired by the 1991 Domestic Violence Prevention Act, and the constitutional Basic Law: Human Dignity and Liberty, stipulating that </w:t>
      </w:r>
      <w:r w:rsidR="00C574C3">
        <w:rPr>
          <w:rFonts w:asciiTheme="majorBidi" w:hAnsiTheme="majorBidi" w:cstheme="majorBidi"/>
          <w:sz w:val="24"/>
          <w:szCs w:val="24"/>
        </w:rPr>
        <w:t>a</w:t>
      </w:r>
      <w:r w:rsidRPr="00503AAC">
        <w:rPr>
          <w:rFonts w:asciiTheme="majorBidi" w:hAnsiTheme="majorBidi" w:cstheme="majorBidi"/>
          <w:sz w:val="24"/>
          <w:szCs w:val="24"/>
        </w:rPr>
        <w:t xml:space="preserve">ll persons are entitled to protection of their life, their body, and their dignity. The </w:t>
      </w:r>
      <w:r w:rsidR="00270341">
        <w:rPr>
          <w:rFonts w:asciiTheme="majorBidi" w:hAnsiTheme="majorBidi" w:cstheme="majorBidi"/>
          <w:sz w:val="24"/>
          <w:szCs w:val="24"/>
        </w:rPr>
        <w:t>centres’</w:t>
      </w:r>
      <w:r w:rsidRPr="00503AAC">
        <w:rPr>
          <w:rFonts w:asciiTheme="majorBidi" w:hAnsiTheme="majorBidi" w:cstheme="majorBidi"/>
          <w:sz w:val="24"/>
          <w:szCs w:val="24"/>
        </w:rPr>
        <w:t xml:space="preserve"> </w:t>
      </w:r>
      <w:r w:rsidR="00DC564E" w:rsidRPr="00503AAC">
        <w:rPr>
          <w:rFonts w:asciiTheme="majorBidi" w:hAnsiTheme="majorBidi" w:cstheme="majorBidi"/>
          <w:sz w:val="24"/>
          <w:szCs w:val="24"/>
        </w:rPr>
        <w:t xml:space="preserve">formal objective is to </w:t>
      </w:r>
      <w:r w:rsidRPr="00503AAC">
        <w:rPr>
          <w:rFonts w:asciiTheme="majorBidi" w:hAnsiTheme="majorBidi" w:cstheme="majorBidi"/>
          <w:sz w:val="24"/>
          <w:szCs w:val="24"/>
        </w:rPr>
        <w:t xml:space="preserve">diagnose, assess threat </w:t>
      </w:r>
      <w:r w:rsidR="00270341">
        <w:rPr>
          <w:rFonts w:asciiTheme="majorBidi" w:hAnsiTheme="majorBidi" w:cstheme="majorBidi"/>
          <w:sz w:val="24"/>
          <w:szCs w:val="24"/>
        </w:rPr>
        <w:t>levels</w:t>
      </w:r>
      <w:r w:rsidRPr="00503AAC">
        <w:rPr>
          <w:rFonts w:asciiTheme="majorBidi" w:hAnsiTheme="majorBidi" w:cstheme="majorBidi"/>
          <w:sz w:val="24"/>
          <w:szCs w:val="24"/>
        </w:rPr>
        <w:t xml:space="preserve">, allocate protective measures, and treat and rehabilitate families – survivors and perpetrators – caught in the cycle of abuse. </w:t>
      </w:r>
      <w:r w:rsidR="004B68AE" w:rsidRPr="00503AAC">
        <w:rPr>
          <w:rFonts w:asciiTheme="majorBidi" w:hAnsiTheme="majorBidi" w:cstheme="majorBidi"/>
          <w:sz w:val="24"/>
          <w:szCs w:val="24"/>
        </w:rPr>
        <w:t xml:space="preserve">In </w:t>
      </w:r>
      <w:r w:rsidR="00EE5892" w:rsidRPr="00503AAC">
        <w:rPr>
          <w:rFonts w:asciiTheme="majorBidi" w:hAnsiTheme="majorBidi" w:cstheme="majorBidi"/>
          <w:sz w:val="24"/>
          <w:szCs w:val="24"/>
        </w:rPr>
        <w:t>Social Services Division</w:t>
      </w:r>
      <w:r w:rsidR="00A0226A" w:rsidRPr="00503AAC">
        <w:rPr>
          <w:rFonts w:asciiTheme="majorBidi" w:hAnsiTheme="majorBidi" w:cstheme="majorBidi"/>
          <w:sz w:val="24"/>
          <w:szCs w:val="24"/>
        </w:rPr>
        <w:t>s</w:t>
      </w:r>
      <w:r w:rsidR="00EE5892" w:rsidRPr="00503AAC">
        <w:rPr>
          <w:rFonts w:asciiTheme="majorBidi" w:hAnsiTheme="majorBidi" w:cstheme="majorBidi"/>
          <w:sz w:val="24"/>
          <w:szCs w:val="24"/>
        </w:rPr>
        <w:t xml:space="preserve"> </w:t>
      </w:r>
      <w:r w:rsidR="004B68AE" w:rsidRPr="00503AAC">
        <w:rPr>
          <w:rFonts w:asciiTheme="majorBidi" w:hAnsiTheme="majorBidi" w:cstheme="majorBidi"/>
          <w:sz w:val="24"/>
          <w:szCs w:val="24"/>
        </w:rPr>
        <w:t>and</w:t>
      </w:r>
      <w:r w:rsidR="00EE5892" w:rsidRPr="00503AAC">
        <w:rPr>
          <w:rFonts w:asciiTheme="majorBidi" w:hAnsiTheme="majorBidi" w:cstheme="majorBidi"/>
          <w:sz w:val="24"/>
          <w:szCs w:val="24"/>
        </w:rPr>
        <w:t xml:space="preserve"> </w:t>
      </w:r>
      <w:r w:rsidR="00C42ADA" w:rsidRPr="00503AAC">
        <w:rPr>
          <w:rFonts w:asciiTheme="majorBidi" w:hAnsiTheme="majorBidi" w:cstheme="majorBidi"/>
          <w:sz w:val="24"/>
          <w:szCs w:val="24"/>
        </w:rPr>
        <w:t>DVPCs</w:t>
      </w:r>
      <w:r w:rsidR="00517682" w:rsidRPr="00503AAC">
        <w:rPr>
          <w:rFonts w:asciiTheme="majorBidi" w:hAnsiTheme="majorBidi" w:cstheme="majorBidi"/>
          <w:sz w:val="24"/>
          <w:szCs w:val="24"/>
        </w:rPr>
        <w:t>,</w:t>
      </w:r>
      <w:r w:rsidR="004B68AE" w:rsidRPr="00503AAC">
        <w:rPr>
          <w:rFonts w:asciiTheme="majorBidi" w:hAnsiTheme="majorBidi" w:cstheme="majorBidi"/>
          <w:sz w:val="24"/>
          <w:szCs w:val="24"/>
        </w:rPr>
        <w:t xml:space="preserve"> the predominant </w:t>
      </w:r>
      <w:r w:rsidR="00856033" w:rsidRPr="00503AAC">
        <w:rPr>
          <w:rFonts w:asciiTheme="majorBidi" w:hAnsiTheme="majorBidi" w:cstheme="majorBidi"/>
          <w:sz w:val="24"/>
          <w:szCs w:val="24"/>
        </w:rPr>
        <w:t>institutional logic</w:t>
      </w:r>
      <w:r w:rsidR="004B68AE" w:rsidRPr="00503AAC">
        <w:rPr>
          <w:rFonts w:asciiTheme="majorBidi" w:hAnsiTheme="majorBidi" w:cstheme="majorBidi"/>
          <w:sz w:val="24"/>
          <w:szCs w:val="24"/>
        </w:rPr>
        <w:t xml:space="preserve"> is therapeutic</w:t>
      </w:r>
      <w:r w:rsidR="00DC564E" w:rsidRPr="00503AAC">
        <w:rPr>
          <w:rFonts w:asciiTheme="majorBidi" w:hAnsiTheme="majorBidi" w:cstheme="majorBidi"/>
          <w:sz w:val="24"/>
          <w:szCs w:val="24"/>
        </w:rPr>
        <w:t xml:space="preserve"> representing clinical assumption and neo-liberal suspicion</w:t>
      </w:r>
      <w:r w:rsidR="004B68AE" w:rsidRPr="00503AAC">
        <w:rPr>
          <w:rFonts w:asciiTheme="majorBidi" w:hAnsiTheme="majorBidi" w:cstheme="majorBidi"/>
          <w:sz w:val="24"/>
          <w:szCs w:val="24"/>
        </w:rPr>
        <w:t xml:space="preserve">. Even </w:t>
      </w:r>
      <w:r w:rsidR="001405BB" w:rsidRPr="00503AAC">
        <w:rPr>
          <w:rFonts w:asciiTheme="majorBidi" w:hAnsiTheme="majorBidi" w:cstheme="majorBidi"/>
          <w:sz w:val="24"/>
          <w:szCs w:val="24"/>
        </w:rPr>
        <w:t>when</w:t>
      </w:r>
      <w:r w:rsidR="004B68AE" w:rsidRPr="00503AAC">
        <w:rPr>
          <w:rFonts w:asciiTheme="majorBidi" w:hAnsiTheme="majorBidi" w:cstheme="majorBidi"/>
          <w:sz w:val="24"/>
          <w:szCs w:val="24"/>
        </w:rPr>
        <w:t xml:space="preserve"> social workers are aware that they </w:t>
      </w:r>
      <w:r w:rsidR="00DC564E" w:rsidRPr="00503AAC">
        <w:rPr>
          <w:rFonts w:asciiTheme="majorBidi" w:hAnsiTheme="majorBidi" w:cstheme="majorBidi"/>
          <w:sz w:val="24"/>
          <w:szCs w:val="24"/>
        </w:rPr>
        <w:t>hold the exclusive legal authority to identify a survivor as eligible for the</w:t>
      </w:r>
      <w:r w:rsidR="001405BB" w:rsidRPr="00503AAC">
        <w:rPr>
          <w:rFonts w:asciiTheme="majorBidi" w:hAnsiTheme="majorBidi" w:cstheme="majorBidi"/>
          <w:sz w:val="24"/>
          <w:szCs w:val="24"/>
        </w:rPr>
        <w:t xml:space="preserve"> Domestic Violence Prevention Act, at times they refrain from recognizing it as such:</w:t>
      </w:r>
    </w:p>
    <w:p w14:paraId="4D7DBE6B" w14:textId="5F278427" w:rsidR="001405BB" w:rsidRPr="00503AAC" w:rsidRDefault="00FD33F6"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Even if we do </w:t>
      </w:r>
      <w:r w:rsidR="00F85E9B" w:rsidRPr="00503AAC">
        <w:rPr>
          <w:rFonts w:asciiTheme="majorBidi" w:hAnsiTheme="majorBidi" w:cstheme="majorBidi"/>
          <w:sz w:val="24"/>
          <w:szCs w:val="24"/>
        </w:rPr>
        <w:t>issue</w:t>
      </w:r>
      <w:r w:rsidRPr="00503AAC">
        <w:rPr>
          <w:rFonts w:asciiTheme="majorBidi" w:hAnsiTheme="majorBidi" w:cstheme="majorBidi"/>
          <w:sz w:val="24"/>
          <w:szCs w:val="24"/>
        </w:rPr>
        <w:t xml:space="preserve"> some kind of </w:t>
      </w:r>
      <w:r w:rsidR="0025306C" w:rsidRPr="00503AAC">
        <w:rPr>
          <w:rFonts w:asciiTheme="majorBidi" w:hAnsiTheme="majorBidi" w:cstheme="majorBidi"/>
          <w:sz w:val="24"/>
          <w:szCs w:val="24"/>
        </w:rPr>
        <w:t>confirmation</w:t>
      </w:r>
      <w:r w:rsidRPr="00503AAC">
        <w:rPr>
          <w:rFonts w:asciiTheme="majorBidi" w:hAnsiTheme="majorBidi" w:cstheme="majorBidi"/>
          <w:sz w:val="24"/>
          <w:szCs w:val="24"/>
        </w:rPr>
        <w:t>, let’s say</w:t>
      </w:r>
      <w:r w:rsidR="00517682"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F85E9B" w:rsidRPr="00503AAC">
        <w:rPr>
          <w:rFonts w:asciiTheme="majorBidi" w:hAnsiTheme="majorBidi" w:cstheme="majorBidi"/>
          <w:sz w:val="24"/>
          <w:szCs w:val="24"/>
        </w:rPr>
        <w:t xml:space="preserve">for </w:t>
      </w:r>
      <w:r w:rsidR="00517682" w:rsidRPr="00503AAC">
        <w:rPr>
          <w:rFonts w:asciiTheme="majorBidi" w:hAnsiTheme="majorBidi" w:cstheme="majorBidi"/>
          <w:sz w:val="24"/>
          <w:szCs w:val="24"/>
        </w:rPr>
        <w:t>example,</w:t>
      </w:r>
      <w:r w:rsidRPr="00503AAC">
        <w:rPr>
          <w:rFonts w:asciiTheme="majorBidi" w:hAnsiTheme="majorBidi" w:cstheme="majorBidi"/>
          <w:sz w:val="24"/>
          <w:szCs w:val="24"/>
        </w:rPr>
        <w:t xml:space="preserve"> that she asked for assistance with rent</w:t>
      </w:r>
      <w:r w:rsidR="00DC564E" w:rsidRPr="00503AAC">
        <w:rPr>
          <w:rFonts w:asciiTheme="majorBidi" w:hAnsiTheme="majorBidi" w:cstheme="majorBidi"/>
          <w:sz w:val="24"/>
          <w:szCs w:val="24"/>
        </w:rPr>
        <w:t>…</w:t>
      </w:r>
      <w:r w:rsidRPr="00503AAC">
        <w:rPr>
          <w:rFonts w:asciiTheme="majorBidi" w:hAnsiTheme="majorBidi" w:cstheme="majorBidi"/>
          <w:sz w:val="24"/>
          <w:szCs w:val="24"/>
        </w:rPr>
        <w:t xml:space="preserve"> because of our experience we’re careful with the terminology we use. We always say, “the woman says,” “the woman </w:t>
      </w:r>
      <w:r w:rsidR="00F85E9B" w:rsidRPr="00503AAC">
        <w:rPr>
          <w:rFonts w:asciiTheme="majorBidi" w:hAnsiTheme="majorBidi" w:cstheme="majorBidi"/>
          <w:sz w:val="24"/>
          <w:szCs w:val="24"/>
        </w:rPr>
        <w:t xml:space="preserve">would </w:t>
      </w:r>
      <w:r w:rsidRPr="00503AAC">
        <w:rPr>
          <w:rFonts w:asciiTheme="majorBidi" w:hAnsiTheme="majorBidi" w:cstheme="majorBidi"/>
          <w:sz w:val="24"/>
          <w:szCs w:val="24"/>
        </w:rPr>
        <w:t xml:space="preserve">attest,” and we never treat it as </w:t>
      </w:r>
      <w:r w:rsidRPr="00503AAC">
        <w:rPr>
          <w:rFonts w:asciiTheme="majorBidi" w:hAnsiTheme="majorBidi" w:cstheme="majorBidi"/>
          <w:sz w:val="24"/>
          <w:szCs w:val="24"/>
        </w:rPr>
        <w:lastRenderedPageBreak/>
        <w:t xml:space="preserve">objective reality. </w:t>
      </w:r>
      <w:r w:rsidR="00232EE6" w:rsidRPr="00503AAC">
        <w:rPr>
          <w:rFonts w:asciiTheme="majorBidi" w:hAnsiTheme="majorBidi" w:cstheme="majorBidi"/>
          <w:sz w:val="24"/>
          <w:szCs w:val="24"/>
        </w:rPr>
        <w:t>In</w:t>
      </w:r>
      <w:r w:rsidR="00CE38FA" w:rsidRPr="00503AAC">
        <w:rPr>
          <w:rFonts w:asciiTheme="majorBidi" w:hAnsiTheme="majorBidi" w:cstheme="majorBidi"/>
          <w:sz w:val="24"/>
          <w:szCs w:val="24"/>
        </w:rPr>
        <w:t xml:space="preserve"> providing t</w:t>
      </w:r>
      <w:r w:rsidRPr="00503AAC">
        <w:rPr>
          <w:rFonts w:asciiTheme="majorBidi" w:hAnsiTheme="majorBidi" w:cstheme="majorBidi"/>
          <w:sz w:val="24"/>
          <w:szCs w:val="24"/>
        </w:rPr>
        <w:t xml:space="preserve">reatment we’re not supposed to </w:t>
      </w:r>
      <w:r w:rsidR="00844966" w:rsidRPr="00503AAC">
        <w:rPr>
          <w:rFonts w:asciiTheme="majorBidi" w:hAnsiTheme="majorBidi" w:cstheme="majorBidi"/>
          <w:sz w:val="24"/>
          <w:szCs w:val="24"/>
        </w:rPr>
        <w:t xml:space="preserve">get to the truth, we’re supposed to be with the </w:t>
      </w:r>
      <w:r w:rsidR="005C0968" w:rsidRPr="00503AAC">
        <w:rPr>
          <w:rFonts w:asciiTheme="majorBidi" w:hAnsiTheme="majorBidi" w:cstheme="majorBidi"/>
          <w:sz w:val="24"/>
          <w:szCs w:val="24"/>
        </w:rPr>
        <w:t>clients</w:t>
      </w:r>
      <w:r w:rsidR="00844966" w:rsidRPr="00503AAC">
        <w:rPr>
          <w:rFonts w:asciiTheme="majorBidi" w:hAnsiTheme="majorBidi" w:cstheme="majorBidi"/>
          <w:sz w:val="24"/>
          <w:szCs w:val="24"/>
        </w:rPr>
        <w:t xml:space="preserve"> in their experience, which is also subjective. That’s our job, that’s why we’re not part of </w:t>
      </w:r>
      <w:r w:rsidR="00267063" w:rsidRPr="00503AAC">
        <w:rPr>
          <w:rFonts w:asciiTheme="majorBidi" w:hAnsiTheme="majorBidi" w:cstheme="majorBidi"/>
          <w:sz w:val="24"/>
          <w:szCs w:val="24"/>
        </w:rPr>
        <w:t>…</w:t>
      </w:r>
      <w:r w:rsidR="00844966" w:rsidRPr="00503AAC">
        <w:rPr>
          <w:rFonts w:asciiTheme="majorBidi" w:hAnsiTheme="majorBidi" w:cstheme="majorBidi"/>
          <w:sz w:val="24"/>
          <w:szCs w:val="24"/>
        </w:rPr>
        <w:t xml:space="preserve"> legal </w:t>
      </w:r>
      <w:r w:rsidR="00CE38FA" w:rsidRPr="00503AAC">
        <w:rPr>
          <w:rFonts w:asciiTheme="majorBidi" w:hAnsiTheme="majorBidi" w:cstheme="majorBidi"/>
          <w:sz w:val="24"/>
          <w:szCs w:val="24"/>
        </w:rPr>
        <w:t>or</w:t>
      </w:r>
      <w:r w:rsidR="00844966" w:rsidRPr="00503AAC">
        <w:rPr>
          <w:rFonts w:asciiTheme="majorBidi" w:hAnsiTheme="majorBidi" w:cstheme="majorBidi"/>
          <w:sz w:val="24"/>
          <w:szCs w:val="24"/>
        </w:rPr>
        <w:t xml:space="preserve"> criminal proceedings. We’re a place that offers treatment. We can only help her get stronger, get out of the cycle of violence, </w:t>
      </w:r>
      <w:r w:rsidR="00270341">
        <w:rPr>
          <w:rFonts w:asciiTheme="majorBidi" w:hAnsiTheme="majorBidi" w:cstheme="majorBidi"/>
          <w:sz w:val="24"/>
          <w:szCs w:val="24"/>
        </w:rPr>
        <w:t xml:space="preserve">and </w:t>
      </w:r>
      <w:r w:rsidR="00844966" w:rsidRPr="00503AAC">
        <w:rPr>
          <w:rFonts w:asciiTheme="majorBidi" w:hAnsiTheme="majorBidi" w:cstheme="majorBidi"/>
          <w:sz w:val="24"/>
          <w:szCs w:val="24"/>
        </w:rPr>
        <w:t xml:space="preserve">accompany her afterwards… but no… </w:t>
      </w:r>
      <w:r w:rsidR="0025306C" w:rsidRPr="00503AAC">
        <w:rPr>
          <w:rFonts w:asciiTheme="majorBidi" w:hAnsiTheme="majorBidi" w:cstheme="majorBidi"/>
          <w:sz w:val="24"/>
          <w:szCs w:val="24"/>
          <w:lang w:val="en-GB"/>
        </w:rPr>
        <w:t xml:space="preserve">written </w:t>
      </w:r>
      <w:r w:rsidR="0025306C" w:rsidRPr="00503AAC">
        <w:rPr>
          <w:rFonts w:asciiTheme="majorBidi" w:hAnsiTheme="majorBidi" w:cstheme="majorBidi"/>
          <w:sz w:val="24"/>
          <w:szCs w:val="24"/>
        </w:rPr>
        <w:t>confirmations</w:t>
      </w:r>
      <w:r w:rsidR="00844966" w:rsidRPr="00503AAC">
        <w:rPr>
          <w:rFonts w:asciiTheme="majorBidi" w:hAnsiTheme="majorBidi" w:cstheme="majorBidi"/>
          <w:sz w:val="24"/>
          <w:szCs w:val="24"/>
        </w:rPr>
        <w:t xml:space="preserve">. And I truly believe that’s </w:t>
      </w:r>
      <w:r w:rsidR="00232EE6" w:rsidRPr="00503AAC">
        <w:rPr>
          <w:rFonts w:asciiTheme="majorBidi" w:hAnsiTheme="majorBidi" w:cstheme="majorBidi"/>
          <w:sz w:val="24"/>
          <w:szCs w:val="24"/>
        </w:rPr>
        <w:t xml:space="preserve">the </w:t>
      </w:r>
      <w:r w:rsidR="00CE38FA" w:rsidRPr="00503AAC">
        <w:rPr>
          <w:rFonts w:asciiTheme="majorBidi" w:hAnsiTheme="majorBidi" w:cstheme="majorBidi"/>
          <w:sz w:val="24"/>
          <w:szCs w:val="24"/>
        </w:rPr>
        <w:t>way it should be</w:t>
      </w:r>
      <w:r w:rsidR="00844966" w:rsidRPr="00503AAC">
        <w:rPr>
          <w:rFonts w:asciiTheme="majorBidi" w:hAnsiTheme="majorBidi" w:cstheme="majorBidi"/>
          <w:sz w:val="24"/>
          <w:szCs w:val="24"/>
        </w:rPr>
        <w:t xml:space="preserve"> (BA, </w:t>
      </w:r>
      <w:r w:rsidR="00270341">
        <w:rPr>
          <w:rFonts w:asciiTheme="majorBidi" w:hAnsiTheme="majorBidi" w:cstheme="majorBidi"/>
          <w:sz w:val="24"/>
          <w:szCs w:val="24"/>
        </w:rPr>
        <w:t>centre</w:t>
      </w:r>
      <w:r w:rsidR="004226AE" w:rsidRPr="00503AAC">
        <w:rPr>
          <w:rFonts w:asciiTheme="majorBidi" w:hAnsiTheme="majorBidi" w:cstheme="majorBidi"/>
          <w:sz w:val="24"/>
          <w:szCs w:val="24"/>
        </w:rPr>
        <w:t xml:space="preserve"> director and </w:t>
      </w:r>
      <w:r w:rsidR="00BF4C97" w:rsidRPr="00503AAC">
        <w:rPr>
          <w:rFonts w:asciiTheme="majorBidi" w:hAnsiTheme="majorBidi" w:cstheme="majorBidi"/>
          <w:sz w:val="24"/>
          <w:szCs w:val="24"/>
        </w:rPr>
        <w:t>a clinical</w:t>
      </w:r>
      <w:r w:rsidR="004226AE" w:rsidRPr="00503AAC">
        <w:rPr>
          <w:rFonts w:asciiTheme="majorBidi" w:hAnsiTheme="majorBidi" w:cstheme="majorBidi"/>
          <w:sz w:val="24"/>
          <w:szCs w:val="24"/>
        </w:rPr>
        <w:t xml:space="preserve"> social worker)</w:t>
      </w:r>
      <w:r w:rsidR="00267063" w:rsidRPr="00503AAC">
        <w:rPr>
          <w:rFonts w:asciiTheme="majorBidi" w:hAnsiTheme="majorBidi" w:cstheme="majorBidi"/>
          <w:sz w:val="24"/>
          <w:szCs w:val="24"/>
        </w:rPr>
        <w:t>.</w:t>
      </w:r>
    </w:p>
    <w:p w14:paraId="4616AF0E" w14:textId="420EECBA" w:rsidR="00BF4C97" w:rsidRPr="00503AAC" w:rsidRDefault="00985E35" w:rsidP="00BB219D">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The employee’s words emphatically express the therapeutic approach</w:t>
      </w:r>
      <w:r w:rsidR="00CE38FA" w:rsidRPr="00503AAC">
        <w:rPr>
          <w:rFonts w:asciiTheme="majorBidi" w:hAnsiTheme="majorBidi" w:cstheme="majorBidi"/>
          <w:sz w:val="24"/>
          <w:szCs w:val="24"/>
        </w:rPr>
        <w:t>, which</w:t>
      </w:r>
      <w:r w:rsidRPr="00503AAC">
        <w:rPr>
          <w:rFonts w:asciiTheme="majorBidi" w:hAnsiTheme="majorBidi" w:cstheme="majorBidi"/>
          <w:sz w:val="24"/>
          <w:szCs w:val="24"/>
        </w:rPr>
        <w:t xml:space="preserve"> focuses primarily on the woman and her ability to </w:t>
      </w:r>
      <w:r w:rsidR="00517682" w:rsidRPr="00503AAC">
        <w:rPr>
          <w:rFonts w:asciiTheme="majorBidi" w:hAnsiTheme="majorBidi" w:cstheme="majorBidi"/>
          <w:sz w:val="24"/>
          <w:szCs w:val="24"/>
        </w:rPr>
        <w:t xml:space="preserve">extricate herself from </w:t>
      </w:r>
      <w:r w:rsidR="00F85E9B" w:rsidRPr="00503AAC">
        <w:rPr>
          <w:rFonts w:asciiTheme="majorBidi" w:hAnsiTheme="majorBidi" w:cstheme="majorBidi"/>
          <w:sz w:val="24"/>
          <w:szCs w:val="24"/>
        </w:rPr>
        <w:t xml:space="preserve">the emotional place </w:t>
      </w:r>
      <w:r w:rsidR="00267063" w:rsidRPr="00503AAC">
        <w:rPr>
          <w:rFonts w:asciiTheme="majorBidi" w:hAnsiTheme="majorBidi" w:cstheme="majorBidi"/>
          <w:sz w:val="24"/>
          <w:szCs w:val="24"/>
        </w:rPr>
        <w:t xml:space="preserve">in which </w:t>
      </w:r>
      <w:r w:rsidR="00F85E9B" w:rsidRPr="00503AAC">
        <w:rPr>
          <w:rFonts w:asciiTheme="majorBidi" w:hAnsiTheme="majorBidi" w:cstheme="majorBidi"/>
          <w:sz w:val="24"/>
          <w:szCs w:val="24"/>
        </w:rPr>
        <w:t xml:space="preserve">she </w:t>
      </w:r>
      <w:r w:rsidR="00267063" w:rsidRPr="00503AAC">
        <w:rPr>
          <w:rFonts w:asciiTheme="majorBidi" w:hAnsiTheme="majorBidi" w:cstheme="majorBidi"/>
          <w:sz w:val="24"/>
          <w:szCs w:val="24"/>
        </w:rPr>
        <w:t>finds herself</w:t>
      </w:r>
      <w:r w:rsidR="00F85E9B" w:rsidRPr="00503AAC">
        <w:rPr>
          <w:rFonts w:asciiTheme="majorBidi" w:hAnsiTheme="majorBidi" w:cstheme="majorBidi"/>
          <w:sz w:val="24"/>
          <w:szCs w:val="24"/>
        </w:rPr>
        <w:t xml:space="preserve">. </w:t>
      </w:r>
      <w:r w:rsidR="00267063" w:rsidRPr="00503AAC">
        <w:rPr>
          <w:rFonts w:asciiTheme="majorBidi" w:hAnsiTheme="majorBidi" w:cstheme="majorBidi"/>
          <w:sz w:val="24"/>
          <w:szCs w:val="24"/>
        </w:rPr>
        <w:t>Further</w:t>
      </w:r>
      <w:r w:rsidR="00560331" w:rsidRPr="00503AAC">
        <w:rPr>
          <w:rFonts w:asciiTheme="majorBidi" w:hAnsiTheme="majorBidi" w:cstheme="majorBidi"/>
          <w:sz w:val="24"/>
          <w:szCs w:val="24"/>
        </w:rPr>
        <w:t>more</w:t>
      </w:r>
      <w:r w:rsidR="00267063" w:rsidRPr="00503AAC">
        <w:rPr>
          <w:rFonts w:asciiTheme="majorBidi" w:hAnsiTheme="majorBidi" w:cstheme="majorBidi"/>
          <w:sz w:val="24"/>
          <w:szCs w:val="24"/>
        </w:rPr>
        <w:t xml:space="preserve">, </w:t>
      </w:r>
      <w:r w:rsidR="00F85E9B" w:rsidRPr="00503AAC">
        <w:rPr>
          <w:rFonts w:asciiTheme="majorBidi" w:hAnsiTheme="majorBidi" w:cstheme="majorBidi"/>
          <w:sz w:val="24"/>
          <w:szCs w:val="24"/>
        </w:rPr>
        <w:t xml:space="preserve">the </w:t>
      </w:r>
      <w:r w:rsidR="00267063" w:rsidRPr="00503AAC">
        <w:rPr>
          <w:rFonts w:asciiTheme="majorBidi" w:hAnsiTheme="majorBidi" w:cstheme="majorBidi"/>
          <w:sz w:val="24"/>
          <w:szCs w:val="24"/>
        </w:rPr>
        <w:t>interviewee</w:t>
      </w:r>
      <w:r w:rsidR="00F85E9B" w:rsidRPr="00503AAC">
        <w:rPr>
          <w:rFonts w:asciiTheme="majorBidi" w:hAnsiTheme="majorBidi" w:cstheme="majorBidi"/>
          <w:sz w:val="24"/>
          <w:szCs w:val="24"/>
        </w:rPr>
        <w:t xml:space="preserve"> regard</w:t>
      </w:r>
      <w:r w:rsidR="00267063" w:rsidRPr="00503AAC">
        <w:rPr>
          <w:rFonts w:asciiTheme="majorBidi" w:hAnsiTheme="majorBidi" w:cstheme="majorBidi"/>
          <w:sz w:val="24"/>
          <w:szCs w:val="24"/>
        </w:rPr>
        <w:t>s</w:t>
      </w:r>
      <w:r w:rsidR="00F85E9B" w:rsidRPr="00503AAC">
        <w:rPr>
          <w:rFonts w:asciiTheme="majorBidi" w:hAnsiTheme="majorBidi" w:cstheme="majorBidi"/>
          <w:sz w:val="24"/>
          <w:szCs w:val="24"/>
        </w:rPr>
        <w:t xml:space="preserve"> violence </w:t>
      </w:r>
      <w:r w:rsidR="00267063" w:rsidRPr="00503AAC">
        <w:rPr>
          <w:rFonts w:asciiTheme="majorBidi" w:hAnsiTheme="majorBidi" w:cstheme="majorBidi"/>
          <w:sz w:val="24"/>
          <w:szCs w:val="24"/>
        </w:rPr>
        <w:t>in this context as</w:t>
      </w:r>
      <w:r w:rsidR="00F85E9B" w:rsidRPr="00503AAC">
        <w:rPr>
          <w:rFonts w:asciiTheme="majorBidi" w:hAnsiTheme="majorBidi" w:cstheme="majorBidi"/>
          <w:sz w:val="24"/>
          <w:szCs w:val="24"/>
        </w:rPr>
        <w:t xml:space="preserve"> subjective. While social worker</w:t>
      </w:r>
      <w:r w:rsidR="00CE27F1" w:rsidRPr="00503AAC">
        <w:rPr>
          <w:rFonts w:asciiTheme="majorBidi" w:hAnsiTheme="majorBidi" w:cstheme="majorBidi"/>
          <w:sz w:val="24"/>
          <w:szCs w:val="24"/>
        </w:rPr>
        <w:t>s</w:t>
      </w:r>
      <w:r w:rsidR="00F85E9B" w:rsidRPr="00503AAC">
        <w:rPr>
          <w:rFonts w:asciiTheme="majorBidi" w:hAnsiTheme="majorBidi" w:cstheme="majorBidi"/>
          <w:sz w:val="24"/>
          <w:szCs w:val="24"/>
        </w:rPr>
        <w:t xml:space="preserve"> </w:t>
      </w:r>
      <w:r w:rsidR="00A0226A" w:rsidRPr="00503AAC">
        <w:rPr>
          <w:rFonts w:asciiTheme="majorBidi" w:hAnsiTheme="majorBidi" w:cstheme="majorBidi"/>
          <w:sz w:val="24"/>
          <w:szCs w:val="24"/>
        </w:rPr>
        <w:t xml:space="preserve">may </w:t>
      </w:r>
      <w:r w:rsidR="00F85E9B" w:rsidRPr="00503AAC">
        <w:rPr>
          <w:rFonts w:asciiTheme="majorBidi" w:hAnsiTheme="majorBidi" w:cstheme="majorBidi"/>
          <w:sz w:val="24"/>
          <w:szCs w:val="24"/>
        </w:rPr>
        <w:t xml:space="preserve">help by </w:t>
      </w:r>
      <w:r w:rsidR="0025306C" w:rsidRPr="00503AAC">
        <w:rPr>
          <w:rFonts w:asciiTheme="majorBidi" w:hAnsiTheme="majorBidi" w:cstheme="majorBidi"/>
          <w:sz w:val="24"/>
          <w:szCs w:val="24"/>
        </w:rPr>
        <w:t>issuing documents</w:t>
      </w:r>
      <w:r w:rsidR="005C0968" w:rsidRPr="00503AAC">
        <w:rPr>
          <w:rFonts w:asciiTheme="majorBidi" w:hAnsiTheme="majorBidi" w:cstheme="majorBidi"/>
          <w:sz w:val="24"/>
          <w:szCs w:val="24"/>
        </w:rPr>
        <w:t xml:space="preserve"> (“</w:t>
      </w:r>
      <w:r w:rsidR="0025306C" w:rsidRPr="00503AAC">
        <w:rPr>
          <w:rFonts w:asciiTheme="majorBidi" w:hAnsiTheme="majorBidi" w:cstheme="majorBidi"/>
          <w:sz w:val="24"/>
          <w:szCs w:val="24"/>
        </w:rPr>
        <w:t>confirmations</w:t>
      </w:r>
      <w:r w:rsidR="005C0968" w:rsidRPr="00503AAC">
        <w:rPr>
          <w:rFonts w:asciiTheme="majorBidi" w:hAnsiTheme="majorBidi" w:cstheme="majorBidi"/>
          <w:sz w:val="24"/>
          <w:szCs w:val="24"/>
        </w:rPr>
        <w:t xml:space="preserve">”) </w:t>
      </w:r>
      <w:r w:rsidR="008E6D86" w:rsidRPr="00503AAC">
        <w:rPr>
          <w:rFonts w:asciiTheme="majorBidi" w:hAnsiTheme="majorBidi" w:cstheme="majorBidi"/>
          <w:sz w:val="24"/>
          <w:szCs w:val="24"/>
        </w:rPr>
        <w:t>that are</w:t>
      </w:r>
      <w:r w:rsidR="005C0968" w:rsidRPr="00503AAC">
        <w:rPr>
          <w:rFonts w:asciiTheme="majorBidi" w:hAnsiTheme="majorBidi" w:cstheme="majorBidi"/>
          <w:sz w:val="24"/>
          <w:szCs w:val="24"/>
        </w:rPr>
        <w:t xml:space="preserve"> crucial</w:t>
      </w:r>
      <w:r w:rsidR="00F85E9B" w:rsidRPr="00503AAC">
        <w:rPr>
          <w:rFonts w:asciiTheme="majorBidi" w:hAnsiTheme="majorBidi" w:cstheme="majorBidi"/>
          <w:sz w:val="24"/>
          <w:szCs w:val="24"/>
        </w:rPr>
        <w:t xml:space="preserve"> to </w:t>
      </w:r>
      <w:r w:rsidR="008E6D86" w:rsidRPr="00503AAC">
        <w:rPr>
          <w:rFonts w:asciiTheme="majorBidi" w:hAnsiTheme="majorBidi" w:cstheme="majorBidi"/>
          <w:sz w:val="24"/>
          <w:szCs w:val="24"/>
        </w:rPr>
        <w:t xml:space="preserve">securing </w:t>
      </w:r>
      <w:r w:rsidR="00805C92" w:rsidRPr="00503AAC">
        <w:rPr>
          <w:rFonts w:asciiTheme="majorBidi" w:hAnsiTheme="majorBidi" w:cstheme="majorBidi"/>
          <w:sz w:val="24"/>
          <w:szCs w:val="24"/>
        </w:rPr>
        <w:t xml:space="preserve">rent </w:t>
      </w:r>
      <w:r w:rsidR="00CE38FA" w:rsidRPr="00503AAC">
        <w:rPr>
          <w:rFonts w:asciiTheme="majorBidi" w:hAnsiTheme="majorBidi" w:cstheme="majorBidi"/>
          <w:sz w:val="24"/>
          <w:szCs w:val="24"/>
        </w:rPr>
        <w:t>assistance,</w:t>
      </w:r>
      <w:r w:rsidR="00805C92" w:rsidRPr="00503AAC">
        <w:rPr>
          <w:rFonts w:asciiTheme="majorBidi" w:hAnsiTheme="majorBidi" w:cstheme="majorBidi"/>
          <w:sz w:val="24"/>
          <w:szCs w:val="24"/>
        </w:rPr>
        <w:t xml:space="preserve"> they</w:t>
      </w:r>
      <w:r w:rsidR="00CE38FA" w:rsidRPr="00503AAC">
        <w:rPr>
          <w:rFonts w:asciiTheme="majorBidi" w:hAnsiTheme="majorBidi" w:cstheme="majorBidi"/>
          <w:sz w:val="24"/>
          <w:szCs w:val="24"/>
        </w:rPr>
        <w:t xml:space="preserve"> do not stand beside </w:t>
      </w:r>
      <w:r w:rsidR="00270341">
        <w:rPr>
          <w:rFonts w:asciiTheme="majorBidi" w:hAnsiTheme="majorBidi" w:cstheme="majorBidi"/>
          <w:sz w:val="24"/>
          <w:szCs w:val="24"/>
        </w:rPr>
        <w:t>EA survivors</w:t>
      </w:r>
      <w:r w:rsidR="00267063" w:rsidRPr="00503AAC">
        <w:rPr>
          <w:rFonts w:asciiTheme="majorBidi" w:hAnsiTheme="majorBidi" w:cstheme="majorBidi"/>
          <w:sz w:val="24"/>
          <w:szCs w:val="24"/>
        </w:rPr>
        <w:t>. Instead,</w:t>
      </w:r>
      <w:r w:rsidR="00517682" w:rsidRPr="00503AAC">
        <w:rPr>
          <w:rFonts w:asciiTheme="majorBidi" w:hAnsiTheme="majorBidi" w:cstheme="majorBidi"/>
          <w:sz w:val="24"/>
          <w:szCs w:val="24"/>
        </w:rPr>
        <w:t xml:space="preserve"> they</w:t>
      </w:r>
      <w:r w:rsidR="00CE38FA" w:rsidRPr="00503AAC">
        <w:rPr>
          <w:rFonts w:asciiTheme="majorBidi" w:hAnsiTheme="majorBidi" w:cstheme="majorBidi"/>
          <w:sz w:val="24"/>
          <w:szCs w:val="24"/>
        </w:rPr>
        <w:t xml:space="preserve"> </w:t>
      </w:r>
      <w:r w:rsidR="008168BF" w:rsidRPr="00503AAC">
        <w:rPr>
          <w:rFonts w:asciiTheme="majorBidi" w:hAnsiTheme="majorBidi" w:cstheme="majorBidi"/>
          <w:sz w:val="24"/>
          <w:szCs w:val="24"/>
        </w:rPr>
        <w:t>make sure to avoid</w:t>
      </w:r>
      <w:r w:rsidR="00CE38FA" w:rsidRPr="00503AAC">
        <w:rPr>
          <w:rFonts w:asciiTheme="majorBidi" w:hAnsiTheme="majorBidi" w:cstheme="majorBidi"/>
          <w:sz w:val="24"/>
          <w:szCs w:val="24"/>
        </w:rPr>
        <w:t xml:space="preserve"> validating their reports of abuse, justifying this </w:t>
      </w:r>
      <w:r w:rsidR="00267063" w:rsidRPr="00503AAC">
        <w:rPr>
          <w:rFonts w:asciiTheme="majorBidi" w:hAnsiTheme="majorBidi" w:cstheme="majorBidi"/>
          <w:sz w:val="24"/>
          <w:szCs w:val="24"/>
        </w:rPr>
        <w:t>as</w:t>
      </w:r>
      <w:r w:rsidR="008168BF" w:rsidRPr="00503AAC">
        <w:rPr>
          <w:rFonts w:asciiTheme="majorBidi" w:hAnsiTheme="majorBidi" w:cstheme="majorBidi"/>
          <w:sz w:val="24"/>
          <w:szCs w:val="24"/>
        </w:rPr>
        <w:t xml:space="preserve"> “not taking sides.” </w:t>
      </w:r>
      <w:r w:rsidR="00BF4C97" w:rsidRPr="00503AAC">
        <w:rPr>
          <w:rFonts w:asciiTheme="majorBidi" w:hAnsiTheme="majorBidi" w:cstheme="majorBidi"/>
          <w:sz w:val="24"/>
          <w:szCs w:val="24"/>
        </w:rPr>
        <w:t xml:space="preserve">The dominant clinical therapeutic logic sometimes becomes reactionary to the extent of  social workers </w:t>
      </w:r>
      <w:r w:rsidR="00270341">
        <w:rPr>
          <w:rFonts w:asciiTheme="majorBidi" w:hAnsiTheme="majorBidi" w:cstheme="majorBidi"/>
          <w:sz w:val="24"/>
          <w:szCs w:val="24"/>
        </w:rPr>
        <w:t>struggle</w:t>
      </w:r>
      <w:r w:rsidR="00BF4C97" w:rsidRPr="00503AAC">
        <w:rPr>
          <w:rFonts w:asciiTheme="majorBidi" w:hAnsiTheme="majorBidi" w:cstheme="majorBidi"/>
          <w:sz w:val="24"/>
          <w:szCs w:val="24"/>
        </w:rPr>
        <w:t xml:space="preserve"> to prove that it is a gender symmetrical matter:</w:t>
      </w:r>
    </w:p>
    <w:p w14:paraId="07CB7A7D" w14:textId="3DF04614" w:rsidR="004A1A11" w:rsidRPr="00503AAC" w:rsidRDefault="00BF4C97" w:rsidP="00BF4C97">
      <w:pPr>
        <w:spacing w:line="480" w:lineRule="auto"/>
        <w:ind w:left="720"/>
        <w:jc w:val="both"/>
        <w:rPr>
          <w:rFonts w:asciiTheme="majorBidi" w:hAnsiTheme="majorBidi" w:cstheme="majorBidi"/>
          <w:sz w:val="24"/>
          <w:szCs w:val="24"/>
        </w:rPr>
      </w:pPr>
      <w:r w:rsidRPr="00270341">
        <w:rPr>
          <w:rFonts w:asciiTheme="majorBidi" w:hAnsiTheme="majorBidi" w:cstheme="majorBidi"/>
          <w:sz w:val="24"/>
          <w:szCs w:val="24"/>
        </w:rPr>
        <w:t>She</w:t>
      </w:r>
      <w:r w:rsidRPr="00270341">
        <w:rPr>
          <w:rFonts w:asciiTheme="majorBidi" w:hAnsiTheme="majorBidi" w:cstheme="majorBidi"/>
          <w:sz w:val="24"/>
          <w:szCs w:val="24"/>
          <w:rtl/>
        </w:rPr>
        <w:t>’</w:t>
      </w:r>
      <w:r w:rsidRPr="00270341">
        <w:rPr>
          <w:rFonts w:asciiTheme="majorBidi" w:hAnsiTheme="majorBidi" w:cstheme="majorBidi"/>
          <w:sz w:val="24"/>
          <w:szCs w:val="24"/>
        </w:rPr>
        <w:t>s a senior at the bank, he</w:t>
      </w:r>
      <w:r w:rsidRPr="00270341">
        <w:rPr>
          <w:rFonts w:asciiTheme="majorBidi" w:hAnsiTheme="majorBidi" w:cstheme="majorBidi"/>
          <w:sz w:val="24"/>
          <w:szCs w:val="24"/>
          <w:rtl/>
        </w:rPr>
        <w:t>’</w:t>
      </w:r>
      <w:r w:rsidRPr="00270341">
        <w:rPr>
          <w:rFonts w:asciiTheme="majorBidi" w:hAnsiTheme="majorBidi" w:cstheme="majorBidi"/>
          <w:sz w:val="24"/>
          <w:szCs w:val="24"/>
        </w:rPr>
        <w:t xml:space="preserve">s in marketing. Each with a nice income… they were about to divorce but are trying to go back to living together now but he is still very much in the victim position. She buys cosmetics worth thousands of shekels, but when he wants a ticket for a football game, </w:t>
      </w:r>
      <w:r w:rsidRPr="00270341">
        <w:rPr>
          <w:rFonts w:asciiTheme="majorBidi" w:hAnsiTheme="majorBidi" w:cstheme="majorBidi"/>
          <w:sz w:val="24"/>
          <w:szCs w:val="24"/>
          <w:rtl/>
        </w:rPr>
        <w:t>“</w:t>
      </w:r>
      <w:r w:rsidRPr="00270341">
        <w:rPr>
          <w:rFonts w:asciiTheme="majorBidi" w:hAnsiTheme="majorBidi" w:cstheme="majorBidi"/>
          <w:sz w:val="24"/>
          <w:szCs w:val="24"/>
        </w:rPr>
        <w:t>we</w:t>
      </w:r>
      <w:r w:rsidRPr="00270341">
        <w:rPr>
          <w:rFonts w:asciiTheme="majorBidi" w:hAnsiTheme="majorBidi" w:cstheme="majorBidi"/>
          <w:sz w:val="24"/>
          <w:szCs w:val="24"/>
          <w:rtl/>
        </w:rPr>
        <w:t>’</w:t>
      </w:r>
      <w:r w:rsidRPr="00270341">
        <w:rPr>
          <w:rFonts w:asciiTheme="majorBidi" w:hAnsiTheme="majorBidi" w:cstheme="majorBidi"/>
          <w:sz w:val="24"/>
          <w:szCs w:val="24"/>
        </w:rPr>
        <w:t>ve got no money” and he doesn</w:t>
      </w:r>
      <w:r w:rsidRPr="00270341">
        <w:rPr>
          <w:rFonts w:asciiTheme="majorBidi" w:hAnsiTheme="majorBidi" w:cstheme="majorBidi"/>
          <w:sz w:val="24"/>
          <w:szCs w:val="24"/>
          <w:rtl/>
        </w:rPr>
        <w:t>’</w:t>
      </w:r>
      <w:r w:rsidRPr="00270341">
        <w:rPr>
          <w:rFonts w:asciiTheme="majorBidi" w:hAnsiTheme="majorBidi" w:cstheme="majorBidi"/>
          <w:sz w:val="24"/>
          <w:szCs w:val="24"/>
        </w:rPr>
        <w:t>t spend it. So, you can see EA by women (NA, center director).</w:t>
      </w:r>
      <w:r w:rsidRPr="00503AAC">
        <w:rPr>
          <w:rFonts w:asciiTheme="majorBidi" w:hAnsiTheme="majorBidi" w:cstheme="majorBidi"/>
          <w:sz w:val="24"/>
          <w:szCs w:val="24"/>
        </w:rPr>
        <w:t xml:space="preserve"> </w:t>
      </w:r>
    </w:p>
    <w:p w14:paraId="0F8DC8F0" w14:textId="1982D66C" w:rsidR="00BF4C97" w:rsidRPr="00503AAC" w:rsidRDefault="00BF4C97" w:rsidP="00BF4C97">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The argument made by Hodes and Mennicke (2019) on how social workers often disconnect the violent behaviour from the controlling context, can be applied to elicit the dominant institutional logic as following in the steps of men’s organizations indicating an understanding of EA as a couples’ conflict rather than </w:t>
      </w:r>
      <w:r w:rsidR="00A8315B" w:rsidRPr="00503AAC">
        <w:rPr>
          <w:rFonts w:asciiTheme="majorBidi" w:hAnsiTheme="majorBidi" w:cstheme="majorBidi"/>
          <w:sz w:val="24"/>
          <w:szCs w:val="24"/>
        </w:rPr>
        <w:t xml:space="preserve">being part of a power relations based on coercive control. Within this </w:t>
      </w:r>
      <w:r w:rsidR="00A8315B" w:rsidRPr="00503AAC">
        <w:rPr>
          <w:rFonts w:asciiTheme="majorBidi" w:hAnsiTheme="majorBidi" w:cstheme="majorBidi"/>
          <w:sz w:val="24"/>
          <w:szCs w:val="24"/>
        </w:rPr>
        <w:lastRenderedPageBreak/>
        <w:t>dominant logic</w:t>
      </w:r>
      <w:r w:rsidR="00270341">
        <w:rPr>
          <w:rFonts w:asciiTheme="majorBidi" w:hAnsiTheme="majorBidi" w:cstheme="majorBidi"/>
          <w:sz w:val="24"/>
          <w:szCs w:val="24"/>
        </w:rPr>
        <w:t>,</w:t>
      </w:r>
      <w:r w:rsidR="00A8315B" w:rsidRPr="00503AAC">
        <w:rPr>
          <w:rFonts w:asciiTheme="majorBidi" w:hAnsiTheme="majorBidi" w:cstheme="majorBidi"/>
          <w:sz w:val="24"/>
          <w:szCs w:val="24"/>
        </w:rPr>
        <w:t xml:space="preserve"> social workers express their beliefs that therapy for women and teaching them how to behave is the main response. </w:t>
      </w:r>
    </w:p>
    <w:p w14:paraId="30A972F4" w14:textId="78084CE7" w:rsidR="009342AE" w:rsidRPr="00503AAC" w:rsidRDefault="00467FC8"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w:t>
      </w:r>
      <w:r w:rsidR="00A0615D" w:rsidRPr="00503AAC">
        <w:rPr>
          <w:rFonts w:asciiTheme="majorBidi" w:hAnsiTheme="majorBidi" w:cstheme="majorBidi"/>
          <w:sz w:val="24"/>
          <w:szCs w:val="24"/>
        </w:rPr>
        <w:t xml:space="preserve">My job here is to empower her, so she starts to understand that </w:t>
      </w:r>
      <w:r w:rsidR="00B16CC3" w:rsidRPr="00503AAC">
        <w:rPr>
          <w:rFonts w:asciiTheme="majorBidi" w:hAnsiTheme="majorBidi" w:cstheme="majorBidi"/>
          <w:sz w:val="24"/>
          <w:szCs w:val="24"/>
        </w:rPr>
        <w:t>this is abuse</w:t>
      </w:r>
      <w:r w:rsidR="00382EEC" w:rsidRPr="00503AAC">
        <w:rPr>
          <w:rFonts w:asciiTheme="majorBidi" w:hAnsiTheme="majorBidi" w:cstheme="majorBidi"/>
          <w:sz w:val="24"/>
          <w:szCs w:val="24"/>
        </w:rPr>
        <w:t xml:space="preserve">… </w:t>
      </w:r>
      <w:r w:rsidR="00553ADA" w:rsidRPr="00503AAC">
        <w:rPr>
          <w:rFonts w:asciiTheme="majorBidi" w:hAnsiTheme="majorBidi" w:cstheme="majorBidi"/>
          <w:sz w:val="24"/>
          <w:szCs w:val="24"/>
        </w:rPr>
        <w:t xml:space="preserve">I say to her, “It sounds like there’s economic </w:t>
      </w:r>
      <w:r w:rsidR="00A0226A" w:rsidRPr="00503AAC">
        <w:rPr>
          <w:rFonts w:asciiTheme="majorBidi" w:hAnsiTheme="majorBidi" w:cstheme="majorBidi"/>
          <w:sz w:val="24"/>
          <w:szCs w:val="24"/>
        </w:rPr>
        <w:t>abuse</w:t>
      </w:r>
      <w:r w:rsidR="00553ADA" w:rsidRPr="00503AAC">
        <w:rPr>
          <w:rFonts w:asciiTheme="majorBidi" w:hAnsiTheme="majorBidi" w:cstheme="majorBidi"/>
          <w:sz w:val="24"/>
          <w:szCs w:val="24"/>
        </w:rPr>
        <w:t xml:space="preserve"> going on, this could be a case of economic abuse, if he controls all the resources and you’re going around with no money </w:t>
      </w:r>
      <w:r w:rsidR="004E2B35" w:rsidRPr="00503AAC">
        <w:rPr>
          <w:rFonts w:asciiTheme="majorBidi" w:hAnsiTheme="majorBidi" w:cstheme="majorBidi"/>
          <w:sz w:val="24"/>
          <w:szCs w:val="24"/>
        </w:rPr>
        <w:t>….</w:t>
      </w:r>
      <w:r w:rsidR="00553ADA" w:rsidRPr="00503AAC">
        <w:rPr>
          <w:rFonts w:asciiTheme="majorBidi" w:hAnsiTheme="majorBidi" w:cstheme="majorBidi"/>
          <w:sz w:val="24"/>
          <w:szCs w:val="24"/>
        </w:rPr>
        <w:t xml:space="preserve"> </w:t>
      </w:r>
      <w:r w:rsidR="004E2B35" w:rsidRPr="00503AAC">
        <w:rPr>
          <w:rFonts w:asciiTheme="majorBidi" w:hAnsiTheme="majorBidi" w:cstheme="majorBidi"/>
          <w:sz w:val="24"/>
          <w:szCs w:val="24"/>
        </w:rPr>
        <w:t xml:space="preserve">Then </w:t>
      </w:r>
      <w:r w:rsidR="00553ADA" w:rsidRPr="00503AAC">
        <w:rPr>
          <w:rFonts w:asciiTheme="majorBidi" w:hAnsiTheme="majorBidi" w:cstheme="majorBidi"/>
          <w:sz w:val="24"/>
          <w:szCs w:val="24"/>
        </w:rPr>
        <w:t>maybe</w:t>
      </w:r>
      <w:r w:rsidR="004E2B35" w:rsidRPr="00503AAC">
        <w:rPr>
          <w:rFonts w:asciiTheme="majorBidi" w:hAnsiTheme="majorBidi" w:cstheme="majorBidi"/>
          <w:sz w:val="24"/>
          <w:szCs w:val="24"/>
        </w:rPr>
        <w:t xml:space="preserve"> [I’d ask]</w:t>
      </w:r>
      <w:r w:rsidR="00553ADA" w:rsidRPr="00503AAC">
        <w:rPr>
          <w:rFonts w:asciiTheme="majorBidi" w:hAnsiTheme="majorBidi" w:cstheme="majorBidi"/>
          <w:sz w:val="24"/>
          <w:szCs w:val="24"/>
        </w:rPr>
        <w:t xml:space="preserve">, </w:t>
      </w:r>
      <w:r w:rsidR="004E2B35" w:rsidRPr="00503AAC">
        <w:rPr>
          <w:rFonts w:asciiTheme="majorBidi" w:hAnsiTheme="majorBidi" w:cstheme="majorBidi"/>
          <w:sz w:val="24"/>
          <w:szCs w:val="24"/>
        </w:rPr>
        <w:t>“W</w:t>
      </w:r>
      <w:r w:rsidR="00553ADA" w:rsidRPr="00503AAC">
        <w:rPr>
          <w:rFonts w:asciiTheme="majorBidi" w:hAnsiTheme="majorBidi" w:cstheme="majorBidi"/>
          <w:sz w:val="24"/>
          <w:szCs w:val="24"/>
        </w:rPr>
        <w:t xml:space="preserve">hat </w:t>
      </w:r>
      <w:r w:rsidR="007B533D" w:rsidRPr="00503AAC">
        <w:rPr>
          <w:rFonts w:asciiTheme="majorBidi" w:hAnsiTheme="majorBidi" w:cstheme="majorBidi"/>
          <w:sz w:val="24"/>
          <w:szCs w:val="24"/>
        </w:rPr>
        <w:t>could</w:t>
      </w:r>
      <w:r w:rsidR="00553ADA" w:rsidRPr="00503AAC">
        <w:rPr>
          <w:rFonts w:asciiTheme="majorBidi" w:hAnsiTheme="majorBidi" w:cstheme="majorBidi"/>
          <w:sz w:val="24"/>
          <w:szCs w:val="24"/>
        </w:rPr>
        <w:t xml:space="preserve"> happen if you ke</w:t>
      </w:r>
      <w:r w:rsidR="00B16CC3" w:rsidRPr="00503AAC">
        <w:rPr>
          <w:rFonts w:asciiTheme="majorBidi" w:hAnsiTheme="majorBidi" w:cstheme="majorBidi"/>
          <w:sz w:val="24"/>
          <w:szCs w:val="24"/>
        </w:rPr>
        <w:t>pt some of the money with you?”</w:t>
      </w:r>
      <w:r w:rsidR="00553ADA" w:rsidRPr="00503AAC">
        <w:rPr>
          <w:rFonts w:asciiTheme="majorBidi" w:hAnsiTheme="majorBidi" w:cstheme="majorBidi"/>
          <w:sz w:val="24"/>
          <w:szCs w:val="24"/>
        </w:rPr>
        <w:t xml:space="preserve"> I suggest solutions</w:t>
      </w:r>
      <w:r w:rsidR="004E2B35" w:rsidRPr="00503AAC">
        <w:rPr>
          <w:rFonts w:asciiTheme="majorBidi" w:hAnsiTheme="majorBidi" w:cstheme="majorBidi"/>
          <w:sz w:val="24"/>
          <w:szCs w:val="24"/>
        </w:rPr>
        <w:t xml:space="preserve">; </w:t>
      </w:r>
      <w:r w:rsidR="00553ADA" w:rsidRPr="00503AAC">
        <w:rPr>
          <w:rFonts w:asciiTheme="majorBidi" w:hAnsiTheme="majorBidi" w:cstheme="majorBidi"/>
          <w:sz w:val="24"/>
          <w:szCs w:val="24"/>
        </w:rPr>
        <w:t xml:space="preserve">it’s a process. I’ve been accompanying her for a few months now, she’s still in it… the solution I can offer her </w:t>
      </w:r>
      <w:r w:rsidR="00270341">
        <w:rPr>
          <w:rFonts w:asciiTheme="majorBidi" w:hAnsiTheme="majorBidi" w:cstheme="majorBidi"/>
          <w:sz w:val="24"/>
          <w:szCs w:val="24"/>
        </w:rPr>
        <w:t xml:space="preserve">is </w:t>
      </w:r>
      <w:r w:rsidR="00553ADA" w:rsidRPr="00503AAC">
        <w:rPr>
          <w:rFonts w:asciiTheme="majorBidi" w:hAnsiTheme="majorBidi" w:cstheme="majorBidi"/>
          <w:sz w:val="24"/>
          <w:szCs w:val="24"/>
        </w:rPr>
        <w:t xml:space="preserve">first </w:t>
      </w:r>
      <w:r w:rsidR="00270341">
        <w:rPr>
          <w:rFonts w:asciiTheme="majorBidi" w:hAnsiTheme="majorBidi" w:cstheme="majorBidi"/>
          <w:sz w:val="24"/>
          <w:szCs w:val="24"/>
        </w:rPr>
        <w:t xml:space="preserve">to </w:t>
      </w:r>
      <w:r w:rsidR="00553ADA" w:rsidRPr="00503AAC">
        <w:rPr>
          <w:rFonts w:asciiTheme="majorBidi" w:hAnsiTheme="majorBidi" w:cstheme="majorBidi"/>
          <w:sz w:val="24"/>
          <w:szCs w:val="24"/>
        </w:rPr>
        <w:t xml:space="preserve">recognize that there’s abuse or that she’s under some kind of control, and then see if she wants to set herself free </w:t>
      </w:r>
      <w:r w:rsidR="00747368" w:rsidRPr="00503AAC">
        <w:rPr>
          <w:rFonts w:asciiTheme="majorBidi" w:hAnsiTheme="majorBidi" w:cstheme="majorBidi"/>
          <w:sz w:val="24"/>
          <w:szCs w:val="24"/>
        </w:rPr>
        <w:t>(DB, family social worker)</w:t>
      </w:r>
      <w:r w:rsidR="00C77A85" w:rsidRPr="00503AAC">
        <w:rPr>
          <w:rFonts w:asciiTheme="majorBidi" w:hAnsiTheme="majorBidi" w:cstheme="majorBidi"/>
          <w:sz w:val="24"/>
          <w:szCs w:val="24"/>
        </w:rPr>
        <w:t>.</w:t>
      </w:r>
    </w:p>
    <w:p w14:paraId="06190F08" w14:textId="24E71BC6" w:rsidR="00BB760C" w:rsidRPr="00503AAC" w:rsidRDefault="008B0729" w:rsidP="00A740E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T</w:t>
      </w:r>
      <w:r w:rsidR="000B1955" w:rsidRPr="00503AAC">
        <w:rPr>
          <w:rFonts w:asciiTheme="majorBidi" w:hAnsiTheme="majorBidi" w:cstheme="majorBidi"/>
          <w:sz w:val="24"/>
          <w:szCs w:val="24"/>
        </w:rPr>
        <w:t xml:space="preserve">he </w:t>
      </w:r>
      <w:r w:rsidR="00EB62A5" w:rsidRPr="00503AAC">
        <w:rPr>
          <w:rFonts w:asciiTheme="majorBidi" w:hAnsiTheme="majorBidi" w:cstheme="majorBidi"/>
          <w:sz w:val="24"/>
          <w:szCs w:val="24"/>
        </w:rPr>
        <w:t xml:space="preserve">interviewee describes a case of a </w:t>
      </w:r>
      <w:r w:rsidR="000B1955" w:rsidRPr="00503AAC">
        <w:rPr>
          <w:rFonts w:asciiTheme="majorBidi" w:hAnsiTheme="majorBidi" w:cstheme="majorBidi"/>
          <w:sz w:val="24"/>
          <w:szCs w:val="24"/>
        </w:rPr>
        <w:t>wom</w:t>
      </w:r>
      <w:r w:rsidR="009F1A4E" w:rsidRPr="00503AAC">
        <w:rPr>
          <w:rFonts w:asciiTheme="majorBidi" w:hAnsiTheme="majorBidi" w:cstheme="majorBidi"/>
          <w:sz w:val="24"/>
          <w:szCs w:val="24"/>
        </w:rPr>
        <w:t>a</w:t>
      </w:r>
      <w:r w:rsidR="000B1955" w:rsidRPr="00503AAC">
        <w:rPr>
          <w:rFonts w:asciiTheme="majorBidi" w:hAnsiTheme="majorBidi" w:cstheme="majorBidi"/>
          <w:sz w:val="24"/>
          <w:szCs w:val="24"/>
        </w:rPr>
        <w:t>n</w:t>
      </w:r>
      <w:r w:rsidR="00EB62A5" w:rsidRPr="00503AAC">
        <w:rPr>
          <w:rFonts w:asciiTheme="majorBidi" w:hAnsiTheme="majorBidi" w:cstheme="majorBidi"/>
          <w:sz w:val="24"/>
          <w:szCs w:val="24"/>
        </w:rPr>
        <w:t xml:space="preserve"> who convey</w:t>
      </w:r>
      <w:r w:rsidR="004E2B35" w:rsidRPr="00503AAC">
        <w:rPr>
          <w:rFonts w:asciiTheme="majorBidi" w:hAnsiTheme="majorBidi" w:cstheme="majorBidi"/>
          <w:sz w:val="24"/>
          <w:szCs w:val="24"/>
        </w:rPr>
        <w:t>ed</w:t>
      </w:r>
      <w:r w:rsidR="00EB62A5" w:rsidRPr="00503AAC">
        <w:rPr>
          <w:rFonts w:asciiTheme="majorBidi" w:hAnsiTheme="majorBidi" w:cstheme="majorBidi"/>
          <w:sz w:val="24"/>
          <w:szCs w:val="24"/>
        </w:rPr>
        <w:t xml:space="preserve"> information about </w:t>
      </w:r>
      <w:r w:rsidR="00270341">
        <w:rPr>
          <w:rFonts w:asciiTheme="majorBidi" w:hAnsiTheme="majorBidi" w:cstheme="majorBidi"/>
          <w:sz w:val="24"/>
          <w:szCs w:val="24"/>
        </w:rPr>
        <w:t>EA</w:t>
      </w:r>
      <w:r w:rsidR="00EB62A5" w:rsidRPr="00503AAC">
        <w:rPr>
          <w:rFonts w:asciiTheme="majorBidi" w:hAnsiTheme="majorBidi" w:cstheme="majorBidi"/>
          <w:sz w:val="24"/>
          <w:szCs w:val="24"/>
        </w:rPr>
        <w:t xml:space="preserve"> for several months. </w:t>
      </w:r>
      <w:r w:rsidR="009963C7" w:rsidRPr="00503AAC">
        <w:rPr>
          <w:rFonts w:asciiTheme="majorBidi" w:hAnsiTheme="majorBidi" w:cstheme="majorBidi"/>
          <w:sz w:val="24"/>
          <w:szCs w:val="24"/>
        </w:rPr>
        <w:t xml:space="preserve">No material resources are </w:t>
      </w:r>
      <w:r w:rsidR="00467194" w:rsidRPr="00503AAC">
        <w:rPr>
          <w:rFonts w:asciiTheme="majorBidi" w:hAnsiTheme="majorBidi" w:cstheme="majorBidi"/>
          <w:sz w:val="24"/>
          <w:szCs w:val="24"/>
        </w:rPr>
        <w:t>described</w:t>
      </w:r>
      <w:r w:rsidR="005C0968" w:rsidRPr="00503AAC">
        <w:rPr>
          <w:rFonts w:asciiTheme="majorBidi" w:hAnsiTheme="majorBidi" w:cstheme="majorBidi"/>
          <w:sz w:val="24"/>
          <w:szCs w:val="24"/>
        </w:rPr>
        <w:t xml:space="preserve"> </w:t>
      </w:r>
      <w:r w:rsidR="00AE640C" w:rsidRPr="00503AAC">
        <w:rPr>
          <w:rFonts w:asciiTheme="majorBidi" w:hAnsiTheme="majorBidi" w:cstheme="majorBidi"/>
          <w:sz w:val="24"/>
          <w:szCs w:val="24"/>
        </w:rPr>
        <w:t>–</w:t>
      </w:r>
      <w:r w:rsidR="004818D9" w:rsidRPr="00503AAC">
        <w:rPr>
          <w:rFonts w:asciiTheme="majorBidi" w:hAnsiTheme="majorBidi" w:cstheme="majorBidi"/>
          <w:sz w:val="24"/>
          <w:szCs w:val="24"/>
        </w:rPr>
        <w:t xml:space="preserve"> apparently</w:t>
      </w:r>
      <w:r w:rsidR="005C0968" w:rsidRPr="00503AAC">
        <w:rPr>
          <w:rFonts w:asciiTheme="majorBidi" w:hAnsiTheme="majorBidi" w:cstheme="majorBidi"/>
          <w:sz w:val="24"/>
          <w:szCs w:val="24"/>
        </w:rPr>
        <w:t xml:space="preserve"> the </w:t>
      </w:r>
      <w:r w:rsidR="004818D9" w:rsidRPr="00503AAC">
        <w:rPr>
          <w:rFonts w:asciiTheme="majorBidi" w:hAnsiTheme="majorBidi" w:cstheme="majorBidi"/>
          <w:sz w:val="24"/>
          <w:szCs w:val="24"/>
        </w:rPr>
        <w:t xml:space="preserve">organizational </w:t>
      </w:r>
      <w:r w:rsidR="005C0968" w:rsidRPr="00503AAC">
        <w:rPr>
          <w:rFonts w:asciiTheme="majorBidi" w:hAnsiTheme="majorBidi" w:cstheme="majorBidi"/>
          <w:sz w:val="24"/>
          <w:szCs w:val="24"/>
        </w:rPr>
        <w:t>routine limits the possibility of making material resources accessible</w:t>
      </w:r>
      <w:r w:rsidR="009963C7" w:rsidRPr="00503AAC">
        <w:rPr>
          <w:rFonts w:asciiTheme="majorBidi" w:hAnsiTheme="majorBidi" w:cstheme="majorBidi"/>
          <w:sz w:val="24"/>
          <w:szCs w:val="24"/>
        </w:rPr>
        <w:t xml:space="preserve">. </w:t>
      </w:r>
      <w:r w:rsidR="009708B5" w:rsidRPr="00503AAC">
        <w:rPr>
          <w:rFonts w:asciiTheme="majorBidi" w:hAnsiTheme="majorBidi" w:cstheme="majorBidi"/>
          <w:sz w:val="24"/>
          <w:szCs w:val="24"/>
        </w:rPr>
        <w:t>The long period of time is attributed to the woman’s inability to acknowledg</w:t>
      </w:r>
      <w:r w:rsidR="004E2B35" w:rsidRPr="00503AAC">
        <w:rPr>
          <w:rFonts w:asciiTheme="majorBidi" w:hAnsiTheme="majorBidi" w:cstheme="majorBidi"/>
          <w:sz w:val="24"/>
          <w:szCs w:val="24"/>
        </w:rPr>
        <w:t>e</w:t>
      </w:r>
      <w:r w:rsidR="001F0BB1" w:rsidRPr="00503AAC">
        <w:rPr>
          <w:rFonts w:asciiTheme="majorBidi" w:hAnsiTheme="majorBidi" w:cstheme="majorBidi"/>
          <w:sz w:val="24"/>
          <w:szCs w:val="24"/>
        </w:rPr>
        <w:t xml:space="preserve"> </w:t>
      </w:r>
      <w:r w:rsidR="00270341">
        <w:rPr>
          <w:rFonts w:asciiTheme="majorBidi" w:hAnsiTheme="majorBidi" w:cstheme="majorBidi"/>
          <w:sz w:val="24"/>
          <w:szCs w:val="24"/>
        </w:rPr>
        <w:t>EA</w:t>
      </w:r>
      <w:r w:rsidR="009708B5" w:rsidRPr="00503AAC">
        <w:rPr>
          <w:rFonts w:asciiTheme="majorBidi" w:hAnsiTheme="majorBidi" w:cstheme="majorBidi"/>
          <w:sz w:val="24"/>
          <w:szCs w:val="24"/>
        </w:rPr>
        <w:t xml:space="preserve"> or </w:t>
      </w:r>
      <w:r w:rsidR="001F0BB1" w:rsidRPr="00503AAC">
        <w:rPr>
          <w:rFonts w:asciiTheme="majorBidi" w:hAnsiTheme="majorBidi" w:cstheme="majorBidi"/>
          <w:sz w:val="24"/>
          <w:szCs w:val="24"/>
        </w:rPr>
        <w:t xml:space="preserve">identify </w:t>
      </w:r>
      <w:r w:rsidR="009708B5" w:rsidRPr="00503AAC">
        <w:rPr>
          <w:rFonts w:asciiTheme="majorBidi" w:hAnsiTheme="majorBidi" w:cstheme="majorBidi"/>
          <w:sz w:val="24"/>
          <w:szCs w:val="24"/>
        </w:rPr>
        <w:t>her desire to break free from it.</w:t>
      </w:r>
      <w:r w:rsidR="00BB760C" w:rsidRPr="00503AAC">
        <w:rPr>
          <w:rFonts w:asciiTheme="majorBidi" w:hAnsiTheme="majorBidi" w:cstheme="majorBidi"/>
          <w:sz w:val="24"/>
          <w:szCs w:val="24"/>
        </w:rPr>
        <w:t xml:space="preserve"> With regard</w:t>
      </w:r>
      <w:r w:rsidR="0087147E" w:rsidRPr="00503AAC">
        <w:rPr>
          <w:rFonts w:asciiTheme="majorBidi" w:hAnsiTheme="majorBidi" w:cstheme="majorBidi"/>
          <w:sz w:val="24"/>
          <w:szCs w:val="24"/>
        </w:rPr>
        <w:t>s</w:t>
      </w:r>
      <w:r w:rsidR="00BB760C" w:rsidRPr="00503AAC">
        <w:rPr>
          <w:rFonts w:asciiTheme="majorBidi" w:hAnsiTheme="majorBidi" w:cstheme="majorBidi"/>
          <w:sz w:val="24"/>
          <w:szCs w:val="24"/>
        </w:rPr>
        <w:t xml:space="preserve"> to protecting survivors from further abuse, the </w:t>
      </w:r>
      <w:r w:rsidR="00A8315B" w:rsidRPr="00503AAC">
        <w:rPr>
          <w:rFonts w:asciiTheme="majorBidi" w:hAnsiTheme="majorBidi" w:cstheme="majorBidi"/>
          <w:sz w:val="24"/>
          <w:szCs w:val="24"/>
        </w:rPr>
        <w:t xml:space="preserve">dominant </w:t>
      </w:r>
      <w:r w:rsidR="00BB760C" w:rsidRPr="00503AAC">
        <w:rPr>
          <w:rFonts w:asciiTheme="majorBidi" w:hAnsiTheme="majorBidi" w:cstheme="majorBidi"/>
          <w:sz w:val="24"/>
          <w:szCs w:val="24"/>
        </w:rPr>
        <w:t>therapeutic logic creates a hierarchal relationship between the social worker who “knows”</w:t>
      </w:r>
      <w:r w:rsidR="006B2213" w:rsidRPr="00503AAC">
        <w:rPr>
          <w:rFonts w:asciiTheme="majorBidi" w:hAnsiTheme="majorBidi" w:cstheme="majorBidi"/>
          <w:sz w:val="24"/>
          <w:szCs w:val="24"/>
        </w:rPr>
        <w:t xml:space="preserve"> </w:t>
      </w:r>
      <w:r w:rsidR="00BB760C" w:rsidRPr="00503AAC">
        <w:rPr>
          <w:rFonts w:asciiTheme="majorBidi" w:hAnsiTheme="majorBidi" w:cstheme="majorBidi"/>
          <w:sz w:val="24"/>
          <w:szCs w:val="24"/>
        </w:rPr>
        <w:t xml:space="preserve">and the </w:t>
      </w:r>
      <w:r w:rsidR="00270341">
        <w:rPr>
          <w:rFonts w:asciiTheme="majorBidi" w:hAnsiTheme="majorBidi" w:cstheme="majorBidi"/>
          <w:sz w:val="24"/>
          <w:szCs w:val="24"/>
        </w:rPr>
        <w:t>EA</w:t>
      </w:r>
      <w:r w:rsidR="00BB760C" w:rsidRPr="00503AAC">
        <w:rPr>
          <w:rFonts w:asciiTheme="majorBidi" w:hAnsiTheme="majorBidi" w:cstheme="majorBidi"/>
          <w:sz w:val="24"/>
          <w:szCs w:val="24"/>
        </w:rPr>
        <w:t xml:space="preserve"> </w:t>
      </w:r>
      <w:r w:rsidR="00044DD8" w:rsidRPr="00503AAC">
        <w:rPr>
          <w:rFonts w:asciiTheme="majorBidi" w:hAnsiTheme="majorBidi" w:cstheme="majorBidi"/>
          <w:sz w:val="24"/>
          <w:szCs w:val="24"/>
        </w:rPr>
        <w:t>survivor</w:t>
      </w:r>
      <w:r w:rsidR="00BB760C" w:rsidRPr="00503AAC">
        <w:rPr>
          <w:rFonts w:asciiTheme="majorBidi" w:hAnsiTheme="majorBidi" w:cstheme="majorBidi"/>
          <w:sz w:val="24"/>
          <w:szCs w:val="24"/>
        </w:rPr>
        <w:t xml:space="preserve"> who “does not know” and at times even shifts the responsibility for coping with economic abuse to the survivor: </w:t>
      </w:r>
    </w:p>
    <w:p w14:paraId="554BFEDB" w14:textId="77777777" w:rsidR="0002362C" w:rsidRPr="00503AAC" w:rsidRDefault="00BB760C" w:rsidP="0002362C">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In fact, there’s a woman and there’s economic abuse there. She transfers all the money to her husband, </w:t>
      </w:r>
      <w:r w:rsidR="00317414" w:rsidRPr="00503AAC">
        <w:rPr>
          <w:rFonts w:asciiTheme="majorBidi" w:hAnsiTheme="majorBidi" w:cstheme="majorBidi"/>
          <w:sz w:val="24"/>
          <w:szCs w:val="24"/>
        </w:rPr>
        <w:t>leaving herself</w:t>
      </w:r>
      <w:r w:rsidRPr="00503AAC">
        <w:rPr>
          <w:rFonts w:asciiTheme="majorBidi" w:hAnsiTheme="majorBidi" w:cstheme="majorBidi"/>
          <w:sz w:val="24"/>
          <w:szCs w:val="24"/>
        </w:rPr>
        <w:t xml:space="preserve"> with practically no money, sometimes not even for the bus</w:t>
      </w:r>
      <w:r w:rsidR="004E2B35" w:rsidRPr="00503AAC">
        <w:rPr>
          <w:rFonts w:asciiTheme="majorBidi" w:hAnsiTheme="majorBidi" w:cstheme="majorBidi"/>
          <w:sz w:val="24"/>
          <w:szCs w:val="24"/>
        </w:rPr>
        <w:t>…</w:t>
      </w:r>
      <w:r w:rsidRPr="00503AAC">
        <w:rPr>
          <w:rFonts w:asciiTheme="majorBidi" w:hAnsiTheme="majorBidi" w:cstheme="majorBidi"/>
          <w:sz w:val="24"/>
          <w:szCs w:val="24"/>
        </w:rPr>
        <w:t>. It’s all mixed up with the bankruptcy that’s going on there. She gives him all the money even though they filed for bankruptcy</w:t>
      </w:r>
      <w:r w:rsidR="004E2B35" w:rsidRPr="00503AAC">
        <w:rPr>
          <w:rFonts w:asciiTheme="majorBidi" w:hAnsiTheme="majorBidi" w:cstheme="majorBidi"/>
          <w:sz w:val="24"/>
          <w:szCs w:val="24"/>
        </w:rPr>
        <w:t>,</w:t>
      </w:r>
      <w:r w:rsidRPr="00503AAC">
        <w:rPr>
          <w:rFonts w:asciiTheme="majorBidi" w:hAnsiTheme="majorBidi" w:cstheme="majorBidi"/>
          <w:sz w:val="24"/>
          <w:szCs w:val="24"/>
        </w:rPr>
        <w:t xml:space="preserve"> and they pay for everything in cash. Economic abuse is very subtle…</w:t>
      </w:r>
      <w:r w:rsidR="001E5871" w:rsidRPr="00503AAC">
        <w:rPr>
          <w:rFonts w:asciiTheme="majorBidi" w:hAnsiTheme="majorBidi" w:cstheme="majorBidi"/>
          <w:sz w:val="24"/>
          <w:szCs w:val="24"/>
        </w:rPr>
        <w:t xml:space="preserve"> she still doesn’t quite see it that way</w:t>
      </w:r>
      <w:r w:rsidRPr="00503AAC">
        <w:rPr>
          <w:rFonts w:asciiTheme="majorBidi" w:hAnsiTheme="majorBidi" w:cstheme="majorBidi"/>
          <w:sz w:val="24"/>
          <w:szCs w:val="24"/>
        </w:rPr>
        <w:t xml:space="preserve"> (MS, family social worker)</w:t>
      </w:r>
      <w:r w:rsidR="004E2B35" w:rsidRPr="00503AAC">
        <w:rPr>
          <w:rFonts w:asciiTheme="majorBidi" w:hAnsiTheme="majorBidi" w:cstheme="majorBidi"/>
          <w:sz w:val="24"/>
          <w:szCs w:val="24"/>
        </w:rPr>
        <w:t>.</w:t>
      </w:r>
    </w:p>
    <w:p w14:paraId="18EBFA7E" w14:textId="6C028741" w:rsidR="0002362C" w:rsidRPr="00503AAC" w:rsidRDefault="00BB760C" w:rsidP="0002362C">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Skills, knowledge, and experience emerge as the basis for legitimizing the </w:t>
      </w:r>
      <w:r w:rsidR="004E2B35" w:rsidRPr="00503AAC">
        <w:rPr>
          <w:rFonts w:asciiTheme="majorBidi" w:hAnsiTheme="majorBidi" w:cstheme="majorBidi"/>
          <w:sz w:val="24"/>
          <w:szCs w:val="24"/>
        </w:rPr>
        <w:t xml:space="preserve">social worker’s </w:t>
      </w:r>
      <w:r w:rsidRPr="00503AAC">
        <w:rPr>
          <w:rFonts w:asciiTheme="majorBidi" w:hAnsiTheme="majorBidi" w:cstheme="majorBidi"/>
          <w:sz w:val="24"/>
          <w:szCs w:val="24"/>
        </w:rPr>
        <w:t>response</w:t>
      </w:r>
      <w:r w:rsidR="004E2B35" w:rsidRPr="00503AAC">
        <w:rPr>
          <w:rFonts w:asciiTheme="majorBidi" w:hAnsiTheme="majorBidi" w:cstheme="majorBidi"/>
          <w:sz w:val="24"/>
          <w:szCs w:val="24"/>
        </w:rPr>
        <w:t>. Her</w:t>
      </w:r>
      <w:r w:rsidRPr="00503AAC">
        <w:rPr>
          <w:rFonts w:asciiTheme="majorBidi" w:hAnsiTheme="majorBidi" w:cstheme="majorBidi"/>
          <w:sz w:val="24"/>
          <w:szCs w:val="24"/>
        </w:rPr>
        <w:t xml:space="preserve"> professionalism </w:t>
      </w:r>
      <w:r w:rsidR="00225B89" w:rsidRPr="00503AAC">
        <w:rPr>
          <w:rFonts w:asciiTheme="majorBidi" w:hAnsiTheme="majorBidi" w:cstheme="majorBidi"/>
          <w:sz w:val="24"/>
          <w:szCs w:val="24"/>
        </w:rPr>
        <w:t xml:space="preserve">leads her </w:t>
      </w:r>
      <w:r w:rsidRPr="00503AAC">
        <w:rPr>
          <w:rFonts w:asciiTheme="majorBidi" w:hAnsiTheme="majorBidi" w:cstheme="majorBidi"/>
          <w:sz w:val="24"/>
          <w:szCs w:val="24"/>
        </w:rPr>
        <w:t xml:space="preserve">to </w:t>
      </w:r>
      <w:r w:rsidR="00225B89" w:rsidRPr="00503AAC">
        <w:rPr>
          <w:rFonts w:asciiTheme="majorBidi" w:hAnsiTheme="majorBidi" w:cstheme="majorBidi"/>
          <w:sz w:val="24"/>
          <w:szCs w:val="24"/>
        </w:rPr>
        <w:t xml:space="preserve">emphasize </w:t>
      </w:r>
      <w:r w:rsidR="00D26907" w:rsidRPr="00503AAC">
        <w:rPr>
          <w:rFonts w:asciiTheme="majorBidi" w:hAnsiTheme="majorBidi" w:cstheme="majorBidi"/>
          <w:sz w:val="24"/>
          <w:szCs w:val="24"/>
        </w:rPr>
        <w:t>the relationship as abusive.</w:t>
      </w:r>
      <w:r w:rsidRPr="00503AAC">
        <w:rPr>
          <w:rFonts w:asciiTheme="majorBidi" w:hAnsiTheme="majorBidi" w:cstheme="majorBidi"/>
          <w:sz w:val="24"/>
          <w:szCs w:val="24"/>
        </w:rPr>
        <w:t xml:space="preserve"> The solution presented essentially involves </w:t>
      </w:r>
      <w:r w:rsidR="00225B89" w:rsidRPr="00503AAC">
        <w:rPr>
          <w:rFonts w:asciiTheme="majorBidi" w:hAnsiTheme="majorBidi" w:cstheme="majorBidi"/>
          <w:sz w:val="24"/>
          <w:szCs w:val="24"/>
        </w:rPr>
        <w:t xml:space="preserve">imparting information to the </w:t>
      </w:r>
      <w:r w:rsidR="00044DD8" w:rsidRPr="00503AAC">
        <w:rPr>
          <w:rFonts w:asciiTheme="majorBidi" w:hAnsiTheme="majorBidi" w:cstheme="majorBidi"/>
          <w:sz w:val="24"/>
          <w:szCs w:val="24"/>
        </w:rPr>
        <w:t>survivor</w:t>
      </w:r>
      <w:r w:rsidR="00225B89" w:rsidRPr="00503AAC">
        <w:rPr>
          <w:rFonts w:asciiTheme="majorBidi" w:hAnsiTheme="majorBidi" w:cstheme="majorBidi"/>
          <w:sz w:val="24"/>
          <w:szCs w:val="24"/>
        </w:rPr>
        <w:t xml:space="preserve"> so that she </w:t>
      </w:r>
      <w:r w:rsidRPr="00503AAC">
        <w:rPr>
          <w:rFonts w:asciiTheme="majorBidi" w:hAnsiTheme="majorBidi" w:cstheme="majorBidi"/>
          <w:sz w:val="24"/>
          <w:szCs w:val="24"/>
        </w:rPr>
        <w:t>develop</w:t>
      </w:r>
      <w:r w:rsidR="00225B89" w:rsidRPr="00503AAC">
        <w:rPr>
          <w:rFonts w:asciiTheme="majorBidi" w:hAnsiTheme="majorBidi" w:cstheme="majorBidi"/>
          <w:sz w:val="24"/>
          <w:szCs w:val="24"/>
        </w:rPr>
        <w:t>s a heightened</w:t>
      </w:r>
      <w:r w:rsidRPr="00503AAC">
        <w:rPr>
          <w:rFonts w:asciiTheme="majorBidi" w:hAnsiTheme="majorBidi" w:cstheme="majorBidi"/>
          <w:sz w:val="24"/>
          <w:szCs w:val="24"/>
        </w:rPr>
        <w:t xml:space="preserve"> awareness</w:t>
      </w:r>
      <w:r w:rsidR="00225B89" w:rsidRPr="00503AAC">
        <w:rPr>
          <w:rFonts w:asciiTheme="majorBidi" w:hAnsiTheme="majorBidi" w:cstheme="majorBidi"/>
          <w:sz w:val="24"/>
          <w:szCs w:val="24"/>
        </w:rPr>
        <w:t xml:space="preserve"> of her situation</w:t>
      </w:r>
      <w:r w:rsidR="00874183"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874183" w:rsidRPr="00503AAC">
        <w:rPr>
          <w:rFonts w:asciiTheme="majorBidi" w:hAnsiTheme="majorBidi" w:cstheme="majorBidi"/>
          <w:sz w:val="24"/>
          <w:szCs w:val="24"/>
        </w:rPr>
        <w:t>H</w:t>
      </w:r>
      <w:r w:rsidRPr="00503AAC">
        <w:rPr>
          <w:rFonts w:asciiTheme="majorBidi" w:hAnsiTheme="majorBidi" w:cstheme="majorBidi"/>
          <w:sz w:val="24"/>
          <w:szCs w:val="24"/>
        </w:rPr>
        <w:t>owever</w:t>
      </w:r>
      <w:r w:rsidR="00874183" w:rsidRPr="00503AAC">
        <w:rPr>
          <w:rFonts w:asciiTheme="majorBidi" w:hAnsiTheme="majorBidi" w:cstheme="majorBidi"/>
          <w:sz w:val="24"/>
          <w:szCs w:val="24"/>
        </w:rPr>
        <w:t>,</w:t>
      </w:r>
      <w:r w:rsidRPr="00503AAC">
        <w:rPr>
          <w:rFonts w:asciiTheme="majorBidi" w:hAnsiTheme="majorBidi" w:cstheme="majorBidi"/>
          <w:sz w:val="24"/>
          <w:szCs w:val="24"/>
        </w:rPr>
        <w:t xml:space="preserve"> no action is </w:t>
      </w:r>
      <w:r w:rsidR="00225B89" w:rsidRPr="00503AAC">
        <w:rPr>
          <w:rFonts w:asciiTheme="majorBidi" w:hAnsiTheme="majorBidi" w:cstheme="majorBidi"/>
          <w:sz w:val="24"/>
          <w:szCs w:val="24"/>
        </w:rPr>
        <w:t xml:space="preserve">taken </w:t>
      </w:r>
      <w:r w:rsidRPr="00503AAC">
        <w:rPr>
          <w:rFonts w:asciiTheme="majorBidi" w:hAnsiTheme="majorBidi" w:cstheme="majorBidi"/>
          <w:sz w:val="24"/>
          <w:szCs w:val="24"/>
        </w:rPr>
        <w:t xml:space="preserve">beyond the social worker’s role of </w:t>
      </w:r>
      <w:r w:rsidR="00874183" w:rsidRPr="00503AAC">
        <w:rPr>
          <w:rFonts w:asciiTheme="majorBidi" w:hAnsiTheme="majorBidi" w:cstheme="majorBidi"/>
          <w:sz w:val="24"/>
          <w:szCs w:val="24"/>
        </w:rPr>
        <w:t xml:space="preserve">introducing </w:t>
      </w:r>
      <w:r w:rsidR="00E354C7" w:rsidRPr="00503AAC">
        <w:rPr>
          <w:rFonts w:asciiTheme="majorBidi" w:hAnsiTheme="majorBidi" w:cstheme="majorBidi"/>
          <w:sz w:val="24"/>
          <w:szCs w:val="24"/>
        </w:rPr>
        <w:t>the language of abuse</w:t>
      </w:r>
      <w:r w:rsidRPr="00503AAC">
        <w:rPr>
          <w:rFonts w:asciiTheme="majorBidi" w:hAnsiTheme="majorBidi" w:cstheme="majorBidi"/>
          <w:sz w:val="24"/>
          <w:szCs w:val="24"/>
        </w:rPr>
        <w:t>. In the</w:t>
      </w:r>
      <w:r w:rsidR="00225B89" w:rsidRPr="00503AAC">
        <w:rPr>
          <w:rFonts w:asciiTheme="majorBidi" w:hAnsiTheme="majorBidi" w:cstheme="majorBidi"/>
          <w:sz w:val="24"/>
          <w:szCs w:val="24"/>
        </w:rPr>
        <w:t>se</w:t>
      </w:r>
      <w:r w:rsidRPr="00503AAC">
        <w:rPr>
          <w:rFonts w:asciiTheme="majorBidi" w:hAnsiTheme="majorBidi" w:cstheme="majorBidi"/>
          <w:sz w:val="24"/>
          <w:szCs w:val="24"/>
        </w:rPr>
        <w:t xml:space="preserve"> social services, a “good” social worker use</w:t>
      </w:r>
      <w:r w:rsidR="00225B89" w:rsidRPr="00503AAC">
        <w:rPr>
          <w:rFonts w:asciiTheme="majorBidi" w:hAnsiTheme="majorBidi" w:cstheme="majorBidi"/>
          <w:sz w:val="24"/>
          <w:szCs w:val="24"/>
        </w:rPr>
        <w:t>s</w:t>
      </w:r>
      <w:r w:rsidRPr="00503AAC">
        <w:rPr>
          <w:rFonts w:asciiTheme="majorBidi" w:hAnsiTheme="majorBidi" w:cstheme="majorBidi"/>
          <w:sz w:val="24"/>
          <w:szCs w:val="24"/>
        </w:rPr>
        <w:t xml:space="preserve"> the knowledge hierarchy in a way that does not necessarily extricate </w:t>
      </w:r>
      <w:r w:rsidR="00E354C7" w:rsidRPr="00503AAC">
        <w:rPr>
          <w:rFonts w:asciiTheme="majorBidi" w:hAnsiTheme="majorBidi" w:cstheme="majorBidi"/>
          <w:sz w:val="24"/>
          <w:szCs w:val="24"/>
        </w:rPr>
        <w:t>a woman in need</w:t>
      </w:r>
      <w:r w:rsidRPr="00503AAC">
        <w:rPr>
          <w:rFonts w:asciiTheme="majorBidi" w:hAnsiTheme="majorBidi" w:cstheme="majorBidi"/>
          <w:sz w:val="24"/>
          <w:szCs w:val="24"/>
        </w:rPr>
        <w:t xml:space="preserve"> from her abusive situation.</w:t>
      </w:r>
      <w:r w:rsidR="009708B5" w:rsidRPr="00503AAC">
        <w:rPr>
          <w:rFonts w:asciiTheme="majorBidi" w:hAnsiTheme="majorBidi" w:cstheme="majorBidi"/>
          <w:sz w:val="24"/>
          <w:szCs w:val="24"/>
        </w:rPr>
        <w:t xml:space="preserve"> </w:t>
      </w:r>
      <w:r w:rsidR="0002362C" w:rsidRPr="00503AAC">
        <w:rPr>
          <w:rFonts w:asciiTheme="majorBidi" w:hAnsiTheme="majorBidi" w:cstheme="majorBidi"/>
          <w:sz w:val="24"/>
          <w:szCs w:val="24"/>
        </w:rPr>
        <w:t xml:space="preserve">Loyalty to organizational practices validates professionalism in line with the four institutional logic dimensions: </w:t>
      </w:r>
      <w:r w:rsidR="00C564C6">
        <w:rPr>
          <w:rFonts w:asciiTheme="majorBidi" w:hAnsiTheme="majorBidi" w:cstheme="majorBidi"/>
          <w:sz w:val="24"/>
          <w:szCs w:val="24"/>
        </w:rPr>
        <w:t xml:space="preserve">the </w:t>
      </w:r>
      <w:r w:rsidR="0002362C" w:rsidRPr="00503AAC">
        <w:rPr>
          <w:rFonts w:asciiTheme="majorBidi" w:hAnsiTheme="majorBidi" w:cstheme="majorBidi"/>
          <w:i/>
          <w:iCs/>
          <w:sz w:val="24"/>
          <w:szCs w:val="24"/>
        </w:rPr>
        <w:t>Source of authority</w:t>
      </w:r>
      <w:r w:rsidR="0002362C" w:rsidRPr="00503AAC">
        <w:rPr>
          <w:rFonts w:asciiTheme="majorBidi" w:hAnsiTheme="majorBidi" w:cstheme="majorBidi"/>
          <w:sz w:val="24"/>
          <w:szCs w:val="24"/>
        </w:rPr>
        <w:t xml:space="preserve"> is based on mediating the welfare policy as well as a commitment to providing clinical correcting treatment; </w:t>
      </w:r>
      <w:r w:rsidR="0002362C" w:rsidRPr="00503AAC">
        <w:rPr>
          <w:rFonts w:asciiTheme="majorBidi" w:hAnsiTheme="majorBidi" w:cstheme="majorBidi"/>
          <w:i/>
          <w:iCs/>
          <w:sz w:val="24"/>
          <w:szCs w:val="24"/>
        </w:rPr>
        <w:t>Occupational identity</w:t>
      </w:r>
      <w:r w:rsidR="0002362C" w:rsidRPr="00503AAC">
        <w:rPr>
          <w:rFonts w:asciiTheme="majorBidi" w:hAnsiTheme="majorBidi" w:cstheme="majorBidi"/>
          <w:sz w:val="24"/>
          <w:szCs w:val="24"/>
        </w:rPr>
        <w:t xml:space="preserve"> is broad enough to allow for an emphasis on the therapeutic approach based on a clinical interaction which validates the employees’ ‘real’ role as neutral therapists; the s</w:t>
      </w:r>
      <w:r w:rsidR="0002362C" w:rsidRPr="00503AAC">
        <w:rPr>
          <w:rFonts w:asciiTheme="majorBidi" w:hAnsiTheme="majorBidi" w:cstheme="majorBidi"/>
          <w:i/>
          <w:iCs/>
          <w:sz w:val="24"/>
          <w:szCs w:val="24"/>
        </w:rPr>
        <w:t>ource of legitimacy</w:t>
      </w:r>
      <w:r w:rsidR="0002362C" w:rsidRPr="00503AAC">
        <w:rPr>
          <w:rFonts w:asciiTheme="majorBidi" w:hAnsiTheme="majorBidi" w:cstheme="majorBidi"/>
          <w:sz w:val="24"/>
          <w:szCs w:val="24"/>
        </w:rPr>
        <w:t xml:space="preserve"> for the social workers’ action stems from the professional knowledge, skills, and experience they bring to their encounters with women in need of help; and The </w:t>
      </w:r>
      <w:r w:rsidR="0002362C" w:rsidRPr="00503AAC">
        <w:rPr>
          <w:rFonts w:asciiTheme="majorBidi" w:hAnsiTheme="majorBidi" w:cstheme="majorBidi"/>
          <w:i/>
          <w:iCs/>
          <w:sz w:val="24"/>
          <w:szCs w:val="24"/>
        </w:rPr>
        <w:t>normative base</w:t>
      </w:r>
      <w:r w:rsidR="0002362C" w:rsidRPr="00503AAC">
        <w:rPr>
          <w:rFonts w:asciiTheme="majorBidi" w:hAnsiTheme="majorBidi" w:cstheme="majorBidi"/>
          <w:sz w:val="24"/>
          <w:szCs w:val="24"/>
        </w:rPr>
        <w:t xml:space="preserve"> derives from the belief that the task is primarily to empower those who seek help.</w:t>
      </w:r>
    </w:p>
    <w:p w14:paraId="7F3B7963" w14:textId="2FF56B26" w:rsidR="00B9478E" w:rsidRPr="00503AAC" w:rsidRDefault="00B9478E" w:rsidP="00A740E6">
      <w:pPr>
        <w:spacing w:line="480" w:lineRule="auto"/>
        <w:ind w:firstLine="720"/>
        <w:jc w:val="both"/>
        <w:rPr>
          <w:rFonts w:asciiTheme="majorBidi" w:hAnsiTheme="majorBidi" w:cstheme="majorBidi"/>
          <w:sz w:val="24"/>
          <w:szCs w:val="24"/>
        </w:rPr>
      </w:pPr>
    </w:p>
    <w:p w14:paraId="329CEDB2" w14:textId="371E0BEF" w:rsidR="00A8315B" w:rsidRPr="00503AAC" w:rsidRDefault="00A8315B" w:rsidP="00A8315B">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 xml:space="preserve">An </w:t>
      </w:r>
      <w:r w:rsidR="00C564C6">
        <w:rPr>
          <w:rFonts w:asciiTheme="majorBidi" w:hAnsiTheme="majorBidi" w:cstheme="majorBidi"/>
          <w:sz w:val="24"/>
          <w:szCs w:val="24"/>
          <w:u w:val="single"/>
        </w:rPr>
        <w:t>Alternative Institutional Logic</w:t>
      </w:r>
    </w:p>
    <w:p w14:paraId="129199CA" w14:textId="17949096" w:rsidR="001405BB" w:rsidRPr="00503AAC" w:rsidRDefault="00567D34" w:rsidP="00FF7F12">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Other social worker</w:t>
      </w:r>
      <w:r w:rsidR="00225B89" w:rsidRPr="00503AAC">
        <w:rPr>
          <w:rFonts w:asciiTheme="majorBidi" w:hAnsiTheme="majorBidi" w:cstheme="majorBidi"/>
          <w:sz w:val="24"/>
          <w:szCs w:val="24"/>
        </w:rPr>
        <w:t xml:space="preserve"> interviewees</w:t>
      </w:r>
      <w:r w:rsidRPr="00503AAC">
        <w:rPr>
          <w:rFonts w:asciiTheme="majorBidi" w:hAnsiTheme="majorBidi" w:cstheme="majorBidi"/>
          <w:sz w:val="24"/>
          <w:szCs w:val="24"/>
        </w:rPr>
        <w:t xml:space="preserve"> described how</w:t>
      </w:r>
      <w:r w:rsidR="00156A9B"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0804F0" w:rsidRPr="00503AAC">
        <w:rPr>
          <w:rFonts w:asciiTheme="majorBidi" w:hAnsiTheme="majorBidi" w:cstheme="majorBidi"/>
          <w:sz w:val="24"/>
          <w:szCs w:val="24"/>
        </w:rPr>
        <w:t>a</w:t>
      </w:r>
      <w:r w:rsidR="009708B5" w:rsidRPr="00503AAC">
        <w:rPr>
          <w:rFonts w:asciiTheme="majorBidi" w:hAnsiTheme="majorBidi" w:cstheme="majorBidi"/>
          <w:sz w:val="24"/>
          <w:szCs w:val="24"/>
        </w:rPr>
        <w:t xml:space="preserve">longside </w:t>
      </w:r>
      <w:r w:rsidR="00225B89" w:rsidRPr="00503AAC">
        <w:rPr>
          <w:rFonts w:asciiTheme="majorBidi" w:hAnsiTheme="majorBidi" w:cstheme="majorBidi"/>
          <w:sz w:val="24"/>
          <w:szCs w:val="24"/>
        </w:rPr>
        <w:t xml:space="preserve">therapeutic </w:t>
      </w:r>
      <w:r w:rsidR="009708B5" w:rsidRPr="00503AAC">
        <w:rPr>
          <w:rFonts w:asciiTheme="majorBidi" w:hAnsiTheme="majorBidi" w:cstheme="majorBidi"/>
          <w:sz w:val="24"/>
          <w:szCs w:val="24"/>
        </w:rPr>
        <w:t>treatment</w:t>
      </w:r>
      <w:r w:rsidR="00156A9B" w:rsidRPr="00503AAC">
        <w:rPr>
          <w:rFonts w:asciiTheme="majorBidi" w:hAnsiTheme="majorBidi" w:cstheme="majorBidi"/>
          <w:sz w:val="24"/>
          <w:szCs w:val="24"/>
        </w:rPr>
        <w:t>,</w:t>
      </w:r>
      <w:r w:rsidR="009708B5" w:rsidRPr="00503AAC">
        <w:rPr>
          <w:rFonts w:asciiTheme="majorBidi" w:hAnsiTheme="majorBidi" w:cstheme="majorBidi"/>
          <w:sz w:val="24"/>
          <w:szCs w:val="24"/>
        </w:rPr>
        <w:t xml:space="preserve"> </w:t>
      </w:r>
      <w:r w:rsidR="000804F0" w:rsidRPr="00503AAC">
        <w:rPr>
          <w:rFonts w:asciiTheme="majorBidi" w:hAnsiTheme="majorBidi" w:cstheme="majorBidi"/>
          <w:sz w:val="24"/>
          <w:szCs w:val="24"/>
        </w:rPr>
        <w:t>resources</w:t>
      </w:r>
      <w:r w:rsidR="005140CC" w:rsidRPr="00503AAC">
        <w:rPr>
          <w:rFonts w:asciiTheme="majorBidi" w:hAnsiTheme="majorBidi" w:cstheme="majorBidi"/>
          <w:sz w:val="24"/>
          <w:szCs w:val="24"/>
        </w:rPr>
        <w:t xml:space="preserve"> </w:t>
      </w:r>
      <w:r w:rsidR="00225B89" w:rsidRPr="00503AAC">
        <w:rPr>
          <w:rFonts w:asciiTheme="majorBidi" w:hAnsiTheme="majorBidi" w:cstheme="majorBidi"/>
          <w:sz w:val="24"/>
          <w:szCs w:val="24"/>
        </w:rPr>
        <w:t xml:space="preserve">can </w:t>
      </w:r>
      <w:r w:rsidR="001F0BB1" w:rsidRPr="00503AAC">
        <w:rPr>
          <w:rFonts w:asciiTheme="majorBidi" w:hAnsiTheme="majorBidi" w:cstheme="majorBidi"/>
          <w:sz w:val="24"/>
          <w:szCs w:val="24"/>
        </w:rPr>
        <w:t xml:space="preserve">also </w:t>
      </w:r>
      <w:r w:rsidR="00225B89" w:rsidRPr="00503AAC">
        <w:rPr>
          <w:rFonts w:asciiTheme="majorBidi" w:hAnsiTheme="majorBidi" w:cstheme="majorBidi"/>
          <w:sz w:val="24"/>
          <w:szCs w:val="24"/>
        </w:rPr>
        <w:t xml:space="preserve">be </w:t>
      </w:r>
      <w:r w:rsidR="001F0BB1" w:rsidRPr="00503AAC">
        <w:rPr>
          <w:rFonts w:asciiTheme="majorBidi" w:hAnsiTheme="majorBidi" w:cstheme="majorBidi"/>
          <w:sz w:val="24"/>
          <w:szCs w:val="24"/>
        </w:rPr>
        <w:t xml:space="preserve">offered that are </w:t>
      </w:r>
      <w:r w:rsidR="005140CC" w:rsidRPr="00503AAC">
        <w:rPr>
          <w:rFonts w:asciiTheme="majorBidi" w:hAnsiTheme="majorBidi" w:cstheme="majorBidi"/>
          <w:sz w:val="24"/>
          <w:szCs w:val="24"/>
        </w:rPr>
        <w:t xml:space="preserve">customarily made </w:t>
      </w:r>
      <w:r w:rsidR="008054DC" w:rsidRPr="00503AAC">
        <w:rPr>
          <w:rFonts w:asciiTheme="majorBidi" w:hAnsiTheme="majorBidi" w:cstheme="majorBidi"/>
          <w:sz w:val="24"/>
          <w:szCs w:val="24"/>
        </w:rPr>
        <w:t xml:space="preserve">available </w:t>
      </w:r>
      <w:r w:rsidR="005140CC" w:rsidRPr="00503AAC">
        <w:rPr>
          <w:rFonts w:asciiTheme="majorBidi" w:hAnsiTheme="majorBidi" w:cstheme="majorBidi"/>
          <w:sz w:val="24"/>
          <w:szCs w:val="24"/>
        </w:rPr>
        <w:t xml:space="preserve">to </w:t>
      </w:r>
      <w:r w:rsidR="00570B57" w:rsidRPr="00503AAC">
        <w:rPr>
          <w:rFonts w:asciiTheme="majorBidi" w:hAnsiTheme="majorBidi" w:cstheme="majorBidi"/>
          <w:sz w:val="24"/>
          <w:szCs w:val="24"/>
        </w:rPr>
        <w:t xml:space="preserve">recipients of </w:t>
      </w:r>
      <w:r w:rsidR="005140CC" w:rsidRPr="00503AAC">
        <w:rPr>
          <w:rFonts w:asciiTheme="majorBidi" w:hAnsiTheme="majorBidi" w:cstheme="majorBidi"/>
          <w:sz w:val="24"/>
          <w:szCs w:val="24"/>
        </w:rPr>
        <w:t xml:space="preserve">welfare support in cases of </w:t>
      </w:r>
      <w:r w:rsidR="005D314A" w:rsidRPr="00503AAC">
        <w:rPr>
          <w:rFonts w:asciiTheme="majorBidi" w:hAnsiTheme="majorBidi" w:cstheme="majorBidi"/>
          <w:sz w:val="24"/>
          <w:szCs w:val="24"/>
        </w:rPr>
        <w:t xml:space="preserve">financial </w:t>
      </w:r>
      <w:r w:rsidR="00570B57" w:rsidRPr="00503AAC">
        <w:rPr>
          <w:rFonts w:asciiTheme="majorBidi" w:hAnsiTheme="majorBidi" w:cstheme="majorBidi"/>
          <w:sz w:val="24"/>
          <w:szCs w:val="24"/>
        </w:rPr>
        <w:t>distress</w:t>
      </w:r>
      <w:r w:rsidR="005140CC" w:rsidRPr="00503AAC">
        <w:rPr>
          <w:rFonts w:asciiTheme="majorBidi" w:hAnsiTheme="majorBidi" w:cstheme="majorBidi"/>
          <w:sz w:val="24"/>
          <w:szCs w:val="24"/>
        </w:rPr>
        <w:t xml:space="preserve">. </w:t>
      </w:r>
      <w:r w:rsidR="00A04849" w:rsidRPr="00503AAC">
        <w:rPr>
          <w:rFonts w:asciiTheme="majorBidi" w:hAnsiTheme="majorBidi" w:cstheme="majorBidi"/>
          <w:sz w:val="24"/>
          <w:szCs w:val="24"/>
        </w:rPr>
        <w:t xml:space="preserve">The focus on resources </w:t>
      </w:r>
      <w:r w:rsidR="007B7167" w:rsidRPr="00503AAC">
        <w:rPr>
          <w:rFonts w:asciiTheme="majorBidi" w:hAnsiTheme="majorBidi" w:cstheme="majorBidi"/>
          <w:sz w:val="24"/>
          <w:szCs w:val="24"/>
        </w:rPr>
        <w:t xml:space="preserve">reflects an occupational identity that attributes </w:t>
      </w:r>
      <w:r w:rsidR="00A04849" w:rsidRPr="00503AAC">
        <w:rPr>
          <w:rFonts w:asciiTheme="majorBidi" w:hAnsiTheme="majorBidi" w:cstheme="majorBidi"/>
          <w:sz w:val="24"/>
          <w:szCs w:val="24"/>
        </w:rPr>
        <w:t>more respect</w:t>
      </w:r>
      <w:r w:rsidR="007B7167" w:rsidRPr="00503AAC">
        <w:rPr>
          <w:rFonts w:asciiTheme="majorBidi" w:hAnsiTheme="majorBidi" w:cstheme="majorBidi"/>
          <w:sz w:val="24"/>
          <w:szCs w:val="24"/>
        </w:rPr>
        <w:t xml:space="preserve"> to</w:t>
      </w:r>
      <w:r w:rsidR="00A04849" w:rsidRPr="00503AAC">
        <w:rPr>
          <w:rFonts w:asciiTheme="majorBidi" w:hAnsiTheme="majorBidi" w:cstheme="majorBidi"/>
          <w:sz w:val="24"/>
          <w:szCs w:val="24"/>
        </w:rPr>
        <w:t xml:space="preserve"> the woman</w:t>
      </w:r>
      <w:r w:rsidR="00A75B52" w:rsidRPr="00503AAC">
        <w:rPr>
          <w:rFonts w:asciiTheme="majorBidi" w:hAnsiTheme="majorBidi" w:cstheme="majorBidi"/>
          <w:sz w:val="24"/>
          <w:szCs w:val="24"/>
        </w:rPr>
        <w:t xml:space="preserve">. Rather than focusing on the </w:t>
      </w:r>
      <w:r w:rsidR="00013571" w:rsidRPr="00503AAC">
        <w:rPr>
          <w:rFonts w:asciiTheme="majorBidi" w:hAnsiTheme="majorBidi" w:cstheme="majorBidi"/>
          <w:sz w:val="24"/>
          <w:szCs w:val="24"/>
        </w:rPr>
        <w:t>ignorant</w:t>
      </w:r>
      <w:r w:rsidR="00A75B52" w:rsidRPr="00503AAC">
        <w:rPr>
          <w:rFonts w:asciiTheme="majorBidi" w:hAnsiTheme="majorBidi" w:cstheme="majorBidi"/>
          <w:sz w:val="24"/>
          <w:szCs w:val="24"/>
        </w:rPr>
        <w:t xml:space="preserve"> position of the </w:t>
      </w:r>
      <w:r w:rsidR="00044DD8" w:rsidRPr="00503AAC">
        <w:rPr>
          <w:rFonts w:asciiTheme="majorBidi" w:hAnsiTheme="majorBidi" w:cstheme="majorBidi"/>
          <w:sz w:val="24"/>
          <w:szCs w:val="24"/>
        </w:rPr>
        <w:t>survivor</w:t>
      </w:r>
      <w:r w:rsidR="00A75B52" w:rsidRPr="00503AAC">
        <w:rPr>
          <w:rFonts w:asciiTheme="majorBidi" w:hAnsiTheme="majorBidi" w:cstheme="majorBidi"/>
          <w:sz w:val="24"/>
          <w:szCs w:val="24"/>
        </w:rPr>
        <w:t>’s,</w:t>
      </w:r>
      <w:r w:rsidR="00282144" w:rsidRPr="00503AAC">
        <w:rPr>
          <w:rFonts w:asciiTheme="majorBidi" w:hAnsiTheme="majorBidi" w:cstheme="majorBidi"/>
          <w:sz w:val="24"/>
          <w:szCs w:val="24"/>
        </w:rPr>
        <w:t xml:space="preserve"> </w:t>
      </w:r>
      <w:r w:rsidR="00013571" w:rsidRPr="00503AAC">
        <w:rPr>
          <w:rFonts w:asciiTheme="majorBidi" w:hAnsiTheme="majorBidi" w:cstheme="majorBidi"/>
          <w:sz w:val="24"/>
          <w:szCs w:val="24"/>
        </w:rPr>
        <w:t>a</w:t>
      </w:r>
      <w:r w:rsidR="006E0DA2" w:rsidRPr="00503AAC">
        <w:rPr>
          <w:rFonts w:asciiTheme="majorBidi" w:hAnsiTheme="majorBidi" w:cstheme="majorBidi"/>
          <w:sz w:val="24"/>
          <w:szCs w:val="24"/>
        </w:rPr>
        <w:t xml:space="preserve"> societal </w:t>
      </w:r>
      <w:r w:rsidR="00282144" w:rsidRPr="00503AAC">
        <w:rPr>
          <w:rFonts w:asciiTheme="majorBidi" w:hAnsiTheme="majorBidi" w:cstheme="majorBidi"/>
          <w:sz w:val="24"/>
          <w:szCs w:val="24"/>
        </w:rPr>
        <w:t>responsibility</w:t>
      </w:r>
      <w:r w:rsidR="00013571" w:rsidRPr="00503AAC">
        <w:rPr>
          <w:rFonts w:asciiTheme="majorBidi" w:hAnsiTheme="majorBidi" w:cstheme="majorBidi"/>
          <w:sz w:val="24"/>
          <w:szCs w:val="24"/>
        </w:rPr>
        <w:t xml:space="preserve"> is assumed; it is expressed through coordinating the required support by </w:t>
      </w:r>
      <w:r w:rsidR="000C3354" w:rsidRPr="00503AAC">
        <w:rPr>
          <w:rFonts w:asciiTheme="majorBidi" w:hAnsiTheme="majorBidi" w:cstheme="majorBidi"/>
          <w:sz w:val="24"/>
          <w:szCs w:val="24"/>
        </w:rPr>
        <w:t xml:space="preserve">connecting </w:t>
      </w:r>
      <w:r w:rsidR="00013571" w:rsidRPr="00503AAC">
        <w:rPr>
          <w:rFonts w:asciiTheme="majorBidi" w:hAnsiTheme="majorBidi" w:cstheme="majorBidi"/>
          <w:sz w:val="24"/>
          <w:szCs w:val="24"/>
        </w:rPr>
        <w:t>applicants</w:t>
      </w:r>
      <w:r w:rsidR="000C3354" w:rsidRPr="00503AAC">
        <w:rPr>
          <w:rFonts w:asciiTheme="majorBidi" w:hAnsiTheme="majorBidi" w:cstheme="majorBidi"/>
          <w:sz w:val="24"/>
          <w:szCs w:val="24"/>
        </w:rPr>
        <w:t xml:space="preserve"> to</w:t>
      </w:r>
      <w:r w:rsidR="00566E2B" w:rsidRPr="00503AAC">
        <w:rPr>
          <w:rFonts w:asciiTheme="majorBidi" w:hAnsiTheme="majorBidi" w:cstheme="majorBidi"/>
          <w:sz w:val="24"/>
          <w:szCs w:val="24"/>
        </w:rPr>
        <w:t xml:space="preserve"> </w:t>
      </w:r>
      <w:r w:rsidR="00A75B52" w:rsidRPr="00503AAC">
        <w:rPr>
          <w:rFonts w:asciiTheme="majorBidi" w:hAnsiTheme="majorBidi" w:cstheme="majorBidi"/>
          <w:sz w:val="24"/>
          <w:szCs w:val="24"/>
        </w:rPr>
        <w:t>NGOs</w:t>
      </w:r>
      <w:r w:rsidR="000C3354" w:rsidRPr="00503AAC">
        <w:rPr>
          <w:rFonts w:asciiTheme="majorBidi" w:hAnsiTheme="majorBidi" w:cstheme="majorBidi"/>
          <w:sz w:val="24"/>
          <w:szCs w:val="24"/>
        </w:rPr>
        <w:t xml:space="preserve"> </w:t>
      </w:r>
      <w:r w:rsidR="001F0BB1" w:rsidRPr="00503AAC">
        <w:rPr>
          <w:rFonts w:asciiTheme="majorBidi" w:hAnsiTheme="majorBidi" w:cstheme="majorBidi"/>
          <w:sz w:val="24"/>
          <w:szCs w:val="24"/>
        </w:rPr>
        <w:t>that</w:t>
      </w:r>
      <w:r w:rsidR="00BA617C" w:rsidRPr="00503AAC">
        <w:rPr>
          <w:rFonts w:asciiTheme="majorBidi" w:hAnsiTheme="majorBidi" w:cstheme="majorBidi"/>
          <w:sz w:val="24"/>
          <w:szCs w:val="24"/>
        </w:rPr>
        <w:t xml:space="preserve"> </w:t>
      </w:r>
      <w:r w:rsidR="000C3354" w:rsidRPr="00503AAC">
        <w:rPr>
          <w:rFonts w:asciiTheme="majorBidi" w:hAnsiTheme="majorBidi" w:cstheme="majorBidi"/>
          <w:sz w:val="24"/>
          <w:szCs w:val="24"/>
        </w:rPr>
        <w:t xml:space="preserve">act in concrete ways </w:t>
      </w:r>
      <w:r w:rsidR="00BA617C" w:rsidRPr="00503AAC">
        <w:rPr>
          <w:rFonts w:asciiTheme="majorBidi" w:hAnsiTheme="majorBidi" w:cstheme="majorBidi"/>
          <w:sz w:val="24"/>
          <w:szCs w:val="24"/>
        </w:rPr>
        <w:t>in the face of</w:t>
      </w:r>
      <w:r w:rsidR="000C3354" w:rsidRPr="00503AAC">
        <w:rPr>
          <w:rFonts w:asciiTheme="majorBidi" w:hAnsiTheme="majorBidi" w:cstheme="majorBidi"/>
          <w:sz w:val="24"/>
          <w:szCs w:val="24"/>
        </w:rPr>
        <w:t xml:space="preserve"> economic abuse and the </w:t>
      </w:r>
      <w:r w:rsidR="0048515B" w:rsidRPr="00503AAC">
        <w:rPr>
          <w:rFonts w:asciiTheme="majorBidi" w:hAnsiTheme="majorBidi" w:cstheme="majorBidi"/>
          <w:sz w:val="24"/>
          <w:szCs w:val="24"/>
        </w:rPr>
        <w:t xml:space="preserve">resulting </w:t>
      </w:r>
      <w:r w:rsidR="000C3354" w:rsidRPr="00503AAC">
        <w:rPr>
          <w:rFonts w:asciiTheme="majorBidi" w:hAnsiTheme="majorBidi" w:cstheme="majorBidi"/>
          <w:sz w:val="24"/>
          <w:szCs w:val="24"/>
        </w:rPr>
        <w:t xml:space="preserve">unique needs </w:t>
      </w:r>
      <w:r w:rsidR="00BA617C" w:rsidRPr="00503AAC">
        <w:rPr>
          <w:rFonts w:asciiTheme="majorBidi" w:hAnsiTheme="majorBidi" w:cstheme="majorBidi"/>
          <w:sz w:val="24"/>
          <w:szCs w:val="24"/>
        </w:rPr>
        <w:t xml:space="preserve">by providing legal and financial counselling: </w:t>
      </w:r>
    </w:p>
    <w:p w14:paraId="567DB201" w14:textId="070DD9A2" w:rsidR="00271DB5" w:rsidRPr="00503AAC" w:rsidRDefault="00271DB5" w:rsidP="00F13D4B">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lastRenderedPageBreak/>
        <w:t>The financial aid we give is a joke. We’re allowed to give [for] clothing, that’s about 300 NIS a year. It depends, if you have many kids, you get 600 NIS. Amazing</w:t>
      </w:r>
      <w:r w:rsidR="00013571" w:rsidRPr="00503AAC">
        <w:rPr>
          <w:rFonts w:asciiTheme="majorBidi" w:hAnsiTheme="majorBidi" w:cstheme="majorBidi"/>
          <w:sz w:val="24"/>
          <w:szCs w:val="24"/>
        </w:rPr>
        <w:t>..</w:t>
      </w:r>
      <w:r w:rsidRPr="00503AAC">
        <w:rPr>
          <w:rFonts w:asciiTheme="majorBidi" w:hAnsiTheme="majorBidi" w:cstheme="majorBidi"/>
          <w:sz w:val="24"/>
          <w:szCs w:val="24"/>
        </w:rPr>
        <w:t xml:space="preserve">. If you buy a cupboard, [you need to] bring in three </w:t>
      </w:r>
      <w:r w:rsidR="00225B89" w:rsidRPr="00503AAC">
        <w:rPr>
          <w:rFonts w:asciiTheme="majorBidi" w:hAnsiTheme="majorBidi" w:cstheme="majorBidi"/>
          <w:sz w:val="24"/>
          <w:szCs w:val="24"/>
        </w:rPr>
        <w:t xml:space="preserve">[price] </w:t>
      </w:r>
      <w:r w:rsidRPr="00503AAC">
        <w:rPr>
          <w:rFonts w:asciiTheme="majorBidi" w:hAnsiTheme="majorBidi" w:cstheme="majorBidi"/>
          <w:sz w:val="24"/>
          <w:szCs w:val="24"/>
        </w:rPr>
        <w:t>quotes</w:t>
      </w:r>
      <w:r w:rsidR="008054DC"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8054DC" w:rsidRPr="00503AAC">
        <w:rPr>
          <w:rFonts w:asciiTheme="majorBidi" w:hAnsiTheme="majorBidi" w:cstheme="majorBidi"/>
          <w:sz w:val="24"/>
          <w:szCs w:val="24"/>
        </w:rPr>
        <w:t xml:space="preserve">Based </w:t>
      </w:r>
      <w:r w:rsidRPr="00503AAC">
        <w:rPr>
          <w:rFonts w:asciiTheme="majorBidi" w:hAnsiTheme="majorBidi" w:cstheme="majorBidi"/>
          <w:sz w:val="24"/>
          <w:szCs w:val="24"/>
        </w:rPr>
        <w:t xml:space="preserve">on your income – we’ll see if we can help you. If there’s an after-school activity for your child, show us a quote. Some things we help with indirectly, clothing is something more direct. You asked me how we help when there’s economic abuse? The only thing we used to offer was [referral to] </w:t>
      </w:r>
      <w:r w:rsidR="00A75B52" w:rsidRPr="00503AAC">
        <w:rPr>
          <w:rFonts w:asciiTheme="majorBidi" w:hAnsiTheme="majorBidi" w:cstheme="majorBidi"/>
          <w:sz w:val="24"/>
          <w:szCs w:val="24"/>
        </w:rPr>
        <w:t>a</w:t>
      </w:r>
      <w:r w:rsidRPr="00503AAC">
        <w:rPr>
          <w:rFonts w:asciiTheme="majorBidi" w:hAnsiTheme="majorBidi" w:cstheme="majorBidi"/>
          <w:sz w:val="24"/>
          <w:szCs w:val="24"/>
        </w:rPr>
        <w:t xml:space="preserve"> nonprofit organization.</w:t>
      </w:r>
      <w:r w:rsidR="00566E2B" w:rsidRPr="00503AAC">
        <w:rPr>
          <w:rFonts w:asciiTheme="majorBidi" w:hAnsiTheme="majorBidi" w:cstheme="majorBidi"/>
          <w:sz w:val="24"/>
          <w:szCs w:val="24"/>
        </w:rPr>
        <w:t>..</w:t>
      </w:r>
      <w:r w:rsidRPr="00503AAC">
        <w:rPr>
          <w:rFonts w:asciiTheme="majorBidi" w:hAnsiTheme="majorBidi" w:cstheme="majorBidi"/>
          <w:sz w:val="24"/>
          <w:szCs w:val="24"/>
        </w:rPr>
        <w:t xml:space="preserve"> They came to give a lecture here once</w:t>
      </w:r>
      <w:r w:rsidR="00EE18B7" w:rsidRPr="00503AAC">
        <w:rPr>
          <w:rFonts w:asciiTheme="majorBidi" w:hAnsiTheme="majorBidi" w:cstheme="majorBidi"/>
          <w:sz w:val="24"/>
          <w:szCs w:val="24"/>
        </w:rPr>
        <w:t xml:space="preserve"> on managing financial issues</w:t>
      </w:r>
      <w:r w:rsidR="00955966"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I connected them to two </w:t>
      </w:r>
      <w:r w:rsidR="00566E2B" w:rsidRPr="00503AAC">
        <w:rPr>
          <w:rFonts w:asciiTheme="majorBidi" w:hAnsiTheme="majorBidi" w:cstheme="majorBidi"/>
          <w:sz w:val="24"/>
          <w:szCs w:val="24"/>
        </w:rPr>
        <w:t>cases</w:t>
      </w:r>
      <w:r w:rsidRPr="00503AAC">
        <w:rPr>
          <w:rFonts w:asciiTheme="majorBidi" w:hAnsiTheme="majorBidi" w:cstheme="majorBidi"/>
          <w:sz w:val="24"/>
          <w:szCs w:val="24"/>
        </w:rPr>
        <w:t xml:space="preserve"> (MD, violence referent social worker)</w:t>
      </w:r>
      <w:r w:rsidR="00955966" w:rsidRPr="00503AAC">
        <w:rPr>
          <w:rFonts w:asciiTheme="majorBidi" w:hAnsiTheme="majorBidi" w:cstheme="majorBidi"/>
          <w:sz w:val="24"/>
          <w:szCs w:val="24"/>
        </w:rPr>
        <w:t>.</w:t>
      </w:r>
    </w:p>
    <w:p w14:paraId="756BF4E7" w14:textId="7C117AA3" w:rsidR="00FF7F12" w:rsidRPr="00503AAC" w:rsidRDefault="00FE1197" w:rsidP="00A740E6">
      <w:pPr>
        <w:spacing w:line="480" w:lineRule="auto"/>
        <w:jc w:val="both"/>
        <w:rPr>
          <w:rFonts w:asciiTheme="majorBidi" w:hAnsiTheme="majorBidi" w:cstheme="majorBidi"/>
          <w:sz w:val="24"/>
          <w:szCs w:val="24"/>
        </w:rPr>
      </w:pPr>
      <w:r>
        <w:rPr>
          <w:noProof/>
        </w:rPr>
        <mc:AlternateContent>
          <mc:Choice Requires="wpi">
            <w:drawing>
              <wp:anchor distT="0" distB="0" distL="114300" distR="114300" simplePos="0" relativeHeight="251662336" behindDoc="0" locked="0" layoutInCell="1" allowOverlap="1" wp14:anchorId="78720BA9" wp14:editId="29F4A7F1">
                <wp:simplePos x="0" y="0"/>
                <wp:positionH relativeFrom="column">
                  <wp:posOffset>8601710</wp:posOffset>
                </wp:positionH>
                <wp:positionV relativeFrom="paragraph">
                  <wp:posOffset>492760</wp:posOffset>
                </wp:positionV>
                <wp:extent cx="18415" cy="18415"/>
                <wp:effectExtent l="57785" t="64135" r="57150" b="50800"/>
                <wp:wrapNone/>
                <wp:docPr id="464194425"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7F7B5707" id="Ink 6" o:spid="_x0000_s1026" type="#_x0000_t75" style="position:absolute;margin-left:641.05pt;margin-top:2.5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CnaOSFuwEAAF0EAAAQAAAA&#10;AAAAAAAAAAAAACcEAABkcnMvaW5rL2luazEueG1sUEsBAi0AFAAGAAgAAAAhAH5K3xTfAAAACwEA&#10;AA8AAAAAAAAAAAAAAAAAEAYAAGRycy9kb3ducmV2LnhtbFBLAQItABQABgAIAAAAIQB5GLydvwAA&#10;ACEBAAAZAAAAAAAAAAAAAAAAABwHAABkcnMvX3JlbHMvZTJvRG9jLnhtbC5yZWxzUEsFBgAAAAAG&#10;AAYAeAEAABIIAAAAAA==&#10;">
                <v:imagedata r:id="rId13" o:title=""/>
                <o:lock v:ext="edit" rotation="t" verticies="t" shapetype="t"/>
              </v:shape>
            </w:pict>
          </mc:Fallback>
        </mc:AlternateContent>
      </w:r>
      <w:r w:rsidR="00271DB5" w:rsidRPr="00503AAC">
        <w:rPr>
          <w:rFonts w:asciiTheme="majorBidi" w:hAnsiTheme="majorBidi" w:cstheme="majorBidi"/>
          <w:sz w:val="24"/>
          <w:szCs w:val="24"/>
        </w:rPr>
        <w:t>Th</w:t>
      </w:r>
      <w:r w:rsidR="00955966" w:rsidRPr="00503AAC">
        <w:rPr>
          <w:rFonts w:asciiTheme="majorBidi" w:hAnsiTheme="majorBidi" w:cstheme="majorBidi"/>
          <w:sz w:val="24"/>
          <w:szCs w:val="24"/>
        </w:rPr>
        <w:t>is</w:t>
      </w:r>
      <w:r w:rsidR="00271DB5" w:rsidRPr="00503AAC">
        <w:rPr>
          <w:rFonts w:asciiTheme="majorBidi" w:hAnsiTheme="majorBidi" w:cstheme="majorBidi"/>
          <w:sz w:val="24"/>
          <w:szCs w:val="24"/>
        </w:rPr>
        <w:t xml:space="preserve"> social worker presents her commitment to providing financial assistance as rendered ridiculous in light of the small sums she can approve</w:t>
      </w:r>
      <w:r w:rsidR="00955966" w:rsidRPr="00503AAC">
        <w:rPr>
          <w:rFonts w:asciiTheme="majorBidi" w:hAnsiTheme="majorBidi" w:cstheme="majorBidi"/>
          <w:sz w:val="24"/>
          <w:szCs w:val="24"/>
        </w:rPr>
        <w:t>.</w:t>
      </w:r>
      <w:r w:rsidR="00271DB5" w:rsidRPr="00503AAC">
        <w:rPr>
          <w:rFonts w:asciiTheme="majorBidi" w:hAnsiTheme="majorBidi" w:cstheme="majorBidi"/>
          <w:sz w:val="24"/>
          <w:szCs w:val="24"/>
        </w:rPr>
        <w:t xml:space="preserve"> </w:t>
      </w:r>
      <w:r w:rsidR="00955966" w:rsidRPr="00503AAC">
        <w:rPr>
          <w:rFonts w:asciiTheme="majorBidi" w:hAnsiTheme="majorBidi" w:cstheme="majorBidi"/>
          <w:sz w:val="24"/>
          <w:szCs w:val="24"/>
        </w:rPr>
        <w:t>A</w:t>
      </w:r>
      <w:r w:rsidR="00471FED" w:rsidRPr="00503AAC">
        <w:rPr>
          <w:rFonts w:asciiTheme="majorBidi" w:hAnsiTheme="majorBidi" w:cstheme="majorBidi"/>
          <w:sz w:val="24"/>
          <w:szCs w:val="24"/>
        </w:rPr>
        <w:t>ny</w:t>
      </w:r>
      <w:r w:rsidR="00271DB5" w:rsidRPr="00503AAC">
        <w:rPr>
          <w:rFonts w:asciiTheme="majorBidi" w:hAnsiTheme="majorBidi" w:cstheme="majorBidi"/>
          <w:sz w:val="24"/>
          <w:szCs w:val="24"/>
        </w:rPr>
        <w:t xml:space="preserve"> </w:t>
      </w:r>
      <w:r w:rsidR="00013571" w:rsidRPr="00503AAC">
        <w:rPr>
          <w:rFonts w:asciiTheme="majorBidi" w:hAnsiTheme="majorBidi" w:cstheme="majorBidi"/>
          <w:sz w:val="24"/>
          <w:szCs w:val="24"/>
        </w:rPr>
        <w:t xml:space="preserve">material </w:t>
      </w:r>
      <w:r w:rsidR="00271DB5" w:rsidRPr="00503AAC">
        <w:rPr>
          <w:rFonts w:asciiTheme="majorBidi" w:hAnsiTheme="majorBidi" w:cstheme="majorBidi"/>
          <w:sz w:val="24"/>
          <w:szCs w:val="24"/>
        </w:rPr>
        <w:t>aid ultimately depend</w:t>
      </w:r>
      <w:r w:rsidR="00471FED" w:rsidRPr="00503AAC">
        <w:rPr>
          <w:rFonts w:asciiTheme="majorBidi" w:hAnsiTheme="majorBidi" w:cstheme="majorBidi"/>
          <w:sz w:val="24"/>
          <w:szCs w:val="24"/>
        </w:rPr>
        <w:t>s</w:t>
      </w:r>
      <w:r w:rsidR="00271DB5" w:rsidRPr="00503AAC">
        <w:rPr>
          <w:rFonts w:asciiTheme="majorBidi" w:hAnsiTheme="majorBidi" w:cstheme="majorBidi"/>
          <w:sz w:val="24"/>
          <w:szCs w:val="24"/>
        </w:rPr>
        <w:t xml:space="preserve"> on </w:t>
      </w:r>
      <w:r w:rsidR="00013571" w:rsidRPr="00503AAC">
        <w:rPr>
          <w:rFonts w:asciiTheme="majorBidi" w:hAnsiTheme="majorBidi" w:cstheme="majorBidi"/>
          <w:sz w:val="24"/>
          <w:szCs w:val="24"/>
        </w:rPr>
        <w:t xml:space="preserve">coordinating her </w:t>
      </w:r>
      <w:r w:rsidR="00C564C6">
        <w:rPr>
          <w:rFonts w:asciiTheme="majorBidi" w:hAnsiTheme="majorBidi" w:cstheme="majorBidi"/>
          <w:sz w:val="24"/>
          <w:szCs w:val="24"/>
        </w:rPr>
        <w:t>actions</w:t>
      </w:r>
      <w:r w:rsidR="00013571" w:rsidRPr="00503AAC">
        <w:rPr>
          <w:rFonts w:asciiTheme="majorBidi" w:hAnsiTheme="majorBidi" w:cstheme="majorBidi"/>
          <w:sz w:val="24"/>
          <w:szCs w:val="24"/>
        </w:rPr>
        <w:t xml:space="preserve"> with that of </w:t>
      </w:r>
      <w:r w:rsidR="00A75B52" w:rsidRPr="00503AAC">
        <w:rPr>
          <w:rFonts w:asciiTheme="majorBidi" w:hAnsiTheme="majorBidi" w:cstheme="majorBidi"/>
          <w:sz w:val="24"/>
          <w:szCs w:val="24"/>
        </w:rPr>
        <w:t>NGOs</w:t>
      </w:r>
      <w:r w:rsidR="00271DB5" w:rsidRPr="00503AAC">
        <w:rPr>
          <w:rFonts w:asciiTheme="majorBidi" w:hAnsiTheme="majorBidi" w:cstheme="majorBidi"/>
          <w:sz w:val="24"/>
          <w:szCs w:val="24"/>
        </w:rPr>
        <w:t xml:space="preserve">. Essentially, the </w:t>
      </w:r>
      <w:r w:rsidR="00506580" w:rsidRPr="00503AAC">
        <w:rPr>
          <w:rFonts w:asciiTheme="majorBidi" w:hAnsiTheme="majorBidi" w:cstheme="majorBidi"/>
          <w:sz w:val="24"/>
          <w:szCs w:val="24"/>
        </w:rPr>
        <w:t>need</w:t>
      </w:r>
      <w:r w:rsidR="00271DB5" w:rsidRPr="00503AAC">
        <w:rPr>
          <w:rFonts w:asciiTheme="majorBidi" w:hAnsiTheme="majorBidi" w:cstheme="majorBidi"/>
          <w:sz w:val="24"/>
          <w:szCs w:val="24"/>
        </w:rPr>
        <w:t xml:space="preserve"> </w:t>
      </w:r>
      <w:r w:rsidR="008054DC" w:rsidRPr="00503AAC">
        <w:rPr>
          <w:rFonts w:asciiTheme="majorBidi" w:hAnsiTheme="majorBidi" w:cstheme="majorBidi"/>
          <w:sz w:val="24"/>
          <w:szCs w:val="24"/>
        </w:rPr>
        <w:t xml:space="preserve">for </w:t>
      </w:r>
      <w:r w:rsidR="00271DB5" w:rsidRPr="00503AAC">
        <w:rPr>
          <w:rFonts w:asciiTheme="majorBidi" w:hAnsiTheme="majorBidi" w:cstheme="majorBidi"/>
          <w:sz w:val="24"/>
          <w:szCs w:val="24"/>
        </w:rPr>
        <w:t xml:space="preserve">providing practical help </w:t>
      </w:r>
      <w:r w:rsidR="00506580" w:rsidRPr="00503AAC">
        <w:rPr>
          <w:rFonts w:asciiTheme="majorBidi" w:hAnsiTheme="majorBidi" w:cstheme="majorBidi"/>
          <w:sz w:val="24"/>
          <w:szCs w:val="24"/>
        </w:rPr>
        <w:t xml:space="preserve">is recognized but </w:t>
      </w:r>
      <w:r w:rsidR="00FF7F12" w:rsidRPr="00503AAC">
        <w:rPr>
          <w:rFonts w:asciiTheme="majorBidi" w:hAnsiTheme="majorBidi" w:cstheme="majorBidi"/>
          <w:sz w:val="24"/>
          <w:szCs w:val="24"/>
        </w:rPr>
        <w:t xml:space="preserve">if it </w:t>
      </w:r>
      <w:r w:rsidR="00C564C6">
        <w:rPr>
          <w:rFonts w:asciiTheme="majorBidi" w:hAnsiTheme="majorBidi" w:cstheme="majorBidi"/>
          <w:sz w:val="24"/>
          <w:szCs w:val="24"/>
        </w:rPr>
        <w:t xml:space="preserve">is </w:t>
      </w:r>
      <w:r w:rsidR="00FF7F12" w:rsidRPr="00503AAC">
        <w:rPr>
          <w:rFonts w:asciiTheme="majorBidi" w:hAnsiTheme="majorBidi" w:cstheme="majorBidi"/>
          <w:sz w:val="24"/>
          <w:szCs w:val="24"/>
        </w:rPr>
        <w:t xml:space="preserve">left </w:t>
      </w:r>
      <w:r w:rsidR="008054DC" w:rsidRPr="00503AAC">
        <w:rPr>
          <w:rFonts w:asciiTheme="majorBidi" w:hAnsiTheme="majorBidi" w:cstheme="majorBidi"/>
          <w:sz w:val="24"/>
          <w:szCs w:val="24"/>
        </w:rPr>
        <w:t>within</w:t>
      </w:r>
      <w:r w:rsidR="00506580" w:rsidRPr="00503AAC">
        <w:rPr>
          <w:rFonts w:asciiTheme="majorBidi" w:hAnsiTheme="majorBidi" w:cstheme="majorBidi"/>
          <w:sz w:val="24"/>
          <w:szCs w:val="24"/>
        </w:rPr>
        <w:t xml:space="preserve"> the </w:t>
      </w:r>
      <w:r w:rsidR="00FF7F12" w:rsidRPr="00503AAC">
        <w:rPr>
          <w:rFonts w:asciiTheme="majorBidi" w:hAnsiTheme="majorBidi" w:cstheme="majorBidi"/>
          <w:sz w:val="24"/>
          <w:szCs w:val="24"/>
        </w:rPr>
        <w:t>social service only</w:t>
      </w:r>
      <w:r w:rsidR="00506580" w:rsidRPr="00503AAC">
        <w:rPr>
          <w:rFonts w:asciiTheme="majorBidi" w:hAnsiTheme="majorBidi" w:cstheme="majorBidi"/>
          <w:sz w:val="24"/>
          <w:szCs w:val="24"/>
        </w:rPr>
        <w:t xml:space="preserve"> </w:t>
      </w:r>
      <w:r w:rsidR="008054DC" w:rsidRPr="00503AAC">
        <w:rPr>
          <w:rFonts w:asciiTheme="majorBidi" w:hAnsiTheme="majorBidi" w:cstheme="majorBidi"/>
          <w:sz w:val="24"/>
          <w:szCs w:val="24"/>
        </w:rPr>
        <w:t xml:space="preserve">very limited </w:t>
      </w:r>
      <w:r w:rsidR="00506580" w:rsidRPr="00503AAC">
        <w:rPr>
          <w:rFonts w:asciiTheme="majorBidi" w:hAnsiTheme="majorBidi" w:cstheme="majorBidi"/>
          <w:sz w:val="24"/>
          <w:szCs w:val="24"/>
        </w:rPr>
        <w:t>material resources</w:t>
      </w:r>
      <w:r w:rsidR="008054DC" w:rsidRPr="00503AAC">
        <w:rPr>
          <w:rFonts w:asciiTheme="majorBidi" w:hAnsiTheme="majorBidi" w:cstheme="majorBidi"/>
          <w:sz w:val="24"/>
          <w:szCs w:val="24"/>
        </w:rPr>
        <w:t xml:space="preserve"> </w:t>
      </w:r>
      <w:r w:rsidR="00FF7F12" w:rsidRPr="00503AAC">
        <w:rPr>
          <w:rFonts w:asciiTheme="majorBidi" w:hAnsiTheme="majorBidi" w:cstheme="majorBidi"/>
          <w:sz w:val="24"/>
          <w:szCs w:val="24"/>
        </w:rPr>
        <w:t xml:space="preserve">can be offered. Thus, </w:t>
      </w:r>
      <w:r w:rsidR="00506580" w:rsidRPr="00503AAC">
        <w:rPr>
          <w:rFonts w:asciiTheme="majorBidi" w:hAnsiTheme="majorBidi" w:cstheme="majorBidi"/>
          <w:sz w:val="24"/>
          <w:szCs w:val="24"/>
        </w:rPr>
        <w:t xml:space="preserve">committed social workers </w:t>
      </w:r>
      <w:r w:rsidR="00FF7F12" w:rsidRPr="00503AAC">
        <w:rPr>
          <w:rFonts w:asciiTheme="majorBidi" w:hAnsiTheme="majorBidi" w:cstheme="majorBidi"/>
          <w:sz w:val="24"/>
          <w:szCs w:val="24"/>
        </w:rPr>
        <w:t xml:space="preserve">must </w:t>
      </w:r>
      <w:r w:rsidR="00506580" w:rsidRPr="00503AAC">
        <w:rPr>
          <w:rFonts w:asciiTheme="majorBidi" w:hAnsiTheme="majorBidi" w:cstheme="majorBidi"/>
          <w:sz w:val="24"/>
          <w:szCs w:val="24"/>
        </w:rPr>
        <w:t>rely on NGOs.</w:t>
      </w:r>
      <w:r w:rsidR="00FF7F12" w:rsidRPr="00503AAC">
        <w:rPr>
          <w:rFonts w:asciiTheme="majorBidi" w:hAnsiTheme="majorBidi" w:cstheme="majorBidi"/>
          <w:sz w:val="24"/>
          <w:szCs w:val="24"/>
        </w:rPr>
        <w:t xml:space="preserve"> In the following quote they describe how they rely on the feminist NGO, </w:t>
      </w:r>
      <w:r w:rsidR="00FF7F12" w:rsidRPr="00503AAC">
        <w:rPr>
          <w:rFonts w:asciiTheme="majorBidi" w:hAnsiTheme="majorBidi" w:cstheme="majorBidi"/>
          <w:i/>
          <w:iCs/>
          <w:sz w:val="24"/>
          <w:szCs w:val="24"/>
        </w:rPr>
        <w:t>Women’s Spirit</w:t>
      </w:r>
      <w:r w:rsidR="00FF7F12" w:rsidRPr="00503AAC">
        <w:rPr>
          <w:rFonts w:asciiTheme="majorBidi" w:hAnsiTheme="majorBidi" w:cstheme="majorBidi"/>
          <w:sz w:val="24"/>
          <w:szCs w:val="24"/>
        </w:rPr>
        <w:t>:</w:t>
      </w:r>
    </w:p>
    <w:p w14:paraId="34136030" w14:textId="6CA0AC0C" w:rsidR="006D5F03" w:rsidRPr="00503AAC" w:rsidRDefault="000167C0" w:rsidP="006D5F03">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We invest a lot in </w:t>
      </w:r>
      <w:r w:rsidR="006D5F03" w:rsidRPr="00503AAC">
        <w:rPr>
          <w:rFonts w:asciiTheme="majorBidi" w:hAnsiTheme="majorBidi" w:cstheme="majorBidi"/>
          <w:sz w:val="24"/>
          <w:szCs w:val="24"/>
        </w:rPr>
        <w:t>the connection</w:t>
      </w:r>
      <w:r w:rsidRPr="00503AAC">
        <w:rPr>
          <w:rFonts w:asciiTheme="majorBidi" w:hAnsiTheme="majorBidi" w:cstheme="majorBidi"/>
          <w:sz w:val="24"/>
          <w:szCs w:val="24"/>
        </w:rPr>
        <w:t xml:space="preserve"> with </w:t>
      </w:r>
      <w:r w:rsidR="006D5F03" w:rsidRPr="00503AAC">
        <w:rPr>
          <w:rFonts w:asciiTheme="majorBidi" w:hAnsiTheme="majorBidi" w:cstheme="majorBidi"/>
          <w:i/>
          <w:iCs/>
          <w:sz w:val="24"/>
          <w:szCs w:val="24"/>
        </w:rPr>
        <w:t>Women’s</w:t>
      </w:r>
      <w:r w:rsidRPr="00503AAC">
        <w:rPr>
          <w:rFonts w:asciiTheme="majorBidi" w:hAnsiTheme="majorBidi" w:cstheme="majorBidi"/>
          <w:i/>
          <w:iCs/>
          <w:sz w:val="24"/>
          <w:szCs w:val="24"/>
        </w:rPr>
        <w:t xml:space="preserve"> </w:t>
      </w:r>
      <w:r w:rsidR="006D5F03" w:rsidRPr="00503AAC">
        <w:rPr>
          <w:rFonts w:asciiTheme="majorBidi" w:hAnsiTheme="majorBidi" w:cstheme="majorBidi"/>
          <w:i/>
          <w:iCs/>
          <w:sz w:val="24"/>
          <w:szCs w:val="24"/>
        </w:rPr>
        <w:t>S</w:t>
      </w:r>
      <w:r w:rsidRPr="00503AAC">
        <w:rPr>
          <w:rFonts w:asciiTheme="majorBidi" w:hAnsiTheme="majorBidi" w:cstheme="majorBidi"/>
          <w:i/>
          <w:iCs/>
          <w:sz w:val="24"/>
          <w:szCs w:val="24"/>
        </w:rPr>
        <w:t>pirit</w:t>
      </w:r>
      <w:r w:rsidRPr="00503AAC">
        <w:rPr>
          <w:rFonts w:asciiTheme="majorBidi" w:hAnsiTheme="majorBidi" w:cstheme="majorBidi"/>
          <w:sz w:val="24"/>
          <w:szCs w:val="24"/>
        </w:rPr>
        <w:t xml:space="preserve">, </w:t>
      </w:r>
      <w:r w:rsidR="006D5F03" w:rsidRPr="00503AAC">
        <w:rPr>
          <w:rFonts w:asciiTheme="majorBidi" w:hAnsiTheme="majorBidi" w:cstheme="majorBidi"/>
          <w:i/>
          <w:iCs/>
          <w:sz w:val="24"/>
          <w:szCs w:val="24"/>
        </w:rPr>
        <w:t>Women’s Spirit</w:t>
      </w:r>
      <w:r w:rsidRPr="00503AAC">
        <w:rPr>
          <w:rFonts w:asciiTheme="majorBidi" w:hAnsiTheme="majorBidi" w:cstheme="majorBidi"/>
          <w:sz w:val="24"/>
          <w:szCs w:val="24"/>
        </w:rPr>
        <w:t xml:space="preserve"> really </w:t>
      </w:r>
      <w:r w:rsidR="006D5F03" w:rsidRPr="00503AAC">
        <w:rPr>
          <w:rFonts w:asciiTheme="majorBidi" w:hAnsiTheme="majorBidi" w:cstheme="majorBidi"/>
          <w:sz w:val="24"/>
          <w:szCs w:val="24"/>
        </w:rPr>
        <w:t xml:space="preserve">provides </w:t>
      </w:r>
      <w:r w:rsidRPr="00503AAC">
        <w:rPr>
          <w:rFonts w:asciiTheme="majorBidi" w:hAnsiTheme="majorBidi" w:cstheme="majorBidi"/>
          <w:sz w:val="24"/>
          <w:szCs w:val="24"/>
        </w:rPr>
        <w:t>some respon</w:t>
      </w:r>
      <w:r w:rsidR="006D5F03" w:rsidRPr="00503AAC">
        <w:rPr>
          <w:rFonts w:asciiTheme="majorBidi" w:hAnsiTheme="majorBidi" w:cstheme="majorBidi"/>
          <w:sz w:val="24"/>
          <w:szCs w:val="24"/>
        </w:rPr>
        <w:t>se</w:t>
      </w:r>
      <w:r w:rsidRPr="00503AAC">
        <w:rPr>
          <w:rFonts w:asciiTheme="majorBidi" w:hAnsiTheme="majorBidi" w:cstheme="majorBidi"/>
          <w:sz w:val="24"/>
          <w:szCs w:val="24"/>
        </w:rPr>
        <w:t xml:space="preserve"> - we understand that no matter what kind of help there is when they receive a sum of money or help with rent, these women </w:t>
      </w:r>
      <w:r w:rsidR="006D5F03" w:rsidRPr="00503AAC">
        <w:rPr>
          <w:rFonts w:asciiTheme="majorBidi" w:hAnsiTheme="majorBidi" w:cstheme="majorBidi"/>
          <w:sz w:val="24"/>
          <w:szCs w:val="24"/>
        </w:rPr>
        <w:t>have a chance to</w:t>
      </w:r>
      <w:r w:rsidRPr="00503AAC">
        <w:rPr>
          <w:rFonts w:asciiTheme="majorBidi" w:hAnsiTheme="majorBidi" w:cstheme="majorBidi"/>
          <w:sz w:val="24"/>
          <w:szCs w:val="24"/>
        </w:rPr>
        <w:t xml:space="preserve"> go on to financial independence. This is the only way that in the long run</w:t>
      </w:r>
      <w:r w:rsidR="006D5F03" w:rsidRPr="00503AAC">
        <w:rPr>
          <w:rFonts w:asciiTheme="majorBidi" w:hAnsiTheme="majorBidi" w:cstheme="majorBidi"/>
          <w:sz w:val="24"/>
          <w:szCs w:val="24"/>
        </w:rPr>
        <w:t>,</w:t>
      </w:r>
      <w:r w:rsidRPr="00503AAC">
        <w:rPr>
          <w:rFonts w:asciiTheme="majorBidi" w:hAnsiTheme="majorBidi" w:cstheme="majorBidi"/>
          <w:sz w:val="24"/>
          <w:szCs w:val="24"/>
        </w:rPr>
        <w:t xml:space="preserve"> you will be able to get them out of the cycle of poverty and the control of the husband, that's why this connection is very important to us (F.C. </w:t>
      </w:r>
      <w:r w:rsidR="006D5F03" w:rsidRPr="00503AAC">
        <w:rPr>
          <w:rFonts w:asciiTheme="majorBidi" w:hAnsiTheme="majorBidi" w:cstheme="majorBidi"/>
          <w:sz w:val="24"/>
          <w:szCs w:val="24"/>
        </w:rPr>
        <w:t>clinical social worker, north)</w:t>
      </w:r>
      <w:r w:rsidRPr="00503AAC">
        <w:rPr>
          <w:rFonts w:asciiTheme="majorBidi" w:hAnsiTheme="majorBidi" w:cstheme="majorBidi"/>
          <w:sz w:val="24"/>
          <w:szCs w:val="24"/>
        </w:rPr>
        <w:t>.</w:t>
      </w:r>
    </w:p>
    <w:p w14:paraId="0B55A00E" w14:textId="72FE37DF" w:rsidR="006D5F03" w:rsidRPr="00503AAC" w:rsidRDefault="006D5F03" w:rsidP="006D5F03">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It seems that a contrasting act is produced in the quote: </w:t>
      </w:r>
      <w:r w:rsidR="00A5175E" w:rsidRPr="00503AAC">
        <w:rPr>
          <w:rFonts w:asciiTheme="majorBidi" w:hAnsiTheme="majorBidi" w:cstheme="majorBidi"/>
          <w:i/>
          <w:iCs/>
          <w:sz w:val="24"/>
          <w:szCs w:val="24"/>
        </w:rPr>
        <w:t>Women’s Spirit</w:t>
      </w:r>
      <w:r w:rsidR="00A5175E" w:rsidRPr="00503AAC">
        <w:rPr>
          <w:rFonts w:asciiTheme="majorBidi" w:hAnsiTheme="majorBidi" w:cstheme="majorBidi"/>
          <w:sz w:val="24"/>
          <w:szCs w:val="24"/>
        </w:rPr>
        <w:t xml:space="preserve"> </w:t>
      </w:r>
      <w:r w:rsidRPr="00503AAC">
        <w:rPr>
          <w:rFonts w:asciiTheme="majorBidi" w:hAnsiTheme="majorBidi" w:cstheme="majorBidi"/>
          <w:sz w:val="24"/>
          <w:szCs w:val="24"/>
        </w:rPr>
        <w:t>provide</w:t>
      </w:r>
      <w:r w:rsidR="00A5175E">
        <w:rPr>
          <w:rFonts w:asciiTheme="majorBidi" w:hAnsiTheme="majorBidi" w:cstheme="majorBidi"/>
          <w:sz w:val="24"/>
          <w:szCs w:val="24"/>
        </w:rPr>
        <w:t>s</w:t>
      </w:r>
      <w:r w:rsidRPr="00503AAC">
        <w:rPr>
          <w:rFonts w:asciiTheme="majorBidi" w:hAnsiTheme="majorBidi" w:cstheme="majorBidi"/>
          <w:sz w:val="24"/>
          <w:szCs w:val="24"/>
        </w:rPr>
        <w:t xml:space="preserve"> response contrasting what was described above as the lack of resources. Two type</w:t>
      </w:r>
      <w:r w:rsidR="00A5175E">
        <w:rPr>
          <w:rFonts w:asciiTheme="majorBidi" w:hAnsiTheme="majorBidi" w:cstheme="majorBidi"/>
          <w:sz w:val="24"/>
          <w:szCs w:val="24"/>
        </w:rPr>
        <w:t>s</w:t>
      </w:r>
      <w:r w:rsidRPr="00503AAC">
        <w:rPr>
          <w:rFonts w:asciiTheme="majorBidi" w:hAnsiTheme="majorBidi" w:cstheme="majorBidi"/>
          <w:sz w:val="24"/>
          <w:szCs w:val="24"/>
        </w:rPr>
        <w:t xml:space="preserve">of responses are mentioned and therapy is clearly not part of them: they are </w:t>
      </w:r>
      <w:r w:rsidR="00A5175E">
        <w:rPr>
          <w:rFonts w:asciiTheme="majorBidi" w:hAnsiTheme="majorBidi" w:cstheme="majorBidi"/>
          <w:sz w:val="24"/>
          <w:szCs w:val="24"/>
        </w:rPr>
        <w:t>monetary aid</w:t>
      </w:r>
      <w:r w:rsidRPr="00503AAC">
        <w:rPr>
          <w:rFonts w:asciiTheme="majorBidi" w:hAnsiTheme="majorBidi" w:cstheme="majorBidi"/>
          <w:sz w:val="24"/>
          <w:szCs w:val="24"/>
        </w:rPr>
        <w:t xml:space="preserve"> and help with rent – two </w:t>
      </w:r>
      <w:r w:rsidRPr="00503AAC">
        <w:rPr>
          <w:rFonts w:asciiTheme="majorBidi" w:hAnsiTheme="majorBidi" w:cstheme="majorBidi"/>
          <w:sz w:val="24"/>
          <w:szCs w:val="24"/>
        </w:rPr>
        <w:lastRenderedPageBreak/>
        <w:t>material resources, that respond to women’s precise needs. Managing their financial crisis is a third one mediat</w:t>
      </w:r>
      <w:r w:rsidR="00A5175E">
        <w:rPr>
          <w:rFonts w:asciiTheme="majorBidi" w:hAnsiTheme="majorBidi" w:cstheme="majorBidi"/>
          <w:sz w:val="24"/>
          <w:szCs w:val="24"/>
        </w:rPr>
        <w:t>ed</w:t>
      </w:r>
      <w:r w:rsidRPr="00503AAC">
        <w:rPr>
          <w:rFonts w:asciiTheme="majorBidi" w:hAnsiTheme="majorBidi" w:cstheme="majorBidi"/>
          <w:sz w:val="24"/>
          <w:szCs w:val="24"/>
        </w:rPr>
        <w:t xml:space="preserve"> by </w:t>
      </w:r>
      <w:r w:rsidRPr="00503AAC">
        <w:rPr>
          <w:rFonts w:asciiTheme="majorBidi" w:hAnsiTheme="majorBidi" w:cstheme="majorBidi"/>
          <w:i/>
          <w:iCs/>
          <w:sz w:val="24"/>
          <w:szCs w:val="24"/>
        </w:rPr>
        <w:t>Women’s Spirit</w:t>
      </w:r>
      <w:r w:rsidRPr="00503AAC">
        <w:rPr>
          <w:rFonts w:asciiTheme="majorBidi" w:hAnsiTheme="majorBidi" w:cstheme="majorBidi"/>
          <w:sz w:val="24"/>
          <w:szCs w:val="24"/>
        </w:rPr>
        <w:t xml:space="preserve"> even if here, the NGO’s mediation work is not mentioned:  </w:t>
      </w:r>
    </w:p>
    <w:p w14:paraId="73D58391" w14:textId="558439F3" w:rsidR="00381127" w:rsidRPr="00503AAC" w:rsidRDefault="00381127" w:rsidP="00381127">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It is something that we just introduced into the intake, to ask the women a specific question about having debts in banks, loans that they were made to take in their name. What we actually do - if there is someone who is really in such a situation… we will contact the banks to see how it is possible to reach at least its part, to reach </w:t>
      </w:r>
      <w:r w:rsidR="000167C0" w:rsidRPr="00503AAC">
        <w:rPr>
          <w:rFonts w:asciiTheme="majorBidi" w:hAnsiTheme="majorBidi" w:cstheme="majorBidi"/>
          <w:sz w:val="24"/>
          <w:szCs w:val="24"/>
        </w:rPr>
        <w:t xml:space="preserve">an </w:t>
      </w:r>
      <w:r w:rsidRPr="00503AAC">
        <w:rPr>
          <w:rFonts w:asciiTheme="majorBidi" w:hAnsiTheme="majorBidi" w:cstheme="majorBidi"/>
          <w:sz w:val="24"/>
          <w:szCs w:val="24"/>
        </w:rPr>
        <w:t>agreement on freezing</w:t>
      </w:r>
      <w:r w:rsidR="000167C0" w:rsidRPr="00503AAC">
        <w:rPr>
          <w:rFonts w:asciiTheme="majorBidi" w:hAnsiTheme="majorBidi" w:cstheme="majorBidi"/>
          <w:sz w:val="24"/>
          <w:szCs w:val="24"/>
        </w:rPr>
        <w:t xml:space="preserve"> the interest part</w:t>
      </w:r>
      <w:r w:rsidRPr="00503AAC">
        <w:rPr>
          <w:rFonts w:asciiTheme="majorBidi" w:hAnsiTheme="majorBidi" w:cstheme="majorBidi"/>
          <w:sz w:val="24"/>
          <w:szCs w:val="24"/>
        </w:rPr>
        <w:t>. At least there won't be foreclosures</w:t>
      </w:r>
      <w:r w:rsidR="000167C0"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her debt can be spread over many years. </w:t>
      </w:r>
      <w:r w:rsidR="000167C0" w:rsidRPr="00503AAC">
        <w:rPr>
          <w:rFonts w:asciiTheme="majorBidi" w:hAnsiTheme="majorBidi" w:cstheme="majorBidi"/>
          <w:sz w:val="24"/>
          <w:szCs w:val="24"/>
        </w:rPr>
        <w:t>Whether</w:t>
      </w:r>
      <w:r w:rsidRPr="00503AAC">
        <w:rPr>
          <w:rFonts w:asciiTheme="majorBidi" w:hAnsiTheme="majorBidi" w:cstheme="majorBidi"/>
          <w:sz w:val="24"/>
          <w:szCs w:val="24"/>
        </w:rPr>
        <w:t xml:space="preserve"> </w:t>
      </w:r>
      <w:r w:rsidR="000167C0" w:rsidRPr="00503AAC">
        <w:rPr>
          <w:rFonts w:asciiTheme="majorBidi" w:hAnsiTheme="majorBidi" w:cstheme="majorBidi"/>
          <w:sz w:val="24"/>
          <w:szCs w:val="24"/>
        </w:rPr>
        <w:t xml:space="preserve">it </w:t>
      </w:r>
      <w:r w:rsidRPr="00503AAC">
        <w:rPr>
          <w:rFonts w:asciiTheme="majorBidi" w:hAnsiTheme="majorBidi" w:cstheme="majorBidi"/>
          <w:sz w:val="24"/>
          <w:szCs w:val="24"/>
        </w:rPr>
        <w:t xml:space="preserve">is possible </w:t>
      </w:r>
      <w:r w:rsidR="000167C0" w:rsidRPr="00503AAC">
        <w:rPr>
          <w:rFonts w:asciiTheme="majorBidi" w:hAnsiTheme="majorBidi" w:cstheme="majorBidi"/>
          <w:sz w:val="24"/>
          <w:szCs w:val="24"/>
        </w:rPr>
        <w:t>for her to</w:t>
      </w:r>
      <w:r w:rsidRPr="00503AAC">
        <w:rPr>
          <w:rFonts w:asciiTheme="majorBidi" w:hAnsiTheme="majorBidi" w:cstheme="majorBidi"/>
          <w:sz w:val="24"/>
          <w:szCs w:val="24"/>
        </w:rPr>
        <w:t xml:space="preserve"> get a loan to cover it, I don't know, it's really a procedure with the bank. The whole issue of the referral to the bank, which we will begin to do in such cases (</w:t>
      </w:r>
      <w:r w:rsidR="000167C0" w:rsidRPr="00503AAC">
        <w:rPr>
          <w:rFonts w:asciiTheme="majorBidi" w:hAnsiTheme="majorBidi" w:cstheme="majorBidi"/>
          <w:sz w:val="24"/>
          <w:szCs w:val="24"/>
        </w:rPr>
        <w:t>B.H</w:t>
      </w:r>
      <w:r w:rsidRPr="00503AAC">
        <w:rPr>
          <w:rFonts w:asciiTheme="majorBidi" w:hAnsiTheme="majorBidi" w:cstheme="majorBidi"/>
          <w:sz w:val="24"/>
          <w:szCs w:val="24"/>
        </w:rPr>
        <w:t xml:space="preserve">. </w:t>
      </w:r>
      <w:r w:rsidR="000167C0" w:rsidRPr="00503AAC">
        <w:rPr>
          <w:rFonts w:asciiTheme="majorBidi" w:hAnsiTheme="majorBidi" w:cstheme="majorBidi"/>
          <w:sz w:val="24"/>
          <w:szCs w:val="24"/>
        </w:rPr>
        <w:t>Center director, north</w:t>
      </w:r>
      <w:r w:rsidRPr="00503AAC">
        <w:rPr>
          <w:rFonts w:asciiTheme="majorBidi" w:hAnsiTheme="majorBidi" w:cstheme="majorBidi"/>
          <w:sz w:val="24"/>
          <w:szCs w:val="24"/>
        </w:rPr>
        <w:t>).</w:t>
      </w:r>
    </w:p>
    <w:p w14:paraId="0B9C9348" w14:textId="3B6BF3F9" w:rsidR="00B94D0B" w:rsidRDefault="00B170FA" w:rsidP="000167C0">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The</w:t>
      </w:r>
      <w:r w:rsidR="00364722" w:rsidRPr="00503AAC">
        <w:rPr>
          <w:rFonts w:asciiTheme="majorBidi" w:hAnsiTheme="majorBidi" w:cstheme="majorBidi"/>
          <w:sz w:val="24"/>
          <w:szCs w:val="24"/>
        </w:rPr>
        <w:t xml:space="preserve"> emerging</w:t>
      </w:r>
      <w:r w:rsidRPr="00503AAC">
        <w:rPr>
          <w:rFonts w:asciiTheme="majorBidi" w:hAnsiTheme="majorBidi" w:cstheme="majorBidi"/>
          <w:sz w:val="24"/>
          <w:szCs w:val="24"/>
        </w:rPr>
        <w:t xml:space="preserve"> oppositional</w:t>
      </w:r>
      <w:r w:rsidR="00364722" w:rsidRPr="00503AAC">
        <w:rPr>
          <w:rFonts w:asciiTheme="majorBidi" w:hAnsiTheme="majorBidi" w:cstheme="majorBidi"/>
          <w:sz w:val="24"/>
          <w:szCs w:val="24"/>
        </w:rPr>
        <w:t xml:space="preserve"> institutional logic </w:t>
      </w:r>
      <w:r w:rsidR="00A60432" w:rsidRPr="00503AAC">
        <w:rPr>
          <w:rFonts w:asciiTheme="majorBidi" w:hAnsiTheme="majorBidi" w:cstheme="majorBidi"/>
          <w:sz w:val="24"/>
          <w:szCs w:val="24"/>
        </w:rPr>
        <w:t xml:space="preserve">can be </w:t>
      </w:r>
      <w:r w:rsidR="00B94D0B" w:rsidRPr="00503AAC">
        <w:rPr>
          <w:rFonts w:asciiTheme="majorBidi" w:hAnsiTheme="majorBidi" w:cstheme="majorBidi"/>
          <w:sz w:val="24"/>
          <w:szCs w:val="24"/>
        </w:rPr>
        <w:t xml:space="preserve">compared </w:t>
      </w:r>
      <w:r w:rsidR="00381127" w:rsidRPr="00503AAC">
        <w:rPr>
          <w:rFonts w:asciiTheme="majorBidi" w:hAnsiTheme="majorBidi" w:cstheme="majorBidi"/>
          <w:sz w:val="24"/>
          <w:szCs w:val="24"/>
        </w:rPr>
        <w:t xml:space="preserve">to the dominant logic </w:t>
      </w:r>
      <w:r w:rsidR="00B94D0B" w:rsidRPr="00503AAC">
        <w:rPr>
          <w:rFonts w:asciiTheme="majorBidi" w:hAnsiTheme="majorBidi" w:cstheme="majorBidi"/>
          <w:sz w:val="24"/>
          <w:szCs w:val="24"/>
        </w:rPr>
        <w:t>on t</w:t>
      </w:r>
      <w:r w:rsidR="00364722" w:rsidRPr="00503AAC">
        <w:rPr>
          <w:rFonts w:asciiTheme="majorBidi" w:hAnsiTheme="majorBidi" w:cstheme="majorBidi"/>
          <w:sz w:val="24"/>
          <w:szCs w:val="24"/>
        </w:rPr>
        <w:t>he same four dimensions of</w:t>
      </w:r>
      <w:r w:rsidR="00A60432" w:rsidRPr="00503AAC">
        <w:rPr>
          <w:rFonts w:asciiTheme="majorBidi" w:hAnsiTheme="majorBidi" w:cstheme="majorBidi"/>
          <w:sz w:val="24"/>
          <w:szCs w:val="24"/>
        </w:rPr>
        <w:t xml:space="preserve"> institutional logic: </w:t>
      </w:r>
    </w:p>
    <w:p w14:paraId="44848E4F" w14:textId="77777777" w:rsidR="00C564C6" w:rsidRDefault="00C564C6" w:rsidP="000167C0">
      <w:pPr>
        <w:spacing w:line="480" w:lineRule="auto"/>
        <w:jc w:val="both"/>
        <w:rPr>
          <w:rFonts w:asciiTheme="majorBidi" w:hAnsiTheme="majorBidi" w:cstheme="majorBidi"/>
          <w:sz w:val="24"/>
          <w:szCs w:val="24"/>
        </w:rPr>
      </w:pPr>
    </w:p>
    <w:p w14:paraId="38090EF8" w14:textId="77777777" w:rsidR="00C564C6" w:rsidRDefault="00C564C6" w:rsidP="000167C0">
      <w:pPr>
        <w:spacing w:line="480" w:lineRule="auto"/>
        <w:jc w:val="both"/>
        <w:rPr>
          <w:rFonts w:asciiTheme="majorBidi" w:hAnsiTheme="majorBidi" w:cstheme="majorBidi"/>
          <w:sz w:val="24"/>
          <w:szCs w:val="24"/>
        </w:rPr>
      </w:pPr>
    </w:p>
    <w:p w14:paraId="08FD9A79" w14:textId="77777777" w:rsidR="00C564C6" w:rsidRDefault="00C564C6" w:rsidP="000167C0">
      <w:pPr>
        <w:spacing w:line="480" w:lineRule="auto"/>
        <w:jc w:val="both"/>
        <w:rPr>
          <w:rFonts w:asciiTheme="majorBidi" w:hAnsiTheme="majorBidi" w:cstheme="majorBidi"/>
          <w:sz w:val="24"/>
          <w:szCs w:val="24"/>
        </w:rPr>
      </w:pPr>
    </w:p>
    <w:p w14:paraId="08B0B44E" w14:textId="266B095E" w:rsidR="00D1108C" w:rsidRDefault="00D1108C" w:rsidP="00D110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2: Comparing the dominant Theraputic and alternative institutional logics </w:t>
      </w:r>
    </w:p>
    <w:tbl>
      <w:tblPr>
        <w:tblStyle w:val="aa"/>
        <w:tblW w:w="0" w:type="auto"/>
        <w:tblLook w:val="04A0" w:firstRow="1" w:lastRow="0" w:firstColumn="1" w:lastColumn="0" w:noHBand="0" w:noVBand="1"/>
      </w:tblPr>
      <w:tblGrid>
        <w:gridCol w:w="1867"/>
        <w:gridCol w:w="1851"/>
        <w:gridCol w:w="1878"/>
        <w:gridCol w:w="1868"/>
        <w:gridCol w:w="1886"/>
      </w:tblGrid>
      <w:tr w:rsidR="00B94D0B" w:rsidRPr="00503AAC" w14:paraId="29320E51" w14:textId="77777777" w:rsidTr="00B94D0B">
        <w:tc>
          <w:tcPr>
            <w:tcW w:w="1915" w:type="dxa"/>
          </w:tcPr>
          <w:p w14:paraId="48E6E6D0" w14:textId="296117AD"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Institutional logic</w:t>
            </w:r>
          </w:p>
        </w:tc>
        <w:tc>
          <w:tcPr>
            <w:tcW w:w="1915" w:type="dxa"/>
          </w:tcPr>
          <w:p w14:paraId="5D318CCE" w14:textId="2BA1A873"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915" w:type="dxa"/>
          </w:tcPr>
          <w:p w14:paraId="50F3B378" w14:textId="23A9C57D"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915" w:type="dxa"/>
          </w:tcPr>
          <w:p w14:paraId="64282E36" w14:textId="77777777"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A source of legitimacy</w:t>
            </w:r>
          </w:p>
          <w:p w14:paraId="3038ED5E" w14:textId="3AEFC418" w:rsidR="00B94D0B" w:rsidRPr="00503AAC" w:rsidRDefault="00B94D0B" w:rsidP="00B94D0B">
            <w:pPr>
              <w:jc w:val="center"/>
              <w:rPr>
                <w:rFonts w:asciiTheme="majorBidi" w:hAnsiTheme="majorBidi" w:cstheme="majorBidi"/>
                <w:sz w:val="24"/>
                <w:szCs w:val="24"/>
              </w:rPr>
            </w:pPr>
          </w:p>
        </w:tc>
        <w:tc>
          <w:tcPr>
            <w:tcW w:w="1916" w:type="dxa"/>
          </w:tcPr>
          <w:p w14:paraId="12F702C6" w14:textId="0B214106"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94D0B" w:rsidRPr="00503AAC" w14:paraId="334F2675" w14:textId="77777777" w:rsidTr="00B94D0B">
        <w:tc>
          <w:tcPr>
            <w:tcW w:w="1915" w:type="dxa"/>
          </w:tcPr>
          <w:p w14:paraId="7FA87807" w14:textId="1EDEBE6C"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915" w:type="dxa"/>
          </w:tcPr>
          <w:p w14:paraId="7D11B081" w14:textId="2FFD36E3"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providing clinical correcting treatment</w:t>
            </w:r>
          </w:p>
        </w:tc>
        <w:tc>
          <w:tcPr>
            <w:tcW w:w="1915" w:type="dxa"/>
          </w:tcPr>
          <w:p w14:paraId="2AAD50C2" w14:textId="68A6D73C" w:rsidR="00B94D0B" w:rsidRPr="00503AAC" w:rsidRDefault="00ED0372" w:rsidP="00B94D0B">
            <w:pPr>
              <w:jc w:val="center"/>
              <w:rPr>
                <w:rFonts w:asciiTheme="majorBidi" w:hAnsiTheme="majorBidi" w:cstheme="majorBidi"/>
                <w:sz w:val="24"/>
                <w:szCs w:val="24"/>
              </w:rPr>
            </w:pPr>
            <w:r w:rsidRPr="00503AAC">
              <w:rPr>
                <w:rFonts w:asciiTheme="majorBidi" w:hAnsiTheme="majorBidi" w:cstheme="majorBidi"/>
                <w:sz w:val="24"/>
                <w:szCs w:val="24"/>
              </w:rPr>
              <w:t>employees’ ‘real’ role as neutral therapists</w:t>
            </w:r>
          </w:p>
        </w:tc>
        <w:tc>
          <w:tcPr>
            <w:tcW w:w="1915" w:type="dxa"/>
          </w:tcPr>
          <w:p w14:paraId="0A5320CB" w14:textId="77777777" w:rsidR="00B94D0B" w:rsidRPr="00503AAC" w:rsidRDefault="00ED0372" w:rsidP="00B94D0B">
            <w:pPr>
              <w:jc w:val="center"/>
              <w:rPr>
                <w:rFonts w:asciiTheme="majorBidi" w:hAnsiTheme="majorBidi" w:cstheme="majorBidi"/>
                <w:sz w:val="24"/>
                <w:szCs w:val="24"/>
              </w:rPr>
            </w:pPr>
            <w:r w:rsidRPr="00503AAC">
              <w:rPr>
                <w:rFonts w:asciiTheme="majorBidi" w:hAnsiTheme="majorBidi" w:cstheme="majorBidi"/>
                <w:sz w:val="24"/>
                <w:szCs w:val="24"/>
              </w:rPr>
              <w:t>professional knowledge, skills, and experience</w:t>
            </w:r>
          </w:p>
          <w:p w14:paraId="55FFDABF" w14:textId="310F4DB0" w:rsidR="00ED0372" w:rsidRPr="00503AAC" w:rsidRDefault="00ED0372" w:rsidP="00B94D0B">
            <w:pPr>
              <w:jc w:val="center"/>
              <w:rPr>
                <w:rFonts w:asciiTheme="majorBidi" w:hAnsiTheme="majorBidi" w:cstheme="majorBidi"/>
                <w:sz w:val="24"/>
                <w:szCs w:val="24"/>
              </w:rPr>
            </w:pPr>
          </w:p>
        </w:tc>
        <w:tc>
          <w:tcPr>
            <w:tcW w:w="1916" w:type="dxa"/>
          </w:tcPr>
          <w:p w14:paraId="5377BB09" w14:textId="166FE646" w:rsidR="00B94D0B" w:rsidRPr="00503AAC" w:rsidRDefault="00381127" w:rsidP="00B94D0B">
            <w:pPr>
              <w:jc w:val="center"/>
              <w:rPr>
                <w:rFonts w:asciiTheme="majorBidi" w:hAnsiTheme="majorBidi" w:cstheme="majorBidi"/>
                <w:sz w:val="24"/>
                <w:szCs w:val="24"/>
              </w:rPr>
            </w:pPr>
            <w:r w:rsidRPr="00503AAC">
              <w:rPr>
                <w:rFonts w:asciiTheme="majorBidi" w:hAnsiTheme="majorBidi" w:cstheme="majorBidi"/>
                <w:sz w:val="24"/>
                <w:szCs w:val="24"/>
              </w:rPr>
              <w:t>empower those who seek help</w:t>
            </w:r>
          </w:p>
        </w:tc>
      </w:tr>
      <w:tr w:rsidR="00B94D0B" w:rsidRPr="00503AAC" w14:paraId="0634578E" w14:textId="77777777" w:rsidTr="00B94D0B">
        <w:tc>
          <w:tcPr>
            <w:tcW w:w="1915" w:type="dxa"/>
          </w:tcPr>
          <w:p w14:paraId="005C0F99" w14:textId="2CCCA9D8"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lastRenderedPageBreak/>
              <w:t>Alternative</w:t>
            </w:r>
          </w:p>
        </w:tc>
        <w:tc>
          <w:tcPr>
            <w:tcW w:w="1915" w:type="dxa"/>
          </w:tcPr>
          <w:p w14:paraId="66CF0FB6" w14:textId="0DC637EA"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Precise response</w:t>
            </w:r>
          </w:p>
        </w:tc>
        <w:tc>
          <w:tcPr>
            <w:tcW w:w="1915" w:type="dxa"/>
          </w:tcPr>
          <w:p w14:paraId="309A9CA0" w14:textId="46D4EAEA"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Attributing knowledge to other professionals</w:t>
            </w:r>
          </w:p>
        </w:tc>
        <w:tc>
          <w:tcPr>
            <w:tcW w:w="1915" w:type="dxa"/>
          </w:tcPr>
          <w:p w14:paraId="36777061" w14:textId="286987E7"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 xml:space="preserve">Criticising lack of sufficient material resources </w:t>
            </w:r>
          </w:p>
        </w:tc>
        <w:tc>
          <w:tcPr>
            <w:tcW w:w="1916" w:type="dxa"/>
          </w:tcPr>
          <w:p w14:paraId="1F1F134E" w14:textId="6FDEAC2F" w:rsidR="00B94D0B" w:rsidRPr="00503AAC" w:rsidRDefault="00B94D0B" w:rsidP="00B94D0B">
            <w:pPr>
              <w:jc w:val="center"/>
              <w:rPr>
                <w:rFonts w:asciiTheme="majorBidi" w:hAnsiTheme="majorBidi" w:cstheme="majorBidi"/>
                <w:sz w:val="24"/>
                <w:szCs w:val="24"/>
              </w:rPr>
            </w:pPr>
            <w:r w:rsidRPr="00503AAC">
              <w:rPr>
                <w:rFonts w:asciiTheme="majorBidi" w:hAnsiTheme="majorBidi" w:cstheme="majorBidi"/>
                <w:sz w:val="24"/>
                <w:szCs w:val="24"/>
              </w:rPr>
              <w:t>Rehabilitating economic agency</w:t>
            </w:r>
          </w:p>
        </w:tc>
      </w:tr>
    </w:tbl>
    <w:p w14:paraId="50D7A1DD" w14:textId="77777777" w:rsidR="00B94D0B" w:rsidRPr="00503AAC" w:rsidRDefault="00B94D0B" w:rsidP="0002362C">
      <w:pPr>
        <w:spacing w:line="480" w:lineRule="auto"/>
        <w:ind w:firstLine="720"/>
        <w:jc w:val="both"/>
        <w:rPr>
          <w:rFonts w:asciiTheme="majorBidi" w:hAnsiTheme="majorBidi" w:cstheme="majorBidi"/>
          <w:sz w:val="24"/>
          <w:szCs w:val="24"/>
        </w:rPr>
      </w:pPr>
    </w:p>
    <w:p w14:paraId="48EF320A" w14:textId="1DB24D44" w:rsidR="00E33F57" w:rsidRDefault="00315D3F" w:rsidP="004F4757">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Mapping the coexistence of the </w:t>
      </w:r>
      <w:r w:rsidR="0046523C" w:rsidRPr="00503AAC">
        <w:rPr>
          <w:rFonts w:asciiTheme="majorBidi" w:hAnsiTheme="majorBidi" w:cstheme="majorBidi"/>
          <w:sz w:val="24"/>
          <w:szCs w:val="24"/>
        </w:rPr>
        <w:t xml:space="preserve">dominant and </w:t>
      </w:r>
      <w:r w:rsidR="00C564C6">
        <w:rPr>
          <w:rFonts w:asciiTheme="majorBidi" w:hAnsiTheme="majorBidi" w:cstheme="majorBidi"/>
          <w:sz w:val="24"/>
          <w:szCs w:val="24"/>
        </w:rPr>
        <w:t>alternative</w:t>
      </w:r>
      <w:r w:rsidRPr="00503AAC">
        <w:rPr>
          <w:rFonts w:asciiTheme="majorBidi" w:hAnsiTheme="majorBidi" w:cstheme="majorBidi"/>
          <w:sz w:val="24"/>
          <w:szCs w:val="24"/>
        </w:rPr>
        <w:t xml:space="preserve"> institutional logics</w:t>
      </w:r>
      <w:r w:rsidR="009D142B"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DE3E63" w:rsidRPr="00503AAC">
        <w:rPr>
          <w:rFonts w:asciiTheme="majorBidi" w:hAnsiTheme="majorBidi" w:cstheme="majorBidi"/>
          <w:sz w:val="24"/>
          <w:szCs w:val="24"/>
        </w:rPr>
        <w:t xml:space="preserve">we found a scarcity of material resources </w:t>
      </w:r>
      <w:r w:rsidR="00DF2C81" w:rsidRPr="00503AAC">
        <w:rPr>
          <w:rFonts w:asciiTheme="majorBidi" w:hAnsiTheme="majorBidi" w:cstheme="majorBidi"/>
          <w:sz w:val="24"/>
          <w:szCs w:val="24"/>
        </w:rPr>
        <w:t xml:space="preserve">implying </w:t>
      </w:r>
      <w:r w:rsidR="00DE3E63" w:rsidRPr="00503AAC">
        <w:rPr>
          <w:rFonts w:asciiTheme="majorBidi" w:hAnsiTheme="majorBidi" w:cstheme="majorBidi"/>
          <w:sz w:val="24"/>
          <w:szCs w:val="24"/>
        </w:rPr>
        <w:t>that</w:t>
      </w:r>
      <w:r w:rsidR="0046523C" w:rsidRPr="00503AAC">
        <w:rPr>
          <w:rFonts w:asciiTheme="majorBidi" w:hAnsiTheme="majorBidi" w:cstheme="majorBidi"/>
          <w:sz w:val="24"/>
          <w:szCs w:val="24"/>
        </w:rPr>
        <w:t xml:space="preserve"> even </w:t>
      </w:r>
      <w:r w:rsidRPr="00503AAC">
        <w:rPr>
          <w:rFonts w:asciiTheme="majorBidi" w:hAnsiTheme="majorBidi" w:cstheme="majorBidi"/>
          <w:sz w:val="24"/>
          <w:szCs w:val="24"/>
        </w:rPr>
        <w:t xml:space="preserve">when social workers attempt to locate a source of material resources, the </w:t>
      </w:r>
      <w:r w:rsidR="00EE18B7" w:rsidRPr="00503AAC">
        <w:rPr>
          <w:rFonts w:asciiTheme="majorBidi" w:hAnsiTheme="majorBidi" w:cstheme="majorBidi"/>
          <w:sz w:val="24"/>
          <w:szCs w:val="24"/>
        </w:rPr>
        <w:t>administrative procedure</w:t>
      </w:r>
      <w:r w:rsidR="0046523C"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is very slow. </w:t>
      </w:r>
      <w:r w:rsidR="00FE1197">
        <w:rPr>
          <w:noProof/>
        </w:rPr>
        <mc:AlternateContent>
          <mc:Choice Requires="wpi">
            <w:drawing>
              <wp:anchor distT="0" distB="0" distL="114300" distR="114300" simplePos="0" relativeHeight="251664384" behindDoc="0" locked="0" layoutInCell="1" allowOverlap="1" wp14:anchorId="7B16255A" wp14:editId="65E70D33">
                <wp:simplePos x="0" y="0"/>
                <wp:positionH relativeFrom="column">
                  <wp:posOffset>9485630</wp:posOffset>
                </wp:positionH>
                <wp:positionV relativeFrom="paragraph">
                  <wp:posOffset>715010</wp:posOffset>
                </wp:positionV>
                <wp:extent cx="18415" cy="18415"/>
                <wp:effectExtent l="55880" t="54610" r="49530" b="41275"/>
                <wp:wrapNone/>
                <wp:docPr id="1065159005"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w:pict>
              <v:shape w14:anchorId="5499487D" id="Ink 7" o:spid="_x0000_s1026" type="#_x0000_t75" style="position:absolute;margin-left:710.65pt;margin-top:20.05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">
                <v:imagedata r:id="rId13" o:title=""/>
                <o:lock v:ext="edit" rotation="t" verticies="t" shapetype="t"/>
              </v:shape>
            </w:pict>
          </mc:Fallback>
        </mc:AlternateContent>
      </w:r>
      <w:r w:rsidR="00A5175E">
        <w:rPr>
          <w:rFonts w:asciiTheme="majorBidi" w:hAnsiTheme="majorBidi" w:cstheme="majorBidi"/>
          <w:sz w:val="24"/>
          <w:szCs w:val="24"/>
        </w:rPr>
        <w:t>Moreover, t</w:t>
      </w:r>
      <w:r w:rsidR="00B96504" w:rsidRPr="00503AAC">
        <w:rPr>
          <w:rFonts w:asciiTheme="majorBidi" w:hAnsiTheme="majorBidi" w:cstheme="majorBidi"/>
          <w:sz w:val="24"/>
          <w:szCs w:val="24"/>
        </w:rPr>
        <w:t xml:space="preserve">he </w:t>
      </w:r>
      <w:r w:rsidR="009D142B" w:rsidRPr="00503AAC">
        <w:rPr>
          <w:rFonts w:asciiTheme="majorBidi" w:hAnsiTheme="majorBidi" w:cstheme="majorBidi"/>
          <w:sz w:val="24"/>
          <w:szCs w:val="24"/>
        </w:rPr>
        <w:t>Banks’ Availability Treaty</w:t>
      </w:r>
      <w:r w:rsidR="004F4757" w:rsidRPr="00503AAC">
        <w:rPr>
          <w:rFonts w:asciiTheme="majorBidi" w:hAnsiTheme="majorBidi" w:cstheme="majorBidi"/>
          <w:sz w:val="24"/>
          <w:szCs w:val="24"/>
        </w:rPr>
        <w:t xml:space="preserve"> appeared to validate </w:t>
      </w:r>
      <w:r w:rsidR="00D450A0">
        <w:rPr>
          <w:rFonts w:asciiTheme="majorBidi" w:hAnsiTheme="majorBidi" w:cstheme="majorBidi"/>
          <w:sz w:val="24"/>
          <w:szCs w:val="24"/>
        </w:rPr>
        <w:t xml:space="preserve">the strength of </w:t>
      </w:r>
      <w:r w:rsidR="004F4757" w:rsidRPr="00503AAC">
        <w:rPr>
          <w:rFonts w:asciiTheme="majorBidi" w:hAnsiTheme="majorBidi" w:cstheme="majorBidi"/>
          <w:sz w:val="24"/>
          <w:szCs w:val="24"/>
        </w:rPr>
        <w:t>coordinating</w:t>
      </w:r>
      <w:r w:rsidR="00D450A0">
        <w:rPr>
          <w:rFonts w:asciiTheme="majorBidi" w:hAnsiTheme="majorBidi" w:cstheme="majorBidi"/>
          <w:sz w:val="24"/>
          <w:szCs w:val="24"/>
        </w:rPr>
        <w:t xml:space="preserve"> feminism as infiltrating an</w:t>
      </w:r>
      <w:r w:rsidR="004F4757" w:rsidRPr="00503AAC">
        <w:rPr>
          <w:rFonts w:asciiTheme="majorBidi" w:hAnsiTheme="majorBidi" w:cstheme="majorBidi"/>
          <w:sz w:val="24"/>
          <w:szCs w:val="24"/>
        </w:rPr>
        <w:t xml:space="preserve"> institutional logic encouraging social workers to coordinate support outside their welfare organizations</w:t>
      </w:r>
      <w:r w:rsidR="00F9366A" w:rsidRPr="00503AAC">
        <w:rPr>
          <w:rFonts w:asciiTheme="majorBidi" w:hAnsiTheme="majorBidi" w:cstheme="majorBidi"/>
          <w:sz w:val="24"/>
          <w:szCs w:val="24"/>
        </w:rPr>
        <w:t>.</w:t>
      </w:r>
      <w:r w:rsidR="00D02BFE" w:rsidRPr="00503AAC">
        <w:rPr>
          <w:rFonts w:asciiTheme="majorBidi" w:hAnsiTheme="majorBidi" w:cstheme="majorBidi"/>
          <w:sz w:val="24"/>
          <w:szCs w:val="24"/>
        </w:rPr>
        <w:t xml:space="preserve"> </w:t>
      </w:r>
    </w:p>
    <w:p w14:paraId="3B62409B" w14:textId="77777777" w:rsidR="00C564C6" w:rsidRPr="00503AAC" w:rsidRDefault="00C564C6" w:rsidP="004F4757">
      <w:pPr>
        <w:spacing w:line="480" w:lineRule="auto"/>
        <w:ind w:firstLine="720"/>
        <w:jc w:val="both"/>
        <w:rPr>
          <w:rFonts w:asciiTheme="majorBidi" w:hAnsiTheme="majorBidi" w:cstheme="majorBidi"/>
          <w:sz w:val="24"/>
          <w:szCs w:val="24"/>
        </w:rPr>
      </w:pPr>
    </w:p>
    <w:p w14:paraId="222E04B5" w14:textId="72B63A36" w:rsidR="00FB5527" w:rsidRPr="00503AAC" w:rsidRDefault="00FB5527" w:rsidP="00BB219D">
      <w:pPr>
        <w:spacing w:line="480" w:lineRule="auto"/>
        <w:jc w:val="both"/>
        <w:rPr>
          <w:rFonts w:asciiTheme="majorBidi" w:hAnsiTheme="majorBidi" w:cstheme="majorBidi"/>
          <w:b/>
          <w:bCs/>
          <w:sz w:val="24"/>
          <w:szCs w:val="24"/>
        </w:rPr>
      </w:pPr>
      <w:r w:rsidRPr="00503AAC">
        <w:rPr>
          <w:rFonts w:asciiTheme="majorBidi" w:hAnsiTheme="majorBidi" w:cstheme="majorBidi"/>
          <w:b/>
          <w:bCs/>
          <w:sz w:val="24"/>
          <w:szCs w:val="24"/>
        </w:rPr>
        <w:t>The Assistance Units</w:t>
      </w:r>
    </w:p>
    <w:p w14:paraId="4793FE56" w14:textId="155B0C0A" w:rsidR="001E2464" w:rsidRPr="00503AAC" w:rsidRDefault="0052704E" w:rsidP="00BE6776">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Assistance Units operate throughout the country alongside family, rabbinical, and </w:t>
      </w:r>
      <w:r w:rsidR="00364D4A">
        <w:rPr>
          <w:rFonts w:asciiTheme="majorBidi" w:hAnsiTheme="majorBidi" w:cstheme="majorBidi"/>
          <w:sz w:val="24"/>
          <w:szCs w:val="24"/>
        </w:rPr>
        <w:t>Sharia</w:t>
      </w:r>
      <w:r w:rsidRPr="00503AAC">
        <w:rPr>
          <w:rFonts w:asciiTheme="majorBidi" w:hAnsiTheme="majorBidi" w:cstheme="majorBidi"/>
          <w:sz w:val="24"/>
          <w:szCs w:val="24"/>
        </w:rPr>
        <w:t xml:space="preserve"> family courts, supporting couples in divorce proceedings, providing urgent interventions aimed at easing the tension between the parties, and helping couples reach an agreement. In high-risk situations, abused partners are referred immediately to DVPCs. </w:t>
      </w:r>
      <w:r w:rsidR="0046523C" w:rsidRPr="00503AAC">
        <w:rPr>
          <w:rFonts w:asciiTheme="majorBidi" w:hAnsiTheme="majorBidi" w:cstheme="majorBidi"/>
          <w:sz w:val="24"/>
          <w:szCs w:val="24"/>
        </w:rPr>
        <w:t xml:space="preserve">Assistance Units </w:t>
      </w:r>
      <w:r w:rsidR="0030091E" w:rsidRPr="00503AAC">
        <w:rPr>
          <w:rFonts w:asciiTheme="majorBidi" w:hAnsiTheme="majorBidi" w:cstheme="majorBidi"/>
          <w:sz w:val="24"/>
          <w:szCs w:val="24"/>
        </w:rPr>
        <w:t xml:space="preserve">are charged with </w:t>
      </w:r>
      <w:r w:rsidR="0046523C" w:rsidRPr="00503AAC">
        <w:rPr>
          <w:rFonts w:asciiTheme="majorBidi" w:hAnsiTheme="majorBidi" w:cstheme="majorBidi"/>
          <w:sz w:val="24"/>
          <w:szCs w:val="24"/>
        </w:rPr>
        <w:t>provid</w:t>
      </w:r>
      <w:r w:rsidR="0030091E" w:rsidRPr="00503AAC">
        <w:rPr>
          <w:rFonts w:asciiTheme="majorBidi" w:hAnsiTheme="majorBidi" w:cstheme="majorBidi"/>
          <w:sz w:val="24"/>
          <w:szCs w:val="24"/>
        </w:rPr>
        <w:t>ing</w:t>
      </w:r>
      <w:r w:rsidR="0046523C" w:rsidRPr="00503AAC">
        <w:rPr>
          <w:rFonts w:asciiTheme="majorBidi" w:hAnsiTheme="majorBidi" w:cstheme="majorBidi"/>
          <w:sz w:val="24"/>
          <w:szCs w:val="24"/>
        </w:rPr>
        <w:t xml:space="preserve"> </w:t>
      </w:r>
      <w:r w:rsidR="00AE640C" w:rsidRPr="00503AAC">
        <w:rPr>
          <w:rFonts w:asciiTheme="majorBidi" w:hAnsiTheme="majorBidi" w:cstheme="majorBidi"/>
          <w:sz w:val="24"/>
          <w:szCs w:val="24"/>
        </w:rPr>
        <w:t>“</w:t>
      </w:r>
      <w:r w:rsidR="0046523C" w:rsidRPr="00503AAC">
        <w:rPr>
          <w:rFonts w:asciiTheme="majorBidi" w:hAnsiTheme="majorBidi" w:cstheme="majorBidi"/>
          <w:sz w:val="24"/>
          <w:szCs w:val="24"/>
        </w:rPr>
        <w:t>neutral</w:t>
      </w:r>
      <w:r w:rsidR="00AE640C" w:rsidRPr="00503AAC">
        <w:rPr>
          <w:rFonts w:asciiTheme="majorBidi" w:hAnsiTheme="majorBidi" w:cstheme="majorBidi"/>
          <w:sz w:val="24"/>
          <w:szCs w:val="24"/>
        </w:rPr>
        <w:t>”</w:t>
      </w:r>
      <w:r w:rsidR="0046523C" w:rsidRPr="00503AAC">
        <w:rPr>
          <w:rFonts w:asciiTheme="majorBidi" w:hAnsiTheme="majorBidi" w:cstheme="majorBidi"/>
          <w:sz w:val="24"/>
          <w:szCs w:val="24"/>
        </w:rPr>
        <w:t xml:space="preserve"> mediation </w:t>
      </w:r>
      <w:r w:rsidR="0030091E" w:rsidRPr="00503AAC">
        <w:rPr>
          <w:rFonts w:asciiTheme="majorBidi" w:hAnsiTheme="majorBidi" w:cstheme="majorBidi"/>
          <w:sz w:val="24"/>
          <w:szCs w:val="24"/>
        </w:rPr>
        <w:t xml:space="preserve">to help couples manage </w:t>
      </w:r>
      <w:r w:rsidR="00110ACA" w:rsidRPr="00503AAC">
        <w:rPr>
          <w:rFonts w:asciiTheme="majorBidi" w:hAnsiTheme="majorBidi" w:cstheme="majorBidi"/>
          <w:sz w:val="24"/>
          <w:szCs w:val="24"/>
        </w:rPr>
        <w:t xml:space="preserve">disputes </w:t>
      </w:r>
      <w:r w:rsidR="00A00A19" w:rsidRPr="00503AAC">
        <w:rPr>
          <w:rFonts w:asciiTheme="majorBidi" w:hAnsiTheme="majorBidi" w:cstheme="majorBidi"/>
          <w:sz w:val="24"/>
          <w:szCs w:val="24"/>
        </w:rPr>
        <w:t xml:space="preserve">in </w:t>
      </w:r>
      <w:r w:rsidR="00110ACA" w:rsidRPr="00503AAC">
        <w:rPr>
          <w:rFonts w:asciiTheme="majorBidi" w:hAnsiTheme="majorBidi" w:cstheme="majorBidi"/>
          <w:sz w:val="24"/>
          <w:szCs w:val="24"/>
        </w:rPr>
        <w:t>divorce proceedings</w:t>
      </w:r>
      <w:r w:rsidR="00646EE7" w:rsidRPr="00503AAC">
        <w:rPr>
          <w:rFonts w:asciiTheme="majorBidi" w:hAnsiTheme="majorBidi" w:cstheme="majorBidi"/>
          <w:sz w:val="24"/>
          <w:szCs w:val="24"/>
        </w:rPr>
        <w:t xml:space="preserve">. </w:t>
      </w:r>
      <w:r w:rsidR="006A2930" w:rsidRPr="00503AAC">
        <w:rPr>
          <w:rFonts w:asciiTheme="majorBidi" w:hAnsiTheme="majorBidi" w:cstheme="majorBidi"/>
          <w:sz w:val="24"/>
          <w:szCs w:val="24"/>
        </w:rPr>
        <w:t>Part of the mediation mechanism</w:t>
      </w:r>
      <w:r w:rsidR="00646EE7" w:rsidRPr="00503AAC">
        <w:rPr>
          <w:rFonts w:asciiTheme="majorBidi" w:hAnsiTheme="majorBidi" w:cstheme="majorBidi"/>
          <w:sz w:val="24"/>
          <w:szCs w:val="24"/>
        </w:rPr>
        <w:t xml:space="preserve">, according to </w:t>
      </w:r>
      <w:r w:rsidR="0030091E" w:rsidRPr="00503AAC">
        <w:rPr>
          <w:rFonts w:asciiTheme="majorBidi" w:hAnsiTheme="majorBidi" w:cstheme="majorBidi"/>
          <w:sz w:val="24"/>
          <w:szCs w:val="24"/>
        </w:rPr>
        <w:t xml:space="preserve">interviewees, is the fact that it is </w:t>
      </w:r>
      <w:r w:rsidR="006A2930" w:rsidRPr="00503AAC">
        <w:rPr>
          <w:rFonts w:asciiTheme="majorBidi" w:hAnsiTheme="majorBidi" w:cstheme="majorBidi"/>
          <w:sz w:val="24"/>
          <w:szCs w:val="24"/>
        </w:rPr>
        <w:t xml:space="preserve">anchored in </w:t>
      </w:r>
      <w:r w:rsidR="00646EE7" w:rsidRPr="00503AAC">
        <w:rPr>
          <w:rFonts w:asciiTheme="majorBidi" w:hAnsiTheme="majorBidi" w:cstheme="majorBidi"/>
          <w:sz w:val="24"/>
          <w:szCs w:val="24"/>
        </w:rPr>
        <w:t>this</w:t>
      </w:r>
      <w:r w:rsidR="006A2930" w:rsidRPr="00503AAC">
        <w:rPr>
          <w:rFonts w:asciiTheme="majorBidi" w:hAnsiTheme="majorBidi" w:cstheme="majorBidi"/>
          <w:sz w:val="24"/>
          <w:szCs w:val="24"/>
        </w:rPr>
        <w:t xml:space="preserve"> </w:t>
      </w:r>
      <w:r w:rsidR="0030091E" w:rsidRPr="00503AAC">
        <w:rPr>
          <w:rFonts w:asciiTheme="majorBidi" w:hAnsiTheme="majorBidi" w:cstheme="majorBidi"/>
          <w:sz w:val="24"/>
          <w:szCs w:val="24"/>
        </w:rPr>
        <w:t>‘</w:t>
      </w:r>
      <w:r w:rsidR="006A2930" w:rsidRPr="00503AAC">
        <w:rPr>
          <w:rFonts w:asciiTheme="majorBidi" w:hAnsiTheme="majorBidi" w:cstheme="majorBidi"/>
          <w:sz w:val="24"/>
          <w:szCs w:val="24"/>
        </w:rPr>
        <w:t>neutral</w:t>
      </w:r>
      <w:r w:rsidR="0030091E" w:rsidRPr="00503AAC">
        <w:rPr>
          <w:rFonts w:asciiTheme="majorBidi" w:hAnsiTheme="majorBidi" w:cstheme="majorBidi"/>
          <w:sz w:val="24"/>
          <w:szCs w:val="24"/>
        </w:rPr>
        <w:t>’</w:t>
      </w:r>
      <w:r w:rsidR="00646EE7" w:rsidRPr="00503AAC">
        <w:rPr>
          <w:rFonts w:asciiTheme="majorBidi" w:hAnsiTheme="majorBidi" w:cstheme="majorBidi"/>
          <w:sz w:val="24"/>
          <w:szCs w:val="24"/>
        </w:rPr>
        <w:t xml:space="preserve"> approach</w:t>
      </w:r>
      <w:r w:rsidR="0030091E" w:rsidRPr="00503AAC">
        <w:rPr>
          <w:rFonts w:asciiTheme="majorBidi" w:hAnsiTheme="majorBidi" w:cstheme="majorBidi"/>
          <w:sz w:val="24"/>
          <w:szCs w:val="24"/>
        </w:rPr>
        <w:t xml:space="preserve">. As </w:t>
      </w:r>
      <w:r w:rsidR="008F2565" w:rsidRPr="00503AAC">
        <w:rPr>
          <w:rFonts w:asciiTheme="majorBidi" w:hAnsiTheme="majorBidi" w:cstheme="majorBidi"/>
          <w:sz w:val="24"/>
          <w:szCs w:val="24"/>
        </w:rPr>
        <w:t>they explain</w:t>
      </w:r>
      <w:r w:rsidR="0030091E" w:rsidRPr="00503AAC">
        <w:rPr>
          <w:rFonts w:asciiTheme="majorBidi" w:hAnsiTheme="majorBidi" w:cstheme="majorBidi"/>
          <w:sz w:val="24"/>
          <w:szCs w:val="24"/>
        </w:rPr>
        <w:t xml:space="preserve"> it, such an approach is to ensure not only that </w:t>
      </w:r>
      <w:r w:rsidR="006A2930" w:rsidRPr="00503AAC">
        <w:rPr>
          <w:rFonts w:asciiTheme="majorBidi" w:hAnsiTheme="majorBidi" w:cstheme="majorBidi"/>
          <w:sz w:val="24"/>
          <w:szCs w:val="24"/>
        </w:rPr>
        <w:t>both partners experience the process as balanced</w:t>
      </w:r>
      <w:r w:rsidR="0030091E" w:rsidRPr="00503AAC">
        <w:rPr>
          <w:rFonts w:asciiTheme="majorBidi" w:hAnsiTheme="majorBidi" w:cstheme="majorBidi"/>
          <w:sz w:val="24"/>
          <w:szCs w:val="24"/>
        </w:rPr>
        <w:t xml:space="preserve">, but </w:t>
      </w:r>
      <w:r w:rsidR="00A00A19" w:rsidRPr="00503AAC">
        <w:rPr>
          <w:rFonts w:asciiTheme="majorBidi" w:hAnsiTheme="majorBidi" w:cstheme="majorBidi"/>
          <w:sz w:val="24"/>
          <w:szCs w:val="24"/>
        </w:rPr>
        <w:t xml:space="preserve">that </w:t>
      </w:r>
      <w:r w:rsidR="0030091E" w:rsidRPr="00503AAC">
        <w:rPr>
          <w:rFonts w:asciiTheme="majorBidi" w:hAnsiTheme="majorBidi" w:cstheme="majorBidi"/>
          <w:sz w:val="24"/>
          <w:szCs w:val="24"/>
        </w:rPr>
        <w:t xml:space="preserve">couples </w:t>
      </w:r>
      <w:r w:rsidR="00A00A19" w:rsidRPr="00503AAC">
        <w:rPr>
          <w:rFonts w:asciiTheme="majorBidi" w:hAnsiTheme="majorBidi" w:cstheme="majorBidi"/>
          <w:sz w:val="24"/>
          <w:szCs w:val="24"/>
        </w:rPr>
        <w:t xml:space="preserve">are more likely to cooperate </w:t>
      </w:r>
      <w:r w:rsidR="00123E61" w:rsidRPr="00503AAC">
        <w:rPr>
          <w:rFonts w:asciiTheme="majorBidi" w:hAnsiTheme="majorBidi" w:cstheme="majorBidi"/>
          <w:sz w:val="24"/>
          <w:szCs w:val="24"/>
        </w:rPr>
        <w:t>with the staff</w:t>
      </w:r>
      <w:r w:rsidR="00BE6776" w:rsidRPr="00503AAC">
        <w:rPr>
          <w:rFonts w:asciiTheme="majorBidi" w:hAnsiTheme="majorBidi" w:cstheme="majorBidi"/>
          <w:sz w:val="24"/>
          <w:szCs w:val="24"/>
        </w:rPr>
        <w:t>:</w:t>
      </w:r>
      <w:r w:rsidR="00123E61" w:rsidRPr="00503AAC">
        <w:rPr>
          <w:rFonts w:asciiTheme="majorBidi" w:hAnsiTheme="majorBidi" w:cstheme="majorBidi"/>
          <w:sz w:val="24"/>
          <w:szCs w:val="24"/>
        </w:rPr>
        <w:t xml:space="preserve"> </w:t>
      </w:r>
    </w:p>
    <w:p w14:paraId="1BA1CAAC" w14:textId="70484F7C" w:rsidR="0064292E" w:rsidRPr="00503AAC" w:rsidRDefault="0009646F"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 xml:space="preserve">We fill out </w:t>
      </w:r>
      <w:r w:rsidR="00D748D8" w:rsidRPr="00503AAC">
        <w:rPr>
          <w:rFonts w:asciiTheme="majorBidi" w:hAnsiTheme="majorBidi" w:cstheme="majorBidi"/>
          <w:sz w:val="24"/>
          <w:szCs w:val="24"/>
        </w:rPr>
        <w:t>this</w:t>
      </w:r>
      <w:r w:rsidRPr="00503AAC">
        <w:rPr>
          <w:rFonts w:asciiTheme="majorBidi" w:hAnsiTheme="majorBidi" w:cstheme="majorBidi"/>
          <w:sz w:val="24"/>
          <w:szCs w:val="24"/>
        </w:rPr>
        <w:t xml:space="preserve"> form, we get the injured party to sign it</w:t>
      </w:r>
      <w:r w:rsidR="00497F06" w:rsidRPr="00503AAC">
        <w:rPr>
          <w:rFonts w:asciiTheme="majorBidi" w:hAnsiTheme="majorBidi" w:cstheme="majorBidi"/>
          <w:sz w:val="24"/>
          <w:szCs w:val="24"/>
        </w:rPr>
        <w:t xml:space="preserve"> – </w:t>
      </w:r>
      <w:r w:rsidRPr="00503AAC">
        <w:rPr>
          <w:rFonts w:asciiTheme="majorBidi" w:hAnsiTheme="majorBidi" w:cstheme="majorBidi"/>
          <w:sz w:val="24"/>
          <w:szCs w:val="24"/>
        </w:rPr>
        <w:t>the party who suffered the abuse</w:t>
      </w:r>
      <w:r w:rsidR="00D56A22" w:rsidRPr="00503AAC">
        <w:rPr>
          <w:rFonts w:asciiTheme="majorBidi" w:hAnsiTheme="majorBidi" w:cstheme="majorBidi"/>
          <w:sz w:val="24"/>
          <w:szCs w:val="24"/>
        </w:rPr>
        <w:t>.</w:t>
      </w:r>
      <w:r w:rsidR="00497F06" w:rsidRPr="00503AAC">
        <w:rPr>
          <w:rFonts w:asciiTheme="majorBidi" w:hAnsiTheme="majorBidi" w:cstheme="majorBidi"/>
          <w:sz w:val="24"/>
          <w:szCs w:val="24"/>
        </w:rPr>
        <w:t xml:space="preserve"> </w:t>
      </w:r>
      <w:r w:rsidR="00D56A22" w:rsidRPr="00503AAC">
        <w:rPr>
          <w:rFonts w:asciiTheme="majorBidi" w:hAnsiTheme="majorBidi" w:cstheme="majorBidi"/>
          <w:sz w:val="24"/>
          <w:szCs w:val="24"/>
        </w:rPr>
        <w:t>A</w:t>
      </w:r>
      <w:r w:rsidRPr="00503AAC">
        <w:rPr>
          <w:rFonts w:asciiTheme="majorBidi" w:hAnsiTheme="majorBidi" w:cstheme="majorBidi"/>
          <w:sz w:val="24"/>
          <w:szCs w:val="24"/>
        </w:rPr>
        <w:t>nd of course</w:t>
      </w:r>
      <w:r w:rsidR="00D56A22" w:rsidRPr="00503AAC">
        <w:rPr>
          <w:rFonts w:asciiTheme="majorBidi" w:hAnsiTheme="majorBidi" w:cstheme="majorBidi"/>
          <w:sz w:val="24"/>
          <w:szCs w:val="24"/>
        </w:rPr>
        <w:t>,</w:t>
      </w:r>
      <w:r w:rsidRPr="00503AAC">
        <w:rPr>
          <w:rFonts w:asciiTheme="majorBidi" w:hAnsiTheme="majorBidi" w:cstheme="majorBidi"/>
          <w:sz w:val="24"/>
          <w:szCs w:val="24"/>
        </w:rPr>
        <w:t xml:space="preserve"> we also have relevant information regarding the </w:t>
      </w:r>
      <w:r w:rsidR="00C42ADA" w:rsidRPr="00503AAC">
        <w:rPr>
          <w:rFonts w:asciiTheme="majorBidi" w:hAnsiTheme="majorBidi" w:cstheme="majorBidi"/>
          <w:sz w:val="24"/>
          <w:szCs w:val="24"/>
        </w:rPr>
        <w:t>DVPCs</w:t>
      </w:r>
      <w:r w:rsidR="00497F06" w:rsidRPr="00503AAC">
        <w:rPr>
          <w:rFonts w:asciiTheme="majorBidi" w:hAnsiTheme="majorBidi" w:cstheme="majorBidi"/>
          <w:sz w:val="24"/>
          <w:szCs w:val="24"/>
        </w:rPr>
        <w:t xml:space="preserve"> </w:t>
      </w:r>
      <w:r w:rsidRPr="00503AAC">
        <w:rPr>
          <w:rFonts w:asciiTheme="majorBidi" w:hAnsiTheme="majorBidi" w:cstheme="majorBidi"/>
          <w:sz w:val="24"/>
          <w:szCs w:val="24"/>
        </w:rPr>
        <w:t>in each city</w:t>
      </w:r>
      <w:r w:rsidR="00230B39"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230B39" w:rsidRPr="00503AAC">
        <w:rPr>
          <w:rFonts w:asciiTheme="majorBidi" w:hAnsiTheme="majorBidi" w:cstheme="majorBidi"/>
          <w:sz w:val="24"/>
          <w:szCs w:val="24"/>
        </w:rPr>
        <w:t xml:space="preserve">We </w:t>
      </w:r>
      <w:r w:rsidRPr="00503AAC">
        <w:rPr>
          <w:rFonts w:asciiTheme="majorBidi" w:hAnsiTheme="majorBidi" w:cstheme="majorBidi"/>
          <w:sz w:val="24"/>
          <w:szCs w:val="24"/>
        </w:rPr>
        <w:t>have telephone numbers</w:t>
      </w:r>
      <w:r w:rsidR="00230B39" w:rsidRPr="00503AAC">
        <w:rPr>
          <w:rFonts w:asciiTheme="majorBidi" w:hAnsiTheme="majorBidi" w:cstheme="majorBidi"/>
          <w:sz w:val="24"/>
          <w:szCs w:val="24"/>
        </w:rPr>
        <w:t xml:space="preserve"> [and]</w:t>
      </w:r>
      <w:r w:rsidRPr="00503AAC">
        <w:rPr>
          <w:rFonts w:asciiTheme="majorBidi" w:hAnsiTheme="majorBidi" w:cstheme="majorBidi"/>
          <w:sz w:val="24"/>
          <w:szCs w:val="24"/>
        </w:rPr>
        <w:t xml:space="preserve"> give her this number. We provide the information to both the offending party and the injured party</w:t>
      </w:r>
      <w:r w:rsidR="00D56A22" w:rsidRPr="00503AAC">
        <w:rPr>
          <w:rFonts w:asciiTheme="majorBidi" w:hAnsiTheme="majorBidi" w:cstheme="majorBidi"/>
          <w:sz w:val="24"/>
          <w:szCs w:val="24"/>
        </w:rPr>
        <w:t>. W</w:t>
      </w:r>
      <w:r w:rsidR="00D04663" w:rsidRPr="00503AAC">
        <w:rPr>
          <w:rFonts w:asciiTheme="majorBidi" w:hAnsiTheme="majorBidi" w:cstheme="majorBidi"/>
          <w:sz w:val="24"/>
          <w:szCs w:val="24"/>
        </w:rPr>
        <w:t xml:space="preserve">e refer both the offending party and the injured </w:t>
      </w:r>
      <w:r w:rsidR="00D04663" w:rsidRPr="00503AAC">
        <w:rPr>
          <w:rFonts w:asciiTheme="majorBidi" w:hAnsiTheme="majorBidi" w:cstheme="majorBidi"/>
          <w:sz w:val="24"/>
          <w:szCs w:val="24"/>
        </w:rPr>
        <w:lastRenderedPageBreak/>
        <w:t xml:space="preserve">party to the </w:t>
      </w:r>
      <w:r w:rsidR="00C42ADA" w:rsidRPr="00503AAC">
        <w:rPr>
          <w:rFonts w:asciiTheme="majorBidi" w:hAnsiTheme="majorBidi" w:cstheme="majorBidi"/>
          <w:sz w:val="24"/>
          <w:szCs w:val="24"/>
        </w:rPr>
        <w:t>DVPCs</w:t>
      </w:r>
      <w:r w:rsidR="00D04663" w:rsidRPr="00503AAC">
        <w:rPr>
          <w:rFonts w:asciiTheme="majorBidi" w:hAnsiTheme="majorBidi" w:cstheme="majorBidi"/>
          <w:sz w:val="24"/>
          <w:szCs w:val="24"/>
        </w:rPr>
        <w:t>… If we think there’s a problem, that the person is at some kind of risk, that they’</w:t>
      </w:r>
      <w:r w:rsidR="00D748D8" w:rsidRPr="00503AAC">
        <w:rPr>
          <w:rFonts w:asciiTheme="majorBidi" w:hAnsiTheme="majorBidi" w:cstheme="majorBidi"/>
          <w:sz w:val="24"/>
          <w:szCs w:val="24"/>
        </w:rPr>
        <w:t>r</w:t>
      </w:r>
      <w:r w:rsidR="00D04663" w:rsidRPr="00503AAC">
        <w:rPr>
          <w:rFonts w:asciiTheme="majorBidi" w:hAnsiTheme="majorBidi" w:cstheme="majorBidi"/>
          <w:sz w:val="24"/>
          <w:szCs w:val="24"/>
        </w:rPr>
        <w:t>e experienc</w:t>
      </w:r>
      <w:r w:rsidR="00D748D8" w:rsidRPr="00503AAC">
        <w:rPr>
          <w:rFonts w:asciiTheme="majorBidi" w:hAnsiTheme="majorBidi" w:cstheme="majorBidi"/>
          <w:sz w:val="24"/>
          <w:szCs w:val="24"/>
        </w:rPr>
        <w:t>ing</w:t>
      </w:r>
      <w:r w:rsidR="00D04663" w:rsidRPr="00503AAC">
        <w:rPr>
          <w:rFonts w:asciiTheme="majorBidi" w:hAnsiTheme="majorBidi" w:cstheme="majorBidi"/>
          <w:sz w:val="24"/>
          <w:szCs w:val="24"/>
        </w:rPr>
        <w:t xml:space="preserve"> </w:t>
      </w:r>
      <w:r w:rsidR="00D748D8" w:rsidRPr="00503AAC">
        <w:rPr>
          <w:rFonts w:asciiTheme="majorBidi" w:hAnsiTheme="majorBidi" w:cstheme="majorBidi"/>
          <w:sz w:val="24"/>
          <w:szCs w:val="24"/>
        </w:rPr>
        <w:t>abuse</w:t>
      </w:r>
      <w:r w:rsidR="00D04663" w:rsidRPr="00503AAC">
        <w:rPr>
          <w:rFonts w:asciiTheme="majorBidi" w:hAnsiTheme="majorBidi" w:cstheme="majorBidi"/>
          <w:sz w:val="24"/>
          <w:szCs w:val="24"/>
        </w:rPr>
        <w:t xml:space="preserve"> and aren’t fully acknowledging it, we make them aware of how we see things</w:t>
      </w:r>
      <w:r w:rsidR="003A325A" w:rsidRPr="00503AAC">
        <w:rPr>
          <w:rFonts w:asciiTheme="majorBidi" w:hAnsiTheme="majorBidi" w:cstheme="majorBidi"/>
          <w:sz w:val="24"/>
          <w:szCs w:val="24"/>
        </w:rPr>
        <w:t xml:space="preserve"> </w:t>
      </w:r>
      <w:r w:rsidR="0064292E" w:rsidRPr="00503AAC">
        <w:rPr>
          <w:rFonts w:asciiTheme="majorBidi" w:hAnsiTheme="majorBidi" w:cstheme="majorBidi"/>
          <w:sz w:val="24"/>
          <w:szCs w:val="24"/>
        </w:rPr>
        <w:t>(GZ, social worker)</w:t>
      </w:r>
      <w:r w:rsidR="003A325A" w:rsidRPr="00503AAC">
        <w:rPr>
          <w:rFonts w:asciiTheme="majorBidi" w:hAnsiTheme="majorBidi" w:cstheme="majorBidi"/>
          <w:sz w:val="24"/>
          <w:szCs w:val="24"/>
        </w:rPr>
        <w:t>.</w:t>
      </w:r>
    </w:p>
    <w:p w14:paraId="30843E0C" w14:textId="5F8FDDCF" w:rsidR="003E70D1" w:rsidRPr="00503AAC" w:rsidRDefault="00230B39" w:rsidP="00A15921">
      <w:pPr>
        <w:spacing w:line="480" w:lineRule="auto"/>
        <w:jc w:val="both"/>
        <w:rPr>
          <w:rFonts w:asciiTheme="majorBidi" w:hAnsiTheme="majorBidi" w:cstheme="majorBidi"/>
          <w:sz w:val="24"/>
          <w:szCs w:val="24"/>
        </w:rPr>
      </w:pPr>
      <w:r w:rsidRPr="00503AAC">
        <w:rPr>
          <w:rFonts w:asciiTheme="majorBidi" w:hAnsiTheme="majorBidi" w:cstheme="majorBidi"/>
          <w:sz w:val="24"/>
          <w:szCs w:val="24"/>
        </w:rPr>
        <w:t xml:space="preserve">By </w:t>
      </w:r>
      <w:r w:rsidR="00D748D8" w:rsidRPr="00503AAC">
        <w:rPr>
          <w:rFonts w:asciiTheme="majorBidi" w:hAnsiTheme="majorBidi" w:cstheme="majorBidi"/>
          <w:sz w:val="24"/>
          <w:szCs w:val="24"/>
        </w:rPr>
        <w:t>explain</w:t>
      </w:r>
      <w:r w:rsidRPr="00503AAC">
        <w:rPr>
          <w:rFonts w:asciiTheme="majorBidi" w:hAnsiTheme="majorBidi" w:cstheme="majorBidi"/>
          <w:sz w:val="24"/>
          <w:szCs w:val="24"/>
        </w:rPr>
        <w:t>ing</w:t>
      </w:r>
      <w:r w:rsidR="00D748D8" w:rsidRPr="00503AAC">
        <w:rPr>
          <w:rFonts w:asciiTheme="majorBidi" w:hAnsiTheme="majorBidi" w:cstheme="majorBidi"/>
          <w:sz w:val="24"/>
          <w:szCs w:val="24"/>
        </w:rPr>
        <w:t xml:space="preserve"> that the assistance units</w:t>
      </w:r>
      <w:r w:rsidR="00686315"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use </w:t>
      </w:r>
      <w:r w:rsidR="00D748D8" w:rsidRPr="00503AAC">
        <w:rPr>
          <w:rFonts w:asciiTheme="majorBidi" w:hAnsiTheme="majorBidi" w:cstheme="majorBidi"/>
          <w:sz w:val="24"/>
          <w:szCs w:val="24"/>
        </w:rPr>
        <w:t xml:space="preserve">a form to refer </w:t>
      </w:r>
      <w:r w:rsidRPr="00503AAC">
        <w:rPr>
          <w:rFonts w:asciiTheme="majorBidi" w:hAnsiTheme="majorBidi" w:cstheme="majorBidi"/>
          <w:sz w:val="24"/>
          <w:szCs w:val="24"/>
        </w:rPr>
        <w:t>a</w:t>
      </w:r>
      <w:r w:rsidR="00D748D8" w:rsidRPr="00503AAC">
        <w:rPr>
          <w:rFonts w:asciiTheme="majorBidi" w:hAnsiTheme="majorBidi" w:cstheme="majorBidi"/>
          <w:sz w:val="24"/>
          <w:szCs w:val="24"/>
        </w:rPr>
        <w:t xml:space="preserve"> woman to a </w:t>
      </w:r>
      <w:r w:rsidR="00C42ADA" w:rsidRPr="00503AAC">
        <w:rPr>
          <w:rFonts w:asciiTheme="majorBidi" w:hAnsiTheme="majorBidi" w:cstheme="majorBidi"/>
          <w:sz w:val="24"/>
          <w:szCs w:val="24"/>
        </w:rPr>
        <w:t>DVPC</w:t>
      </w:r>
      <w:r w:rsidRPr="00503AAC">
        <w:rPr>
          <w:rFonts w:asciiTheme="majorBidi" w:hAnsiTheme="majorBidi" w:cstheme="majorBidi"/>
          <w:sz w:val="24"/>
          <w:szCs w:val="24"/>
        </w:rPr>
        <w:t>, the interviewee</w:t>
      </w:r>
      <w:r w:rsidR="00D748D8" w:rsidRPr="00503AAC">
        <w:rPr>
          <w:rFonts w:asciiTheme="majorBidi" w:hAnsiTheme="majorBidi" w:cstheme="majorBidi"/>
          <w:sz w:val="24"/>
          <w:szCs w:val="24"/>
        </w:rPr>
        <w:t xml:space="preserve"> expresses the </w:t>
      </w:r>
      <w:r w:rsidR="00B170FA" w:rsidRPr="00503AAC">
        <w:rPr>
          <w:rFonts w:asciiTheme="majorBidi" w:hAnsiTheme="majorBidi" w:cstheme="majorBidi"/>
          <w:sz w:val="24"/>
          <w:szCs w:val="24"/>
        </w:rPr>
        <w:t xml:space="preserve">dominant </w:t>
      </w:r>
      <w:r w:rsidR="00D748D8" w:rsidRPr="00503AAC">
        <w:rPr>
          <w:rFonts w:asciiTheme="majorBidi" w:hAnsiTheme="majorBidi" w:cstheme="majorBidi"/>
          <w:sz w:val="24"/>
          <w:szCs w:val="24"/>
        </w:rPr>
        <w:t xml:space="preserve">mediating institutional logic </w:t>
      </w:r>
      <w:r w:rsidRPr="00503AAC">
        <w:rPr>
          <w:rFonts w:asciiTheme="majorBidi" w:hAnsiTheme="majorBidi" w:cstheme="majorBidi"/>
          <w:sz w:val="24"/>
          <w:szCs w:val="24"/>
        </w:rPr>
        <w:t>that aims</w:t>
      </w:r>
      <w:r w:rsidR="00D748D8" w:rsidRPr="00503AAC">
        <w:rPr>
          <w:rFonts w:asciiTheme="majorBidi" w:hAnsiTheme="majorBidi" w:cstheme="majorBidi"/>
          <w:sz w:val="24"/>
          <w:szCs w:val="24"/>
        </w:rPr>
        <w:t xml:space="preserve"> to preserve </w:t>
      </w:r>
      <w:r w:rsidRPr="00503AAC">
        <w:rPr>
          <w:rFonts w:asciiTheme="majorBidi" w:hAnsiTheme="majorBidi" w:cstheme="majorBidi"/>
          <w:sz w:val="24"/>
          <w:szCs w:val="24"/>
        </w:rPr>
        <w:t>a</w:t>
      </w:r>
      <w:r w:rsidR="00D748D8" w:rsidRPr="00503AAC">
        <w:rPr>
          <w:rFonts w:asciiTheme="majorBidi" w:hAnsiTheme="majorBidi" w:cstheme="majorBidi"/>
          <w:sz w:val="24"/>
          <w:szCs w:val="24"/>
        </w:rPr>
        <w:t xml:space="preserve"> </w:t>
      </w:r>
      <w:r w:rsidRPr="00503AAC">
        <w:rPr>
          <w:rFonts w:asciiTheme="majorBidi" w:hAnsiTheme="majorBidi" w:cstheme="majorBidi"/>
          <w:sz w:val="24"/>
          <w:szCs w:val="24"/>
        </w:rPr>
        <w:t>‘</w:t>
      </w:r>
      <w:r w:rsidR="00D748D8" w:rsidRPr="00503AAC">
        <w:rPr>
          <w:rFonts w:asciiTheme="majorBidi" w:hAnsiTheme="majorBidi" w:cstheme="majorBidi"/>
          <w:sz w:val="24"/>
          <w:szCs w:val="24"/>
        </w:rPr>
        <w:t>symmetric</w:t>
      </w:r>
      <w:r w:rsidRPr="00503AAC">
        <w:rPr>
          <w:rFonts w:asciiTheme="majorBidi" w:hAnsiTheme="majorBidi" w:cstheme="majorBidi"/>
          <w:sz w:val="24"/>
          <w:szCs w:val="24"/>
        </w:rPr>
        <w:t>al’ balance</w:t>
      </w:r>
      <w:r w:rsidR="00D748D8" w:rsidRPr="00503AAC">
        <w:rPr>
          <w:rFonts w:asciiTheme="majorBidi" w:hAnsiTheme="majorBidi" w:cstheme="majorBidi"/>
          <w:sz w:val="24"/>
          <w:szCs w:val="24"/>
        </w:rPr>
        <w:t xml:space="preserve"> between the partners.</w:t>
      </w:r>
      <w:r w:rsidR="008E1F41" w:rsidRPr="00503AAC">
        <w:rPr>
          <w:rFonts w:asciiTheme="majorBidi" w:hAnsiTheme="majorBidi" w:cstheme="majorBidi"/>
          <w:sz w:val="24"/>
          <w:szCs w:val="24"/>
        </w:rPr>
        <w:t xml:space="preserve"> </w:t>
      </w:r>
      <w:r w:rsidR="00686100" w:rsidRPr="00503AAC">
        <w:rPr>
          <w:rFonts w:asciiTheme="majorBidi" w:hAnsiTheme="majorBidi" w:cstheme="majorBidi"/>
          <w:sz w:val="24"/>
          <w:szCs w:val="24"/>
        </w:rPr>
        <w:t>Apparently,</w:t>
      </w:r>
      <w:r w:rsidR="008E1F41" w:rsidRPr="00503AAC">
        <w:rPr>
          <w:rFonts w:asciiTheme="majorBidi" w:hAnsiTheme="majorBidi" w:cstheme="majorBidi"/>
          <w:sz w:val="24"/>
          <w:szCs w:val="24"/>
        </w:rPr>
        <w:t xml:space="preserve"> </w:t>
      </w:r>
      <w:r w:rsidR="00364D4A">
        <w:rPr>
          <w:rFonts w:asciiTheme="majorBidi" w:hAnsiTheme="majorBidi" w:cstheme="majorBidi"/>
          <w:sz w:val="24"/>
          <w:szCs w:val="24"/>
        </w:rPr>
        <w:t xml:space="preserve">ensuring that both partners </w:t>
      </w:r>
      <w:r w:rsidR="008E1F41" w:rsidRPr="00503AAC">
        <w:rPr>
          <w:rFonts w:asciiTheme="majorBidi" w:hAnsiTheme="majorBidi" w:cstheme="majorBidi"/>
          <w:sz w:val="24"/>
          <w:szCs w:val="24"/>
        </w:rPr>
        <w:t>sign</w:t>
      </w:r>
      <w:r w:rsidR="00364D4A">
        <w:rPr>
          <w:rFonts w:asciiTheme="majorBidi" w:hAnsiTheme="majorBidi" w:cstheme="majorBidi"/>
          <w:sz w:val="24"/>
          <w:szCs w:val="24"/>
        </w:rPr>
        <w:t>ed the form</w:t>
      </w:r>
      <w:r w:rsidR="008E1F41" w:rsidRPr="00503AAC">
        <w:rPr>
          <w:rFonts w:asciiTheme="majorBidi" w:hAnsiTheme="majorBidi" w:cstheme="majorBidi"/>
          <w:sz w:val="24"/>
          <w:szCs w:val="24"/>
        </w:rPr>
        <w:t xml:space="preserve"> validates </w:t>
      </w:r>
      <w:r w:rsidR="003E70D1" w:rsidRPr="00503AAC">
        <w:rPr>
          <w:rFonts w:asciiTheme="majorBidi" w:hAnsiTheme="majorBidi" w:cstheme="majorBidi"/>
          <w:sz w:val="24"/>
          <w:szCs w:val="24"/>
        </w:rPr>
        <w:t xml:space="preserve">the fact </w:t>
      </w:r>
      <w:r w:rsidR="00686100" w:rsidRPr="00503AAC">
        <w:rPr>
          <w:rFonts w:asciiTheme="majorBidi" w:hAnsiTheme="majorBidi" w:cstheme="majorBidi"/>
          <w:sz w:val="24"/>
          <w:szCs w:val="24"/>
        </w:rPr>
        <w:t xml:space="preserve">that </w:t>
      </w:r>
      <w:r w:rsidR="008E1F41" w:rsidRPr="00503AAC">
        <w:rPr>
          <w:rFonts w:asciiTheme="majorBidi" w:hAnsiTheme="majorBidi" w:cstheme="majorBidi"/>
          <w:sz w:val="24"/>
          <w:szCs w:val="24"/>
        </w:rPr>
        <w:t>information has been relayed</w:t>
      </w:r>
      <w:r w:rsidR="003E70D1" w:rsidRPr="00503AAC">
        <w:rPr>
          <w:rFonts w:asciiTheme="majorBidi" w:hAnsiTheme="majorBidi" w:cstheme="majorBidi"/>
          <w:sz w:val="24"/>
          <w:szCs w:val="24"/>
        </w:rPr>
        <w:t xml:space="preserve"> to the injured party and, with </w:t>
      </w:r>
      <w:r w:rsidR="008E1F41" w:rsidRPr="00503AAC">
        <w:rPr>
          <w:rFonts w:asciiTheme="majorBidi" w:hAnsiTheme="majorBidi" w:cstheme="majorBidi"/>
          <w:sz w:val="24"/>
          <w:szCs w:val="24"/>
        </w:rPr>
        <w:t>the referral</w:t>
      </w:r>
      <w:r w:rsidR="00686315" w:rsidRPr="00503AAC">
        <w:rPr>
          <w:rFonts w:asciiTheme="majorBidi" w:hAnsiTheme="majorBidi" w:cstheme="majorBidi"/>
          <w:sz w:val="24"/>
          <w:szCs w:val="24"/>
        </w:rPr>
        <w:t>,</w:t>
      </w:r>
      <w:r w:rsidR="008E1F41" w:rsidRPr="00503AAC">
        <w:rPr>
          <w:rFonts w:asciiTheme="majorBidi" w:hAnsiTheme="majorBidi" w:cstheme="majorBidi"/>
          <w:sz w:val="24"/>
          <w:szCs w:val="24"/>
        </w:rPr>
        <w:t xml:space="preserve"> </w:t>
      </w:r>
      <w:r w:rsidR="003E70D1" w:rsidRPr="00503AAC">
        <w:rPr>
          <w:rFonts w:asciiTheme="majorBidi" w:hAnsiTheme="majorBidi" w:cstheme="majorBidi"/>
          <w:sz w:val="24"/>
          <w:szCs w:val="24"/>
        </w:rPr>
        <w:t xml:space="preserve">so too is </w:t>
      </w:r>
      <w:r w:rsidR="008E1F41" w:rsidRPr="00503AAC">
        <w:rPr>
          <w:rFonts w:asciiTheme="majorBidi" w:hAnsiTheme="majorBidi" w:cstheme="majorBidi"/>
          <w:sz w:val="24"/>
          <w:szCs w:val="24"/>
        </w:rPr>
        <w:t xml:space="preserve">responsibility for dealing with the abuse transferred to the </w:t>
      </w:r>
      <w:r w:rsidR="00C42ADA" w:rsidRPr="00503AAC">
        <w:rPr>
          <w:rFonts w:asciiTheme="majorBidi" w:hAnsiTheme="majorBidi" w:cstheme="majorBidi"/>
          <w:sz w:val="24"/>
          <w:szCs w:val="24"/>
        </w:rPr>
        <w:t>DVPCs</w:t>
      </w:r>
      <w:r w:rsidR="008E1F41" w:rsidRPr="00503AAC">
        <w:rPr>
          <w:rFonts w:asciiTheme="majorBidi" w:hAnsiTheme="majorBidi" w:cstheme="majorBidi"/>
          <w:sz w:val="24"/>
          <w:szCs w:val="24"/>
        </w:rPr>
        <w:t>.</w:t>
      </w:r>
      <w:r w:rsidR="00330BF9" w:rsidRPr="00503AAC">
        <w:rPr>
          <w:rFonts w:asciiTheme="majorBidi" w:hAnsiTheme="majorBidi" w:cstheme="majorBidi"/>
          <w:sz w:val="24"/>
          <w:szCs w:val="24"/>
        </w:rPr>
        <w:t xml:space="preserve"> </w:t>
      </w:r>
      <w:r w:rsidR="008E1F41" w:rsidRPr="00503AAC">
        <w:rPr>
          <w:rFonts w:asciiTheme="majorBidi" w:hAnsiTheme="majorBidi" w:cstheme="majorBidi"/>
          <w:sz w:val="24"/>
          <w:szCs w:val="24"/>
        </w:rPr>
        <w:t xml:space="preserve"> </w:t>
      </w:r>
    </w:p>
    <w:p w14:paraId="7E04B26E" w14:textId="121AD6DB" w:rsidR="00925BD2" w:rsidRPr="00503AAC" w:rsidRDefault="008E1F41" w:rsidP="009714C8">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The </w:t>
      </w:r>
      <w:r w:rsidR="00364D4A">
        <w:rPr>
          <w:rFonts w:asciiTheme="majorBidi" w:hAnsiTheme="majorBidi" w:cstheme="majorBidi"/>
          <w:sz w:val="24"/>
          <w:szCs w:val="24"/>
        </w:rPr>
        <w:t>social worker</w:t>
      </w:r>
      <w:r w:rsidRPr="00503AAC">
        <w:rPr>
          <w:rFonts w:asciiTheme="majorBidi" w:hAnsiTheme="majorBidi" w:cstheme="majorBidi"/>
          <w:sz w:val="24"/>
          <w:szCs w:val="24"/>
        </w:rPr>
        <w:t xml:space="preserve"> </w:t>
      </w:r>
      <w:r w:rsidR="00364D4A">
        <w:rPr>
          <w:rFonts w:asciiTheme="majorBidi" w:hAnsiTheme="majorBidi" w:cstheme="majorBidi"/>
          <w:sz w:val="24"/>
          <w:szCs w:val="24"/>
        </w:rPr>
        <w:t>ensures</w:t>
      </w:r>
      <w:r w:rsidRPr="00503AAC">
        <w:rPr>
          <w:rFonts w:asciiTheme="majorBidi" w:hAnsiTheme="majorBidi" w:cstheme="majorBidi"/>
          <w:sz w:val="24"/>
          <w:szCs w:val="24"/>
        </w:rPr>
        <w:t xml:space="preserve"> neutrality as she speaks, implying that </w:t>
      </w:r>
      <w:r w:rsidR="00D56A22" w:rsidRPr="00503AAC">
        <w:rPr>
          <w:rFonts w:asciiTheme="majorBidi" w:hAnsiTheme="majorBidi" w:cstheme="majorBidi"/>
          <w:sz w:val="24"/>
          <w:szCs w:val="24"/>
        </w:rPr>
        <w:t xml:space="preserve">either </w:t>
      </w:r>
      <w:r w:rsidR="009F3205" w:rsidRPr="00503AAC">
        <w:rPr>
          <w:rFonts w:asciiTheme="majorBidi" w:hAnsiTheme="majorBidi" w:cstheme="majorBidi"/>
          <w:sz w:val="24"/>
          <w:szCs w:val="24"/>
        </w:rPr>
        <w:t xml:space="preserve">of the </w:t>
      </w:r>
      <w:r w:rsidR="00D56A22" w:rsidRPr="00503AAC">
        <w:rPr>
          <w:rFonts w:asciiTheme="majorBidi" w:hAnsiTheme="majorBidi" w:cstheme="majorBidi"/>
          <w:sz w:val="24"/>
          <w:szCs w:val="24"/>
        </w:rPr>
        <w:t>partner</w:t>
      </w:r>
      <w:r w:rsidR="009F3205" w:rsidRPr="00503AAC">
        <w:rPr>
          <w:rFonts w:asciiTheme="majorBidi" w:hAnsiTheme="majorBidi" w:cstheme="majorBidi"/>
          <w:sz w:val="24"/>
          <w:szCs w:val="24"/>
        </w:rPr>
        <w:t>s</w:t>
      </w:r>
      <w:r w:rsidRPr="00503AAC">
        <w:rPr>
          <w:rFonts w:asciiTheme="majorBidi" w:hAnsiTheme="majorBidi" w:cstheme="majorBidi"/>
          <w:sz w:val="24"/>
          <w:szCs w:val="24"/>
        </w:rPr>
        <w:t xml:space="preserve"> may be the victim </w:t>
      </w:r>
      <w:r w:rsidR="003E70D1" w:rsidRPr="00503AAC">
        <w:rPr>
          <w:rFonts w:asciiTheme="majorBidi" w:hAnsiTheme="majorBidi" w:cstheme="majorBidi"/>
          <w:sz w:val="24"/>
          <w:szCs w:val="24"/>
        </w:rPr>
        <w:t>of</w:t>
      </w:r>
      <w:r w:rsidRPr="00503AAC">
        <w:rPr>
          <w:rFonts w:asciiTheme="majorBidi" w:hAnsiTheme="majorBidi" w:cstheme="majorBidi"/>
          <w:sz w:val="24"/>
          <w:szCs w:val="24"/>
        </w:rPr>
        <w:t xml:space="preserve"> abuse. </w:t>
      </w:r>
      <w:r w:rsidR="00715E82" w:rsidRPr="00503AAC">
        <w:rPr>
          <w:rFonts w:asciiTheme="majorBidi" w:hAnsiTheme="majorBidi" w:cstheme="majorBidi"/>
          <w:sz w:val="24"/>
          <w:szCs w:val="24"/>
        </w:rPr>
        <w:t>Interestingly,</w:t>
      </w:r>
      <w:r w:rsidRPr="00503AAC">
        <w:rPr>
          <w:rFonts w:asciiTheme="majorBidi" w:hAnsiTheme="majorBidi" w:cstheme="majorBidi"/>
          <w:sz w:val="24"/>
          <w:szCs w:val="24"/>
        </w:rPr>
        <w:t xml:space="preserve"> </w:t>
      </w:r>
      <w:r w:rsidR="009F3205" w:rsidRPr="00503AAC">
        <w:rPr>
          <w:rFonts w:asciiTheme="majorBidi" w:hAnsiTheme="majorBidi" w:cstheme="majorBidi"/>
          <w:sz w:val="24"/>
          <w:szCs w:val="24"/>
        </w:rPr>
        <w:t xml:space="preserve">guided by the mediating institutional logic, </w:t>
      </w:r>
      <w:r w:rsidR="00715E82" w:rsidRPr="00503AAC">
        <w:rPr>
          <w:rFonts w:asciiTheme="majorBidi" w:hAnsiTheme="majorBidi" w:cstheme="majorBidi"/>
          <w:sz w:val="24"/>
          <w:szCs w:val="24"/>
        </w:rPr>
        <w:t>the employee</w:t>
      </w:r>
      <w:r w:rsidR="009F3205" w:rsidRPr="00503AAC">
        <w:rPr>
          <w:rFonts w:asciiTheme="majorBidi" w:hAnsiTheme="majorBidi" w:cstheme="majorBidi"/>
          <w:sz w:val="24"/>
          <w:szCs w:val="24"/>
        </w:rPr>
        <w:t>’s</w:t>
      </w:r>
      <w:r w:rsidR="00715E82" w:rsidRPr="00503AAC">
        <w:rPr>
          <w:rFonts w:asciiTheme="majorBidi" w:hAnsiTheme="majorBidi" w:cstheme="majorBidi"/>
          <w:sz w:val="24"/>
          <w:szCs w:val="24"/>
        </w:rPr>
        <w:t xml:space="preserve"> </w:t>
      </w:r>
      <w:r w:rsidR="00422057" w:rsidRPr="00503AAC">
        <w:rPr>
          <w:rFonts w:asciiTheme="majorBidi" w:hAnsiTheme="majorBidi" w:cstheme="majorBidi"/>
          <w:sz w:val="24"/>
          <w:szCs w:val="24"/>
        </w:rPr>
        <w:t>actions remain</w:t>
      </w:r>
      <w:r w:rsidR="00715E82" w:rsidRPr="00503AAC">
        <w:rPr>
          <w:rFonts w:asciiTheme="majorBidi" w:hAnsiTheme="majorBidi" w:cstheme="majorBidi"/>
          <w:sz w:val="24"/>
          <w:szCs w:val="24"/>
        </w:rPr>
        <w:t xml:space="preserve"> unaffected by </w:t>
      </w:r>
      <w:r w:rsidR="006C1C26" w:rsidRPr="00503AAC">
        <w:rPr>
          <w:rFonts w:asciiTheme="majorBidi" w:hAnsiTheme="majorBidi" w:cstheme="majorBidi"/>
          <w:sz w:val="24"/>
          <w:szCs w:val="24"/>
        </w:rPr>
        <w:t>the type of abuse</w:t>
      </w:r>
      <w:r w:rsidR="00715E82" w:rsidRPr="00503AAC">
        <w:rPr>
          <w:rFonts w:asciiTheme="majorBidi" w:hAnsiTheme="majorBidi" w:cstheme="majorBidi"/>
          <w:sz w:val="24"/>
          <w:szCs w:val="24"/>
        </w:rPr>
        <w:t xml:space="preserve">, which does not allow her to </w:t>
      </w:r>
      <w:r w:rsidR="009F3205" w:rsidRPr="00503AAC">
        <w:rPr>
          <w:rFonts w:asciiTheme="majorBidi" w:hAnsiTheme="majorBidi" w:cstheme="majorBidi"/>
          <w:sz w:val="24"/>
          <w:szCs w:val="24"/>
        </w:rPr>
        <w:t xml:space="preserve">assess </w:t>
      </w:r>
      <w:r w:rsidR="00715E82" w:rsidRPr="00503AAC">
        <w:rPr>
          <w:rFonts w:asciiTheme="majorBidi" w:hAnsiTheme="majorBidi" w:cstheme="majorBidi"/>
          <w:sz w:val="24"/>
          <w:szCs w:val="24"/>
        </w:rPr>
        <w:t xml:space="preserve">the significance of information regarding economic abuse </w:t>
      </w:r>
      <w:r w:rsidR="00686100" w:rsidRPr="00503AAC">
        <w:rPr>
          <w:rFonts w:asciiTheme="majorBidi" w:hAnsiTheme="majorBidi" w:cstheme="majorBidi"/>
          <w:sz w:val="24"/>
          <w:szCs w:val="24"/>
        </w:rPr>
        <w:t>n</w:t>
      </w:r>
      <w:r w:rsidR="00715E82" w:rsidRPr="00503AAC">
        <w:rPr>
          <w:rFonts w:asciiTheme="majorBidi" w:hAnsiTheme="majorBidi" w:cstheme="majorBidi"/>
          <w:sz w:val="24"/>
          <w:szCs w:val="24"/>
        </w:rPr>
        <w:t xml:space="preserve">or </w:t>
      </w:r>
      <w:r w:rsidR="009F3205" w:rsidRPr="00503AAC">
        <w:rPr>
          <w:rFonts w:asciiTheme="majorBidi" w:hAnsiTheme="majorBidi" w:cstheme="majorBidi"/>
          <w:sz w:val="24"/>
          <w:szCs w:val="24"/>
        </w:rPr>
        <w:t xml:space="preserve">to consider what </w:t>
      </w:r>
      <w:r w:rsidR="00715E82" w:rsidRPr="00503AAC">
        <w:rPr>
          <w:rFonts w:asciiTheme="majorBidi" w:hAnsiTheme="majorBidi" w:cstheme="majorBidi"/>
          <w:sz w:val="24"/>
          <w:szCs w:val="24"/>
        </w:rPr>
        <w:t xml:space="preserve">measures </w:t>
      </w:r>
      <w:r w:rsidR="009F3205" w:rsidRPr="00503AAC">
        <w:rPr>
          <w:rFonts w:asciiTheme="majorBidi" w:hAnsiTheme="majorBidi" w:cstheme="majorBidi"/>
          <w:sz w:val="24"/>
          <w:szCs w:val="24"/>
        </w:rPr>
        <w:t xml:space="preserve">may </w:t>
      </w:r>
      <w:r w:rsidR="00715E82" w:rsidRPr="00503AAC">
        <w:rPr>
          <w:rFonts w:asciiTheme="majorBidi" w:hAnsiTheme="majorBidi" w:cstheme="majorBidi"/>
          <w:sz w:val="24"/>
          <w:szCs w:val="24"/>
        </w:rPr>
        <w:t xml:space="preserve">be taken in </w:t>
      </w:r>
      <w:r w:rsidR="009F3205" w:rsidRPr="00503AAC">
        <w:rPr>
          <w:rFonts w:asciiTheme="majorBidi" w:hAnsiTheme="majorBidi" w:cstheme="majorBidi"/>
          <w:sz w:val="24"/>
          <w:szCs w:val="24"/>
        </w:rPr>
        <w:t>response</w:t>
      </w:r>
      <w:r w:rsidR="00715E82" w:rsidRPr="00503AAC">
        <w:rPr>
          <w:rFonts w:asciiTheme="majorBidi" w:hAnsiTheme="majorBidi" w:cstheme="majorBidi"/>
          <w:sz w:val="24"/>
          <w:szCs w:val="24"/>
        </w:rPr>
        <w:t xml:space="preserve">. </w:t>
      </w:r>
      <w:r w:rsidR="009714C8" w:rsidRPr="00503AAC">
        <w:rPr>
          <w:rFonts w:asciiTheme="majorBidi" w:hAnsiTheme="majorBidi" w:cstheme="majorBidi"/>
          <w:sz w:val="24"/>
          <w:szCs w:val="24"/>
        </w:rPr>
        <w:t>In t</w:t>
      </w:r>
      <w:r w:rsidR="00C07B41" w:rsidRPr="00503AAC">
        <w:rPr>
          <w:rFonts w:asciiTheme="majorBidi" w:hAnsiTheme="majorBidi" w:cstheme="majorBidi"/>
          <w:sz w:val="24"/>
          <w:szCs w:val="24"/>
        </w:rPr>
        <w:t>he interviews conducted i</w:t>
      </w:r>
      <w:r w:rsidR="004F056F" w:rsidRPr="00503AAC">
        <w:rPr>
          <w:rFonts w:asciiTheme="majorBidi" w:hAnsiTheme="majorBidi" w:cstheme="majorBidi"/>
          <w:sz w:val="24"/>
          <w:szCs w:val="24"/>
        </w:rPr>
        <w:t xml:space="preserve">n the </w:t>
      </w:r>
      <w:r w:rsidR="009F3205" w:rsidRPr="00503AAC">
        <w:rPr>
          <w:rFonts w:asciiTheme="majorBidi" w:hAnsiTheme="majorBidi" w:cstheme="majorBidi"/>
          <w:sz w:val="24"/>
          <w:szCs w:val="24"/>
        </w:rPr>
        <w:t xml:space="preserve">Assistance Units, </w:t>
      </w:r>
      <w:r w:rsidR="00330BF9" w:rsidRPr="00503AAC">
        <w:rPr>
          <w:rFonts w:asciiTheme="majorBidi" w:hAnsiTheme="majorBidi" w:cstheme="majorBidi"/>
          <w:sz w:val="24"/>
          <w:szCs w:val="24"/>
        </w:rPr>
        <w:t>a</w:t>
      </w:r>
      <w:r w:rsidR="009F3205" w:rsidRPr="00503AAC">
        <w:rPr>
          <w:rFonts w:asciiTheme="majorBidi" w:hAnsiTheme="majorBidi" w:cstheme="majorBidi"/>
          <w:sz w:val="24"/>
          <w:szCs w:val="24"/>
        </w:rPr>
        <w:t xml:space="preserve"> </w:t>
      </w:r>
      <w:r w:rsidR="00C07B41" w:rsidRPr="00503AAC">
        <w:rPr>
          <w:rFonts w:asciiTheme="majorBidi" w:hAnsiTheme="majorBidi" w:cstheme="majorBidi"/>
          <w:sz w:val="24"/>
          <w:szCs w:val="24"/>
        </w:rPr>
        <w:t xml:space="preserve">focus on </w:t>
      </w:r>
      <w:r w:rsidR="0048515B" w:rsidRPr="00503AAC">
        <w:rPr>
          <w:rFonts w:asciiTheme="majorBidi" w:hAnsiTheme="majorBidi" w:cstheme="majorBidi"/>
          <w:sz w:val="24"/>
          <w:szCs w:val="24"/>
        </w:rPr>
        <w:t xml:space="preserve">the </w:t>
      </w:r>
      <w:r w:rsidR="00E0276B" w:rsidRPr="00503AAC">
        <w:rPr>
          <w:rFonts w:asciiTheme="majorBidi" w:hAnsiTheme="majorBidi" w:cstheme="majorBidi"/>
          <w:sz w:val="24"/>
          <w:szCs w:val="24"/>
        </w:rPr>
        <w:t xml:space="preserve">risk of </w:t>
      </w:r>
      <w:r w:rsidR="00C07B41" w:rsidRPr="00503AAC">
        <w:rPr>
          <w:rFonts w:asciiTheme="majorBidi" w:hAnsiTheme="majorBidi" w:cstheme="majorBidi"/>
          <w:sz w:val="24"/>
          <w:szCs w:val="24"/>
        </w:rPr>
        <w:t>physical abuse</w:t>
      </w:r>
      <w:r w:rsidR="009714C8" w:rsidRPr="00503AAC">
        <w:rPr>
          <w:rFonts w:asciiTheme="majorBidi" w:hAnsiTheme="majorBidi" w:cstheme="majorBidi"/>
          <w:sz w:val="24"/>
          <w:szCs w:val="24"/>
        </w:rPr>
        <w:t xml:space="preserve"> emerged</w:t>
      </w:r>
      <w:r w:rsidR="00C07B41" w:rsidRPr="00503AAC">
        <w:rPr>
          <w:rFonts w:asciiTheme="majorBidi" w:hAnsiTheme="majorBidi" w:cstheme="majorBidi"/>
          <w:sz w:val="24"/>
          <w:szCs w:val="24"/>
        </w:rPr>
        <w:t xml:space="preserve">, </w:t>
      </w:r>
      <w:r w:rsidR="00CE3B05" w:rsidRPr="00503AAC">
        <w:rPr>
          <w:rFonts w:asciiTheme="majorBidi" w:hAnsiTheme="majorBidi" w:cstheme="majorBidi"/>
          <w:sz w:val="24"/>
          <w:szCs w:val="24"/>
        </w:rPr>
        <w:t>with</w:t>
      </w:r>
      <w:r w:rsidR="00C07B41" w:rsidRPr="00503AAC">
        <w:rPr>
          <w:rFonts w:asciiTheme="majorBidi" w:hAnsiTheme="majorBidi" w:cstheme="majorBidi"/>
          <w:sz w:val="24"/>
          <w:szCs w:val="24"/>
        </w:rPr>
        <w:t xml:space="preserve"> economic abuse not perceived as being a risk. The mediating institutional logic </w:t>
      </w:r>
      <w:r w:rsidR="00932306" w:rsidRPr="00503AAC">
        <w:rPr>
          <w:rFonts w:asciiTheme="majorBidi" w:hAnsiTheme="majorBidi" w:cstheme="majorBidi"/>
          <w:sz w:val="24"/>
          <w:szCs w:val="24"/>
        </w:rPr>
        <w:t>directs employees to use referral</w:t>
      </w:r>
      <w:r w:rsidR="006A371F" w:rsidRPr="00503AAC">
        <w:rPr>
          <w:rFonts w:asciiTheme="majorBidi" w:hAnsiTheme="majorBidi" w:cstheme="majorBidi"/>
          <w:sz w:val="24"/>
          <w:szCs w:val="24"/>
        </w:rPr>
        <w:t>s</w:t>
      </w:r>
      <w:r w:rsidR="00932306" w:rsidRPr="00503AAC">
        <w:rPr>
          <w:rFonts w:asciiTheme="majorBidi" w:hAnsiTheme="majorBidi" w:cstheme="majorBidi"/>
          <w:sz w:val="24"/>
          <w:szCs w:val="24"/>
        </w:rPr>
        <w:t xml:space="preserve"> as an expression of the</w:t>
      </w:r>
      <w:r w:rsidR="006A371F" w:rsidRPr="00503AAC">
        <w:rPr>
          <w:rFonts w:asciiTheme="majorBidi" w:hAnsiTheme="majorBidi" w:cstheme="majorBidi"/>
          <w:sz w:val="24"/>
          <w:szCs w:val="24"/>
        </w:rPr>
        <w:t>ir</w:t>
      </w:r>
      <w:r w:rsidR="00932306" w:rsidRPr="00503AAC">
        <w:rPr>
          <w:rFonts w:asciiTheme="majorBidi" w:hAnsiTheme="majorBidi" w:cstheme="majorBidi"/>
          <w:sz w:val="24"/>
          <w:szCs w:val="24"/>
        </w:rPr>
        <w:t xml:space="preserve"> commitment to inform and raise awareness and to recommend </w:t>
      </w:r>
      <w:r w:rsidR="00E0276B" w:rsidRPr="00503AAC">
        <w:rPr>
          <w:rFonts w:asciiTheme="majorBidi" w:hAnsiTheme="majorBidi" w:cstheme="majorBidi"/>
          <w:sz w:val="24"/>
          <w:szCs w:val="24"/>
        </w:rPr>
        <w:t xml:space="preserve">that clients </w:t>
      </w:r>
      <w:r w:rsidR="00932306" w:rsidRPr="00503AAC">
        <w:rPr>
          <w:rFonts w:asciiTheme="majorBidi" w:hAnsiTheme="majorBidi" w:cstheme="majorBidi"/>
          <w:sz w:val="24"/>
          <w:szCs w:val="24"/>
        </w:rPr>
        <w:t>seek legal counselling, as the following quote demonstrates:</w:t>
      </w:r>
    </w:p>
    <w:p w14:paraId="1EFB26BF" w14:textId="44528580" w:rsidR="0037233B" w:rsidRPr="00503AAC" w:rsidRDefault="0013483B" w:rsidP="00F13D4B">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t>You come across</w:t>
      </w:r>
      <w:r w:rsidR="00496D63" w:rsidRPr="00503AAC">
        <w:rPr>
          <w:rFonts w:asciiTheme="majorBidi" w:hAnsiTheme="majorBidi" w:cstheme="majorBidi"/>
          <w:sz w:val="24"/>
          <w:szCs w:val="24"/>
        </w:rPr>
        <w:t xml:space="preserve"> </w:t>
      </w:r>
      <w:r w:rsidR="003E70D1" w:rsidRPr="00503AAC">
        <w:rPr>
          <w:rFonts w:asciiTheme="majorBidi" w:hAnsiTheme="majorBidi" w:cstheme="majorBidi"/>
          <w:sz w:val="24"/>
          <w:szCs w:val="24"/>
        </w:rPr>
        <w:t>[economic abuse]</w:t>
      </w:r>
      <w:r w:rsidRPr="00503AAC">
        <w:rPr>
          <w:rFonts w:asciiTheme="majorBidi" w:hAnsiTheme="majorBidi" w:cstheme="majorBidi"/>
          <w:sz w:val="24"/>
          <w:szCs w:val="24"/>
        </w:rPr>
        <w:t xml:space="preserve"> and you hear about it also unrelated to divorce proceedings</w:t>
      </w:r>
      <w:r w:rsidR="003E70D1" w:rsidRPr="00503AAC">
        <w:rPr>
          <w:rFonts w:asciiTheme="majorBidi" w:hAnsiTheme="majorBidi" w:cstheme="majorBidi"/>
          <w:sz w:val="24"/>
          <w:szCs w:val="24"/>
        </w:rPr>
        <w:t xml:space="preserve"> – a </w:t>
      </w:r>
      <w:r w:rsidR="0037233B" w:rsidRPr="00503AAC">
        <w:rPr>
          <w:rFonts w:asciiTheme="majorBidi" w:hAnsiTheme="majorBidi" w:cstheme="majorBidi"/>
          <w:sz w:val="24"/>
          <w:szCs w:val="24"/>
        </w:rPr>
        <w:t xml:space="preserve">history going back years of </w:t>
      </w:r>
      <w:r w:rsidR="00496D63" w:rsidRPr="00503AAC">
        <w:rPr>
          <w:rFonts w:asciiTheme="majorBidi" w:hAnsiTheme="majorBidi" w:cstheme="majorBidi"/>
          <w:sz w:val="24"/>
          <w:szCs w:val="24"/>
        </w:rPr>
        <w:t>not being allowed to</w:t>
      </w:r>
      <w:r w:rsidR="0037233B" w:rsidRPr="00503AAC">
        <w:rPr>
          <w:rFonts w:asciiTheme="majorBidi" w:hAnsiTheme="majorBidi" w:cstheme="majorBidi"/>
          <w:sz w:val="24"/>
          <w:szCs w:val="24"/>
        </w:rPr>
        <w:t xml:space="preserve"> use credit cards or </w:t>
      </w:r>
      <w:r w:rsidR="00496D63" w:rsidRPr="00503AAC">
        <w:rPr>
          <w:rFonts w:asciiTheme="majorBidi" w:hAnsiTheme="majorBidi" w:cstheme="majorBidi"/>
          <w:sz w:val="24"/>
          <w:szCs w:val="24"/>
        </w:rPr>
        <w:t xml:space="preserve">being limited in terms of </w:t>
      </w:r>
      <w:r w:rsidR="0037233B" w:rsidRPr="00503AAC">
        <w:rPr>
          <w:rFonts w:asciiTheme="majorBidi" w:hAnsiTheme="majorBidi" w:cstheme="majorBidi"/>
          <w:sz w:val="24"/>
          <w:szCs w:val="24"/>
        </w:rPr>
        <w:t>going out to work or need</w:t>
      </w:r>
      <w:r w:rsidR="00496D63" w:rsidRPr="00503AAC">
        <w:rPr>
          <w:rFonts w:asciiTheme="majorBidi" w:hAnsiTheme="majorBidi" w:cstheme="majorBidi"/>
          <w:sz w:val="24"/>
          <w:szCs w:val="24"/>
        </w:rPr>
        <w:t>ing</w:t>
      </w:r>
      <w:r w:rsidR="0037233B" w:rsidRPr="00503AAC">
        <w:rPr>
          <w:rFonts w:asciiTheme="majorBidi" w:hAnsiTheme="majorBidi" w:cstheme="majorBidi"/>
          <w:sz w:val="24"/>
          <w:szCs w:val="24"/>
        </w:rPr>
        <w:t xml:space="preserve"> to report every expense, or </w:t>
      </w:r>
      <w:r w:rsidR="00496D63" w:rsidRPr="00503AAC">
        <w:rPr>
          <w:rFonts w:asciiTheme="majorBidi" w:hAnsiTheme="majorBidi" w:cstheme="majorBidi"/>
          <w:sz w:val="24"/>
          <w:szCs w:val="24"/>
        </w:rPr>
        <w:t>being</w:t>
      </w:r>
      <w:r w:rsidR="0037233B" w:rsidRPr="00503AAC">
        <w:rPr>
          <w:rFonts w:asciiTheme="majorBidi" w:hAnsiTheme="majorBidi" w:cstheme="majorBidi"/>
          <w:sz w:val="24"/>
          <w:szCs w:val="24"/>
        </w:rPr>
        <w:t xml:space="preserve"> give</w:t>
      </w:r>
      <w:r w:rsidR="00496D63" w:rsidRPr="00503AAC">
        <w:rPr>
          <w:rFonts w:asciiTheme="majorBidi" w:hAnsiTheme="majorBidi" w:cstheme="majorBidi"/>
          <w:sz w:val="24"/>
          <w:szCs w:val="24"/>
        </w:rPr>
        <w:t>n</w:t>
      </w:r>
      <w:r w:rsidR="0037233B" w:rsidRPr="00503AAC">
        <w:rPr>
          <w:rFonts w:asciiTheme="majorBidi" w:hAnsiTheme="majorBidi" w:cstheme="majorBidi"/>
          <w:sz w:val="24"/>
          <w:szCs w:val="24"/>
        </w:rPr>
        <w:t xml:space="preserve"> an amount of money that’s supposed to be enough. I mean, that</w:t>
      </w:r>
      <w:r w:rsidR="00490BE8" w:rsidRPr="00503AAC">
        <w:rPr>
          <w:rFonts w:asciiTheme="majorBidi" w:hAnsiTheme="majorBidi" w:cstheme="majorBidi"/>
          <w:sz w:val="24"/>
          <w:szCs w:val="24"/>
        </w:rPr>
        <w:t xml:space="preserve"> too</w:t>
      </w:r>
      <w:r w:rsidR="0037233B" w:rsidRPr="00503AAC">
        <w:rPr>
          <w:rFonts w:asciiTheme="majorBidi" w:hAnsiTheme="majorBidi" w:cstheme="majorBidi"/>
          <w:sz w:val="24"/>
          <w:szCs w:val="24"/>
        </w:rPr>
        <w:t xml:space="preserve">, that’s a type of control. </w:t>
      </w:r>
      <w:r w:rsidR="00D56A22" w:rsidRPr="00503AAC">
        <w:rPr>
          <w:rFonts w:asciiTheme="majorBidi" w:hAnsiTheme="majorBidi" w:cstheme="majorBidi"/>
          <w:sz w:val="24"/>
          <w:szCs w:val="24"/>
        </w:rPr>
        <w:t>[In response to this information,]</w:t>
      </w:r>
      <w:r w:rsidR="0037233B" w:rsidRPr="00503AAC">
        <w:rPr>
          <w:rFonts w:asciiTheme="majorBidi" w:hAnsiTheme="majorBidi" w:cstheme="majorBidi"/>
          <w:sz w:val="24"/>
          <w:szCs w:val="24"/>
        </w:rPr>
        <w:t xml:space="preserve"> </w:t>
      </w:r>
      <w:r w:rsidR="00D56A22" w:rsidRPr="00503AAC">
        <w:rPr>
          <w:rFonts w:asciiTheme="majorBidi" w:hAnsiTheme="majorBidi" w:cstheme="majorBidi"/>
          <w:sz w:val="24"/>
          <w:szCs w:val="24"/>
        </w:rPr>
        <w:t xml:space="preserve">it’s </w:t>
      </w:r>
      <w:r w:rsidR="00195242" w:rsidRPr="00503AAC">
        <w:rPr>
          <w:rFonts w:asciiTheme="majorBidi" w:hAnsiTheme="majorBidi" w:cstheme="majorBidi"/>
          <w:sz w:val="24"/>
          <w:szCs w:val="24"/>
        </w:rPr>
        <w:t>the same</w:t>
      </w:r>
      <w:r w:rsidR="0037233B" w:rsidRPr="00503AAC">
        <w:rPr>
          <w:rFonts w:asciiTheme="majorBidi" w:hAnsiTheme="majorBidi" w:cstheme="majorBidi"/>
          <w:sz w:val="24"/>
          <w:szCs w:val="24"/>
        </w:rPr>
        <w:t xml:space="preserve"> treat</w:t>
      </w:r>
      <w:r w:rsidR="00195242" w:rsidRPr="00503AAC">
        <w:rPr>
          <w:rFonts w:asciiTheme="majorBidi" w:hAnsiTheme="majorBidi" w:cstheme="majorBidi"/>
          <w:sz w:val="24"/>
          <w:szCs w:val="24"/>
        </w:rPr>
        <w:t>ment</w:t>
      </w:r>
      <w:r w:rsidR="0037233B" w:rsidRPr="00503AAC">
        <w:rPr>
          <w:rFonts w:asciiTheme="majorBidi" w:hAnsiTheme="majorBidi" w:cstheme="majorBidi"/>
          <w:sz w:val="24"/>
          <w:szCs w:val="24"/>
        </w:rPr>
        <w:t xml:space="preserve">, more or less. We recommend legal representation, consulting someone about their rights. Because it’s a pattern of abuse, we always recommend contacting the </w:t>
      </w:r>
      <w:r w:rsidR="00C42ADA" w:rsidRPr="00503AAC">
        <w:rPr>
          <w:rFonts w:asciiTheme="majorBidi" w:hAnsiTheme="majorBidi" w:cstheme="majorBidi"/>
          <w:sz w:val="24"/>
          <w:szCs w:val="24"/>
        </w:rPr>
        <w:t>DVPC</w:t>
      </w:r>
      <w:r w:rsidR="00EC6C4B" w:rsidRPr="00503AAC">
        <w:rPr>
          <w:rFonts w:asciiTheme="majorBidi" w:hAnsiTheme="majorBidi" w:cstheme="majorBidi"/>
          <w:sz w:val="24"/>
          <w:szCs w:val="24"/>
        </w:rPr>
        <w:t xml:space="preserve">… </w:t>
      </w:r>
      <w:r w:rsidR="002D31D9" w:rsidRPr="00503AAC">
        <w:rPr>
          <w:rFonts w:asciiTheme="majorBidi" w:hAnsiTheme="majorBidi" w:cstheme="majorBidi"/>
          <w:sz w:val="24"/>
          <w:szCs w:val="24"/>
        </w:rPr>
        <w:t xml:space="preserve">If she’s not being treated, we’ll see to it </w:t>
      </w:r>
      <w:r w:rsidR="002D31D9" w:rsidRPr="00503AAC">
        <w:rPr>
          <w:rFonts w:asciiTheme="majorBidi" w:hAnsiTheme="majorBidi" w:cstheme="majorBidi"/>
          <w:sz w:val="24"/>
          <w:szCs w:val="24"/>
        </w:rPr>
        <w:lastRenderedPageBreak/>
        <w:t xml:space="preserve">that </w:t>
      </w:r>
      <w:r w:rsidR="00B37E64" w:rsidRPr="00503AAC">
        <w:rPr>
          <w:rFonts w:asciiTheme="majorBidi" w:hAnsiTheme="majorBidi" w:cstheme="majorBidi"/>
          <w:sz w:val="24"/>
          <w:szCs w:val="24"/>
        </w:rPr>
        <w:t>that</w:t>
      </w:r>
      <w:r w:rsidR="002D31D9" w:rsidRPr="00503AAC">
        <w:rPr>
          <w:rFonts w:asciiTheme="majorBidi" w:hAnsiTheme="majorBidi" w:cstheme="majorBidi"/>
          <w:sz w:val="24"/>
          <w:szCs w:val="24"/>
        </w:rPr>
        <w:t xml:space="preserve"> connection is made</w:t>
      </w:r>
      <w:r w:rsidR="00B37E64" w:rsidRPr="00503AAC">
        <w:rPr>
          <w:rFonts w:asciiTheme="majorBidi" w:hAnsiTheme="majorBidi" w:cstheme="majorBidi"/>
          <w:sz w:val="24"/>
          <w:szCs w:val="24"/>
        </w:rPr>
        <w:t xml:space="preserve">, whether </w:t>
      </w:r>
      <w:r w:rsidR="0001618F" w:rsidRPr="00503AAC">
        <w:rPr>
          <w:rFonts w:asciiTheme="majorBidi" w:hAnsiTheme="majorBidi" w:cstheme="majorBidi"/>
          <w:sz w:val="24"/>
          <w:szCs w:val="24"/>
        </w:rPr>
        <w:t>it’s</w:t>
      </w:r>
      <w:r w:rsidR="00B37E64" w:rsidRPr="00503AAC">
        <w:rPr>
          <w:rFonts w:asciiTheme="majorBidi" w:hAnsiTheme="majorBidi" w:cstheme="majorBidi"/>
          <w:sz w:val="24"/>
          <w:szCs w:val="24"/>
        </w:rPr>
        <w:t xml:space="preserve"> economic abuse or any other type of abuse. To me it makes no difference (GZ, social worker)</w:t>
      </w:r>
      <w:r w:rsidR="00D56A22" w:rsidRPr="00503AAC">
        <w:rPr>
          <w:rFonts w:asciiTheme="majorBidi" w:hAnsiTheme="majorBidi" w:cstheme="majorBidi"/>
          <w:sz w:val="24"/>
          <w:szCs w:val="24"/>
        </w:rPr>
        <w:t>.</w:t>
      </w:r>
    </w:p>
    <w:p w14:paraId="735818ED" w14:textId="7F27FCC3" w:rsidR="009714C8" w:rsidRPr="00503AAC" w:rsidRDefault="00EE6C6F" w:rsidP="009714C8">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The mediating in</w:t>
      </w:r>
      <w:r w:rsidR="0081635F" w:rsidRPr="00503AAC">
        <w:rPr>
          <w:rFonts w:asciiTheme="majorBidi" w:hAnsiTheme="majorBidi" w:cstheme="majorBidi"/>
          <w:sz w:val="24"/>
          <w:szCs w:val="24"/>
        </w:rPr>
        <w:t>s</w:t>
      </w:r>
      <w:r w:rsidRPr="00503AAC">
        <w:rPr>
          <w:rFonts w:asciiTheme="majorBidi" w:hAnsiTheme="majorBidi" w:cstheme="majorBidi"/>
          <w:sz w:val="24"/>
          <w:szCs w:val="24"/>
        </w:rPr>
        <w:t xml:space="preserve">titutional logic allows the </w:t>
      </w:r>
      <w:r w:rsidR="00D56A22" w:rsidRPr="00503AAC">
        <w:rPr>
          <w:rFonts w:asciiTheme="majorBidi" w:hAnsiTheme="majorBidi" w:cstheme="majorBidi"/>
          <w:sz w:val="24"/>
          <w:szCs w:val="24"/>
        </w:rPr>
        <w:t>interviewee</w:t>
      </w:r>
      <w:r w:rsidRPr="00503AAC">
        <w:rPr>
          <w:rFonts w:asciiTheme="majorBidi" w:hAnsiTheme="majorBidi" w:cstheme="majorBidi"/>
          <w:sz w:val="24"/>
          <w:szCs w:val="24"/>
        </w:rPr>
        <w:t xml:space="preserve"> to experience her conduct as moral when she becomes aware of the </w:t>
      </w:r>
      <w:r w:rsidR="0072197E" w:rsidRPr="00503AAC">
        <w:rPr>
          <w:rFonts w:asciiTheme="majorBidi" w:hAnsiTheme="majorBidi" w:cstheme="majorBidi"/>
          <w:sz w:val="24"/>
          <w:szCs w:val="24"/>
        </w:rPr>
        <w:t xml:space="preserve">existence of </w:t>
      </w:r>
      <w:r w:rsidRPr="00503AAC">
        <w:rPr>
          <w:rFonts w:asciiTheme="majorBidi" w:hAnsiTheme="majorBidi" w:cstheme="majorBidi"/>
          <w:sz w:val="24"/>
          <w:szCs w:val="24"/>
        </w:rPr>
        <w:t xml:space="preserve">abuse and </w:t>
      </w:r>
      <w:r w:rsidR="0072197E" w:rsidRPr="00503AAC">
        <w:rPr>
          <w:rFonts w:asciiTheme="majorBidi" w:hAnsiTheme="majorBidi" w:cstheme="majorBidi"/>
          <w:sz w:val="24"/>
          <w:szCs w:val="24"/>
        </w:rPr>
        <w:t xml:space="preserve">realizes </w:t>
      </w:r>
      <w:r w:rsidRPr="00503AAC">
        <w:rPr>
          <w:rFonts w:asciiTheme="majorBidi" w:hAnsiTheme="majorBidi" w:cstheme="majorBidi"/>
          <w:sz w:val="24"/>
          <w:szCs w:val="24"/>
        </w:rPr>
        <w:t xml:space="preserve">that she must turn to another institution for help, that is, </w:t>
      </w:r>
      <w:r w:rsidR="00D56A22" w:rsidRPr="00503AAC">
        <w:rPr>
          <w:rFonts w:asciiTheme="majorBidi" w:hAnsiTheme="majorBidi" w:cstheme="majorBidi"/>
          <w:sz w:val="24"/>
          <w:szCs w:val="24"/>
        </w:rPr>
        <w:t xml:space="preserve">to </w:t>
      </w:r>
      <w:r w:rsidRPr="00503AAC">
        <w:rPr>
          <w:rFonts w:asciiTheme="majorBidi" w:hAnsiTheme="majorBidi" w:cstheme="majorBidi"/>
          <w:sz w:val="24"/>
          <w:szCs w:val="24"/>
        </w:rPr>
        <w:t xml:space="preserve">transfer the matter to the </w:t>
      </w:r>
      <w:r w:rsidR="00C42ADA" w:rsidRPr="00503AAC">
        <w:rPr>
          <w:rFonts w:asciiTheme="majorBidi" w:hAnsiTheme="majorBidi" w:cstheme="majorBidi"/>
          <w:sz w:val="24"/>
          <w:szCs w:val="24"/>
        </w:rPr>
        <w:t>DVPCs</w:t>
      </w:r>
      <w:r w:rsidR="00D56A22"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that offer a therapeutic </w:t>
      </w:r>
      <w:r w:rsidR="00380A86" w:rsidRPr="00503AAC">
        <w:rPr>
          <w:rFonts w:asciiTheme="majorBidi" w:hAnsiTheme="majorBidi" w:cstheme="majorBidi"/>
          <w:sz w:val="24"/>
          <w:szCs w:val="24"/>
        </w:rPr>
        <w:t>response</w:t>
      </w:r>
      <w:r w:rsidRPr="00503AAC">
        <w:rPr>
          <w:rFonts w:asciiTheme="majorBidi" w:hAnsiTheme="majorBidi" w:cstheme="majorBidi"/>
          <w:sz w:val="24"/>
          <w:szCs w:val="24"/>
        </w:rPr>
        <w:t xml:space="preserve">. </w:t>
      </w:r>
      <w:r w:rsidR="009706E2" w:rsidRPr="00503AAC">
        <w:rPr>
          <w:rFonts w:asciiTheme="majorBidi" w:hAnsiTheme="majorBidi" w:cstheme="majorBidi"/>
          <w:sz w:val="24"/>
          <w:szCs w:val="24"/>
        </w:rPr>
        <w:t xml:space="preserve">The </w:t>
      </w:r>
      <w:r w:rsidR="00D56A22" w:rsidRPr="00503AAC">
        <w:rPr>
          <w:rFonts w:asciiTheme="majorBidi" w:hAnsiTheme="majorBidi" w:cstheme="majorBidi"/>
          <w:sz w:val="24"/>
          <w:szCs w:val="24"/>
        </w:rPr>
        <w:t xml:space="preserve">Assistance Unit </w:t>
      </w:r>
      <w:r w:rsidR="009706E2" w:rsidRPr="00503AAC">
        <w:rPr>
          <w:rFonts w:asciiTheme="majorBidi" w:hAnsiTheme="majorBidi" w:cstheme="majorBidi"/>
          <w:sz w:val="24"/>
          <w:szCs w:val="24"/>
        </w:rPr>
        <w:t>social workers</w:t>
      </w:r>
      <w:r w:rsidR="00A3339C" w:rsidRPr="00503AAC">
        <w:rPr>
          <w:rFonts w:asciiTheme="majorBidi" w:hAnsiTheme="majorBidi" w:cstheme="majorBidi"/>
          <w:sz w:val="24"/>
          <w:szCs w:val="24"/>
        </w:rPr>
        <w:t>’</w:t>
      </w:r>
      <w:r w:rsidR="009706E2" w:rsidRPr="00503AAC">
        <w:rPr>
          <w:rFonts w:asciiTheme="majorBidi" w:hAnsiTheme="majorBidi" w:cstheme="majorBidi"/>
          <w:sz w:val="24"/>
          <w:szCs w:val="24"/>
        </w:rPr>
        <w:t xml:space="preserve"> and lawyers’ </w:t>
      </w:r>
      <w:r w:rsidR="009706E2" w:rsidRPr="00503AAC">
        <w:rPr>
          <w:rFonts w:asciiTheme="majorBidi" w:hAnsiTheme="majorBidi" w:cstheme="majorBidi"/>
          <w:i/>
          <w:iCs/>
          <w:sz w:val="24"/>
          <w:szCs w:val="24"/>
        </w:rPr>
        <w:t>occupational identity</w:t>
      </w:r>
      <w:r w:rsidR="009706E2" w:rsidRPr="00503AAC">
        <w:rPr>
          <w:rFonts w:asciiTheme="majorBidi" w:hAnsiTheme="majorBidi" w:cstheme="majorBidi"/>
          <w:sz w:val="24"/>
          <w:szCs w:val="24"/>
        </w:rPr>
        <w:t xml:space="preserve"> is organized around their neutral stance towards the relationship</w:t>
      </w:r>
      <w:r w:rsidR="00A3339C" w:rsidRPr="00503AAC">
        <w:rPr>
          <w:rFonts w:asciiTheme="majorBidi" w:hAnsiTheme="majorBidi" w:cstheme="majorBidi"/>
          <w:sz w:val="24"/>
          <w:szCs w:val="24"/>
        </w:rPr>
        <w:t xml:space="preserve"> </w:t>
      </w:r>
      <w:r w:rsidR="009706E2" w:rsidRPr="00503AAC">
        <w:rPr>
          <w:rFonts w:asciiTheme="majorBidi" w:hAnsiTheme="majorBidi" w:cstheme="majorBidi"/>
          <w:sz w:val="24"/>
          <w:szCs w:val="24"/>
        </w:rPr>
        <w:t xml:space="preserve">between the partners. This reflects their professional approach, according to which neither side is generally disadvantaged, and which allows them to stand behind a sweeping commitment to the process of inquiry and mediation. The </w:t>
      </w:r>
      <w:r w:rsidR="009706E2" w:rsidRPr="00503AAC">
        <w:rPr>
          <w:rFonts w:asciiTheme="majorBidi" w:hAnsiTheme="majorBidi" w:cstheme="majorBidi"/>
          <w:i/>
          <w:iCs/>
          <w:sz w:val="24"/>
          <w:szCs w:val="24"/>
        </w:rPr>
        <w:t>source of legitimacy</w:t>
      </w:r>
      <w:r w:rsidR="009706E2" w:rsidRPr="00503AAC">
        <w:rPr>
          <w:rFonts w:asciiTheme="majorBidi" w:hAnsiTheme="majorBidi" w:cstheme="majorBidi"/>
          <w:sz w:val="24"/>
          <w:szCs w:val="24"/>
        </w:rPr>
        <w:t xml:space="preserve"> for the acts the social workers describe is their commitment to relaying information regarding the formal possibility of treating abuse, if abuse is in fact present in the relationship.</w:t>
      </w:r>
      <w:r w:rsidR="00A3339C" w:rsidRPr="00503AAC">
        <w:rPr>
          <w:rFonts w:asciiTheme="majorBidi" w:hAnsiTheme="majorBidi" w:cstheme="majorBidi"/>
          <w:sz w:val="24"/>
          <w:szCs w:val="24"/>
        </w:rPr>
        <w:t xml:space="preserve"> </w:t>
      </w:r>
      <w:r w:rsidR="00393E75" w:rsidRPr="00503AAC">
        <w:rPr>
          <w:rFonts w:asciiTheme="majorBidi" w:hAnsiTheme="majorBidi" w:cstheme="majorBidi"/>
          <w:sz w:val="24"/>
          <w:szCs w:val="24"/>
        </w:rPr>
        <w:t xml:space="preserve">Informing and raising awareness also relate to the </w:t>
      </w:r>
      <w:r w:rsidR="00393E75" w:rsidRPr="00503AAC">
        <w:rPr>
          <w:rFonts w:asciiTheme="majorBidi" w:hAnsiTheme="majorBidi" w:cstheme="majorBidi"/>
          <w:i/>
          <w:iCs/>
          <w:sz w:val="24"/>
          <w:szCs w:val="24"/>
        </w:rPr>
        <w:t>normative basis</w:t>
      </w:r>
      <w:r w:rsidR="00393E75" w:rsidRPr="00503AAC">
        <w:rPr>
          <w:rFonts w:asciiTheme="majorBidi" w:hAnsiTheme="majorBidi" w:cstheme="majorBidi"/>
          <w:sz w:val="24"/>
          <w:szCs w:val="24"/>
        </w:rPr>
        <w:t xml:space="preserve"> of compartmentalization, referral, and transferring the responsibility for treating economic abuse to the </w:t>
      </w:r>
      <w:r w:rsidR="00380A86" w:rsidRPr="00503AAC">
        <w:rPr>
          <w:rFonts w:asciiTheme="majorBidi" w:hAnsiTheme="majorBidi" w:cstheme="majorBidi"/>
          <w:sz w:val="24"/>
          <w:szCs w:val="24"/>
        </w:rPr>
        <w:t>DVPCs</w:t>
      </w:r>
      <w:r w:rsidR="00393E75" w:rsidRPr="00503AAC">
        <w:rPr>
          <w:rFonts w:asciiTheme="majorBidi" w:hAnsiTheme="majorBidi" w:cstheme="majorBidi"/>
          <w:sz w:val="24"/>
          <w:szCs w:val="24"/>
        </w:rPr>
        <w:t xml:space="preserve">. These four aspects of the </w:t>
      </w:r>
      <w:r w:rsidR="00B170FA" w:rsidRPr="00503AAC">
        <w:rPr>
          <w:rFonts w:asciiTheme="majorBidi" w:hAnsiTheme="majorBidi" w:cstheme="majorBidi"/>
          <w:sz w:val="24"/>
          <w:szCs w:val="24"/>
        </w:rPr>
        <w:t xml:space="preserve">dominant </w:t>
      </w:r>
      <w:r w:rsidR="00393E75" w:rsidRPr="00503AAC">
        <w:rPr>
          <w:rFonts w:asciiTheme="majorBidi" w:hAnsiTheme="majorBidi" w:cstheme="majorBidi"/>
          <w:sz w:val="24"/>
          <w:szCs w:val="24"/>
        </w:rPr>
        <w:t xml:space="preserve">mediating institutional logic allow employees to respond to economic abuse </w:t>
      </w:r>
      <w:r w:rsidR="00044DD8" w:rsidRPr="00503AAC">
        <w:rPr>
          <w:rFonts w:asciiTheme="majorBidi" w:hAnsiTheme="majorBidi" w:cstheme="majorBidi"/>
          <w:sz w:val="24"/>
          <w:szCs w:val="24"/>
        </w:rPr>
        <w:t>survivors</w:t>
      </w:r>
      <w:r w:rsidR="00393E75" w:rsidRPr="00503AAC">
        <w:rPr>
          <w:rFonts w:asciiTheme="majorBidi" w:hAnsiTheme="majorBidi" w:cstheme="majorBidi"/>
          <w:sz w:val="24"/>
          <w:szCs w:val="24"/>
        </w:rPr>
        <w:t xml:space="preserve"> by stating that it is not possible to address the abuse, while transferring the treatment to the </w:t>
      </w:r>
      <w:r w:rsidR="00380A86" w:rsidRPr="00503AAC">
        <w:rPr>
          <w:rFonts w:asciiTheme="majorBidi" w:hAnsiTheme="majorBidi" w:cstheme="majorBidi"/>
          <w:sz w:val="24"/>
          <w:szCs w:val="24"/>
        </w:rPr>
        <w:t>DVPCs</w:t>
      </w:r>
      <w:r w:rsidR="00393E75" w:rsidRPr="00503AAC">
        <w:rPr>
          <w:rFonts w:asciiTheme="majorBidi" w:hAnsiTheme="majorBidi" w:cstheme="majorBidi"/>
          <w:sz w:val="24"/>
          <w:szCs w:val="24"/>
        </w:rPr>
        <w:t>.</w:t>
      </w:r>
    </w:p>
    <w:p w14:paraId="7DF78A7E" w14:textId="34CBD766" w:rsidR="00B170FA" w:rsidRPr="00503AAC" w:rsidRDefault="00B170FA" w:rsidP="00B170FA">
      <w:pPr>
        <w:spacing w:line="480" w:lineRule="auto"/>
        <w:jc w:val="both"/>
        <w:rPr>
          <w:rFonts w:asciiTheme="majorBidi" w:hAnsiTheme="majorBidi" w:cstheme="majorBidi"/>
          <w:sz w:val="24"/>
          <w:szCs w:val="24"/>
          <w:u w:val="single"/>
        </w:rPr>
      </w:pPr>
      <w:r w:rsidRPr="00503AAC">
        <w:rPr>
          <w:rFonts w:asciiTheme="majorBidi" w:hAnsiTheme="majorBidi" w:cstheme="majorBidi"/>
          <w:sz w:val="24"/>
          <w:szCs w:val="24"/>
          <w:u w:val="single"/>
        </w:rPr>
        <w:t xml:space="preserve">An </w:t>
      </w:r>
      <w:r w:rsidR="00364D4A">
        <w:rPr>
          <w:rFonts w:asciiTheme="majorBidi" w:hAnsiTheme="majorBidi" w:cstheme="majorBidi"/>
          <w:sz w:val="24"/>
          <w:szCs w:val="24"/>
          <w:u w:val="single"/>
        </w:rPr>
        <w:t>Alternative Institutional Logic</w:t>
      </w:r>
    </w:p>
    <w:p w14:paraId="616A2399" w14:textId="2A8B53FB" w:rsidR="00B37E64" w:rsidRPr="00503AAC" w:rsidRDefault="00E60BAE" w:rsidP="00E60BAE">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Nevertheless, reflecting a sense of commitment, i</w:t>
      </w:r>
      <w:r w:rsidR="009E7B86" w:rsidRPr="00503AAC">
        <w:rPr>
          <w:rFonts w:asciiTheme="majorBidi" w:hAnsiTheme="majorBidi" w:cstheme="majorBidi"/>
          <w:sz w:val="24"/>
          <w:szCs w:val="24"/>
        </w:rPr>
        <w:t xml:space="preserve">nterviewees told </w:t>
      </w:r>
      <w:r w:rsidR="0081635F" w:rsidRPr="00503AAC">
        <w:rPr>
          <w:rFonts w:asciiTheme="majorBidi" w:hAnsiTheme="majorBidi" w:cstheme="majorBidi"/>
          <w:sz w:val="24"/>
          <w:szCs w:val="24"/>
        </w:rPr>
        <w:t xml:space="preserve">the story of an </w:t>
      </w:r>
      <w:r w:rsidR="00D450A0">
        <w:rPr>
          <w:rFonts w:asciiTheme="majorBidi" w:hAnsiTheme="majorBidi" w:cstheme="majorBidi"/>
          <w:sz w:val="24"/>
          <w:szCs w:val="24"/>
        </w:rPr>
        <w:t>alternative</w:t>
      </w:r>
      <w:r w:rsidR="0081635F" w:rsidRPr="00503AAC">
        <w:rPr>
          <w:rFonts w:asciiTheme="majorBidi" w:hAnsiTheme="majorBidi" w:cstheme="majorBidi"/>
          <w:sz w:val="24"/>
          <w:szCs w:val="24"/>
        </w:rPr>
        <w:t xml:space="preserve"> institutional logic </w:t>
      </w:r>
      <w:r w:rsidR="009F47DF" w:rsidRPr="00503AAC">
        <w:rPr>
          <w:rFonts w:asciiTheme="majorBidi" w:hAnsiTheme="majorBidi" w:cstheme="majorBidi"/>
          <w:sz w:val="24"/>
          <w:szCs w:val="24"/>
        </w:rPr>
        <w:t xml:space="preserve">where the </w:t>
      </w:r>
      <w:r w:rsidR="00C50FA4" w:rsidRPr="00503AAC">
        <w:rPr>
          <w:rFonts w:asciiTheme="majorBidi" w:hAnsiTheme="majorBidi" w:cstheme="majorBidi"/>
          <w:sz w:val="24"/>
          <w:szCs w:val="24"/>
        </w:rPr>
        <w:t xml:space="preserve">supportive </w:t>
      </w:r>
      <w:r w:rsidR="009F47DF" w:rsidRPr="00503AAC">
        <w:rPr>
          <w:rFonts w:asciiTheme="majorBidi" w:hAnsiTheme="majorBidi" w:cstheme="majorBidi"/>
          <w:sz w:val="24"/>
          <w:szCs w:val="24"/>
        </w:rPr>
        <w:t>response</w:t>
      </w:r>
      <w:r w:rsidR="008969E2" w:rsidRPr="00503AAC">
        <w:rPr>
          <w:rFonts w:asciiTheme="majorBidi" w:hAnsiTheme="majorBidi" w:cstheme="majorBidi"/>
          <w:sz w:val="24"/>
          <w:szCs w:val="24"/>
        </w:rPr>
        <w:t xml:space="preserve"> is</w:t>
      </w:r>
      <w:r w:rsidR="009F47DF" w:rsidRPr="00503AAC">
        <w:rPr>
          <w:rFonts w:asciiTheme="majorBidi" w:hAnsiTheme="majorBidi" w:cstheme="majorBidi"/>
          <w:sz w:val="24"/>
          <w:szCs w:val="24"/>
        </w:rPr>
        <w:t xml:space="preserve"> </w:t>
      </w:r>
      <w:r w:rsidR="00C50FA4" w:rsidRPr="00503AAC">
        <w:rPr>
          <w:rFonts w:asciiTheme="majorBidi" w:hAnsiTheme="majorBidi" w:cstheme="majorBidi"/>
          <w:sz w:val="24"/>
          <w:szCs w:val="24"/>
        </w:rPr>
        <w:t xml:space="preserve">defined as </w:t>
      </w:r>
      <w:r w:rsidR="008969E2" w:rsidRPr="00503AAC">
        <w:rPr>
          <w:rFonts w:asciiTheme="majorBidi" w:hAnsiTheme="majorBidi" w:cstheme="majorBidi"/>
          <w:sz w:val="24"/>
          <w:szCs w:val="24"/>
        </w:rPr>
        <w:t>instructing</w:t>
      </w:r>
      <w:r w:rsidR="00130655" w:rsidRPr="00503AAC">
        <w:rPr>
          <w:rFonts w:asciiTheme="majorBidi" w:hAnsiTheme="majorBidi" w:cstheme="majorBidi"/>
          <w:sz w:val="24"/>
          <w:szCs w:val="24"/>
        </w:rPr>
        <w:t xml:space="preserve"> the economically abusive partner to change his ways. </w:t>
      </w:r>
      <w:r w:rsidR="006C076C" w:rsidRPr="00503AAC">
        <w:rPr>
          <w:rFonts w:asciiTheme="majorBidi" w:hAnsiTheme="majorBidi" w:cstheme="majorBidi"/>
          <w:sz w:val="24"/>
          <w:szCs w:val="24"/>
        </w:rPr>
        <w:t xml:space="preserve">However, </w:t>
      </w:r>
      <w:r w:rsidR="008E45AD" w:rsidRPr="00503AAC">
        <w:rPr>
          <w:rFonts w:asciiTheme="majorBidi" w:hAnsiTheme="majorBidi" w:cstheme="majorBidi"/>
          <w:sz w:val="24"/>
          <w:szCs w:val="24"/>
        </w:rPr>
        <w:t xml:space="preserve">the alternative institutional logic that promotes </w:t>
      </w:r>
      <w:r w:rsidR="00330BF9" w:rsidRPr="00503AAC">
        <w:rPr>
          <w:rFonts w:asciiTheme="majorBidi" w:hAnsiTheme="majorBidi" w:cstheme="majorBidi"/>
          <w:sz w:val="24"/>
          <w:szCs w:val="24"/>
        </w:rPr>
        <w:t>the coordination of support</w:t>
      </w:r>
      <w:r w:rsidR="008E45AD" w:rsidRPr="00503AAC">
        <w:rPr>
          <w:rFonts w:asciiTheme="majorBidi" w:hAnsiTheme="majorBidi" w:cstheme="majorBidi"/>
          <w:sz w:val="24"/>
          <w:szCs w:val="24"/>
        </w:rPr>
        <w:t xml:space="preserve"> by assuming state responsibility allows the social worker to recognize her own responsibility</w:t>
      </w:r>
      <w:r w:rsidR="008E5FA5" w:rsidRPr="00503AAC">
        <w:rPr>
          <w:rFonts w:asciiTheme="majorBidi" w:hAnsiTheme="majorBidi" w:cstheme="majorBidi"/>
          <w:sz w:val="24"/>
          <w:szCs w:val="24"/>
        </w:rPr>
        <w:t>:</w:t>
      </w:r>
      <w:r w:rsidR="00694C13" w:rsidRPr="00503AAC">
        <w:rPr>
          <w:rFonts w:asciiTheme="majorBidi" w:hAnsiTheme="majorBidi" w:cstheme="majorBidi"/>
          <w:sz w:val="24"/>
          <w:szCs w:val="24"/>
        </w:rPr>
        <w:t xml:space="preserve"> </w:t>
      </w:r>
    </w:p>
    <w:p w14:paraId="2D0E97FF" w14:textId="28F7B207" w:rsidR="00694C13" w:rsidRPr="00503AAC" w:rsidRDefault="000B1C88" w:rsidP="00BB219D">
      <w:pPr>
        <w:spacing w:line="480" w:lineRule="auto"/>
        <w:ind w:left="720"/>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The minute you have one party </w:t>
      </w:r>
      <w:r w:rsidR="00D67329" w:rsidRPr="00503AAC">
        <w:rPr>
          <w:rFonts w:asciiTheme="majorBidi" w:hAnsiTheme="majorBidi" w:cstheme="majorBidi"/>
          <w:sz w:val="24"/>
          <w:szCs w:val="24"/>
        </w:rPr>
        <w:t>…</w:t>
      </w:r>
      <w:r w:rsidRPr="00503AAC">
        <w:rPr>
          <w:rFonts w:asciiTheme="majorBidi" w:hAnsiTheme="majorBidi" w:cstheme="majorBidi"/>
          <w:sz w:val="24"/>
          <w:szCs w:val="24"/>
        </w:rPr>
        <w:t xml:space="preserve"> controlling the </w:t>
      </w:r>
      <w:r w:rsidR="00270C12" w:rsidRPr="00503AAC">
        <w:rPr>
          <w:rFonts w:asciiTheme="majorBidi" w:hAnsiTheme="majorBidi" w:cstheme="majorBidi"/>
          <w:sz w:val="24"/>
          <w:szCs w:val="24"/>
        </w:rPr>
        <w:t xml:space="preserve">other party’s </w:t>
      </w:r>
      <w:r w:rsidRPr="00503AAC">
        <w:rPr>
          <w:rFonts w:asciiTheme="majorBidi" w:hAnsiTheme="majorBidi" w:cstheme="majorBidi"/>
          <w:sz w:val="24"/>
          <w:szCs w:val="24"/>
        </w:rPr>
        <w:t xml:space="preserve">funds </w:t>
      </w:r>
      <w:r w:rsidR="00350AC1" w:rsidRPr="00503AAC">
        <w:rPr>
          <w:rFonts w:asciiTheme="majorBidi" w:hAnsiTheme="majorBidi" w:cstheme="majorBidi"/>
          <w:sz w:val="24"/>
          <w:szCs w:val="24"/>
        </w:rPr>
        <w:t xml:space="preserve">and preventing </w:t>
      </w:r>
      <w:r w:rsidR="008425F4" w:rsidRPr="00503AAC">
        <w:rPr>
          <w:rFonts w:asciiTheme="majorBidi" w:hAnsiTheme="majorBidi" w:cstheme="majorBidi"/>
          <w:sz w:val="24"/>
          <w:szCs w:val="24"/>
        </w:rPr>
        <w:t xml:space="preserve">them from going about their business freely with the money that legally belongs to them, that’s control. That’s control, that’s intimidation, that’s threatening, </w:t>
      </w:r>
      <w:r w:rsidR="00270C12" w:rsidRPr="00503AAC">
        <w:rPr>
          <w:rFonts w:asciiTheme="majorBidi" w:hAnsiTheme="majorBidi" w:cstheme="majorBidi"/>
          <w:sz w:val="24"/>
          <w:szCs w:val="24"/>
        </w:rPr>
        <w:t>that’s</w:t>
      </w:r>
      <w:r w:rsidR="008425F4" w:rsidRPr="00503AAC">
        <w:rPr>
          <w:rFonts w:asciiTheme="majorBidi" w:hAnsiTheme="majorBidi" w:cstheme="majorBidi"/>
          <w:sz w:val="24"/>
          <w:szCs w:val="24"/>
        </w:rPr>
        <w:t xml:space="preserve"> </w:t>
      </w:r>
      <w:r w:rsidR="00270C12" w:rsidRPr="00503AAC">
        <w:rPr>
          <w:rFonts w:asciiTheme="majorBidi" w:hAnsiTheme="majorBidi" w:cstheme="majorBidi"/>
          <w:sz w:val="24"/>
          <w:szCs w:val="24"/>
        </w:rPr>
        <w:t>definitely</w:t>
      </w:r>
      <w:r w:rsidR="008425F4" w:rsidRPr="00503AAC">
        <w:rPr>
          <w:rFonts w:asciiTheme="majorBidi" w:hAnsiTheme="majorBidi" w:cstheme="majorBidi"/>
          <w:sz w:val="24"/>
          <w:szCs w:val="24"/>
        </w:rPr>
        <w:t xml:space="preserve"> abuse. I don’t need the law to define it as a criminal </w:t>
      </w:r>
      <w:r w:rsidR="00D450A0">
        <w:rPr>
          <w:rFonts w:asciiTheme="majorBidi" w:hAnsiTheme="majorBidi" w:cstheme="majorBidi"/>
          <w:sz w:val="24"/>
          <w:szCs w:val="24"/>
        </w:rPr>
        <w:t>offence</w:t>
      </w:r>
      <w:r w:rsidR="008425F4" w:rsidRPr="00503AAC">
        <w:rPr>
          <w:rFonts w:asciiTheme="majorBidi" w:hAnsiTheme="majorBidi" w:cstheme="majorBidi"/>
          <w:sz w:val="24"/>
          <w:szCs w:val="24"/>
        </w:rPr>
        <w:t xml:space="preserve"> – from my perspective as a professional, that’s abuse for all intents and purposes. I act the same way I would in any case of abuse, I inform… This could involve sitting in front of people</w:t>
      </w:r>
      <w:r w:rsidR="00270C12" w:rsidRPr="00503AAC">
        <w:rPr>
          <w:rFonts w:asciiTheme="majorBidi" w:hAnsiTheme="majorBidi" w:cstheme="majorBidi"/>
          <w:sz w:val="24"/>
          <w:szCs w:val="24"/>
        </w:rPr>
        <w:t xml:space="preserve"> [and saying to them]</w:t>
      </w:r>
      <w:r w:rsidR="008425F4" w:rsidRPr="00503AAC">
        <w:rPr>
          <w:rFonts w:asciiTheme="majorBidi" w:hAnsiTheme="majorBidi" w:cstheme="majorBidi"/>
          <w:sz w:val="24"/>
          <w:szCs w:val="24"/>
        </w:rPr>
        <w:t>, “This can’t be</w:t>
      </w:r>
      <w:r w:rsidR="00E0276B" w:rsidRPr="00503AAC">
        <w:rPr>
          <w:rFonts w:asciiTheme="majorBidi" w:hAnsiTheme="majorBidi" w:cstheme="majorBidi"/>
          <w:sz w:val="24"/>
          <w:szCs w:val="24"/>
        </w:rPr>
        <w:t>….” [When]</w:t>
      </w:r>
      <w:r w:rsidR="008425F4" w:rsidRPr="00503AAC">
        <w:rPr>
          <w:rFonts w:asciiTheme="majorBidi" w:hAnsiTheme="majorBidi" w:cstheme="majorBidi"/>
          <w:sz w:val="24"/>
          <w:szCs w:val="24"/>
        </w:rPr>
        <w:t xml:space="preserve"> people act all innocent</w:t>
      </w:r>
      <w:r w:rsidR="00E0276B" w:rsidRPr="00503AAC">
        <w:rPr>
          <w:rFonts w:asciiTheme="majorBidi" w:hAnsiTheme="majorBidi" w:cstheme="majorBidi"/>
          <w:sz w:val="24"/>
          <w:szCs w:val="24"/>
        </w:rPr>
        <w:t>…,</w:t>
      </w:r>
      <w:r w:rsidR="008425F4" w:rsidRPr="00503AAC">
        <w:rPr>
          <w:rFonts w:asciiTheme="majorBidi" w:hAnsiTheme="majorBidi" w:cstheme="majorBidi"/>
          <w:sz w:val="24"/>
          <w:szCs w:val="24"/>
        </w:rPr>
        <w:t xml:space="preserve"> I said, “Why don’t you say what the bank account number is, what’s the code</w:t>
      </w:r>
      <w:r w:rsidR="00E0276B" w:rsidRPr="00503AAC">
        <w:rPr>
          <w:rFonts w:asciiTheme="majorBidi" w:hAnsiTheme="majorBidi" w:cstheme="majorBidi"/>
          <w:sz w:val="24"/>
          <w:szCs w:val="24"/>
        </w:rPr>
        <w:t>?</w:t>
      </w:r>
      <w:r w:rsidR="00467B5F" w:rsidRPr="00503AAC">
        <w:rPr>
          <w:rFonts w:asciiTheme="majorBidi" w:hAnsiTheme="majorBidi" w:cstheme="majorBidi"/>
          <w:sz w:val="24"/>
          <w:szCs w:val="24"/>
        </w:rPr>
        <w:t xml:space="preserve"> </w:t>
      </w:r>
      <w:r w:rsidR="00E0276B" w:rsidRPr="00503AAC">
        <w:rPr>
          <w:rFonts w:asciiTheme="majorBidi" w:hAnsiTheme="majorBidi" w:cstheme="majorBidi"/>
          <w:sz w:val="24"/>
          <w:szCs w:val="24"/>
        </w:rPr>
        <w:t>L</w:t>
      </w:r>
      <w:r w:rsidR="00467B5F" w:rsidRPr="00503AAC">
        <w:rPr>
          <w:rFonts w:asciiTheme="majorBidi" w:hAnsiTheme="majorBidi" w:cstheme="majorBidi"/>
          <w:sz w:val="24"/>
          <w:szCs w:val="24"/>
        </w:rPr>
        <w:t>et her know, teach her how to get into it and see</w:t>
      </w:r>
      <w:r w:rsidR="00270C12" w:rsidRPr="00503AAC">
        <w:rPr>
          <w:rFonts w:asciiTheme="majorBidi" w:hAnsiTheme="majorBidi" w:cstheme="majorBidi"/>
          <w:sz w:val="24"/>
          <w:szCs w:val="24"/>
        </w:rPr>
        <w:t xml:space="preserve"> it</w:t>
      </w:r>
      <w:r w:rsidR="00467B5F" w:rsidRPr="00503AAC">
        <w:rPr>
          <w:rFonts w:asciiTheme="majorBidi" w:hAnsiTheme="majorBidi" w:cstheme="majorBidi"/>
          <w:sz w:val="24"/>
          <w:szCs w:val="24"/>
        </w:rPr>
        <w:t>.” That’s a tiny little thing</w:t>
      </w:r>
      <w:r w:rsidR="00E0276B" w:rsidRPr="00503AAC">
        <w:rPr>
          <w:rFonts w:asciiTheme="majorBidi" w:hAnsiTheme="majorBidi" w:cstheme="majorBidi"/>
          <w:sz w:val="24"/>
          <w:szCs w:val="24"/>
        </w:rPr>
        <w:t>.</w:t>
      </w:r>
      <w:r w:rsidR="00467B5F" w:rsidRPr="00503AAC">
        <w:rPr>
          <w:rFonts w:asciiTheme="majorBidi" w:hAnsiTheme="majorBidi" w:cstheme="majorBidi"/>
          <w:sz w:val="24"/>
          <w:szCs w:val="24"/>
        </w:rPr>
        <w:t xml:space="preserve"> </w:t>
      </w:r>
      <w:r w:rsidR="00E0276B" w:rsidRPr="00503AAC">
        <w:rPr>
          <w:rFonts w:asciiTheme="majorBidi" w:hAnsiTheme="majorBidi" w:cstheme="majorBidi"/>
          <w:sz w:val="24"/>
          <w:szCs w:val="24"/>
        </w:rPr>
        <w:t xml:space="preserve">It </w:t>
      </w:r>
      <w:r w:rsidR="00467B5F" w:rsidRPr="00503AAC">
        <w:rPr>
          <w:rFonts w:asciiTheme="majorBidi" w:hAnsiTheme="majorBidi" w:cstheme="majorBidi"/>
          <w:sz w:val="24"/>
          <w:szCs w:val="24"/>
        </w:rPr>
        <w:t xml:space="preserve">doesn’t really change the pattern, but when the woman is legitimized because someone has said these things </w:t>
      </w:r>
      <w:r w:rsidR="00B47BF1" w:rsidRPr="00503AAC">
        <w:rPr>
          <w:rFonts w:asciiTheme="majorBidi" w:hAnsiTheme="majorBidi" w:cstheme="majorBidi"/>
          <w:sz w:val="24"/>
          <w:szCs w:val="24"/>
        </w:rPr>
        <w:t>out loud</w:t>
      </w:r>
      <w:r w:rsidR="00467B5F" w:rsidRPr="00503AAC">
        <w:rPr>
          <w:rFonts w:asciiTheme="majorBidi" w:hAnsiTheme="majorBidi" w:cstheme="majorBidi"/>
          <w:sz w:val="24"/>
          <w:szCs w:val="24"/>
        </w:rPr>
        <w:t xml:space="preserve"> and legitimize</w:t>
      </w:r>
      <w:r w:rsidR="00B47BF1" w:rsidRPr="00503AAC">
        <w:rPr>
          <w:rFonts w:asciiTheme="majorBidi" w:hAnsiTheme="majorBidi" w:cstheme="majorBidi"/>
          <w:sz w:val="24"/>
          <w:szCs w:val="24"/>
        </w:rPr>
        <w:t>d</w:t>
      </w:r>
      <w:r w:rsidR="00467B5F" w:rsidRPr="00503AAC">
        <w:rPr>
          <w:rFonts w:asciiTheme="majorBidi" w:hAnsiTheme="majorBidi" w:cstheme="majorBidi"/>
          <w:sz w:val="24"/>
          <w:szCs w:val="24"/>
        </w:rPr>
        <w:t xml:space="preserve"> her feelings and gives it a name, it puts her in a little bit of a different place (GV</w:t>
      </w:r>
      <w:r w:rsidR="00B47BF1" w:rsidRPr="00503AAC">
        <w:rPr>
          <w:rFonts w:asciiTheme="majorBidi" w:hAnsiTheme="majorBidi" w:cstheme="majorBidi"/>
          <w:sz w:val="24"/>
          <w:szCs w:val="24"/>
        </w:rPr>
        <w:t>,</w:t>
      </w:r>
      <w:r w:rsidR="00467B5F" w:rsidRPr="00503AAC">
        <w:rPr>
          <w:rFonts w:asciiTheme="majorBidi" w:hAnsiTheme="majorBidi" w:cstheme="majorBidi"/>
          <w:sz w:val="24"/>
          <w:szCs w:val="24"/>
        </w:rPr>
        <w:t xml:space="preserve"> </w:t>
      </w:r>
      <w:r w:rsidR="00B47BF1" w:rsidRPr="00503AAC">
        <w:rPr>
          <w:rFonts w:asciiTheme="majorBidi" w:hAnsiTheme="majorBidi" w:cstheme="majorBidi"/>
          <w:sz w:val="24"/>
          <w:szCs w:val="24"/>
        </w:rPr>
        <w:t>A</w:t>
      </w:r>
      <w:r w:rsidR="00586B4E" w:rsidRPr="00503AAC">
        <w:rPr>
          <w:rFonts w:asciiTheme="majorBidi" w:hAnsiTheme="majorBidi" w:cstheme="majorBidi"/>
          <w:sz w:val="24"/>
          <w:szCs w:val="24"/>
        </w:rPr>
        <w:t xml:space="preserve">ssistance </w:t>
      </w:r>
      <w:r w:rsidR="00B47BF1" w:rsidRPr="00503AAC">
        <w:rPr>
          <w:rFonts w:asciiTheme="majorBidi" w:hAnsiTheme="majorBidi" w:cstheme="majorBidi"/>
          <w:sz w:val="24"/>
          <w:szCs w:val="24"/>
        </w:rPr>
        <w:t>U</w:t>
      </w:r>
      <w:r w:rsidR="00586B4E" w:rsidRPr="00503AAC">
        <w:rPr>
          <w:rFonts w:asciiTheme="majorBidi" w:hAnsiTheme="majorBidi" w:cstheme="majorBidi"/>
          <w:sz w:val="24"/>
          <w:szCs w:val="24"/>
        </w:rPr>
        <w:t xml:space="preserve">nit </w:t>
      </w:r>
      <w:r w:rsidR="00B47BF1" w:rsidRPr="00503AAC">
        <w:rPr>
          <w:rFonts w:asciiTheme="majorBidi" w:hAnsiTheme="majorBidi" w:cstheme="majorBidi"/>
          <w:sz w:val="24"/>
          <w:szCs w:val="24"/>
        </w:rPr>
        <w:t>D</w:t>
      </w:r>
      <w:r w:rsidR="00586B4E" w:rsidRPr="00503AAC">
        <w:rPr>
          <w:rFonts w:asciiTheme="majorBidi" w:hAnsiTheme="majorBidi" w:cstheme="majorBidi"/>
          <w:sz w:val="24"/>
          <w:szCs w:val="24"/>
        </w:rPr>
        <w:t>irector)</w:t>
      </w:r>
      <w:r w:rsidR="00E0276B" w:rsidRPr="00503AAC">
        <w:rPr>
          <w:rFonts w:asciiTheme="majorBidi" w:hAnsiTheme="majorBidi" w:cstheme="majorBidi"/>
          <w:sz w:val="24"/>
          <w:szCs w:val="24"/>
        </w:rPr>
        <w:t>.</w:t>
      </w:r>
    </w:p>
    <w:p w14:paraId="5969C7FD" w14:textId="77777777" w:rsidR="00D1108C" w:rsidRDefault="008E5FA5" w:rsidP="00B170FA">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t xml:space="preserve">Coordinating support by assuming </w:t>
      </w:r>
      <w:r w:rsidR="00A437B7" w:rsidRPr="00503AAC">
        <w:rPr>
          <w:rFonts w:asciiTheme="majorBidi" w:hAnsiTheme="majorBidi" w:cstheme="majorBidi"/>
          <w:sz w:val="24"/>
          <w:szCs w:val="24"/>
        </w:rPr>
        <w:t xml:space="preserve">state responsibility, goes a long way </w:t>
      </w:r>
      <w:r w:rsidR="00D67329" w:rsidRPr="00503AAC">
        <w:rPr>
          <w:rFonts w:asciiTheme="majorBidi" w:hAnsiTheme="majorBidi" w:cstheme="majorBidi"/>
          <w:sz w:val="24"/>
          <w:szCs w:val="24"/>
        </w:rPr>
        <w:t>towards</w:t>
      </w:r>
      <w:r w:rsidR="00A437B7" w:rsidRPr="00503AAC">
        <w:rPr>
          <w:rFonts w:asciiTheme="majorBidi" w:hAnsiTheme="majorBidi" w:cstheme="majorBidi"/>
          <w:sz w:val="24"/>
          <w:szCs w:val="24"/>
        </w:rPr>
        <w:t xml:space="preserve"> introducing </w:t>
      </w:r>
      <w:r w:rsidR="00C913A4" w:rsidRPr="00503AAC">
        <w:rPr>
          <w:rFonts w:asciiTheme="majorBidi" w:hAnsiTheme="majorBidi" w:cstheme="majorBidi"/>
          <w:sz w:val="24"/>
          <w:szCs w:val="24"/>
        </w:rPr>
        <w:t xml:space="preserve">a rhetoric that wasn’t used in the other welfare organizations. </w:t>
      </w:r>
      <w:r w:rsidR="00F24DB9" w:rsidRPr="00503AAC">
        <w:rPr>
          <w:rFonts w:asciiTheme="majorBidi" w:hAnsiTheme="majorBidi" w:cstheme="majorBidi"/>
          <w:sz w:val="24"/>
          <w:szCs w:val="24"/>
        </w:rPr>
        <w:t>Scolding</w:t>
      </w:r>
      <w:r w:rsidR="00FA2FDB" w:rsidRPr="00503AAC">
        <w:rPr>
          <w:rFonts w:asciiTheme="majorBidi" w:hAnsiTheme="majorBidi" w:cstheme="majorBidi"/>
          <w:sz w:val="24"/>
          <w:szCs w:val="24"/>
        </w:rPr>
        <w:t xml:space="preserve"> the economically abusive </w:t>
      </w:r>
      <w:r w:rsidR="0049530F" w:rsidRPr="00503AAC">
        <w:rPr>
          <w:rFonts w:asciiTheme="majorBidi" w:hAnsiTheme="majorBidi" w:cstheme="majorBidi"/>
          <w:sz w:val="24"/>
          <w:szCs w:val="24"/>
        </w:rPr>
        <w:t xml:space="preserve">partner takes the form of condemnation: “people act all innocent.” The </w:t>
      </w:r>
      <w:r w:rsidR="00D67329" w:rsidRPr="00503AAC">
        <w:rPr>
          <w:rFonts w:asciiTheme="majorBidi" w:hAnsiTheme="majorBidi" w:cstheme="majorBidi"/>
          <w:sz w:val="24"/>
          <w:szCs w:val="24"/>
        </w:rPr>
        <w:t xml:space="preserve">interviewee </w:t>
      </w:r>
      <w:r w:rsidR="0049530F" w:rsidRPr="00503AAC">
        <w:rPr>
          <w:rFonts w:asciiTheme="majorBidi" w:hAnsiTheme="majorBidi" w:cstheme="majorBidi"/>
          <w:sz w:val="24"/>
          <w:szCs w:val="24"/>
        </w:rPr>
        <w:t>considers economic abuse to be a form of abuse and stands beside the woman, asking the partner to transfer the information grant</w:t>
      </w:r>
      <w:r w:rsidR="00451BB1" w:rsidRPr="00503AAC">
        <w:rPr>
          <w:rFonts w:asciiTheme="majorBidi" w:hAnsiTheme="majorBidi" w:cstheme="majorBidi"/>
          <w:sz w:val="24"/>
          <w:szCs w:val="24"/>
        </w:rPr>
        <w:t>ing</w:t>
      </w:r>
      <w:r w:rsidR="0049530F" w:rsidRPr="00503AAC">
        <w:rPr>
          <w:rFonts w:asciiTheme="majorBidi" w:hAnsiTheme="majorBidi" w:cstheme="majorBidi"/>
          <w:sz w:val="24"/>
          <w:szCs w:val="24"/>
        </w:rPr>
        <w:t xml:space="preserve"> access to the bank account.</w:t>
      </w:r>
      <w:r w:rsidRPr="00503AAC">
        <w:rPr>
          <w:rFonts w:asciiTheme="majorBidi" w:hAnsiTheme="majorBidi" w:cstheme="majorBidi"/>
          <w:sz w:val="24"/>
          <w:szCs w:val="24"/>
        </w:rPr>
        <w:t xml:space="preserve"> Coordinating support here goes beyond collaboration with other </w:t>
      </w:r>
      <w:r w:rsidR="00B170FA" w:rsidRPr="00503AAC">
        <w:rPr>
          <w:rFonts w:asciiTheme="majorBidi" w:hAnsiTheme="majorBidi" w:cstheme="majorBidi"/>
          <w:sz w:val="24"/>
          <w:szCs w:val="24"/>
        </w:rPr>
        <w:t>SWOs</w:t>
      </w:r>
      <w:r w:rsidRPr="00503AAC">
        <w:rPr>
          <w:rFonts w:asciiTheme="majorBidi" w:hAnsiTheme="majorBidi" w:cstheme="majorBidi"/>
          <w:sz w:val="24"/>
          <w:szCs w:val="24"/>
        </w:rPr>
        <w:t xml:space="preserve"> to insist on partners’ support.</w:t>
      </w:r>
      <w:r w:rsidR="00B170FA" w:rsidRPr="00503AAC">
        <w:rPr>
          <w:rFonts w:asciiTheme="majorBidi" w:hAnsiTheme="majorBidi" w:cstheme="majorBidi"/>
          <w:sz w:val="24"/>
          <w:szCs w:val="24"/>
        </w:rPr>
        <w:t xml:space="preserve"> The emerging oppositional institutional logic can be compared to the dominant logic on the same four dimensions of institutional logic:</w:t>
      </w:r>
    </w:p>
    <w:p w14:paraId="4A2A0DB3" w14:textId="11C2DFD6" w:rsidR="00D1108C" w:rsidRDefault="00D1108C" w:rsidP="00D110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Table 3: Comparing the dominant med</w:t>
      </w:r>
      <w:r w:rsidR="000F2263">
        <w:rPr>
          <w:rFonts w:asciiTheme="majorBidi" w:hAnsiTheme="majorBidi" w:cstheme="majorBidi"/>
          <w:sz w:val="24"/>
          <w:szCs w:val="24"/>
        </w:rPr>
        <w:t>i</w:t>
      </w:r>
      <w:r>
        <w:rPr>
          <w:rFonts w:asciiTheme="majorBidi" w:hAnsiTheme="majorBidi" w:cstheme="majorBidi"/>
          <w:sz w:val="24"/>
          <w:szCs w:val="24"/>
        </w:rPr>
        <w:t xml:space="preserve">ating and alternative institutional logics </w:t>
      </w:r>
    </w:p>
    <w:tbl>
      <w:tblPr>
        <w:tblStyle w:val="aa"/>
        <w:tblW w:w="0" w:type="auto"/>
        <w:tblLook w:val="04A0" w:firstRow="1" w:lastRow="0" w:firstColumn="1" w:lastColumn="0" w:noHBand="0" w:noVBand="1"/>
      </w:tblPr>
      <w:tblGrid>
        <w:gridCol w:w="1741"/>
        <w:gridCol w:w="1702"/>
        <w:gridCol w:w="1780"/>
        <w:gridCol w:w="1758"/>
        <w:gridCol w:w="2369"/>
      </w:tblGrid>
      <w:tr w:rsidR="00D1108C" w:rsidRPr="00503AAC" w14:paraId="079B3B65" w14:textId="77777777" w:rsidTr="00D1108C">
        <w:tc>
          <w:tcPr>
            <w:tcW w:w="1799" w:type="dxa"/>
          </w:tcPr>
          <w:p w14:paraId="78B1B3DB"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Institutional logic</w:t>
            </w:r>
          </w:p>
        </w:tc>
        <w:tc>
          <w:tcPr>
            <w:tcW w:w="1773" w:type="dxa"/>
          </w:tcPr>
          <w:p w14:paraId="544DD6A9"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Source of authority</w:t>
            </w:r>
          </w:p>
        </w:tc>
        <w:tc>
          <w:tcPr>
            <w:tcW w:w="1825" w:type="dxa"/>
          </w:tcPr>
          <w:p w14:paraId="49310635"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Occupational identity</w:t>
            </w:r>
          </w:p>
        </w:tc>
        <w:tc>
          <w:tcPr>
            <w:tcW w:w="1810" w:type="dxa"/>
          </w:tcPr>
          <w:p w14:paraId="78C7FFE9"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A source of legitimacy</w:t>
            </w:r>
          </w:p>
          <w:p w14:paraId="2BB173A0" w14:textId="77777777" w:rsidR="00B170FA" w:rsidRPr="00503AAC" w:rsidRDefault="00B170FA" w:rsidP="00EB17B9">
            <w:pPr>
              <w:jc w:val="center"/>
              <w:rPr>
                <w:rFonts w:asciiTheme="majorBidi" w:hAnsiTheme="majorBidi" w:cstheme="majorBidi"/>
                <w:sz w:val="24"/>
                <w:szCs w:val="24"/>
              </w:rPr>
            </w:pPr>
          </w:p>
        </w:tc>
        <w:tc>
          <w:tcPr>
            <w:tcW w:w="2369" w:type="dxa"/>
          </w:tcPr>
          <w:p w14:paraId="51AD7CD8"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Normative base</w:t>
            </w:r>
          </w:p>
        </w:tc>
      </w:tr>
      <w:tr w:rsidR="00B170FA" w:rsidRPr="00503AAC" w14:paraId="4DF7C709" w14:textId="77777777" w:rsidTr="00D1108C">
        <w:tc>
          <w:tcPr>
            <w:tcW w:w="1799" w:type="dxa"/>
          </w:tcPr>
          <w:p w14:paraId="69424BC2"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Dominant</w:t>
            </w:r>
          </w:p>
        </w:tc>
        <w:tc>
          <w:tcPr>
            <w:tcW w:w="1773" w:type="dxa"/>
          </w:tcPr>
          <w:p w14:paraId="2F6148EA" w14:textId="63A9F4B7" w:rsidR="00B170FA" w:rsidRPr="00503AAC" w:rsidRDefault="00A3339C" w:rsidP="00EB17B9">
            <w:pPr>
              <w:jc w:val="center"/>
              <w:rPr>
                <w:rFonts w:asciiTheme="majorBidi" w:hAnsiTheme="majorBidi" w:cstheme="majorBidi"/>
                <w:sz w:val="24"/>
                <w:szCs w:val="24"/>
              </w:rPr>
            </w:pPr>
            <w:r w:rsidRPr="00503AAC">
              <w:rPr>
                <w:rFonts w:asciiTheme="majorBidi" w:hAnsiTheme="majorBidi" w:cstheme="majorBidi"/>
                <w:sz w:val="24"/>
                <w:szCs w:val="24"/>
              </w:rPr>
              <w:t xml:space="preserve">A Neutral </w:t>
            </w:r>
            <w:r w:rsidR="00B170FA" w:rsidRPr="00503AAC">
              <w:rPr>
                <w:rFonts w:asciiTheme="majorBidi" w:hAnsiTheme="majorBidi" w:cstheme="majorBidi"/>
                <w:sz w:val="24"/>
                <w:szCs w:val="24"/>
              </w:rPr>
              <w:t>Mediati</w:t>
            </w:r>
            <w:r w:rsidRPr="00503AAC">
              <w:rPr>
                <w:rFonts w:asciiTheme="majorBidi" w:hAnsiTheme="majorBidi" w:cstheme="majorBidi"/>
                <w:sz w:val="24"/>
                <w:szCs w:val="24"/>
              </w:rPr>
              <w:t>on of</w:t>
            </w:r>
            <w:r w:rsidR="00B170FA" w:rsidRPr="00503AAC">
              <w:rPr>
                <w:rFonts w:asciiTheme="majorBidi" w:hAnsiTheme="majorBidi" w:cstheme="majorBidi"/>
                <w:sz w:val="24"/>
                <w:szCs w:val="24"/>
              </w:rPr>
              <w:t xml:space="preserve"> </w:t>
            </w:r>
            <w:r w:rsidR="00B170FA" w:rsidRPr="00503AAC">
              <w:rPr>
                <w:rFonts w:asciiTheme="majorBidi" w:hAnsiTheme="majorBidi" w:cstheme="majorBidi"/>
                <w:sz w:val="24"/>
                <w:szCs w:val="24"/>
              </w:rPr>
              <w:lastRenderedPageBreak/>
              <w:t xml:space="preserve">divorce </w:t>
            </w:r>
            <w:r w:rsidRPr="00503AAC">
              <w:rPr>
                <w:rFonts w:asciiTheme="majorBidi" w:hAnsiTheme="majorBidi" w:cstheme="majorBidi"/>
                <w:sz w:val="24"/>
                <w:szCs w:val="24"/>
              </w:rPr>
              <w:t xml:space="preserve">= </w:t>
            </w:r>
            <w:r w:rsidR="00B170FA" w:rsidRPr="00503AAC">
              <w:rPr>
                <w:rFonts w:asciiTheme="majorBidi" w:hAnsiTheme="majorBidi" w:cstheme="majorBidi"/>
                <w:sz w:val="24"/>
                <w:szCs w:val="24"/>
              </w:rPr>
              <w:t xml:space="preserve">reducing </w:t>
            </w:r>
            <w:r w:rsidR="009714C8" w:rsidRPr="00503AAC">
              <w:rPr>
                <w:rFonts w:asciiTheme="majorBidi" w:hAnsiTheme="majorBidi" w:cstheme="majorBidi"/>
                <w:sz w:val="24"/>
                <w:szCs w:val="24"/>
              </w:rPr>
              <w:t xml:space="preserve">couples’ </w:t>
            </w:r>
            <w:r w:rsidR="00B170FA" w:rsidRPr="00503AAC">
              <w:rPr>
                <w:rFonts w:asciiTheme="majorBidi" w:hAnsiTheme="majorBidi" w:cstheme="majorBidi"/>
                <w:sz w:val="24"/>
                <w:szCs w:val="24"/>
              </w:rPr>
              <w:t>tension</w:t>
            </w:r>
          </w:p>
        </w:tc>
        <w:tc>
          <w:tcPr>
            <w:tcW w:w="1825" w:type="dxa"/>
          </w:tcPr>
          <w:p w14:paraId="42370104" w14:textId="10F5A62C" w:rsidR="00B170FA" w:rsidRPr="00503AAC" w:rsidRDefault="001436CA" w:rsidP="00EB17B9">
            <w:pPr>
              <w:jc w:val="center"/>
              <w:rPr>
                <w:rFonts w:asciiTheme="majorBidi" w:hAnsiTheme="majorBidi" w:cstheme="majorBidi"/>
                <w:sz w:val="24"/>
                <w:szCs w:val="24"/>
              </w:rPr>
            </w:pPr>
            <w:r w:rsidRPr="00503AAC">
              <w:rPr>
                <w:rFonts w:asciiTheme="majorBidi" w:hAnsiTheme="majorBidi" w:cstheme="majorBidi"/>
                <w:sz w:val="24"/>
                <w:szCs w:val="24"/>
              </w:rPr>
              <w:lastRenderedPageBreak/>
              <w:t>Insisting on the treatment of</w:t>
            </w:r>
            <w:r w:rsidR="009714C8" w:rsidRPr="00503AAC">
              <w:rPr>
                <w:rFonts w:asciiTheme="majorBidi" w:hAnsiTheme="majorBidi" w:cstheme="majorBidi"/>
                <w:sz w:val="24"/>
                <w:szCs w:val="24"/>
              </w:rPr>
              <w:t xml:space="preserve"> EA </w:t>
            </w:r>
            <w:r w:rsidRPr="00503AAC">
              <w:rPr>
                <w:rFonts w:asciiTheme="majorBidi" w:hAnsiTheme="majorBidi" w:cstheme="majorBidi"/>
                <w:sz w:val="24"/>
                <w:szCs w:val="24"/>
              </w:rPr>
              <w:lastRenderedPageBreak/>
              <w:t xml:space="preserve">belonging </w:t>
            </w:r>
            <w:r w:rsidR="009714C8" w:rsidRPr="00503AAC">
              <w:rPr>
                <w:rFonts w:asciiTheme="majorBidi" w:hAnsiTheme="majorBidi" w:cstheme="majorBidi"/>
                <w:sz w:val="24"/>
                <w:szCs w:val="24"/>
              </w:rPr>
              <w:t>elsewhere</w:t>
            </w:r>
          </w:p>
        </w:tc>
        <w:tc>
          <w:tcPr>
            <w:tcW w:w="1810" w:type="dxa"/>
          </w:tcPr>
          <w:p w14:paraId="436D1C46" w14:textId="1B97BF20" w:rsidR="00B170FA" w:rsidRPr="00503AAC" w:rsidRDefault="007D167C" w:rsidP="00EB17B9">
            <w:pPr>
              <w:jc w:val="center"/>
              <w:rPr>
                <w:rFonts w:asciiTheme="majorBidi" w:hAnsiTheme="majorBidi" w:cstheme="majorBidi"/>
                <w:sz w:val="24"/>
                <w:szCs w:val="24"/>
              </w:rPr>
            </w:pPr>
            <w:r w:rsidRPr="00503AAC">
              <w:rPr>
                <w:rFonts w:asciiTheme="majorBidi" w:hAnsiTheme="majorBidi" w:cstheme="majorBidi"/>
                <w:sz w:val="24"/>
                <w:szCs w:val="24"/>
              </w:rPr>
              <w:lastRenderedPageBreak/>
              <w:t xml:space="preserve">commitment to relaying </w:t>
            </w:r>
            <w:r w:rsidRPr="00503AAC">
              <w:rPr>
                <w:rFonts w:asciiTheme="majorBidi" w:hAnsiTheme="majorBidi" w:cstheme="majorBidi"/>
                <w:sz w:val="24"/>
                <w:szCs w:val="24"/>
              </w:rPr>
              <w:lastRenderedPageBreak/>
              <w:t xml:space="preserve">information regarding the formal possibility of treating abuse </w:t>
            </w:r>
          </w:p>
        </w:tc>
        <w:tc>
          <w:tcPr>
            <w:tcW w:w="2369" w:type="dxa"/>
          </w:tcPr>
          <w:p w14:paraId="4BE29194" w14:textId="25541355" w:rsidR="00B170FA" w:rsidRPr="00503AAC" w:rsidRDefault="001436CA" w:rsidP="00EB17B9">
            <w:pPr>
              <w:jc w:val="center"/>
              <w:rPr>
                <w:rFonts w:asciiTheme="majorBidi" w:hAnsiTheme="majorBidi" w:cstheme="majorBidi"/>
                <w:sz w:val="24"/>
                <w:szCs w:val="24"/>
              </w:rPr>
            </w:pPr>
            <w:r w:rsidRPr="00503AAC">
              <w:rPr>
                <w:rFonts w:asciiTheme="majorBidi" w:hAnsiTheme="majorBidi" w:cstheme="majorBidi"/>
                <w:sz w:val="24"/>
                <w:szCs w:val="24"/>
              </w:rPr>
              <w:lastRenderedPageBreak/>
              <w:t xml:space="preserve">compartmentalization, referral, and </w:t>
            </w:r>
            <w:r w:rsidRPr="00503AAC">
              <w:rPr>
                <w:rFonts w:asciiTheme="majorBidi" w:hAnsiTheme="majorBidi" w:cstheme="majorBidi"/>
                <w:sz w:val="24"/>
                <w:szCs w:val="24"/>
              </w:rPr>
              <w:lastRenderedPageBreak/>
              <w:t>transferring the responsibility</w:t>
            </w:r>
          </w:p>
        </w:tc>
      </w:tr>
      <w:tr w:rsidR="00D1108C" w:rsidRPr="00503AAC" w14:paraId="2A394161" w14:textId="77777777" w:rsidTr="00D1108C">
        <w:tc>
          <w:tcPr>
            <w:tcW w:w="1799" w:type="dxa"/>
          </w:tcPr>
          <w:p w14:paraId="359B902B" w14:textId="77777777"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lastRenderedPageBreak/>
              <w:t>Alternative</w:t>
            </w:r>
          </w:p>
        </w:tc>
        <w:tc>
          <w:tcPr>
            <w:tcW w:w="1773" w:type="dxa"/>
          </w:tcPr>
          <w:p w14:paraId="2BF68AAD" w14:textId="123FFC06" w:rsidR="00B170FA" w:rsidRPr="00503AAC" w:rsidRDefault="00B170FA" w:rsidP="00EB17B9">
            <w:pPr>
              <w:jc w:val="center"/>
              <w:rPr>
                <w:rFonts w:asciiTheme="majorBidi" w:hAnsiTheme="majorBidi" w:cstheme="majorBidi"/>
                <w:sz w:val="24"/>
                <w:szCs w:val="24"/>
              </w:rPr>
            </w:pPr>
            <w:r w:rsidRPr="00503AAC">
              <w:rPr>
                <w:rFonts w:asciiTheme="majorBidi" w:hAnsiTheme="majorBidi" w:cstheme="majorBidi"/>
                <w:sz w:val="24"/>
                <w:szCs w:val="24"/>
              </w:rPr>
              <w:t>Mediating divorce by validating survivors’ experience</w:t>
            </w:r>
          </w:p>
        </w:tc>
        <w:tc>
          <w:tcPr>
            <w:tcW w:w="1825" w:type="dxa"/>
          </w:tcPr>
          <w:p w14:paraId="2C32EC82" w14:textId="38C68EED"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Applying authority in setting boundaries to abusive partners</w:t>
            </w:r>
          </w:p>
        </w:tc>
        <w:tc>
          <w:tcPr>
            <w:tcW w:w="1810" w:type="dxa"/>
          </w:tcPr>
          <w:p w14:paraId="38A81304" w14:textId="57A962BD"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Informing about EA and raising awareness</w:t>
            </w:r>
            <w:r w:rsidR="00B170FA" w:rsidRPr="00503AAC">
              <w:rPr>
                <w:rFonts w:asciiTheme="majorBidi" w:hAnsiTheme="majorBidi" w:cstheme="majorBidi"/>
                <w:sz w:val="24"/>
                <w:szCs w:val="24"/>
              </w:rPr>
              <w:t xml:space="preserve"> </w:t>
            </w:r>
            <w:r w:rsidRPr="00503AAC">
              <w:rPr>
                <w:rFonts w:asciiTheme="majorBidi" w:hAnsiTheme="majorBidi" w:cstheme="majorBidi"/>
                <w:sz w:val="24"/>
                <w:szCs w:val="24"/>
              </w:rPr>
              <w:t>for it</w:t>
            </w:r>
          </w:p>
        </w:tc>
        <w:tc>
          <w:tcPr>
            <w:tcW w:w="2369" w:type="dxa"/>
          </w:tcPr>
          <w:p w14:paraId="22EE477D" w14:textId="4E5B5918" w:rsidR="00B170FA" w:rsidRPr="00503AAC" w:rsidRDefault="009714C8" w:rsidP="00EB17B9">
            <w:pPr>
              <w:jc w:val="center"/>
              <w:rPr>
                <w:rFonts w:asciiTheme="majorBidi" w:hAnsiTheme="majorBidi" w:cstheme="majorBidi"/>
                <w:sz w:val="24"/>
                <w:szCs w:val="24"/>
              </w:rPr>
            </w:pPr>
            <w:r w:rsidRPr="00503AAC">
              <w:rPr>
                <w:rFonts w:asciiTheme="majorBidi" w:hAnsiTheme="majorBidi" w:cstheme="majorBidi"/>
                <w:sz w:val="24"/>
                <w:szCs w:val="24"/>
              </w:rPr>
              <w:t xml:space="preserve">Effectively </w:t>
            </w:r>
            <w:r w:rsidR="00A3339C" w:rsidRPr="00503AAC">
              <w:rPr>
                <w:rFonts w:asciiTheme="majorBidi" w:hAnsiTheme="majorBidi" w:cstheme="majorBidi"/>
                <w:sz w:val="24"/>
                <w:szCs w:val="24"/>
              </w:rPr>
              <w:t>conducting mediation</w:t>
            </w:r>
          </w:p>
        </w:tc>
      </w:tr>
    </w:tbl>
    <w:p w14:paraId="3D41F876" w14:textId="77777777" w:rsidR="00A3339C" w:rsidRPr="00503AAC" w:rsidRDefault="00A3339C" w:rsidP="00A3339C">
      <w:pPr>
        <w:spacing w:line="480" w:lineRule="auto"/>
        <w:jc w:val="both"/>
        <w:rPr>
          <w:rFonts w:asciiTheme="majorBidi" w:hAnsiTheme="majorBidi" w:cstheme="majorBidi"/>
          <w:sz w:val="24"/>
          <w:szCs w:val="24"/>
        </w:rPr>
      </w:pPr>
    </w:p>
    <w:p w14:paraId="0566C168" w14:textId="6FF41258" w:rsidR="00A3339C" w:rsidRDefault="00A3339C" w:rsidP="00A2157D">
      <w:pPr>
        <w:spacing w:after="0" w:line="480" w:lineRule="auto"/>
        <w:jc w:val="both"/>
        <w:rPr>
          <w:rFonts w:asciiTheme="majorBidi" w:hAnsiTheme="majorBidi" w:cstheme="majorBidi"/>
          <w:sz w:val="24"/>
          <w:szCs w:val="24"/>
        </w:rPr>
      </w:pPr>
      <w:r w:rsidRPr="00503AAC">
        <w:rPr>
          <w:rFonts w:asciiTheme="majorBidi" w:hAnsiTheme="majorBidi" w:cstheme="majorBidi"/>
          <w:sz w:val="24"/>
          <w:szCs w:val="24"/>
        </w:rPr>
        <w:t>At the assistance units, interviewees do not speak of feminist NGOs but they are aware of the feminist commitment and their responsibility to ensure that EA survivors understand their situations in terms of EA. Moreover, in some cases, they extend their responsibility and shoulder the need to correct abusive partners explaining women’s rights to access their own bank accounts.</w:t>
      </w:r>
    </w:p>
    <w:p w14:paraId="433EA2AF" w14:textId="2AFC62F9" w:rsidR="00A2157D" w:rsidRDefault="00364D4A" w:rsidP="00A2157D">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In sum, o</w:t>
      </w:r>
      <w:r w:rsidR="00A2157D">
        <w:rPr>
          <w:rFonts w:asciiTheme="majorBidi" w:hAnsiTheme="majorBidi" w:cstheme="majorBidi"/>
          <w:sz w:val="24"/>
          <w:szCs w:val="24"/>
          <w:lang w:val="en-GB"/>
        </w:rPr>
        <w:t>ur findings enable us to show how for each of the SWOs, a multiplicity of institutional logics (Cloutier and Langley, 2013) can be found, a multiplicity composed of a dominant institutional logic, well established in the guidelines for the specific SWO, and an alternative one that represents feminist assumptions about EA and how its survivors should be supported. By presenting three systematic comparisons, we are able to follow our analytical argument of a concurrent multiplicity of institutional logics that goes unnoticed, is not discussed, but still opens up possibilities for action for those who are impacted by the alternative logic. We discuss this finding below.</w:t>
      </w:r>
    </w:p>
    <w:p w14:paraId="1F783BA6" w14:textId="77777777" w:rsidR="00364D4A" w:rsidRPr="00503AAC" w:rsidRDefault="00364D4A" w:rsidP="00A2157D">
      <w:pPr>
        <w:spacing w:after="0" w:line="480" w:lineRule="auto"/>
        <w:ind w:firstLine="720"/>
        <w:jc w:val="both"/>
        <w:rPr>
          <w:rFonts w:asciiTheme="majorBidi" w:hAnsiTheme="majorBidi" w:cstheme="majorBidi"/>
          <w:sz w:val="24"/>
          <w:szCs w:val="24"/>
        </w:rPr>
      </w:pPr>
    </w:p>
    <w:p w14:paraId="2C089E82" w14:textId="02698C49" w:rsidR="007B3D84" w:rsidRPr="00503AAC" w:rsidRDefault="00E60BAE" w:rsidP="006D6586">
      <w:pPr>
        <w:spacing w:line="480" w:lineRule="auto"/>
        <w:rPr>
          <w:rFonts w:asciiTheme="majorBidi" w:hAnsiTheme="majorBidi" w:cstheme="majorBidi"/>
          <w:b/>
          <w:bCs/>
          <w:sz w:val="24"/>
          <w:szCs w:val="24"/>
        </w:rPr>
      </w:pPr>
      <w:bookmarkStart w:id="8" w:name="_Hlk99087771"/>
      <w:r w:rsidRPr="00503AAC">
        <w:rPr>
          <w:rFonts w:asciiTheme="majorBidi" w:hAnsiTheme="majorBidi" w:cstheme="majorBidi"/>
          <w:b/>
          <w:bCs/>
          <w:sz w:val="24"/>
          <w:szCs w:val="24"/>
        </w:rPr>
        <w:t xml:space="preserve">Discussion: </w:t>
      </w:r>
      <w:r w:rsidR="006D6586" w:rsidRPr="00503AAC">
        <w:rPr>
          <w:rFonts w:asciiTheme="majorBidi" w:hAnsiTheme="majorBidi" w:cstheme="majorBidi"/>
          <w:b/>
          <w:bCs/>
          <w:sz w:val="24"/>
          <w:szCs w:val="24"/>
        </w:rPr>
        <w:t xml:space="preserve">Responding to </w:t>
      </w:r>
      <w:r w:rsidR="007C7F79">
        <w:rPr>
          <w:rFonts w:asciiTheme="majorBidi" w:hAnsiTheme="majorBidi" w:cstheme="majorBidi"/>
          <w:b/>
          <w:bCs/>
          <w:sz w:val="24"/>
          <w:szCs w:val="24"/>
        </w:rPr>
        <w:t>EA survivors</w:t>
      </w:r>
      <w:r w:rsidR="000A53B3" w:rsidRPr="00503AAC">
        <w:rPr>
          <w:rFonts w:asciiTheme="majorBidi" w:hAnsiTheme="majorBidi" w:cstheme="majorBidi"/>
          <w:sz w:val="24"/>
          <w:szCs w:val="24"/>
        </w:rPr>
        <w:t xml:space="preserve"> </w:t>
      </w:r>
    </w:p>
    <w:p w14:paraId="65069903" w14:textId="1AA0BC7D" w:rsidR="001838E5" w:rsidRDefault="00C85925" w:rsidP="00C85925">
      <w:pPr>
        <w:spacing w:line="480" w:lineRule="auto"/>
        <w:jc w:val="both"/>
        <w:rPr>
          <w:rFonts w:asciiTheme="majorBidi" w:hAnsiTheme="majorBidi" w:cstheme="majorBidi"/>
          <w:sz w:val="24"/>
          <w:szCs w:val="24"/>
        </w:rPr>
      </w:pPr>
      <w:bookmarkStart w:id="9" w:name="_Hlk141728222"/>
      <w:r>
        <w:rPr>
          <w:rFonts w:asciiTheme="majorBidi" w:hAnsiTheme="majorBidi" w:cstheme="majorBidi"/>
          <w:sz w:val="24"/>
          <w:szCs w:val="24"/>
        </w:rPr>
        <w:t>A</w:t>
      </w:r>
      <w:r w:rsidRPr="00C85925">
        <w:rPr>
          <w:rFonts w:asciiTheme="majorBidi" w:hAnsiTheme="majorBidi" w:cstheme="majorBidi"/>
          <w:sz w:val="24"/>
          <w:szCs w:val="24"/>
        </w:rPr>
        <w:t xml:space="preserve">lthough </w:t>
      </w:r>
      <w:r>
        <w:rPr>
          <w:rFonts w:asciiTheme="majorBidi" w:hAnsiTheme="majorBidi" w:cstheme="majorBidi"/>
          <w:sz w:val="24"/>
          <w:szCs w:val="24"/>
        </w:rPr>
        <w:t xml:space="preserve">the women’s </w:t>
      </w:r>
      <w:r w:rsidRPr="00C85925">
        <w:rPr>
          <w:rFonts w:asciiTheme="majorBidi" w:hAnsiTheme="majorBidi" w:cstheme="majorBidi"/>
          <w:sz w:val="24"/>
          <w:szCs w:val="24"/>
        </w:rPr>
        <w:t xml:space="preserve">movement </w:t>
      </w:r>
      <w:r>
        <w:rPr>
          <w:rFonts w:asciiTheme="majorBidi" w:hAnsiTheme="majorBidi" w:cstheme="majorBidi"/>
          <w:sz w:val="24"/>
          <w:szCs w:val="24"/>
        </w:rPr>
        <w:t>has</w:t>
      </w:r>
      <w:r w:rsidRPr="00C85925">
        <w:rPr>
          <w:rFonts w:asciiTheme="majorBidi" w:hAnsiTheme="majorBidi" w:cstheme="majorBidi"/>
          <w:sz w:val="24"/>
          <w:szCs w:val="24"/>
        </w:rPr>
        <w:t xml:space="preserve"> not succeeded in passing specific legislation addressing </w:t>
      </w:r>
      <w:r>
        <w:rPr>
          <w:rFonts w:asciiTheme="majorBidi" w:hAnsiTheme="majorBidi" w:cstheme="majorBidi"/>
          <w:sz w:val="24"/>
          <w:szCs w:val="24"/>
        </w:rPr>
        <w:t>EA</w:t>
      </w:r>
      <w:r w:rsidRPr="00C85925">
        <w:rPr>
          <w:rFonts w:asciiTheme="majorBidi" w:hAnsiTheme="majorBidi" w:cstheme="majorBidi"/>
          <w:sz w:val="24"/>
          <w:szCs w:val="24"/>
        </w:rPr>
        <w:t xml:space="preserve">, </w:t>
      </w:r>
      <w:r>
        <w:rPr>
          <w:rFonts w:asciiTheme="majorBidi" w:hAnsiTheme="majorBidi" w:cstheme="majorBidi"/>
          <w:sz w:val="24"/>
          <w:szCs w:val="24"/>
        </w:rPr>
        <w:t>we reported here an investigation of</w:t>
      </w:r>
      <w:r w:rsidRPr="00C85925">
        <w:rPr>
          <w:rFonts w:asciiTheme="majorBidi" w:hAnsiTheme="majorBidi" w:cstheme="majorBidi"/>
          <w:sz w:val="24"/>
          <w:szCs w:val="24"/>
        </w:rPr>
        <w:t xml:space="preserve"> whether some elements of feminist </w:t>
      </w:r>
      <w:r>
        <w:rPr>
          <w:rFonts w:asciiTheme="majorBidi" w:hAnsiTheme="majorBidi" w:cstheme="majorBidi"/>
          <w:sz w:val="24"/>
          <w:szCs w:val="24"/>
        </w:rPr>
        <w:t>orientation</w:t>
      </w:r>
      <w:r w:rsidRPr="00C85925">
        <w:rPr>
          <w:rFonts w:asciiTheme="majorBidi" w:hAnsiTheme="majorBidi" w:cstheme="majorBidi"/>
          <w:sz w:val="24"/>
          <w:szCs w:val="24"/>
        </w:rPr>
        <w:t xml:space="preserve"> and practices </w:t>
      </w:r>
      <w:r w:rsidRPr="00C85925">
        <w:rPr>
          <w:rFonts w:asciiTheme="majorBidi" w:hAnsiTheme="majorBidi" w:cstheme="majorBidi"/>
          <w:sz w:val="24"/>
          <w:szCs w:val="24"/>
        </w:rPr>
        <w:lastRenderedPageBreak/>
        <w:t xml:space="preserve">have permeated into the practices of the state in helping </w:t>
      </w:r>
      <w:r>
        <w:rPr>
          <w:rFonts w:asciiTheme="majorBidi" w:hAnsiTheme="majorBidi" w:cstheme="majorBidi"/>
          <w:sz w:val="24"/>
          <w:szCs w:val="24"/>
        </w:rPr>
        <w:t>EA survivors. Our investigation focused on employees of three SWOs mapping institutional logics feeding their work routines.</w:t>
      </w:r>
      <w:r>
        <w:rPr>
          <w:rFonts w:ascii="Arial" w:hAnsi="Arial" w:cs="Arial"/>
          <w:color w:val="222222"/>
          <w:shd w:val="clear" w:color="auto" w:fill="FFFFFF"/>
        </w:rPr>
        <w:t xml:space="preserve"> </w:t>
      </w:r>
      <w:bookmarkEnd w:id="9"/>
      <w:r w:rsidR="006E66D9" w:rsidRPr="00503AAC">
        <w:rPr>
          <w:rFonts w:asciiTheme="majorBidi" w:hAnsiTheme="majorBidi" w:cstheme="majorBidi"/>
          <w:sz w:val="24"/>
          <w:szCs w:val="24"/>
        </w:rPr>
        <w:t xml:space="preserve">Clearly, in all three </w:t>
      </w:r>
      <w:r w:rsidR="001838E5">
        <w:rPr>
          <w:rFonts w:asciiTheme="majorBidi" w:hAnsiTheme="majorBidi" w:cstheme="majorBidi"/>
          <w:sz w:val="24"/>
          <w:szCs w:val="24"/>
        </w:rPr>
        <w:t>SWOs</w:t>
      </w:r>
      <w:r w:rsidR="006E66D9" w:rsidRPr="00503AAC">
        <w:rPr>
          <w:rFonts w:asciiTheme="majorBidi" w:hAnsiTheme="majorBidi" w:cstheme="majorBidi"/>
          <w:sz w:val="24"/>
          <w:szCs w:val="24"/>
        </w:rPr>
        <w:t xml:space="preserve">, the dominant institutional logics were characterized by </w:t>
      </w:r>
      <w:r>
        <w:rPr>
          <w:rFonts w:asciiTheme="majorBidi" w:hAnsiTheme="majorBidi" w:cstheme="majorBidi"/>
          <w:sz w:val="24"/>
          <w:szCs w:val="24"/>
        </w:rPr>
        <w:t xml:space="preserve">a </w:t>
      </w:r>
      <w:r w:rsidR="007C088E" w:rsidRPr="00503AAC">
        <w:rPr>
          <w:rFonts w:asciiTheme="majorBidi" w:hAnsiTheme="majorBidi" w:cstheme="majorBidi"/>
          <w:sz w:val="24"/>
          <w:szCs w:val="24"/>
        </w:rPr>
        <w:t xml:space="preserve">lack of recognition </w:t>
      </w:r>
      <w:r w:rsidR="001838E5">
        <w:rPr>
          <w:rFonts w:asciiTheme="majorBidi" w:hAnsiTheme="majorBidi" w:cstheme="majorBidi"/>
          <w:sz w:val="24"/>
          <w:szCs w:val="24"/>
        </w:rPr>
        <w:t>of</w:t>
      </w:r>
      <w:r w:rsidR="007C088E" w:rsidRPr="00503AAC">
        <w:rPr>
          <w:rFonts w:asciiTheme="majorBidi" w:hAnsiTheme="majorBidi" w:cstheme="majorBidi"/>
          <w:sz w:val="24"/>
          <w:szCs w:val="24"/>
        </w:rPr>
        <w:t xml:space="preserve"> the urgent needs of </w:t>
      </w:r>
      <w:r w:rsidR="001838E5">
        <w:rPr>
          <w:rFonts w:asciiTheme="majorBidi" w:hAnsiTheme="majorBidi" w:cstheme="majorBidi"/>
          <w:sz w:val="24"/>
          <w:szCs w:val="24"/>
        </w:rPr>
        <w:t>EA</w:t>
      </w:r>
      <w:r w:rsidR="007C088E" w:rsidRPr="00503AAC">
        <w:rPr>
          <w:rFonts w:asciiTheme="majorBidi" w:hAnsiTheme="majorBidi" w:cstheme="majorBidi"/>
          <w:sz w:val="24"/>
          <w:szCs w:val="24"/>
        </w:rPr>
        <w:t xml:space="preserve"> survivors. </w:t>
      </w:r>
      <w:r w:rsidR="00151562">
        <w:rPr>
          <w:rFonts w:asciiTheme="majorBidi" w:hAnsiTheme="majorBidi" w:cstheme="majorBidi"/>
          <w:sz w:val="24"/>
          <w:szCs w:val="24"/>
        </w:rPr>
        <w:t xml:space="preserve">We, therefore, conclude that the impact of feminist NGOs has been minor. </w:t>
      </w:r>
      <w:r w:rsidR="007C088E" w:rsidRPr="00503AAC">
        <w:rPr>
          <w:rFonts w:asciiTheme="majorBidi" w:hAnsiTheme="majorBidi" w:cstheme="majorBidi"/>
          <w:sz w:val="24"/>
          <w:szCs w:val="24"/>
        </w:rPr>
        <w:t xml:space="preserve">At the same time, it appears that some employees of these </w:t>
      </w:r>
      <w:r w:rsidR="00963CB8" w:rsidRPr="00503AAC">
        <w:rPr>
          <w:rFonts w:asciiTheme="majorBidi" w:hAnsiTheme="majorBidi" w:cstheme="majorBidi"/>
          <w:sz w:val="24"/>
          <w:szCs w:val="24"/>
        </w:rPr>
        <w:t>SWOs</w:t>
      </w:r>
      <w:r w:rsidR="001838E5">
        <w:rPr>
          <w:rFonts w:asciiTheme="majorBidi" w:hAnsiTheme="majorBidi" w:cstheme="majorBidi"/>
          <w:sz w:val="24"/>
          <w:szCs w:val="24"/>
        </w:rPr>
        <w:t xml:space="preserve"> drew their actions from an</w:t>
      </w:r>
      <w:r w:rsidR="007C088E" w:rsidRPr="00503AAC">
        <w:rPr>
          <w:rFonts w:asciiTheme="majorBidi" w:hAnsiTheme="majorBidi" w:cstheme="majorBidi"/>
          <w:sz w:val="24"/>
          <w:szCs w:val="24"/>
        </w:rPr>
        <w:t xml:space="preserve"> </w:t>
      </w:r>
      <w:r w:rsidR="001838E5">
        <w:rPr>
          <w:rFonts w:asciiTheme="majorBidi" w:hAnsiTheme="majorBidi" w:cstheme="majorBidi"/>
          <w:sz w:val="24"/>
          <w:szCs w:val="24"/>
        </w:rPr>
        <w:t>alternative</w:t>
      </w:r>
      <w:r w:rsidR="007C088E" w:rsidRPr="00503AAC">
        <w:rPr>
          <w:rFonts w:asciiTheme="majorBidi" w:hAnsiTheme="majorBidi" w:cstheme="majorBidi"/>
          <w:sz w:val="24"/>
          <w:szCs w:val="24"/>
        </w:rPr>
        <w:t xml:space="preserve"> institutional logic</w:t>
      </w:r>
      <w:r w:rsidR="00151562">
        <w:rPr>
          <w:rFonts w:asciiTheme="majorBidi" w:hAnsiTheme="majorBidi" w:cstheme="majorBidi"/>
          <w:sz w:val="24"/>
          <w:szCs w:val="24"/>
        </w:rPr>
        <w:t xml:space="preserve"> which is feminist in assuming that EA survivors have precise material needs related to finances, banking, rent payment and debts (Adams et al., 2020)</w:t>
      </w:r>
      <w:r w:rsidR="007C088E" w:rsidRPr="00503AAC">
        <w:rPr>
          <w:rFonts w:asciiTheme="majorBidi" w:hAnsiTheme="majorBidi" w:cstheme="majorBidi"/>
          <w:sz w:val="24"/>
          <w:szCs w:val="24"/>
        </w:rPr>
        <w:t>.</w:t>
      </w:r>
      <w:r w:rsidR="001838E5">
        <w:rPr>
          <w:rFonts w:asciiTheme="majorBidi" w:hAnsiTheme="majorBidi" w:cstheme="majorBidi"/>
          <w:sz w:val="24"/>
          <w:szCs w:val="24"/>
        </w:rPr>
        <w:t xml:space="preserve"> Going back to the above theoretical framework underscoring the importance of recognizing the feminist NGOs’ impact it should be maintained that even if i</w:t>
      </w:r>
      <w:r w:rsidR="00487D57" w:rsidRPr="00503AAC">
        <w:rPr>
          <w:rFonts w:asciiTheme="majorBidi" w:hAnsiTheme="majorBidi" w:cstheme="majorBidi"/>
          <w:sz w:val="24"/>
          <w:szCs w:val="24"/>
        </w:rPr>
        <w:t xml:space="preserve">t </w:t>
      </w:r>
      <w:r w:rsidR="005364F3" w:rsidRPr="00503AAC">
        <w:rPr>
          <w:rFonts w:asciiTheme="majorBidi" w:hAnsiTheme="majorBidi" w:cstheme="majorBidi"/>
          <w:sz w:val="24"/>
          <w:szCs w:val="24"/>
        </w:rPr>
        <w:t xml:space="preserve">would be easy to assume </w:t>
      </w:r>
      <w:r w:rsidR="001838E5">
        <w:rPr>
          <w:rFonts w:asciiTheme="majorBidi" w:hAnsiTheme="majorBidi" w:cstheme="majorBidi"/>
          <w:sz w:val="24"/>
          <w:szCs w:val="24"/>
        </w:rPr>
        <w:t>neo-liberal elimination of such impact, such an assumption is not accurate. T</w:t>
      </w:r>
      <w:r w:rsidR="005364F3" w:rsidRPr="00503AAC">
        <w:rPr>
          <w:rFonts w:asciiTheme="majorBidi" w:hAnsiTheme="majorBidi" w:cstheme="majorBidi"/>
          <w:sz w:val="24"/>
          <w:szCs w:val="24"/>
        </w:rPr>
        <w:t xml:space="preserve">he process </w:t>
      </w:r>
      <w:r w:rsidR="001838E5">
        <w:rPr>
          <w:rFonts w:asciiTheme="majorBidi" w:hAnsiTheme="majorBidi" w:cstheme="majorBidi"/>
          <w:sz w:val="24"/>
          <w:szCs w:val="24"/>
        </w:rPr>
        <w:t xml:space="preserve">proposed by Kantola (2010) and Kantola and Squires (2012) </w:t>
      </w:r>
      <w:r w:rsidR="005364F3" w:rsidRPr="00503AAC">
        <w:rPr>
          <w:rFonts w:asciiTheme="majorBidi" w:hAnsiTheme="majorBidi" w:cstheme="majorBidi"/>
          <w:sz w:val="24"/>
          <w:szCs w:val="24"/>
        </w:rPr>
        <w:t>through which</w:t>
      </w:r>
      <w:r w:rsidR="001838E5">
        <w:rPr>
          <w:rFonts w:asciiTheme="majorBidi" w:hAnsiTheme="majorBidi" w:cstheme="majorBidi"/>
          <w:sz w:val="24"/>
          <w:szCs w:val="24"/>
        </w:rPr>
        <w:t xml:space="preserve"> neo-liberalism eliminated the impact of the women’s movement, requires reevaluation. Without undermining the notion of</w:t>
      </w:r>
      <w:r w:rsidR="005364F3" w:rsidRPr="00503AAC">
        <w:rPr>
          <w:rFonts w:asciiTheme="majorBidi" w:hAnsiTheme="majorBidi" w:cstheme="majorBidi"/>
          <w:sz w:val="24"/>
          <w:szCs w:val="24"/>
        </w:rPr>
        <w:t xml:space="preserve"> </w:t>
      </w:r>
      <w:r w:rsidR="005364F3" w:rsidRPr="00503AAC">
        <w:rPr>
          <w:rFonts w:asciiTheme="majorBidi" w:hAnsiTheme="majorBidi" w:cstheme="majorBidi"/>
          <w:i/>
          <w:iCs/>
          <w:sz w:val="24"/>
          <w:szCs w:val="24"/>
        </w:rPr>
        <w:t xml:space="preserve">market feminism </w:t>
      </w:r>
      <w:r w:rsidR="001838E5">
        <w:rPr>
          <w:rFonts w:asciiTheme="majorBidi" w:hAnsiTheme="majorBidi" w:cstheme="majorBidi"/>
          <w:sz w:val="24"/>
          <w:szCs w:val="24"/>
        </w:rPr>
        <w:t xml:space="preserve">and how it had </w:t>
      </w:r>
      <w:r w:rsidR="005364F3" w:rsidRPr="00503AAC">
        <w:rPr>
          <w:rFonts w:asciiTheme="majorBidi" w:hAnsiTheme="majorBidi" w:cstheme="majorBidi"/>
          <w:sz w:val="24"/>
          <w:szCs w:val="24"/>
        </w:rPr>
        <w:t xml:space="preserve">replaced </w:t>
      </w:r>
      <w:r w:rsidR="005364F3" w:rsidRPr="00503AAC">
        <w:rPr>
          <w:rFonts w:asciiTheme="majorBidi" w:hAnsiTheme="majorBidi" w:cstheme="majorBidi"/>
          <w:i/>
          <w:iCs/>
          <w:sz w:val="24"/>
          <w:szCs w:val="24"/>
        </w:rPr>
        <w:t>state feminism</w:t>
      </w:r>
      <w:r w:rsidR="001838E5">
        <w:rPr>
          <w:rFonts w:asciiTheme="majorBidi" w:hAnsiTheme="majorBidi" w:cstheme="majorBidi"/>
          <w:sz w:val="24"/>
          <w:szCs w:val="24"/>
        </w:rPr>
        <w:t>,</w:t>
      </w:r>
      <w:r w:rsidR="005364F3" w:rsidRPr="00503AAC">
        <w:rPr>
          <w:rFonts w:asciiTheme="majorBidi" w:hAnsiTheme="majorBidi" w:cstheme="majorBidi"/>
          <w:sz w:val="24"/>
          <w:szCs w:val="24"/>
        </w:rPr>
        <w:t xml:space="preserve"> </w:t>
      </w:r>
      <w:r w:rsidR="001838E5">
        <w:rPr>
          <w:rFonts w:asciiTheme="majorBidi" w:hAnsiTheme="majorBidi" w:cstheme="majorBidi"/>
          <w:sz w:val="24"/>
          <w:szCs w:val="24"/>
        </w:rPr>
        <w:t xml:space="preserve">implicit forms of </w:t>
      </w:r>
      <w:r w:rsidR="005364F3" w:rsidRPr="00503AAC">
        <w:rPr>
          <w:rFonts w:asciiTheme="majorBidi" w:hAnsiTheme="majorBidi" w:cstheme="majorBidi"/>
          <w:sz w:val="24"/>
          <w:szCs w:val="24"/>
        </w:rPr>
        <w:t>feminist impact</w:t>
      </w:r>
      <w:r w:rsidR="001838E5">
        <w:rPr>
          <w:rFonts w:asciiTheme="majorBidi" w:hAnsiTheme="majorBidi" w:cstheme="majorBidi"/>
          <w:sz w:val="24"/>
          <w:szCs w:val="24"/>
        </w:rPr>
        <w:t xml:space="preserve"> should still be investigated</w:t>
      </w:r>
      <w:r w:rsidR="005364F3" w:rsidRPr="00503AAC">
        <w:rPr>
          <w:rFonts w:asciiTheme="majorBidi" w:hAnsiTheme="majorBidi" w:cstheme="majorBidi"/>
          <w:sz w:val="24"/>
          <w:szCs w:val="24"/>
        </w:rPr>
        <w:t xml:space="preserve">. </w:t>
      </w:r>
      <w:r w:rsidR="00151562">
        <w:rPr>
          <w:rFonts w:asciiTheme="majorBidi" w:hAnsiTheme="majorBidi" w:cstheme="majorBidi"/>
          <w:sz w:val="24"/>
          <w:szCs w:val="24"/>
        </w:rPr>
        <w:t xml:space="preserve">In Israel, the initiative of </w:t>
      </w:r>
      <w:r w:rsidR="0035363E" w:rsidRPr="00503AAC">
        <w:rPr>
          <w:rFonts w:asciiTheme="majorBidi" w:hAnsiTheme="majorBidi" w:cstheme="majorBidi"/>
          <w:sz w:val="24"/>
          <w:szCs w:val="24"/>
        </w:rPr>
        <w:t>the 2016 Banks’ Availability Treaty (known locally as the Banks Pilot) enlist</w:t>
      </w:r>
      <w:r w:rsidR="0035363E">
        <w:rPr>
          <w:rFonts w:asciiTheme="majorBidi" w:hAnsiTheme="majorBidi" w:cstheme="majorBidi"/>
          <w:sz w:val="24"/>
          <w:szCs w:val="24"/>
        </w:rPr>
        <w:t>ing</w:t>
      </w:r>
      <w:r w:rsidR="0035363E" w:rsidRPr="00503AAC">
        <w:rPr>
          <w:rFonts w:asciiTheme="majorBidi" w:hAnsiTheme="majorBidi" w:cstheme="majorBidi"/>
          <w:sz w:val="24"/>
          <w:szCs w:val="24"/>
        </w:rPr>
        <w:t xml:space="preserve"> the banks to support economically abused women in managing their debts and other financial issues</w:t>
      </w:r>
      <w:r w:rsidR="0035363E">
        <w:rPr>
          <w:rFonts w:asciiTheme="majorBidi" w:hAnsiTheme="majorBidi" w:cstheme="majorBidi"/>
          <w:sz w:val="24"/>
          <w:szCs w:val="24"/>
        </w:rPr>
        <w:t>, manifests a form of collaborative governance that contrasts the bureaucratic, therapeutic and mediating dominant institutional logics</w:t>
      </w:r>
      <w:r w:rsidR="0035363E" w:rsidRPr="00503AAC">
        <w:rPr>
          <w:rFonts w:asciiTheme="majorBidi" w:hAnsiTheme="majorBidi" w:cstheme="majorBidi"/>
          <w:sz w:val="24"/>
          <w:szCs w:val="24"/>
        </w:rPr>
        <w:t>.</w:t>
      </w:r>
    </w:p>
    <w:p w14:paraId="59B9D1C1" w14:textId="5C4AE8DE" w:rsidR="00626D32" w:rsidRDefault="001838E5" w:rsidP="003856C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5364F3" w:rsidRPr="00503AAC">
        <w:rPr>
          <w:rFonts w:asciiTheme="majorBidi" w:hAnsiTheme="majorBidi" w:cstheme="majorBidi"/>
          <w:sz w:val="24"/>
          <w:szCs w:val="24"/>
        </w:rPr>
        <w:t>round the world feminist activists have manifested possibilities for a</w:t>
      </w:r>
      <w:r w:rsidR="00D522EB">
        <w:rPr>
          <w:rFonts w:asciiTheme="majorBidi" w:hAnsiTheme="majorBidi" w:cstheme="majorBidi"/>
          <w:sz w:val="24"/>
          <w:szCs w:val="24"/>
        </w:rPr>
        <w:t xml:space="preserve"> </w:t>
      </w:r>
      <w:r w:rsidR="005364F3" w:rsidRPr="00503AAC">
        <w:rPr>
          <w:rFonts w:asciiTheme="majorBidi" w:hAnsiTheme="majorBidi" w:cstheme="majorBidi"/>
          <w:i/>
          <w:iCs/>
          <w:sz w:val="24"/>
          <w:szCs w:val="24"/>
        </w:rPr>
        <w:t>coordinating</w:t>
      </w:r>
      <w:r w:rsidR="005364F3" w:rsidRPr="00503AAC">
        <w:rPr>
          <w:rFonts w:asciiTheme="majorBidi" w:hAnsiTheme="majorBidi" w:cstheme="majorBidi"/>
          <w:sz w:val="24"/>
          <w:szCs w:val="24"/>
        </w:rPr>
        <w:t xml:space="preserve"> </w:t>
      </w:r>
      <w:r w:rsidR="005364F3" w:rsidRPr="00503AAC">
        <w:rPr>
          <w:rFonts w:asciiTheme="majorBidi" w:hAnsiTheme="majorBidi" w:cstheme="majorBidi"/>
          <w:i/>
          <w:iCs/>
          <w:sz w:val="24"/>
          <w:szCs w:val="24"/>
        </w:rPr>
        <w:t>feminism</w:t>
      </w:r>
      <w:r w:rsidR="005364F3" w:rsidRPr="00503AAC">
        <w:rPr>
          <w:rFonts w:asciiTheme="majorBidi" w:hAnsiTheme="majorBidi" w:cstheme="majorBidi"/>
          <w:sz w:val="24"/>
          <w:szCs w:val="24"/>
        </w:rPr>
        <w:t xml:space="preserve"> in ways</w:t>
      </w:r>
      <w:r w:rsidR="00626D32">
        <w:rPr>
          <w:rFonts w:asciiTheme="majorBidi" w:hAnsiTheme="majorBidi" w:cstheme="majorBidi"/>
          <w:sz w:val="24"/>
          <w:szCs w:val="24"/>
        </w:rPr>
        <w:t xml:space="preserve"> close to collaborative governance</w:t>
      </w:r>
      <w:r w:rsidR="005364F3" w:rsidRPr="00503AAC">
        <w:rPr>
          <w:rFonts w:asciiTheme="majorBidi" w:hAnsiTheme="majorBidi" w:cstheme="majorBidi"/>
          <w:sz w:val="24"/>
          <w:szCs w:val="24"/>
        </w:rPr>
        <w:t xml:space="preserve"> </w:t>
      </w:r>
      <w:r w:rsidR="00626D32">
        <w:rPr>
          <w:rFonts w:asciiTheme="majorBidi" w:hAnsiTheme="majorBidi" w:cstheme="majorBidi"/>
          <w:sz w:val="24"/>
          <w:szCs w:val="24"/>
        </w:rPr>
        <w:t>(</w:t>
      </w:r>
      <w:r w:rsidR="00626D32" w:rsidRPr="00503AAC">
        <w:rPr>
          <w:rFonts w:ascii="Times New Roman" w:hAnsi="Times New Roman" w:cs="Times New Roman"/>
          <w:sz w:val="24"/>
          <w:szCs w:val="24"/>
        </w:rPr>
        <w:t>Barandiarán</w:t>
      </w:r>
      <w:r w:rsidR="00626D32">
        <w:rPr>
          <w:rFonts w:ascii="Times New Roman" w:hAnsi="Times New Roman" w:cs="Times New Roman"/>
          <w:sz w:val="24"/>
          <w:szCs w:val="24"/>
        </w:rPr>
        <w:t xml:space="preserve"> et al., </w:t>
      </w:r>
      <w:r w:rsidR="00626D32" w:rsidRPr="00503AAC">
        <w:rPr>
          <w:rFonts w:ascii="Times New Roman" w:hAnsi="Times New Roman" w:cs="Times New Roman"/>
          <w:sz w:val="24"/>
          <w:szCs w:val="24"/>
        </w:rPr>
        <w:t>2023</w:t>
      </w:r>
      <w:r w:rsidR="00626D32" w:rsidRPr="00503AAC">
        <w:rPr>
          <w:rFonts w:ascii="Arial" w:hAnsi="Arial" w:cs="Arial"/>
          <w:color w:val="222222"/>
          <w:sz w:val="20"/>
          <w:szCs w:val="20"/>
          <w:shd w:val="clear" w:color="auto" w:fill="FFFFFF"/>
        </w:rPr>
        <w:t>)</w:t>
      </w:r>
      <w:r w:rsidR="00626D32" w:rsidRPr="00503AAC">
        <w:rPr>
          <w:rFonts w:ascii="Times New Roman" w:hAnsi="Times New Roman" w:cs="Times New Roman"/>
          <w:sz w:val="24"/>
          <w:szCs w:val="24"/>
        </w:rPr>
        <w:t xml:space="preserve"> </w:t>
      </w:r>
      <w:r w:rsidR="005364F3" w:rsidRPr="00503AAC">
        <w:rPr>
          <w:rFonts w:asciiTheme="majorBidi" w:hAnsiTheme="majorBidi" w:cstheme="majorBidi"/>
          <w:sz w:val="24"/>
          <w:szCs w:val="24"/>
        </w:rPr>
        <w:t xml:space="preserve">that rely on </w:t>
      </w:r>
      <w:r w:rsidR="00626D32">
        <w:rPr>
          <w:rFonts w:asciiTheme="majorBidi" w:hAnsiTheme="majorBidi" w:cstheme="majorBidi"/>
          <w:sz w:val="24"/>
          <w:szCs w:val="24"/>
        </w:rPr>
        <w:t>diverse forms of working in collaboration. What we report here is the possibility that absen</w:t>
      </w:r>
      <w:r w:rsidR="0035363E">
        <w:rPr>
          <w:rFonts w:asciiTheme="majorBidi" w:hAnsiTheme="majorBidi" w:cstheme="majorBidi"/>
          <w:sz w:val="24"/>
          <w:szCs w:val="24"/>
        </w:rPr>
        <w:t>t</w:t>
      </w:r>
      <w:r w:rsidR="00626D32">
        <w:rPr>
          <w:rFonts w:asciiTheme="majorBidi" w:hAnsiTheme="majorBidi" w:cstheme="majorBidi"/>
          <w:sz w:val="24"/>
          <w:szCs w:val="24"/>
        </w:rPr>
        <w:t xml:space="preserve"> resources </w:t>
      </w:r>
      <w:r w:rsidR="00EE0A7B">
        <w:rPr>
          <w:rFonts w:asciiTheme="majorBidi" w:hAnsiTheme="majorBidi" w:cstheme="majorBidi"/>
          <w:sz w:val="24"/>
          <w:szCs w:val="24"/>
        </w:rPr>
        <w:t>(</w:t>
      </w:r>
      <w:r w:rsidR="0035363E">
        <w:rPr>
          <w:rFonts w:asciiTheme="majorBidi" w:hAnsiTheme="majorBidi" w:cstheme="majorBidi"/>
          <w:sz w:val="24"/>
          <w:szCs w:val="24"/>
        </w:rPr>
        <w:t>eliminated</w:t>
      </w:r>
      <w:r w:rsidR="00626D32">
        <w:rPr>
          <w:rFonts w:asciiTheme="majorBidi" w:hAnsiTheme="majorBidi" w:cstheme="majorBidi"/>
          <w:sz w:val="24"/>
          <w:szCs w:val="24"/>
        </w:rPr>
        <w:t xml:space="preserve"> by neo-liberal managerialist social policy shaping IPV related social services</w:t>
      </w:r>
      <w:r w:rsidR="00EE0A7B">
        <w:rPr>
          <w:rFonts w:asciiTheme="majorBidi" w:hAnsiTheme="majorBidi" w:cstheme="majorBidi"/>
          <w:sz w:val="24"/>
          <w:szCs w:val="24"/>
        </w:rPr>
        <w:t xml:space="preserve">) </w:t>
      </w:r>
      <w:r w:rsidR="00626D32">
        <w:rPr>
          <w:rFonts w:asciiTheme="majorBidi" w:hAnsiTheme="majorBidi" w:cstheme="majorBidi"/>
          <w:sz w:val="24"/>
          <w:szCs w:val="24"/>
        </w:rPr>
        <w:t xml:space="preserve">force committed social workers to turn to feminist NGOs for responses that may seem more significant than what the SWOs have to offer. </w:t>
      </w:r>
    </w:p>
    <w:p w14:paraId="0AEDBA5D" w14:textId="4435F141" w:rsidR="007E4DF1" w:rsidRPr="00503AAC" w:rsidRDefault="00B21F95" w:rsidP="003856CD">
      <w:pPr>
        <w:spacing w:line="480" w:lineRule="auto"/>
        <w:ind w:firstLine="720"/>
        <w:jc w:val="both"/>
        <w:rPr>
          <w:rFonts w:asciiTheme="majorBidi" w:hAnsiTheme="majorBidi" w:cstheme="majorBidi"/>
          <w:sz w:val="24"/>
          <w:szCs w:val="24"/>
        </w:rPr>
      </w:pPr>
      <w:r w:rsidRPr="00503AAC">
        <w:rPr>
          <w:rFonts w:asciiTheme="majorBidi" w:hAnsiTheme="majorBidi" w:cstheme="majorBidi"/>
          <w:sz w:val="24"/>
          <w:szCs w:val="24"/>
        </w:rPr>
        <w:lastRenderedPageBreak/>
        <w:t xml:space="preserve">As our </w:t>
      </w:r>
      <w:r w:rsidR="00626D32">
        <w:rPr>
          <w:rFonts w:asciiTheme="majorBidi" w:hAnsiTheme="majorBidi" w:cstheme="majorBidi"/>
          <w:sz w:val="24"/>
          <w:szCs w:val="24"/>
        </w:rPr>
        <w:t>analysis</w:t>
      </w:r>
      <w:r w:rsidRPr="00503AAC">
        <w:rPr>
          <w:rFonts w:asciiTheme="majorBidi" w:hAnsiTheme="majorBidi" w:cstheme="majorBidi"/>
          <w:sz w:val="24"/>
          <w:szCs w:val="24"/>
        </w:rPr>
        <w:t xml:space="preserve"> suggest</w:t>
      </w:r>
      <w:r w:rsidR="00626D32">
        <w:rPr>
          <w:rFonts w:asciiTheme="majorBidi" w:hAnsiTheme="majorBidi" w:cstheme="majorBidi"/>
          <w:sz w:val="24"/>
          <w:szCs w:val="24"/>
        </w:rPr>
        <w:t>s</w:t>
      </w:r>
      <w:r w:rsidRPr="00503AAC">
        <w:rPr>
          <w:rFonts w:asciiTheme="majorBidi" w:hAnsiTheme="majorBidi" w:cstheme="majorBidi"/>
          <w:sz w:val="24"/>
          <w:szCs w:val="24"/>
        </w:rPr>
        <w:t xml:space="preserve">, </w:t>
      </w:r>
      <w:r w:rsidR="00DB3264" w:rsidRPr="00503AAC">
        <w:rPr>
          <w:rFonts w:asciiTheme="majorBidi" w:hAnsiTheme="majorBidi" w:cstheme="majorBidi"/>
          <w:sz w:val="24"/>
          <w:szCs w:val="24"/>
        </w:rPr>
        <w:t xml:space="preserve">increased awareness regarding economic abuse has </w:t>
      </w:r>
      <w:r w:rsidR="00FC396C" w:rsidRPr="00503AAC">
        <w:rPr>
          <w:rFonts w:asciiTheme="majorBidi" w:hAnsiTheme="majorBidi" w:cstheme="majorBidi"/>
          <w:sz w:val="24"/>
          <w:szCs w:val="24"/>
        </w:rPr>
        <w:t xml:space="preserve">created conditions for </w:t>
      </w:r>
      <w:r w:rsidR="006945D2">
        <w:rPr>
          <w:rFonts w:asciiTheme="majorBidi" w:hAnsiTheme="majorBidi" w:cstheme="majorBidi"/>
          <w:sz w:val="24"/>
          <w:szCs w:val="24"/>
        </w:rPr>
        <w:t xml:space="preserve">an alternative </w:t>
      </w:r>
      <w:r w:rsidR="00FC396C" w:rsidRPr="00503AAC">
        <w:rPr>
          <w:rFonts w:asciiTheme="majorBidi" w:hAnsiTheme="majorBidi" w:cstheme="majorBidi"/>
          <w:sz w:val="24"/>
          <w:szCs w:val="24"/>
        </w:rPr>
        <w:t xml:space="preserve">institutional logic to develop in </w:t>
      </w:r>
      <w:r w:rsidR="006945D2">
        <w:rPr>
          <w:rFonts w:asciiTheme="majorBidi" w:hAnsiTheme="majorBidi" w:cstheme="majorBidi"/>
          <w:sz w:val="24"/>
          <w:szCs w:val="24"/>
        </w:rPr>
        <w:t>SWOs</w:t>
      </w:r>
      <w:r w:rsidR="00FC396C" w:rsidRPr="00503AAC">
        <w:rPr>
          <w:rFonts w:asciiTheme="majorBidi" w:hAnsiTheme="majorBidi" w:cstheme="majorBidi"/>
          <w:sz w:val="24"/>
          <w:szCs w:val="24"/>
        </w:rPr>
        <w:t xml:space="preserve">, </w:t>
      </w:r>
      <w:r w:rsidRPr="00503AAC">
        <w:rPr>
          <w:rFonts w:asciiTheme="majorBidi" w:hAnsiTheme="majorBidi" w:cstheme="majorBidi"/>
          <w:sz w:val="24"/>
          <w:szCs w:val="24"/>
        </w:rPr>
        <w:t xml:space="preserve">enabling staff to </w:t>
      </w:r>
      <w:r w:rsidR="00FC396C" w:rsidRPr="00503AAC">
        <w:rPr>
          <w:rFonts w:asciiTheme="majorBidi" w:hAnsiTheme="majorBidi" w:cstheme="majorBidi"/>
          <w:sz w:val="24"/>
          <w:szCs w:val="24"/>
        </w:rPr>
        <w:t>import</w:t>
      </w:r>
      <w:r w:rsidRPr="00503AAC">
        <w:rPr>
          <w:rFonts w:asciiTheme="majorBidi" w:hAnsiTheme="majorBidi" w:cstheme="majorBidi"/>
          <w:sz w:val="24"/>
          <w:szCs w:val="24"/>
        </w:rPr>
        <w:t xml:space="preserve"> new responses</w:t>
      </w:r>
      <w:r w:rsidR="00FC396C" w:rsidRPr="00503AAC">
        <w:rPr>
          <w:rFonts w:asciiTheme="majorBidi" w:hAnsiTheme="majorBidi" w:cstheme="majorBidi"/>
          <w:sz w:val="24"/>
          <w:szCs w:val="24"/>
        </w:rPr>
        <w:t xml:space="preserve"> into </w:t>
      </w:r>
      <w:r w:rsidRPr="00503AAC">
        <w:rPr>
          <w:rFonts w:asciiTheme="majorBidi" w:hAnsiTheme="majorBidi" w:cstheme="majorBidi"/>
          <w:sz w:val="24"/>
          <w:szCs w:val="24"/>
        </w:rPr>
        <w:t xml:space="preserve">their </w:t>
      </w:r>
      <w:r w:rsidR="001443F0" w:rsidRPr="00503AAC">
        <w:rPr>
          <w:rFonts w:asciiTheme="majorBidi" w:hAnsiTheme="majorBidi" w:cstheme="majorBidi"/>
          <w:sz w:val="24"/>
          <w:szCs w:val="24"/>
        </w:rPr>
        <w:t xml:space="preserve">existing </w:t>
      </w:r>
      <w:r w:rsidR="00FC396C" w:rsidRPr="00503AAC">
        <w:rPr>
          <w:rFonts w:asciiTheme="majorBidi" w:hAnsiTheme="majorBidi" w:cstheme="majorBidi"/>
          <w:sz w:val="24"/>
          <w:szCs w:val="24"/>
        </w:rPr>
        <w:t>operational routines.</w:t>
      </w:r>
      <w:r w:rsidR="005364F3" w:rsidRPr="00503AAC">
        <w:rPr>
          <w:rFonts w:asciiTheme="majorBidi" w:hAnsiTheme="majorBidi" w:cstheme="majorBidi"/>
          <w:sz w:val="24"/>
          <w:szCs w:val="24"/>
        </w:rPr>
        <w:t xml:space="preserve"> Indeed</w:t>
      </w:r>
      <w:r w:rsidR="00262AA0" w:rsidRPr="00503AAC">
        <w:rPr>
          <w:rFonts w:asciiTheme="majorBidi" w:hAnsiTheme="majorBidi" w:cstheme="majorBidi"/>
          <w:sz w:val="24"/>
          <w:szCs w:val="24"/>
        </w:rPr>
        <w:t>,</w:t>
      </w:r>
      <w:r w:rsidR="005364F3" w:rsidRPr="00503AAC">
        <w:rPr>
          <w:rFonts w:asciiTheme="majorBidi" w:hAnsiTheme="majorBidi" w:cstheme="majorBidi"/>
          <w:sz w:val="24"/>
          <w:szCs w:val="24"/>
        </w:rPr>
        <w:t xml:space="preserve"> the Coordinated Community Model applied in the UK (Sharp-Jeffs, 2021) with its </w:t>
      </w:r>
      <w:r w:rsidR="00262AA0" w:rsidRPr="00503AAC">
        <w:rPr>
          <w:rFonts w:asciiTheme="majorBidi" w:hAnsiTheme="majorBidi" w:cstheme="majorBidi"/>
          <w:sz w:val="24"/>
          <w:szCs w:val="24"/>
        </w:rPr>
        <w:t xml:space="preserve">principles of voice, intersectionality, policy and governance orientation, specialist knowledge and services, representation and training, is still far. Nevertheless, </w:t>
      </w:r>
      <w:r w:rsidR="006945D2">
        <w:rPr>
          <w:rFonts w:asciiTheme="majorBidi" w:hAnsiTheme="majorBidi" w:cstheme="majorBidi"/>
          <w:sz w:val="24"/>
          <w:szCs w:val="24"/>
        </w:rPr>
        <w:t xml:space="preserve">we were able to identify a social process that begins with the persistence of feminist activism in its encounter with the scarcity of resources in SWOs that channels committed social workers to seek collaboration with feminist NGOs reinforcing the presence of their understanding and practices.  </w:t>
      </w:r>
      <w:r w:rsidR="00262AA0" w:rsidRPr="00503AAC">
        <w:rPr>
          <w:rFonts w:asciiTheme="majorBidi" w:hAnsiTheme="majorBidi" w:cstheme="majorBidi"/>
          <w:sz w:val="24"/>
          <w:szCs w:val="24"/>
        </w:rPr>
        <w:t xml:space="preserve"> </w:t>
      </w:r>
      <w:r w:rsidR="006945D2">
        <w:rPr>
          <w:rFonts w:asciiTheme="majorBidi" w:hAnsiTheme="majorBidi" w:cstheme="majorBidi"/>
          <w:sz w:val="24"/>
          <w:szCs w:val="24"/>
        </w:rPr>
        <w:t xml:space="preserve">Together they form </w:t>
      </w:r>
      <w:r w:rsidR="00262AA0" w:rsidRPr="00503AAC">
        <w:rPr>
          <w:rFonts w:asciiTheme="majorBidi" w:hAnsiTheme="majorBidi" w:cstheme="majorBidi"/>
          <w:sz w:val="24"/>
          <w:szCs w:val="24"/>
        </w:rPr>
        <w:t xml:space="preserve">preliminary signs of </w:t>
      </w:r>
      <w:r w:rsidR="006945D2">
        <w:rPr>
          <w:rFonts w:asciiTheme="majorBidi" w:hAnsiTheme="majorBidi" w:cstheme="majorBidi"/>
          <w:sz w:val="24"/>
          <w:szCs w:val="24"/>
        </w:rPr>
        <w:t>the</w:t>
      </w:r>
      <w:r w:rsidR="00262AA0" w:rsidRPr="00503AAC">
        <w:rPr>
          <w:rFonts w:asciiTheme="majorBidi" w:hAnsiTheme="majorBidi" w:cstheme="majorBidi"/>
          <w:sz w:val="24"/>
          <w:szCs w:val="24"/>
        </w:rPr>
        <w:t xml:space="preserve"> impact </w:t>
      </w:r>
      <w:r w:rsidR="006945D2">
        <w:rPr>
          <w:rFonts w:asciiTheme="majorBidi" w:hAnsiTheme="majorBidi" w:cstheme="majorBidi"/>
          <w:sz w:val="24"/>
          <w:szCs w:val="24"/>
        </w:rPr>
        <w:t xml:space="preserve">of feminist NGOs </w:t>
      </w:r>
      <w:r w:rsidR="00262AA0" w:rsidRPr="00503AAC">
        <w:rPr>
          <w:rFonts w:asciiTheme="majorBidi" w:hAnsiTheme="majorBidi" w:cstheme="majorBidi"/>
          <w:sz w:val="24"/>
          <w:szCs w:val="24"/>
        </w:rPr>
        <w:t xml:space="preserve">to the extent that we can argue </w:t>
      </w:r>
      <w:r w:rsidR="006945D2">
        <w:rPr>
          <w:rFonts w:asciiTheme="majorBidi" w:hAnsiTheme="majorBidi" w:cstheme="majorBidi"/>
          <w:sz w:val="24"/>
          <w:szCs w:val="24"/>
        </w:rPr>
        <w:t>that it indicates that</w:t>
      </w:r>
      <w:r w:rsidR="00262AA0" w:rsidRPr="00503AAC">
        <w:rPr>
          <w:rFonts w:asciiTheme="majorBidi" w:hAnsiTheme="majorBidi" w:cstheme="majorBidi"/>
          <w:sz w:val="24"/>
          <w:szCs w:val="24"/>
        </w:rPr>
        <w:t xml:space="preserve"> a </w:t>
      </w:r>
      <w:r w:rsidR="00262AA0" w:rsidRPr="00503AAC">
        <w:rPr>
          <w:rFonts w:asciiTheme="majorBidi" w:hAnsiTheme="majorBidi" w:cstheme="majorBidi"/>
          <w:i/>
          <w:iCs/>
          <w:sz w:val="24"/>
          <w:szCs w:val="24"/>
        </w:rPr>
        <w:t>coordinating feminism</w:t>
      </w:r>
      <w:r w:rsidR="00262AA0" w:rsidRPr="00503AAC">
        <w:rPr>
          <w:rFonts w:asciiTheme="majorBidi" w:hAnsiTheme="majorBidi" w:cstheme="majorBidi"/>
          <w:sz w:val="24"/>
          <w:szCs w:val="24"/>
        </w:rPr>
        <w:t xml:space="preserve"> is more accurate </w:t>
      </w:r>
      <w:r w:rsidR="00626D32">
        <w:rPr>
          <w:rFonts w:asciiTheme="majorBidi" w:hAnsiTheme="majorBidi" w:cstheme="majorBidi"/>
          <w:sz w:val="24"/>
          <w:szCs w:val="24"/>
        </w:rPr>
        <w:t>than</w:t>
      </w:r>
      <w:r w:rsidR="00262AA0" w:rsidRPr="00503AAC">
        <w:rPr>
          <w:rFonts w:asciiTheme="majorBidi" w:hAnsiTheme="majorBidi" w:cstheme="majorBidi"/>
          <w:sz w:val="24"/>
          <w:szCs w:val="24"/>
        </w:rPr>
        <w:t xml:space="preserve"> focusing </w:t>
      </w:r>
      <w:r w:rsidR="00626D32">
        <w:rPr>
          <w:rFonts w:asciiTheme="majorBidi" w:hAnsiTheme="majorBidi" w:cstheme="majorBidi"/>
          <w:sz w:val="24"/>
          <w:szCs w:val="24"/>
        </w:rPr>
        <w:t>on</w:t>
      </w:r>
      <w:r w:rsidR="00262AA0" w:rsidRPr="00503AAC">
        <w:rPr>
          <w:rFonts w:asciiTheme="majorBidi" w:hAnsiTheme="majorBidi" w:cstheme="majorBidi"/>
          <w:sz w:val="24"/>
          <w:szCs w:val="24"/>
        </w:rPr>
        <w:t xml:space="preserve"> market feminism alone. </w:t>
      </w:r>
      <w:r w:rsidR="005364F3" w:rsidRPr="00503AAC">
        <w:rPr>
          <w:rFonts w:asciiTheme="majorBidi" w:hAnsiTheme="majorBidi" w:cstheme="majorBidi"/>
          <w:sz w:val="24"/>
          <w:szCs w:val="24"/>
        </w:rPr>
        <w:t xml:space="preserve"> </w:t>
      </w:r>
      <w:r w:rsidR="00FC396C" w:rsidRPr="00503AAC">
        <w:rPr>
          <w:rFonts w:asciiTheme="majorBidi" w:hAnsiTheme="majorBidi" w:cstheme="majorBidi"/>
          <w:sz w:val="24"/>
          <w:szCs w:val="24"/>
        </w:rPr>
        <w:t xml:space="preserve"> </w:t>
      </w:r>
    </w:p>
    <w:p w14:paraId="4E962469" w14:textId="0B5D139B" w:rsidR="00DB3264" w:rsidRPr="00503AAC" w:rsidRDefault="00262AA0" w:rsidP="006F3A4C">
      <w:pPr>
        <w:spacing w:line="480" w:lineRule="auto"/>
        <w:ind w:firstLine="720"/>
        <w:jc w:val="both"/>
        <w:rPr>
          <w:rFonts w:asciiTheme="majorBidi" w:hAnsiTheme="majorBidi" w:cstheme="majorBidi"/>
          <w:sz w:val="24"/>
          <w:szCs w:val="24"/>
        </w:rPr>
      </w:pPr>
      <w:r w:rsidRPr="00503AAC">
        <w:rPr>
          <w:rFonts w:asciiTheme="majorBidi" w:hAnsiTheme="majorBidi" w:cstheme="majorBidi"/>
          <w:i/>
          <w:iCs/>
          <w:sz w:val="24"/>
          <w:szCs w:val="24"/>
        </w:rPr>
        <w:t>Coordinating feminism</w:t>
      </w:r>
      <w:r w:rsidRPr="00503AAC">
        <w:rPr>
          <w:rFonts w:asciiTheme="majorBidi" w:hAnsiTheme="majorBidi" w:cstheme="majorBidi"/>
          <w:sz w:val="24"/>
          <w:szCs w:val="24"/>
        </w:rPr>
        <w:t xml:space="preserve"> escapes common </w:t>
      </w:r>
      <w:r w:rsidR="00856DFF" w:rsidRPr="00503AAC">
        <w:rPr>
          <w:rFonts w:asciiTheme="majorBidi" w:hAnsiTheme="majorBidi" w:cstheme="majorBidi"/>
          <w:sz w:val="24"/>
          <w:szCs w:val="24"/>
        </w:rPr>
        <w:t>denunciations</w:t>
      </w:r>
      <w:r w:rsidRPr="00503AAC">
        <w:rPr>
          <w:rFonts w:asciiTheme="majorBidi" w:hAnsiTheme="majorBidi" w:cstheme="majorBidi"/>
          <w:sz w:val="24"/>
          <w:szCs w:val="24"/>
        </w:rPr>
        <w:t xml:space="preserve"> of liberal feminism and state feminis</w:t>
      </w:r>
      <w:r w:rsidR="00364D4A">
        <w:rPr>
          <w:rFonts w:asciiTheme="majorBidi" w:hAnsiTheme="majorBidi" w:cstheme="majorBidi"/>
          <w:sz w:val="24"/>
          <w:szCs w:val="24"/>
        </w:rPr>
        <w:t>m</w:t>
      </w:r>
      <w:r w:rsidRPr="00503AAC">
        <w:rPr>
          <w:rFonts w:asciiTheme="majorBidi" w:hAnsiTheme="majorBidi" w:cstheme="majorBidi"/>
          <w:sz w:val="24"/>
          <w:szCs w:val="24"/>
        </w:rPr>
        <w:t xml:space="preserve"> (Fra</w:t>
      </w:r>
      <w:r w:rsidR="00D44186">
        <w:rPr>
          <w:rFonts w:asciiTheme="majorBidi" w:hAnsiTheme="majorBidi" w:cstheme="majorBidi"/>
          <w:sz w:val="24"/>
          <w:szCs w:val="24"/>
        </w:rPr>
        <w:t>s</w:t>
      </w:r>
      <w:r w:rsidRPr="00503AAC">
        <w:rPr>
          <w:rFonts w:asciiTheme="majorBidi" w:hAnsiTheme="majorBidi" w:cstheme="majorBidi"/>
          <w:sz w:val="24"/>
          <w:szCs w:val="24"/>
        </w:rPr>
        <w:t>er et al., 201</w:t>
      </w:r>
      <w:r w:rsidR="00D44186">
        <w:rPr>
          <w:rFonts w:asciiTheme="majorBidi" w:hAnsiTheme="majorBidi" w:cstheme="majorBidi"/>
          <w:sz w:val="24"/>
          <w:szCs w:val="24"/>
        </w:rPr>
        <w:t>9</w:t>
      </w:r>
      <w:r w:rsidRPr="00503AAC">
        <w:rPr>
          <w:rFonts w:asciiTheme="majorBidi" w:hAnsiTheme="majorBidi" w:cstheme="majorBidi"/>
          <w:sz w:val="24"/>
          <w:szCs w:val="24"/>
        </w:rPr>
        <w:t>)</w:t>
      </w:r>
      <w:r w:rsidR="00FC396C" w:rsidRPr="00503AAC">
        <w:rPr>
          <w:rFonts w:asciiTheme="majorBidi" w:hAnsiTheme="majorBidi" w:cstheme="majorBidi"/>
          <w:sz w:val="24"/>
          <w:szCs w:val="24"/>
        </w:rPr>
        <w:t xml:space="preserve"> </w:t>
      </w:r>
      <w:r w:rsidR="00856DFF" w:rsidRPr="00503AAC">
        <w:rPr>
          <w:rFonts w:asciiTheme="majorBidi" w:hAnsiTheme="majorBidi" w:cstheme="majorBidi"/>
          <w:sz w:val="24"/>
          <w:szCs w:val="24"/>
        </w:rPr>
        <w:t>by insisting on a</w:t>
      </w:r>
      <w:r w:rsidR="00FC396C" w:rsidRPr="00503AAC">
        <w:rPr>
          <w:rFonts w:asciiTheme="majorBidi" w:hAnsiTheme="majorBidi" w:cstheme="majorBidi"/>
          <w:sz w:val="24"/>
          <w:szCs w:val="24"/>
        </w:rPr>
        <w:t xml:space="preserve"> </w:t>
      </w:r>
      <w:r w:rsidR="00E35A6F" w:rsidRPr="00503AAC">
        <w:rPr>
          <w:rFonts w:asciiTheme="majorBidi" w:hAnsiTheme="majorBidi" w:cstheme="majorBidi"/>
          <w:sz w:val="24"/>
          <w:szCs w:val="24"/>
        </w:rPr>
        <w:t xml:space="preserve">persistent </w:t>
      </w:r>
      <w:r w:rsidR="00856DFF" w:rsidRPr="00503AAC">
        <w:rPr>
          <w:rFonts w:asciiTheme="majorBidi" w:hAnsiTheme="majorBidi" w:cstheme="majorBidi"/>
          <w:sz w:val="24"/>
          <w:szCs w:val="24"/>
        </w:rPr>
        <w:t>call</w:t>
      </w:r>
      <w:r w:rsidR="00E35A6F" w:rsidRPr="00503AAC">
        <w:rPr>
          <w:rFonts w:asciiTheme="majorBidi" w:hAnsiTheme="majorBidi" w:cstheme="majorBidi"/>
          <w:sz w:val="24"/>
          <w:szCs w:val="24"/>
        </w:rPr>
        <w:t xml:space="preserve"> in the media</w:t>
      </w:r>
      <w:r w:rsidR="00856DFF" w:rsidRPr="00503AAC">
        <w:rPr>
          <w:rFonts w:asciiTheme="majorBidi" w:hAnsiTheme="majorBidi" w:cstheme="majorBidi"/>
          <w:sz w:val="24"/>
          <w:szCs w:val="24"/>
        </w:rPr>
        <w:t xml:space="preserve"> </w:t>
      </w:r>
      <w:r w:rsidR="00364D4A">
        <w:rPr>
          <w:rFonts w:asciiTheme="majorBidi" w:hAnsiTheme="majorBidi" w:cstheme="majorBidi"/>
          <w:sz w:val="24"/>
          <w:szCs w:val="24"/>
        </w:rPr>
        <w:t xml:space="preserve">and otherwise </w:t>
      </w:r>
      <w:r w:rsidR="00856DFF" w:rsidRPr="00503AAC">
        <w:rPr>
          <w:rFonts w:asciiTheme="majorBidi" w:hAnsiTheme="majorBidi" w:cstheme="majorBidi"/>
          <w:sz w:val="24"/>
          <w:szCs w:val="24"/>
        </w:rPr>
        <w:t>that</w:t>
      </w:r>
      <w:r w:rsidR="00FC396C" w:rsidRPr="00503AAC">
        <w:rPr>
          <w:rFonts w:asciiTheme="majorBidi" w:hAnsiTheme="majorBidi" w:cstheme="majorBidi"/>
          <w:sz w:val="24"/>
          <w:szCs w:val="24"/>
        </w:rPr>
        <w:t xml:space="preserve"> </w:t>
      </w:r>
      <w:r w:rsidR="00B21F95" w:rsidRPr="00503AAC">
        <w:rPr>
          <w:rFonts w:asciiTheme="majorBidi" w:hAnsiTheme="majorBidi" w:cstheme="majorBidi"/>
          <w:sz w:val="24"/>
          <w:szCs w:val="24"/>
        </w:rPr>
        <w:t>continue</w:t>
      </w:r>
      <w:r w:rsidR="007E4DF1" w:rsidRPr="00503AAC">
        <w:rPr>
          <w:rFonts w:asciiTheme="majorBidi" w:hAnsiTheme="majorBidi" w:cstheme="majorBidi"/>
          <w:sz w:val="24"/>
          <w:szCs w:val="24"/>
        </w:rPr>
        <w:t>s</w:t>
      </w:r>
      <w:r w:rsidR="00B21F95" w:rsidRPr="00503AAC">
        <w:rPr>
          <w:rFonts w:asciiTheme="majorBidi" w:hAnsiTheme="majorBidi" w:cstheme="majorBidi"/>
          <w:sz w:val="24"/>
          <w:szCs w:val="24"/>
        </w:rPr>
        <w:t xml:space="preserve"> to </w:t>
      </w:r>
      <w:r w:rsidR="00DB3264" w:rsidRPr="00503AAC">
        <w:rPr>
          <w:rFonts w:asciiTheme="majorBidi" w:hAnsiTheme="majorBidi" w:cstheme="majorBidi"/>
          <w:sz w:val="24"/>
          <w:szCs w:val="24"/>
        </w:rPr>
        <w:t xml:space="preserve">strengthen the </w:t>
      </w:r>
      <w:r w:rsidR="00B21F95" w:rsidRPr="00503AAC">
        <w:rPr>
          <w:rFonts w:asciiTheme="majorBidi" w:hAnsiTheme="majorBidi" w:cstheme="majorBidi"/>
          <w:sz w:val="24"/>
          <w:szCs w:val="24"/>
        </w:rPr>
        <w:t xml:space="preserve">likelihood </w:t>
      </w:r>
      <w:r w:rsidR="00E35A6F" w:rsidRPr="00503AAC">
        <w:rPr>
          <w:rFonts w:asciiTheme="majorBidi" w:hAnsiTheme="majorBidi" w:cstheme="majorBidi"/>
          <w:sz w:val="24"/>
          <w:szCs w:val="24"/>
        </w:rPr>
        <w:t>that</w:t>
      </w:r>
      <w:r w:rsidR="00DB3264" w:rsidRPr="00503AAC">
        <w:rPr>
          <w:rFonts w:asciiTheme="majorBidi" w:hAnsiTheme="majorBidi" w:cstheme="majorBidi"/>
          <w:sz w:val="24"/>
          <w:szCs w:val="24"/>
        </w:rPr>
        <w:t xml:space="preserve"> economic</w:t>
      </w:r>
      <w:r w:rsidR="00C43EDE" w:rsidRPr="00503AAC">
        <w:rPr>
          <w:rFonts w:asciiTheme="majorBidi" w:hAnsiTheme="majorBidi" w:cstheme="majorBidi"/>
          <w:sz w:val="24"/>
          <w:szCs w:val="24"/>
        </w:rPr>
        <w:t>ally</w:t>
      </w:r>
      <w:r w:rsidR="00DB3264" w:rsidRPr="00503AAC">
        <w:rPr>
          <w:rFonts w:asciiTheme="majorBidi" w:hAnsiTheme="majorBidi" w:cstheme="majorBidi"/>
          <w:sz w:val="24"/>
          <w:szCs w:val="24"/>
        </w:rPr>
        <w:t xml:space="preserve"> abuse</w:t>
      </w:r>
      <w:r w:rsidR="00C43EDE" w:rsidRPr="00503AAC">
        <w:rPr>
          <w:rFonts w:asciiTheme="majorBidi" w:hAnsiTheme="majorBidi" w:cstheme="majorBidi"/>
          <w:sz w:val="24"/>
          <w:szCs w:val="24"/>
        </w:rPr>
        <w:t xml:space="preserve">d women </w:t>
      </w:r>
      <w:r w:rsidR="00B21F95" w:rsidRPr="00503AAC">
        <w:rPr>
          <w:rFonts w:asciiTheme="majorBidi" w:hAnsiTheme="majorBidi" w:cstheme="majorBidi"/>
          <w:sz w:val="24"/>
          <w:szCs w:val="24"/>
        </w:rPr>
        <w:t xml:space="preserve">will </w:t>
      </w:r>
      <w:r w:rsidR="00C43EDE" w:rsidRPr="00503AAC">
        <w:rPr>
          <w:rFonts w:asciiTheme="majorBidi" w:hAnsiTheme="majorBidi" w:cstheme="majorBidi"/>
          <w:sz w:val="24"/>
          <w:szCs w:val="24"/>
        </w:rPr>
        <w:t xml:space="preserve">be found </w:t>
      </w:r>
      <w:r w:rsidR="002078F1" w:rsidRPr="00503AAC">
        <w:rPr>
          <w:rFonts w:asciiTheme="majorBidi" w:hAnsiTheme="majorBidi" w:cstheme="majorBidi"/>
          <w:sz w:val="24"/>
          <w:szCs w:val="24"/>
        </w:rPr>
        <w:t>eligible for support</w:t>
      </w:r>
      <w:r w:rsidR="00856DFF" w:rsidRPr="00503AAC">
        <w:rPr>
          <w:rFonts w:asciiTheme="majorBidi" w:hAnsiTheme="majorBidi" w:cstheme="majorBidi"/>
          <w:sz w:val="24"/>
          <w:szCs w:val="24"/>
        </w:rPr>
        <w:t>. Either</w:t>
      </w:r>
      <w:r w:rsidR="002078F1" w:rsidRPr="00503AAC">
        <w:rPr>
          <w:rFonts w:asciiTheme="majorBidi" w:hAnsiTheme="majorBidi" w:cstheme="majorBidi"/>
          <w:sz w:val="24"/>
          <w:szCs w:val="24"/>
        </w:rPr>
        <w:t xml:space="preserve"> </w:t>
      </w:r>
      <w:r w:rsidR="0068385A" w:rsidRPr="00503AAC">
        <w:rPr>
          <w:rFonts w:asciiTheme="majorBidi" w:hAnsiTheme="majorBidi" w:cstheme="majorBidi"/>
          <w:sz w:val="24"/>
          <w:szCs w:val="24"/>
        </w:rPr>
        <w:t xml:space="preserve">by </w:t>
      </w:r>
      <w:r w:rsidR="00DB3264" w:rsidRPr="00503AAC">
        <w:rPr>
          <w:rFonts w:asciiTheme="majorBidi" w:hAnsiTheme="majorBidi" w:cstheme="majorBidi"/>
          <w:sz w:val="24"/>
          <w:szCs w:val="24"/>
        </w:rPr>
        <w:t xml:space="preserve">challenging the referral actions of the </w:t>
      </w:r>
      <w:r w:rsidR="00963CB8" w:rsidRPr="00503AAC">
        <w:rPr>
          <w:rFonts w:asciiTheme="majorBidi" w:hAnsiTheme="majorBidi" w:cstheme="majorBidi"/>
          <w:sz w:val="24"/>
          <w:szCs w:val="24"/>
        </w:rPr>
        <w:t>SWOs</w:t>
      </w:r>
      <w:r w:rsidR="00626D32">
        <w:rPr>
          <w:rFonts w:asciiTheme="majorBidi" w:hAnsiTheme="majorBidi" w:cstheme="majorBidi"/>
          <w:sz w:val="24"/>
          <w:szCs w:val="24"/>
        </w:rPr>
        <w:t xml:space="preserve"> </w:t>
      </w:r>
      <w:r w:rsidR="00856DFF" w:rsidRPr="00503AAC">
        <w:rPr>
          <w:rFonts w:asciiTheme="majorBidi" w:hAnsiTheme="majorBidi" w:cstheme="majorBidi"/>
          <w:sz w:val="24"/>
          <w:szCs w:val="24"/>
        </w:rPr>
        <w:t xml:space="preserve">or by coordinating support made accessible by NGOs and various projects outside </w:t>
      </w:r>
      <w:r w:rsidR="00626D32">
        <w:rPr>
          <w:rFonts w:asciiTheme="majorBidi" w:hAnsiTheme="majorBidi" w:cstheme="majorBidi"/>
          <w:sz w:val="24"/>
          <w:szCs w:val="24"/>
        </w:rPr>
        <w:t>SWOs</w:t>
      </w:r>
      <w:r w:rsidR="00856DFF" w:rsidRPr="00503AAC">
        <w:rPr>
          <w:rFonts w:asciiTheme="majorBidi" w:hAnsiTheme="majorBidi" w:cstheme="majorBidi"/>
          <w:sz w:val="24"/>
          <w:szCs w:val="24"/>
        </w:rPr>
        <w:t>.</w:t>
      </w:r>
      <w:r w:rsidR="006F3A4C" w:rsidRPr="00503AAC">
        <w:rPr>
          <w:rFonts w:asciiTheme="majorBidi" w:hAnsiTheme="majorBidi" w:cstheme="majorBidi"/>
          <w:sz w:val="24"/>
          <w:szCs w:val="24"/>
        </w:rPr>
        <w:t xml:space="preserve"> T</w:t>
      </w:r>
      <w:r w:rsidR="000302AF" w:rsidRPr="00503AAC">
        <w:rPr>
          <w:rFonts w:asciiTheme="majorBidi" w:hAnsiTheme="majorBidi" w:cstheme="majorBidi"/>
          <w:sz w:val="24"/>
          <w:szCs w:val="24"/>
        </w:rPr>
        <w:t>he precise interaction between employees’ holding on to the divergent institutional logic would have to be mapped in future research since a</w:t>
      </w:r>
      <w:r w:rsidR="00D35600" w:rsidRPr="00503AAC">
        <w:rPr>
          <w:rFonts w:asciiTheme="majorBidi" w:hAnsiTheme="majorBidi" w:cstheme="majorBidi"/>
          <w:sz w:val="24"/>
          <w:szCs w:val="24"/>
        </w:rPr>
        <w:t xml:space="preserve"> primary limitation of the current study is that it did not </w:t>
      </w:r>
      <w:r w:rsidR="000302AF" w:rsidRPr="00503AAC">
        <w:rPr>
          <w:rFonts w:asciiTheme="majorBidi" w:hAnsiTheme="majorBidi" w:cstheme="majorBidi"/>
          <w:sz w:val="24"/>
          <w:szCs w:val="24"/>
        </w:rPr>
        <w:t xml:space="preserve">focus on workplace interactions. </w:t>
      </w:r>
    </w:p>
    <w:bookmarkEnd w:id="8"/>
    <w:p w14:paraId="47852860" w14:textId="3EE9CCCF" w:rsidR="00D55048" w:rsidRPr="00503AAC" w:rsidRDefault="00FD2D72" w:rsidP="006F3A4C">
      <w:pPr>
        <w:spacing w:line="480" w:lineRule="auto"/>
        <w:ind w:firstLine="720"/>
        <w:jc w:val="both"/>
        <w:rPr>
          <w:rFonts w:asciiTheme="majorBidi" w:hAnsiTheme="majorBidi" w:cstheme="majorBidi"/>
          <w:b/>
          <w:bCs/>
          <w:sz w:val="24"/>
          <w:szCs w:val="24"/>
          <w:lang w:val="en-GB"/>
        </w:rPr>
      </w:pPr>
      <w:r w:rsidRPr="00503AAC">
        <w:rPr>
          <w:rFonts w:asciiTheme="majorBidi" w:hAnsiTheme="majorBidi" w:cstheme="majorBidi"/>
          <w:sz w:val="24"/>
          <w:szCs w:val="24"/>
          <w:lang w:val="en-GB"/>
        </w:rPr>
        <w:t xml:space="preserve"> </w:t>
      </w:r>
      <w:r w:rsidR="006F3A4C" w:rsidRPr="00503AAC">
        <w:rPr>
          <w:rFonts w:asciiTheme="majorBidi" w:hAnsiTheme="majorBidi" w:cstheme="majorBidi"/>
          <w:sz w:val="24"/>
          <w:szCs w:val="24"/>
          <w:lang w:val="en-GB"/>
        </w:rPr>
        <w:t xml:space="preserve"> </w:t>
      </w:r>
    </w:p>
    <w:p w14:paraId="646BEA59" w14:textId="287B7268" w:rsidR="00C520D9" w:rsidRPr="00503AAC" w:rsidRDefault="006D6586" w:rsidP="006D6586">
      <w:pPr>
        <w:spacing w:line="480" w:lineRule="auto"/>
        <w:rPr>
          <w:rFonts w:asciiTheme="majorBidi" w:hAnsiTheme="majorBidi" w:cstheme="majorBidi"/>
          <w:b/>
          <w:bCs/>
          <w:sz w:val="24"/>
          <w:szCs w:val="24"/>
          <w:lang w:val="en-GB"/>
        </w:rPr>
      </w:pPr>
      <w:r w:rsidRPr="00503AAC">
        <w:rPr>
          <w:rFonts w:asciiTheme="majorBidi" w:hAnsiTheme="majorBidi" w:cstheme="majorBidi"/>
          <w:b/>
          <w:bCs/>
          <w:sz w:val="24"/>
          <w:szCs w:val="24"/>
          <w:lang w:val="en-GB"/>
        </w:rPr>
        <w:t>References</w:t>
      </w:r>
    </w:p>
    <w:p w14:paraId="30F88769" w14:textId="338496DD" w:rsidR="00DF3FA5" w:rsidRPr="00503AAC" w:rsidRDefault="00DF3FA5"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Co-author1 et al., (2021).</w:t>
      </w:r>
    </w:p>
    <w:p w14:paraId="1AF8ED62" w14:textId="10A1F9CA" w:rsidR="005D614C" w:rsidRPr="00503AAC" w:rsidRDefault="005D614C"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lastRenderedPageBreak/>
        <w:t>Co-author3 (2017).</w:t>
      </w:r>
    </w:p>
    <w:p w14:paraId="42C50907" w14:textId="10431656"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Adams, A</w:t>
      </w:r>
      <w:r w:rsidR="005D614C" w:rsidRPr="00503AAC">
        <w:rPr>
          <w:rFonts w:asciiTheme="majorBidi" w:hAnsiTheme="majorBidi" w:cstheme="majorBidi"/>
          <w:sz w:val="24"/>
          <w:szCs w:val="24"/>
        </w:rPr>
        <w:t>.</w:t>
      </w:r>
      <w:r w:rsidRPr="00503AAC">
        <w:rPr>
          <w:rFonts w:asciiTheme="majorBidi" w:hAnsiTheme="majorBidi" w:cstheme="majorBidi"/>
          <w:sz w:val="24"/>
          <w:szCs w:val="24"/>
        </w:rPr>
        <w:t>E., Sullivan,</w:t>
      </w:r>
      <w:r w:rsidR="00BF7D02" w:rsidRPr="00503AAC">
        <w:rPr>
          <w:rFonts w:asciiTheme="majorBidi" w:hAnsiTheme="majorBidi" w:cstheme="majorBidi"/>
          <w:sz w:val="24"/>
          <w:szCs w:val="24"/>
        </w:rPr>
        <w:t xml:space="preserve"> C</w:t>
      </w:r>
      <w:r w:rsidR="005D614C" w:rsidRPr="00503AAC">
        <w:rPr>
          <w:rFonts w:asciiTheme="majorBidi" w:hAnsiTheme="majorBidi" w:cstheme="majorBidi"/>
          <w:sz w:val="24"/>
          <w:szCs w:val="24"/>
        </w:rPr>
        <w:t>.</w:t>
      </w:r>
      <w:r w:rsidR="00BF7D02" w:rsidRPr="00503AAC">
        <w:rPr>
          <w:rFonts w:asciiTheme="majorBidi" w:hAnsiTheme="majorBidi" w:cstheme="majorBidi"/>
          <w:sz w:val="24"/>
          <w:szCs w:val="24"/>
        </w:rPr>
        <w:t>M.,</w:t>
      </w:r>
      <w:r w:rsidRPr="00503AAC">
        <w:rPr>
          <w:rFonts w:asciiTheme="majorBidi" w:hAnsiTheme="majorBidi" w:cstheme="majorBidi"/>
          <w:sz w:val="24"/>
          <w:szCs w:val="24"/>
        </w:rPr>
        <w:t xml:space="preserve"> Bybee,</w:t>
      </w:r>
      <w:r w:rsidR="00BF7D02" w:rsidRPr="00503AAC">
        <w:rPr>
          <w:rFonts w:asciiTheme="majorBidi" w:hAnsiTheme="majorBidi" w:cstheme="majorBidi"/>
          <w:sz w:val="24"/>
          <w:szCs w:val="24"/>
        </w:rPr>
        <w:t xml:space="preserve"> D</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5D614C" w:rsidRPr="00503AAC">
        <w:rPr>
          <w:rFonts w:asciiTheme="majorBidi" w:hAnsiTheme="majorBidi" w:cstheme="majorBidi"/>
          <w:sz w:val="24"/>
          <w:szCs w:val="24"/>
        </w:rPr>
        <w:t xml:space="preserve">&amp; </w:t>
      </w:r>
      <w:r w:rsidRPr="00503AAC">
        <w:rPr>
          <w:rFonts w:asciiTheme="majorBidi" w:hAnsiTheme="majorBidi" w:cstheme="majorBidi"/>
          <w:sz w:val="24"/>
          <w:szCs w:val="24"/>
        </w:rPr>
        <w:t>Greeson</w:t>
      </w:r>
      <w:r w:rsidR="009A0EB4" w:rsidRPr="00503AAC">
        <w:rPr>
          <w:rFonts w:asciiTheme="majorBidi" w:hAnsiTheme="majorBidi" w:cstheme="majorBidi"/>
          <w:sz w:val="24"/>
          <w:szCs w:val="24"/>
        </w:rPr>
        <w:t>,</w:t>
      </w:r>
      <w:r w:rsidR="00BF7D02" w:rsidRPr="00503AAC">
        <w:rPr>
          <w:rFonts w:asciiTheme="majorBidi" w:hAnsiTheme="majorBidi" w:cstheme="majorBidi"/>
          <w:sz w:val="24"/>
          <w:szCs w:val="24"/>
        </w:rPr>
        <w:t xml:space="preserve"> M</w:t>
      </w:r>
      <w:r w:rsidR="005D614C" w:rsidRPr="00503AAC">
        <w:rPr>
          <w:rFonts w:asciiTheme="majorBidi" w:hAnsiTheme="majorBidi" w:cstheme="majorBidi"/>
          <w:sz w:val="24"/>
          <w:szCs w:val="24"/>
        </w:rPr>
        <w:t>.</w:t>
      </w:r>
      <w:r w:rsidR="00BF7D02" w:rsidRPr="00503AAC">
        <w:rPr>
          <w:rFonts w:asciiTheme="majorBidi" w:hAnsiTheme="majorBidi" w:cstheme="majorBidi"/>
          <w:sz w:val="24"/>
          <w:szCs w:val="24"/>
        </w:rPr>
        <w:t>R.</w:t>
      </w:r>
      <w:r w:rsidRPr="00503AAC">
        <w:rPr>
          <w:rFonts w:asciiTheme="majorBidi" w:hAnsiTheme="majorBidi" w:cstheme="majorBidi"/>
          <w:sz w:val="24"/>
          <w:szCs w:val="24"/>
        </w:rPr>
        <w:t xml:space="preserve"> </w:t>
      </w:r>
      <w:r w:rsidR="00F11E94" w:rsidRPr="00503AAC">
        <w:rPr>
          <w:rFonts w:asciiTheme="majorBidi" w:hAnsiTheme="majorBidi" w:cstheme="majorBidi"/>
          <w:sz w:val="24"/>
          <w:szCs w:val="24"/>
        </w:rPr>
        <w:t>(</w:t>
      </w:r>
      <w:r w:rsidRPr="00503AAC">
        <w:rPr>
          <w:rFonts w:asciiTheme="majorBidi" w:hAnsiTheme="majorBidi" w:cstheme="majorBidi"/>
          <w:sz w:val="24"/>
          <w:szCs w:val="24"/>
        </w:rPr>
        <w:t>2008</w:t>
      </w:r>
      <w:r w:rsidR="00F11E94" w:rsidRPr="00503AAC">
        <w:rPr>
          <w:rFonts w:asciiTheme="majorBidi" w:hAnsiTheme="majorBidi" w:cstheme="majorBidi"/>
          <w:sz w:val="24"/>
          <w:szCs w:val="24"/>
        </w:rPr>
        <w:t>)</w:t>
      </w:r>
      <w:r w:rsidRPr="00503AAC">
        <w:rPr>
          <w:rFonts w:asciiTheme="majorBidi" w:hAnsiTheme="majorBidi" w:cstheme="majorBidi"/>
          <w:sz w:val="24"/>
          <w:szCs w:val="24"/>
        </w:rPr>
        <w:t>. Development of the scale of economic abuse. </w:t>
      </w:r>
      <w:r w:rsidRPr="00503AAC">
        <w:rPr>
          <w:rFonts w:asciiTheme="majorBidi" w:hAnsiTheme="majorBidi" w:cstheme="majorBidi"/>
          <w:i/>
          <w:iCs/>
          <w:sz w:val="24"/>
          <w:szCs w:val="24"/>
        </w:rPr>
        <w:t>Violence Against Women</w:t>
      </w:r>
      <w:r w:rsidR="00B342F5" w:rsidRPr="00503AAC">
        <w:rPr>
          <w:rFonts w:asciiTheme="majorBidi" w:hAnsiTheme="majorBidi" w:cstheme="majorBidi"/>
          <w:sz w:val="24"/>
          <w:szCs w:val="24"/>
        </w:rPr>
        <w:t>,</w:t>
      </w:r>
      <w:r w:rsidRPr="00503AAC">
        <w:rPr>
          <w:rFonts w:asciiTheme="majorBidi" w:hAnsiTheme="majorBidi" w:cstheme="majorBidi"/>
          <w:i/>
          <w:iCs/>
          <w:sz w:val="24"/>
          <w:szCs w:val="24"/>
        </w:rPr>
        <w:t> </w:t>
      </w:r>
      <w:r w:rsidRPr="00503AAC">
        <w:rPr>
          <w:rFonts w:asciiTheme="majorBidi" w:hAnsiTheme="majorBidi" w:cstheme="majorBidi"/>
          <w:sz w:val="24"/>
          <w:szCs w:val="24"/>
        </w:rPr>
        <w:t>14(5)</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 563</w:t>
      </w:r>
      <w:r w:rsidRPr="00503AAC">
        <w:rPr>
          <w:rFonts w:asciiTheme="majorBidi" w:hAnsiTheme="majorBidi" w:cstheme="majorBidi"/>
          <w:sz w:val="24"/>
          <w:szCs w:val="24"/>
        </w:rPr>
        <w:softHyphen/>
        <w:t xml:space="preserve">–588. </w:t>
      </w:r>
    </w:p>
    <w:p w14:paraId="1BF81A9A" w14:textId="5151583F"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Adams, A</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E., Littwin, </w:t>
      </w:r>
      <w:r w:rsidR="00F11E94" w:rsidRPr="00503AAC">
        <w:rPr>
          <w:rFonts w:asciiTheme="majorBidi" w:hAnsiTheme="majorBidi" w:cstheme="majorBidi"/>
          <w:sz w:val="24"/>
          <w:szCs w:val="24"/>
        </w:rPr>
        <w:t>A</w:t>
      </w:r>
      <w:r w:rsidR="005D614C" w:rsidRPr="00503AAC">
        <w:rPr>
          <w:rFonts w:asciiTheme="majorBidi" w:hAnsiTheme="majorBidi" w:cstheme="majorBidi"/>
          <w:sz w:val="24"/>
          <w:szCs w:val="24"/>
        </w:rPr>
        <w:t>.</w:t>
      </w:r>
      <w:r w:rsidR="00F11E94" w:rsidRPr="00503AAC">
        <w:rPr>
          <w:rFonts w:asciiTheme="majorBidi" w:hAnsiTheme="majorBidi" w:cstheme="majorBidi"/>
          <w:sz w:val="24"/>
          <w:szCs w:val="24"/>
        </w:rPr>
        <w:t xml:space="preserve">K., </w:t>
      </w:r>
      <w:r w:rsidR="005D614C" w:rsidRPr="00503AAC">
        <w:rPr>
          <w:rFonts w:asciiTheme="majorBidi" w:hAnsiTheme="majorBidi" w:cstheme="majorBidi"/>
          <w:sz w:val="24"/>
          <w:szCs w:val="24"/>
        </w:rPr>
        <w:t xml:space="preserve">&amp; </w:t>
      </w:r>
      <w:r w:rsidR="00F11E94" w:rsidRPr="00503AAC">
        <w:rPr>
          <w:rFonts w:asciiTheme="majorBidi" w:hAnsiTheme="majorBidi" w:cstheme="majorBidi"/>
          <w:sz w:val="24"/>
          <w:szCs w:val="24"/>
        </w:rPr>
        <w:t>McKenzie</w:t>
      </w:r>
      <w:r w:rsidR="005D614C" w:rsidRPr="00503AAC">
        <w:rPr>
          <w:rFonts w:asciiTheme="majorBidi" w:hAnsiTheme="majorBidi" w:cstheme="majorBidi"/>
          <w:sz w:val="24"/>
          <w:szCs w:val="24"/>
        </w:rPr>
        <w:t>, J</w:t>
      </w:r>
      <w:r w:rsidRPr="00503AAC">
        <w:rPr>
          <w:rFonts w:asciiTheme="majorBidi" w:hAnsiTheme="majorBidi" w:cstheme="majorBidi"/>
          <w:sz w:val="24"/>
          <w:szCs w:val="24"/>
        </w:rPr>
        <w:t xml:space="preserve">. </w:t>
      </w:r>
      <w:r w:rsidR="00F11E94" w:rsidRPr="00503AAC">
        <w:rPr>
          <w:rFonts w:asciiTheme="majorBidi" w:hAnsiTheme="majorBidi" w:cstheme="majorBidi"/>
          <w:sz w:val="24"/>
          <w:szCs w:val="24"/>
        </w:rPr>
        <w:t>(</w:t>
      </w:r>
      <w:r w:rsidRPr="00503AAC">
        <w:rPr>
          <w:rFonts w:asciiTheme="majorBidi" w:hAnsiTheme="majorBidi" w:cstheme="majorBidi"/>
          <w:sz w:val="24"/>
          <w:szCs w:val="24"/>
        </w:rPr>
        <w:t>2020</w:t>
      </w:r>
      <w:r w:rsidR="00F11E94" w:rsidRPr="00503AAC">
        <w:rPr>
          <w:rFonts w:asciiTheme="majorBidi" w:hAnsiTheme="majorBidi" w:cstheme="majorBidi"/>
          <w:sz w:val="24"/>
          <w:szCs w:val="24"/>
        </w:rPr>
        <w:t>)</w:t>
      </w:r>
      <w:r w:rsidRPr="00503AAC">
        <w:rPr>
          <w:rFonts w:asciiTheme="majorBidi" w:hAnsiTheme="majorBidi" w:cstheme="majorBidi"/>
          <w:sz w:val="24"/>
          <w:szCs w:val="24"/>
        </w:rPr>
        <w:t>. The frequency, nature, and effects of coerced debt among a national sample of women seeking help for intimate partner violence. </w:t>
      </w:r>
      <w:r w:rsidRPr="00503AAC">
        <w:rPr>
          <w:rFonts w:asciiTheme="majorBidi" w:hAnsiTheme="majorBidi" w:cstheme="majorBidi"/>
          <w:i/>
          <w:iCs/>
          <w:sz w:val="24"/>
          <w:szCs w:val="24"/>
        </w:rPr>
        <w:t>Violence Against Women</w:t>
      </w:r>
      <w:r w:rsidR="00B342F5" w:rsidRPr="00503AAC">
        <w:rPr>
          <w:rFonts w:asciiTheme="majorBidi" w:hAnsiTheme="majorBidi" w:cstheme="majorBidi"/>
          <w:sz w:val="24"/>
          <w:szCs w:val="24"/>
        </w:rPr>
        <w:t>,</w:t>
      </w:r>
      <w:r w:rsidRPr="00503AAC">
        <w:rPr>
          <w:rFonts w:asciiTheme="majorBidi" w:hAnsiTheme="majorBidi" w:cstheme="majorBidi"/>
          <w:sz w:val="24"/>
          <w:szCs w:val="24"/>
        </w:rPr>
        <w:t> 26(11)</w:t>
      </w:r>
      <w:r w:rsidR="005D614C" w:rsidRPr="00503AAC">
        <w:rPr>
          <w:rFonts w:asciiTheme="majorBidi" w:hAnsiTheme="majorBidi" w:cstheme="majorBidi"/>
          <w:sz w:val="24"/>
          <w:szCs w:val="24"/>
        </w:rPr>
        <w:t>,</w:t>
      </w:r>
      <w:r w:rsidRPr="00503AAC">
        <w:rPr>
          <w:rFonts w:asciiTheme="majorBidi" w:hAnsiTheme="majorBidi" w:cstheme="majorBidi"/>
          <w:sz w:val="24"/>
          <w:szCs w:val="24"/>
        </w:rPr>
        <w:t xml:space="preserve"> 1324–1342.</w:t>
      </w:r>
    </w:p>
    <w:p w14:paraId="18213D3F" w14:textId="599BD180" w:rsidR="00B94FA6" w:rsidRPr="00503AAC" w:rsidRDefault="00B94FA6" w:rsidP="00D426C5">
      <w:pPr>
        <w:pBdr>
          <w:top w:val="nil"/>
          <w:left w:val="nil"/>
          <w:bottom w:val="nil"/>
          <w:right w:val="nil"/>
          <w:between w:val="nil"/>
        </w:pBdr>
        <w:spacing w:after="0" w:line="480" w:lineRule="auto"/>
        <w:ind w:left="625" w:right="-709" w:hanging="625"/>
        <w:rPr>
          <w:rFonts w:asciiTheme="majorBidi" w:hAnsiTheme="majorBidi" w:cstheme="majorBidi"/>
          <w:sz w:val="24"/>
          <w:szCs w:val="24"/>
          <w:lang w:val="en-GB"/>
        </w:rPr>
      </w:pPr>
      <w:r w:rsidRPr="00503AAC">
        <w:rPr>
          <w:rFonts w:asciiTheme="majorBidi" w:hAnsiTheme="majorBidi" w:cstheme="majorBidi"/>
          <w:color w:val="222222"/>
          <w:sz w:val="24"/>
          <w:szCs w:val="24"/>
          <w:shd w:val="clear" w:color="auto" w:fill="FFFFFF"/>
        </w:rPr>
        <w:t xml:space="preserve">Bernard, J. (1981). </w:t>
      </w:r>
      <w:r w:rsidR="005D614C"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The good-provider role</w:t>
      </w:r>
      <w:r w:rsidR="005D614C"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its rise and fall American</w:t>
      </w:r>
      <w:r w:rsidR="005D614C"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xml:space="preserve"> </w:t>
      </w:r>
      <w:r w:rsidRPr="00503AAC">
        <w:rPr>
          <w:rFonts w:asciiTheme="majorBidi" w:hAnsiTheme="majorBidi" w:cstheme="majorBidi"/>
          <w:i/>
          <w:iCs/>
          <w:color w:val="222222"/>
          <w:sz w:val="24"/>
          <w:szCs w:val="24"/>
          <w:shd w:val="clear" w:color="auto" w:fill="FFFFFF"/>
        </w:rPr>
        <w:t>Psychologist</w:t>
      </w:r>
      <w:r w:rsidR="00B342F5"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36(1)</w:t>
      </w:r>
      <w:r w:rsidR="005D614C" w:rsidRPr="00503AAC">
        <w:rPr>
          <w:rFonts w:asciiTheme="majorBidi" w:hAnsiTheme="majorBidi" w:cstheme="majorBidi"/>
          <w:color w:val="222222"/>
          <w:sz w:val="24"/>
          <w:szCs w:val="24"/>
          <w:shd w:val="clear" w:color="auto" w:fill="FFFFFF"/>
        </w:rPr>
        <w:t>,</w:t>
      </w:r>
      <w:r w:rsidR="00D426C5" w:rsidRPr="00503AAC">
        <w:rPr>
          <w:rFonts w:asciiTheme="majorBidi" w:hAnsiTheme="majorBidi" w:cstheme="majorBidi"/>
          <w:color w:val="222222"/>
          <w:sz w:val="24"/>
          <w:szCs w:val="24"/>
          <w:shd w:val="clear" w:color="auto" w:fill="FFFFFF"/>
        </w:rPr>
        <w:t xml:space="preserve"> </w:t>
      </w:r>
      <w:r w:rsidRPr="00503AAC">
        <w:rPr>
          <w:rFonts w:asciiTheme="majorBidi" w:hAnsiTheme="majorBidi" w:cstheme="majorBidi"/>
          <w:color w:val="222222"/>
          <w:sz w:val="24"/>
          <w:szCs w:val="24"/>
          <w:shd w:val="clear" w:color="auto" w:fill="FFFFFF"/>
        </w:rPr>
        <w:t>1</w:t>
      </w:r>
      <w:r w:rsidR="00D426C5" w:rsidRPr="00503AAC">
        <w:rPr>
          <w:rFonts w:asciiTheme="majorBidi" w:hAnsiTheme="majorBidi" w:cstheme="majorBidi"/>
          <w:color w:val="222222"/>
          <w:sz w:val="24"/>
          <w:szCs w:val="24"/>
          <w:shd w:val="clear" w:color="auto" w:fill="FFFFFF"/>
        </w:rPr>
        <w:t>-12</w:t>
      </w:r>
      <w:r w:rsidRPr="00503AAC">
        <w:rPr>
          <w:rFonts w:asciiTheme="majorBidi" w:hAnsiTheme="majorBidi" w:cstheme="majorBidi"/>
          <w:color w:val="222222"/>
          <w:sz w:val="24"/>
          <w:szCs w:val="24"/>
          <w:shd w:val="clear" w:color="auto" w:fill="FFFFFF"/>
        </w:rPr>
        <w:t>.</w:t>
      </w:r>
    </w:p>
    <w:p w14:paraId="02D856C1" w14:textId="1EEF7751" w:rsidR="002C3FB4" w:rsidRPr="00503AAC" w:rsidRDefault="002C3FB4" w:rsidP="00B94FA6">
      <w:pPr>
        <w:pBdr>
          <w:top w:val="nil"/>
          <w:left w:val="nil"/>
          <w:bottom w:val="nil"/>
          <w:right w:val="nil"/>
          <w:between w:val="nil"/>
        </w:pBdr>
        <w:spacing w:after="0" w:line="480" w:lineRule="auto"/>
        <w:ind w:left="625" w:right="-709" w:hanging="625"/>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Cabanas, E., &amp; Illouz, E. (2019). </w:t>
      </w:r>
      <w:r w:rsidRPr="00503AAC">
        <w:rPr>
          <w:rFonts w:asciiTheme="majorBidi" w:hAnsiTheme="majorBidi" w:cstheme="majorBidi"/>
          <w:i/>
          <w:iCs/>
          <w:color w:val="222222"/>
          <w:sz w:val="24"/>
          <w:szCs w:val="24"/>
          <w:shd w:val="clear" w:color="auto" w:fill="FFFFFF"/>
        </w:rPr>
        <w:t>Manufacturing happy citizens: How the science and industry of happiness control our lives</w:t>
      </w:r>
      <w:r w:rsidRPr="00503AAC">
        <w:rPr>
          <w:rFonts w:asciiTheme="majorBidi" w:hAnsiTheme="majorBidi" w:cstheme="majorBidi"/>
          <w:color w:val="222222"/>
          <w:sz w:val="24"/>
          <w:szCs w:val="24"/>
          <w:shd w:val="clear" w:color="auto" w:fill="FFFFFF"/>
        </w:rPr>
        <w:t xml:space="preserve">. </w:t>
      </w:r>
      <w:r w:rsidR="00CD6E35" w:rsidRPr="00503AAC">
        <w:rPr>
          <w:rFonts w:asciiTheme="majorBidi" w:hAnsiTheme="majorBidi" w:cstheme="majorBidi"/>
          <w:color w:val="222222"/>
          <w:sz w:val="24"/>
          <w:szCs w:val="24"/>
          <w:shd w:val="clear" w:color="auto" w:fill="FFFFFF"/>
        </w:rPr>
        <w:t>Cambridge: Polity Press</w:t>
      </w:r>
      <w:r w:rsidRPr="00503AAC">
        <w:rPr>
          <w:rFonts w:asciiTheme="majorBidi" w:hAnsiTheme="majorBidi" w:cstheme="majorBidi"/>
          <w:color w:val="222222"/>
          <w:sz w:val="24"/>
          <w:szCs w:val="24"/>
          <w:shd w:val="clear" w:color="auto" w:fill="FFFFFF"/>
        </w:rPr>
        <w:t>.</w:t>
      </w:r>
    </w:p>
    <w:p w14:paraId="4E374F4F" w14:textId="7ABBD908"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Christy, K</w:t>
      </w:r>
      <w:r w:rsidR="002246ED" w:rsidRPr="00503AAC">
        <w:rPr>
          <w:rFonts w:asciiTheme="majorBidi" w:hAnsiTheme="majorBidi" w:cstheme="majorBidi"/>
          <w:sz w:val="24"/>
          <w:szCs w:val="24"/>
        </w:rPr>
        <w:t>.</w:t>
      </w:r>
      <w:r w:rsidRPr="00503AAC">
        <w:rPr>
          <w:rFonts w:asciiTheme="majorBidi" w:hAnsiTheme="majorBidi" w:cstheme="majorBidi"/>
          <w:sz w:val="24"/>
          <w:szCs w:val="24"/>
        </w:rPr>
        <w:t xml:space="preserve">, Welter, </w:t>
      </w:r>
      <w:r w:rsidR="00F11E94" w:rsidRPr="00503AAC">
        <w:rPr>
          <w:rFonts w:asciiTheme="majorBidi" w:hAnsiTheme="majorBidi" w:cstheme="majorBidi"/>
          <w:sz w:val="24"/>
          <w:szCs w:val="24"/>
        </w:rPr>
        <w:t>T</w:t>
      </w:r>
      <w:r w:rsidR="002246ED" w:rsidRPr="00503AAC">
        <w:rPr>
          <w:rFonts w:asciiTheme="majorBidi" w:hAnsiTheme="majorBidi" w:cstheme="majorBidi"/>
          <w:sz w:val="24"/>
          <w:szCs w:val="24"/>
        </w:rPr>
        <w:t>.</w:t>
      </w:r>
      <w:r w:rsidR="00F11E94" w:rsidRPr="00503AAC">
        <w:rPr>
          <w:rFonts w:asciiTheme="majorBidi" w:hAnsiTheme="majorBidi" w:cstheme="majorBidi"/>
          <w:sz w:val="24"/>
          <w:szCs w:val="24"/>
        </w:rPr>
        <w:t xml:space="preserve">, </w:t>
      </w:r>
      <w:r w:rsidRPr="00503AAC">
        <w:rPr>
          <w:rFonts w:asciiTheme="majorBidi" w:hAnsiTheme="majorBidi" w:cstheme="majorBidi"/>
          <w:sz w:val="24"/>
          <w:szCs w:val="24"/>
        </w:rPr>
        <w:t>Dundon,</w:t>
      </w:r>
      <w:r w:rsidR="00F11E94" w:rsidRPr="00503AAC">
        <w:rPr>
          <w:rFonts w:asciiTheme="majorBidi" w:hAnsiTheme="majorBidi" w:cstheme="majorBidi"/>
          <w:sz w:val="24"/>
          <w:szCs w:val="24"/>
        </w:rPr>
        <w:t xml:space="preserve"> K</w:t>
      </w:r>
      <w:r w:rsidR="002246ED" w:rsidRPr="00503AAC">
        <w:rPr>
          <w:rFonts w:asciiTheme="majorBidi" w:hAnsiTheme="majorBidi" w:cstheme="majorBidi"/>
          <w:sz w:val="24"/>
          <w:szCs w:val="24"/>
        </w:rPr>
        <w:t>.</w:t>
      </w:r>
      <w:r w:rsidR="001C76C5" w:rsidRPr="00503AAC">
        <w:rPr>
          <w:rFonts w:asciiTheme="majorBidi" w:hAnsiTheme="majorBidi" w:cstheme="majorBidi"/>
          <w:sz w:val="24"/>
          <w:szCs w:val="24"/>
        </w:rPr>
        <w:t>, Valandra</w:t>
      </w:r>
      <w:r w:rsidR="002246ED" w:rsidRPr="00503AAC">
        <w:rPr>
          <w:rFonts w:asciiTheme="majorBidi" w:hAnsiTheme="majorBidi" w:cstheme="majorBidi"/>
          <w:sz w:val="24"/>
          <w:szCs w:val="24"/>
        </w:rPr>
        <w:t xml:space="preserve"> &amp;</w:t>
      </w:r>
      <w:r w:rsidRPr="00503AAC">
        <w:rPr>
          <w:rFonts w:asciiTheme="majorBidi" w:hAnsiTheme="majorBidi" w:cstheme="majorBidi"/>
          <w:sz w:val="24"/>
          <w:szCs w:val="24"/>
        </w:rPr>
        <w:t xml:space="preserve"> B</w:t>
      </w:r>
      <w:r w:rsidR="001C76C5" w:rsidRPr="00503AAC">
        <w:rPr>
          <w:rFonts w:asciiTheme="majorBidi" w:hAnsiTheme="majorBidi" w:cstheme="majorBidi"/>
          <w:sz w:val="24"/>
          <w:szCs w:val="24"/>
        </w:rPr>
        <w:t xml:space="preserve">ruce, </w:t>
      </w:r>
      <w:r w:rsidR="00F11E94" w:rsidRPr="00503AAC">
        <w:rPr>
          <w:rFonts w:asciiTheme="majorBidi" w:hAnsiTheme="majorBidi" w:cstheme="majorBidi"/>
          <w:sz w:val="24"/>
          <w:szCs w:val="24"/>
        </w:rPr>
        <w:t>A</w:t>
      </w:r>
      <w:r w:rsidR="002246ED"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F11E94" w:rsidRPr="00503AAC">
        <w:rPr>
          <w:rFonts w:asciiTheme="majorBidi" w:hAnsiTheme="majorBidi" w:cstheme="majorBidi"/>
          <w:sz w:val="24"/>
          <w:szCs w:val="24"/>
        </w:rPr>
        <w:t>(</w:t>
      </w:r>
      <w:r w:rsidRPr="00503AAC">
        <w:rPr>
          <w:rFonts w:asciiTheme="majorBidi" w:hAnsiTheme="majorBidi" w:cstheme="majorBidi"/>
          <w:sz w:val="24"/>
          <w:szCs w:val="24"/>
        </w:rPr>
        <w:t>2022</w:t>
      </w:r>
      <w:r w:rsidR="00F11E94" w:rsidRPr="00503AAC">
        <w:rPr>
          <w:rFonts w:asciiTheme="majorBidi" w:hAnsiTheme="majorBidi" w:cstheme="majorBidi"/>
          <w:sz w:val="24"/>
          <w:szCs w:val="24"/>
        </w:rPr>
        <w:t>)</w:t>
      </w:r>
      <w:r w:rsidRPr="00503AAC">
        <w:rPr>
          <w:rFonts w:asciiTheme="majorBidi" w:hAnsiTheme="majorBidi" w:cstheme="majorBidi"/>
          <w:sz w:val="24"/>
          <w:szCs w:val="24"/>
        </w:rPr>
        <w:t>. Economic abuse: A subtle but common form of power and control. </w:t>
      </w:r>
      <w:r w:rsidRPr="00503AAC">
        <w:rPr>
          <w:rFonts w:asciiTheme="majorBidi" w:hAnsiTheme="majorBidi" w:cstheme="majorBidi"/>
          <w:i/>
          <w:iCs/>
          <w:sz w:val="24"/>
          <w:szCs w:val="24"/>
        </w:rPr>
        <w:t>Journal of Interpersonal Violence</w:t>
      </w:r>
      <w:r w:rsidR="00B342F5" w:rsidRPr="00503AAC">
        <w:rPr>
          <w:rFonts w:asciiTheme="majorBidi" w:hAnsiTheme="majorBidi" w:cstheme="majorBidi"/>
          <w:sz w:val="24"/>
          <w:szCs w:val="24"/>
        </w:rPr>
        <w:t>,</w:t>
      </w:r>
      <w:r w:rsidRPr="00503AAC">
        <w:rPr>
          <w:rFonts w:asciiTheme="majorBidi" w:hAnsiTheme="majorBidi" w:cstheme="majorBidi"/>
          <w:sz w:val="24"/>
          <w:szCs w:val="24"/>
        </w:rPr>
        <w:t> 37(1–2)</w:t>
      </w:r>
      <w:r w:rsidR="002246ED" w:rsidRPr="00503AAC">
        <w:rPr>
          <w:rFonts w:asciiTheme="majorBidi" w:hAnsiTheme="majorBidi" w:cstheme="majorBidi"/>
          <w:sz w:val="24"/>
          <w:szCs w:val="24"/>
        </w:rPr>
        <w:t>,</w:t>
      </w:r>
      <w:r w:rsidRPr="00503AAC">
        <w:rPr>
          <w:rFonts w:asciiTheme="majorBidi" w:hAnsiTheme="majorBidi" w:cstheme="majorBidi"/>
          <w:sz w:val="24"/>
          <w:szCs w:val="24"/>
        </w:rPr>
        <w:t xml:space="preserve"> NP473–NP499.</w:t>
      </w:r>
    </w:p>
    <w:p w14:paraId="3AEA7718" w14:textId="791719E0"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 xml:space="preserve">Cloutier, </w:t>
      </w:r>
      <w:r w:rsidR="00005951" w:rsidRPr="00503AAC">
        <w:rPr>
          <w:rFonts w:asciiTheme="majorBidi" w:hAnsiTheme="majorBidi" w:cstheme="majorBidi"/>
          <w:color w:val="222222"/>
          <w:sz w:val="24"/>
          <w:szCs w:val="24"/>
          <w:shd w:val="clear" w:color="auto" w:fill="FFFFFF"/>
        </w:rPr>
        <w:t>C., &amp;</w:t>
      </w:r>
      <w:r w:rsidRPr="00503AAC">
        <w:rPr>
          <w:rFonts w:asciiTheme="majorBidi" w:hAnsiTheme="majorBidi" w:cstheme="majorBidi"/>
          <w:color w:val="222222"/>
          <w:sz w:val="24"/>
          <w:szCs w:val="24"/>
          <w:shd w:val="clear" w:color="auto" w:fill="FFFFFF"/>
        </w:rPr>
        <w:t xml:space="preserve"> Langley</w:t>
      </w:r>
      <w:r w:rsidR="00F11E94" w:rsidRPr="00503AAC">
        <w:rPr>
          <w:rFonts w:asciiTheme="majorBidi" w:hAnsiTheme="majorBidi" w:cstheme="majorBidi"/>
          <w:color w:val="222222"/>
          <w:sz w:val="24"/>
          <w:szCs w:val="24"/>
          <w:shd w:val="clear" w:color="auto" w:fill="FFFFFF"/>
        </w:rPr>
        <w:t>, A</w:t>
      </w:r>
      <w:r w:rsidRPr="00503AAC">
        <w:rPr>
          <w:rFonts w:asciiTheme="majorBidi" w:hAnsiTheme="majorBidi" w:cstheme="majorBidi"/>
          <w:color w:val="222222"/>
          <w:sz w:val="24"/>
          <w:szCs w:val="24"/>
          <w:shd w:val="clear" w:color="auto" w:fill="FFFFFF"/>
        </w:rPr>
        <w:t xml:space="preserve">. </w:t>
      </w:r>
      <w:r w:rsidR="00F11E94"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2013</w:t>
      </w:r>
      <w:r w:rsidR="00F11E94"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The logic of institutional logics: insights from French pragmatist. </w:t>
      </w:r>
      <w:r w:rsidRPr="00503AAC">
        <w:rPr>
          <w:rFonts w:asciiTheme="majorBidi" w:hAnsiTheme="majorBidi" w:cstheme="majorBidi"/>
          <w:i/>
          <w:iCs/>
          <w:color w:val="222222"/>
          <w:sz w:val="24"/>
          <w:szCs w:val="24"/>
          <w:shd w:val="clear" w:color="auto" w:fill="FFFFFF"/>
        </w:rPr>
        <w:t>Journal of Management Inquiry</w:t>
      </w:r>
      <w:r w:rsidR="00B342F5"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22(4)</w:t>
      </w:r>
      <w:r w:rsidR="00005951"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xml:space="preserve"> 360</w:t>
      </w:r>
      <w:r w:rsidRPr="00503AAC">
        <w:rPr>
          <w:rFonts w:asciiTheme="majorBidi" w:hAnsiTheme="majorBidi" w:cstheme="majorBidi"/>
          <w:sz w:val="24"/>
          <w:szCs w:val="24"/>
        </w:rPr>
        <w:t>–</w:t>
      </w:r>
      <w:r w:rsidRPr="00503AAC">
        <w:rPr>
          <w:rFonts w:asciiTheme="majorBidi" w:hAnsiTheme="majorBidi" w:cstheme="majorBidi"/>
          <w:color w:val="222222"/>
          <w:sz w:val="24"/>
          <w:szCs w:val="24"/>
          <w:shd w:val="clear" w:color="auto" w:fill="FFFFFF"/>
        </w:rPr>
        <w:t>380.</w:t>
      </w:r>
    </w:p>
    <w:p w14:paraId="1174DE71" w14:textId="28624278" w:rsidR="006041B2" w:rsidRDefault="006041B2"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Korolczuk, E. (2016). Neoliberalism and feminist organizing: from “NGO-ization of resistance” to resistance against neoliberalism. Solidarity in Struggle, In: Eszter Kováts (Ed) </w:t>
      </w:r>
      <w:r w:rsidRPr="00503AAC">
        <w:rPr>
          <w:rFonts w:asciiTheme="majorBidi" w:hAnsiTheme="majorBidi" w:cstheme="majorBidi"/>
          <w:i/>
          <w:iCs/>
          <w:sz w:val="24"/>
          <w:szCs w:val="24"/>
        </w:rPr>
        <w:t>Solidarity in Struggle: Feminist Perspectives on Neoliberalism in East Central Europe</w:t>
      </w:r>
      <w:r w:rsidRPr="00503AAC">
        <w:rPr>
          <w:rFonts w:asciiTheme="majorBidi" w:hAnsiTheme="majorBidi" w:cstheme="majorBidi"/>
          <w:sz w:val="24"/>
          <w:szCs w:val="24"/>
        </w:rPr>
        <w:t>, Friedrich Ebert Stiftung, pp. 32-41.</w:t>
      </w:r>
    </w:p>
    <w:p w14:paraId="5D95EF55" w14:textId="66DA8AC8" w:rsidR="00D44186" w:rsidRPr="00503AAC" w:rsidRDefault="00D4418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D44186">
        <w:rPr>
          <w:rFonts w:asciiTheme="majorBidi" w:hAnsiTheme="majorBidi" w:cstheme="majorBidi"/>
          <w:sz w:val="24"/>
          <w:szCs w:val="24"/>
        </w:rPr>
        <w:t>Fraser, N., Arruzza, C., &amp; Bhattacharya, T. (2019). </w:t>
      </w:r>
      <w:r w:rsidRPr="00D44186">
        <w:rPr>
          <w:rFonts w:asciiTheme="majorBidi" w:hAnsiTheme="majorBidi" w:cstheme="majorBidi"/>
          <w:i/>
          <w:iCs/>
          <w:sz w:val="24"/>
          <w:szCs w:val="24"/>
        </w:rPr>
        <w:t>Feminism for the 99%</w:t>
      </w:r>
      <w:r w:rsidRPr="00D44186">
        <w:rPr>
          <w:rFonts w:asciiTheme="majorBidi" w:hAnsiTheme="majorBidi" w:cstheme="majorBidi"/>
          <w:sz w:val="24"/>
          <w:szCs w:val="24"/>
        </w:rPr>
        <w:t>. London: Verso.</w:t>
      </w:r>
    </w:p>
    <w:p w14:paraId="7C009CA3" w14:textId="7749D5BC" w:rsidR="00177609" w:rsidRPr="00503AAC" w:rsidRDefault="00177609"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color w:val="222222"/>
          <w:sz w:val="24"/>
          <w:szCs w:val="24"/>
          <w:shd w:val="clear" w:color="auto" w:fill="FFFFFF"/>
        </w:rPr>
        <w:t>Friedland, R. (2009). The endless fields of Pierre Bourdieu. </w:t>
      </w:r>
      <w:r w:rsidRPr="00503AAC">
        <w:rPr>
          <w:rFonts w:asciiTheme="majorBidi" w:hAnsiTheme="majorBidi" w:cstheme="majorBidi"/>
          <w:i/>
          <w:iCs/>
          <w:color w:val="222222"/>
          <w:sz w:val="24"/>
          <w:szCs w:val="24"/>
          <w:shd w:val="clear" w:color="auto" w:fill="FFFFFF"/>
        </w:rPr>
        <w:t>Organization</w:t>
      </w:r>
      <w:r w:rsidR="00B342F5"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16(6)</w:t>
      </w:r>
      <w:r w:rsidR="00005951" w:rsidRPr="00503AAC">
        <w:rPr>
          <w:rFonts w:asciiTheme="majorBidi" w:hAnsiTheme="majorBidi" w:cstheme="majorBidi"/>
          <w:color w:val="222222"/>
          <w:sz w:val="24"/>
          <w:szCs w:val="24"/>
          <w:shd w:val="clear" w:color="auto" w:fill="FFFFFF"/>
        </w:rPr>
        <w:t>,</w:t>
      </w:r>
      <w:r w:rsidRPr="00503AAC">
        <w:rPr>
          <w:rFonts w:asciiTheme="majorBidi" w:hAnsiTheme="majorBidi" w:cstheme="majorBidi"/>
          <w:color w:val="222222"/>
          <w:sz w:val="24"/>
          <w:szCs w:val="24"/>
          <w:shd w:val="clear" w:color="auto" w:fill="FFFFFF"/>
        </w:rPr>
        <w:t xml:space="preserve"> 887</w:t>
      </w:r>
      <w:r w:rsidR="00D11C96" w:rsidRPr="00503AAC">
        <w:rPr>
          <w:rFonts w:asciiTheme="majorBidi" w:hAnsiTheme="majorBidi" w:cstheme="majorBidi"/>
          <w:sz w:val="24"/>
          <w:szCs w:val="24"/>
        </w:rPr>
        <w:t>–</w:t>
      </w:r>
      <w:r w:rsidRPr="00503AAC">
        <w:rPr>
          <w:rFonts w:asciiTheme="majorBidi" w:hAnsiTheme="majorBidi" w:cstheme="majorBidi"/>
          <w:color w:val="222222"/>
          <w:sz w:val="24"/>
          <w:szCs w:val="24"/>
          <w:shd w:val="clear" w:color="auto" w:fill="FFFFFF"/>
        </w:rPr>
        <w:t>917.</w:t>
      </w:r>
    </w:p>
    <w:p w14:paraId="511B0274" w14:textId="04626200" w:rsidR="003B7876" w:rsidRPr="00503AAC" w:rsidRDefault="003B7876" w:rsidP="00A8315B">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Halley, J., Kotiswaran, P., Rebouché, R., &amp; Shamir, H. (2018). </w:t>
      </w:r>
      <w:r w:rsidRPr="00503AAC">
        <w:rPr>
          <w:rFonts w:asciiTheme="majorBidi" w:hAnsiTheme="majorBidi" w:cstheme="majorBidi"/>
          <w:i/>
          <w:iCs/>
          <w:color w:val="222222"/>
          <w:sz w:val="24"/>
          <w:szCs w:val="24"/>
          <w:shd w:val="clear" w:color="auto" w:fill="FFFFFF"/>
        </w:rPr>
        <w:t>Governance feminism: An introduction</w:t>
      </w:r>
      <w:r w:rsidRPr="00503AAC">
        <w:rPr>
          <w:rFonts w:asciiTheme="majorBidi" w:hAnsiTheme="majorBidi" w:cstheme="majorBidi"/>
          <w:color w:val="222222"/>
          <w:sz w:val="24"/>
          <w:szCs w:val="24"/>
          <w:shd w:val="clear" w:color="auto" w:fill="FFFFFF"/>
        </w:rPr>
        <w:t>. U of Minnesota Press.</w:t>
      </w:r>
    </w:p>
    <w:p w14:paraId="1F3BBB13" w14:textId="77777777" w:rsidR="00A8315B" w:rsidRPr="00503AAC" w:rsidRDefault="00A8315B" w:rsidP="00A8315B">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503AAC">
        <w:rPr>
          <w:rFonts w:asciiTheme="majorBidi" w:hAnsiTheme="majorBidi" w:cstheme="majorBidi"/>
          <w:color w:val="222222"/>
          <w:sz w:val="24"/>
          <w:szCs w:val="24"/>
          <w:shd w:val="clear" w:color="auto" w:fill="FFFFFF"/>
        </w:rPr>
        <w:t>Hodes, C., &amp; Mennicke, A. (2019). Is it conflict or abuse? A practice note for furthering differential assessment and response. </w:t>
      </w:r>
      <w:r w:rsidRPr="00503AAC">
        <w:rPr>
          <w:rFonts w:asciiTheme="majorBidi" w:hAnsiTheme="majorBidi" w:cstheme="majorBidi"/>
          <w:i/>
          <w:iCs/>
          <w:color w:val="222222"/>
          <w:sz w:val="24"/>
          <w:szCs w:val="24"/>
          <w:shd w:val="clear" w:color="auto" w:fill="FFFFFF"/>
        </w:rPr>
        <w:t>Clinical Social Work Journal</w:t>
      </w:r>
      <w:r w:rsidRPr="00503AAC">
        <w:rPr>
          <w:rFonts w:asciiTheme="majorBidi" w:hAnsiTheme="majorBidi" w:cstheme="majorBidi"/>
          <w:color w:val="222222"/>
          <w:sz w:val="24"/>
          <w:szCs w:val="24"/>
          <w:shd w:val="clear" w:color="auto" w:fill="FFFFFF"/>
        </w:rPr>
        <w:t>, </w:t>
      </w:r>
      <w:r w:rsidRPr="00503AAC">
        <w:rPr>
          <w:rFonts w:asciiTheme="majorBidi" w:hAnsiTheme="majorBidi" w:cstheme="majorBidi"/>
          <w:i/>
          <w:iCs/>
          <w:color w:val="222222"/>
          <w:sz w:val="24"/>
          <w:szCs w:val="24"/>
          <w:shd w:val="clear" w:color="auto" w:fill="FFFFFF"/>
        </w:rPr>
        <w:t>47</w:t>
      </w:r>
      <w:r w:rsidRPr="00503AAC">
        <w:rPr>
          <w:rFonts w:asciiTheme="majorBidi" w:hAnsiTheme="majorBidi" w:cstheme="majorBidi"/>
          <w:color w:val="222222"/>
          <w:sz w:val="24"/>
          <w:szCs w:val="24"/>
          <w:shd w:val="clear" w:color="auto" w:fill="FFFFFF"/>
        </w:rPr>
        <w:t>, 176-184.</w:t>
      </w:r>
    </w:p>
    <w:p w14:paraId="4FE7B50D" w14:textId="2AE29280"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lastRenderedPageBreak/>
        <w:t xml:space="preserve">Kantola, J. </w:t>
      </w:r>
      <w:r w:rsidR="00F11E94" w:rsidRPr="00503AAC">
        <w:rPr>
          <w:rFonts w:asciiTheme="majorBidi" w:hAnsiTheme="majorBidi" w:cstheme="majorBidi"/>
          <w:sz w:val="24"/>
          <w:szCs w:val="24"/>
        </w:rPr>
        <w:t>(</w:t>
      </w:r>
      <w:r w:rsidRPr="00503AAC">
        <w:rPr>
          <w:rFonts w:asciiTheme="majorBidi" w:hAnsiTheme="majorBidi" w:cstheme="majorBidi"/>
          <w:sz w:val="24"/>
          <w:szCs w:val="24"/>
        </w:rPr>
        <w:t>2010</w:t>
      </w:r>
      <w:r w:rsidR="00F11E94" w:rsidRPr="00503AAC">
        <w:rPr>
          <w:rFonts w:asciiTheme="majorBidi" w:hAnsiTheme="majorBidi" w:cstheme="majorBidi"/>
          <w:sz w:val="24"/>
          <w:szCs w:val="24"/>
        </w:rPr>
        <w:t>)</w:t>
      </w:r>
      <w:r w:rsidRPr="00503AAC">
        <w:rPr>
          <w:rFonts w:asciiTheme="majorBidi" w:hAnsiTheme="majorBidi" w:cstheme="majorBidi"/>
          <w:sz w:val="24"/>
          <w:szCs w:val="24"/>
        </w:rPr>
        <w:t>. Shifting institutional and ideational terrains: the impact of Europeanisation and neoliberalism on women's policy agencies. </w:t>
      </w:r>
      <w:r w:rsidRPr="00503AAC">
        <w:rPr>
          <w:rFonts w:asciiTheme="majorBidi" w:hAnsiTheme="majorBidi" w:cstheme="majorBidi"/>
          <w:i/>
          <w:iCs/>
          <w:sz w:val="24"/>
          <w:szCs w:val="24"/>
        </w:rPr>
        <w:t>Policy &amp; Politics</w:t>
      </w:r>
      <w:r w:rsidR="00B342F5" w:rsidRPr="00503AAC">
        <w:rPr>
          <w:rFonts w:asciiTheme="majorBidi" w:hAnsiTheme="majorBidi" w:cstheme="majorBidi"/>
          <w:sz w:val="24"/>
          <w:szCs w:val="24"/>
        </w:rPr>
        <w:t>,</w:t>
      </w:r>
      <w:r w:rsidRPr="00503AAC">
        <w:rPr>
          <w:rFonts w:asciiTheme="majorBidi" w:hAnsiTheme="majorBidi" w:cstheme="majorBidi"/>
          <w:sz w:val="24"/>
          <w:szCs w:val="24"/>
        </w:rPr>
        <w:t> 38(3)</w:t>
      </w:r>
      <w:r w:rsidR="00005951" w:rsidRPr="00503AAC">
        <w:rPr>
          <w:rFonts w:asciiTheme="majorBidi" w:hAnsiTheme="majorBidi" w:cstheme="majorBidi"/>
          <w:sz w:val="24"/>
          <w:szCs w:val="24"/>
        </w:rPr>
        <w:t>,</w:t>
      </w:r>
      <w:r w:rsidRPr="00503AAC">
        <w:rPr>
          <w:rFonts w:asciiTheme="majorBidi" w:hAnsiTheme="majorBidi" w:cstheme="majorBidi"/>
          <w:sz w:val="24"/>
          <w:szCs w:val="24"/>
        </w:rPr>
        <w:t xml:space="preserve"> 353–368</w:t>
      </w:r>
      <w:r w:rsidRPr="00503AAC">
        <w:rPr>
          <w:rFonts w:asciiTheme="majorBidi" w:hAnsiTheme="majorBidi" w:cstheme="majorBidi"/>
          <w:color w:val="222222"/>
          <w:sz w:val="24"/>
          <w:szCs w:val="24"/>
          <w:shd w:val="clear" w:color="auto" w:fill="FFFFFF"/>
        </w:rPr>
        <w:t>.</w:t>
      </w:r>
      <w:r w:rsidRPr="00503AAC">
        <w:rPr>
          <w:rFonts w:asciiTheme="majorBidi" w:hAnsiTheme="majorBidi" w:cstheme="majorBidi"/>
          <w:sz w:val="24"/>
          <w:szCs w:val="24"/>
        </w:rPr>
        <w:t xml:space="preserve"> </w:t>
      </w:r>
    </w:p>
    <w:p w14:paraId="56AAC486" w14:textId="5C5DE974" w:rsidR="001838E5" w:rsidRDefault="001838E5"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1838E5">
        <w:rPr>
          <w:rFonts w:asciiTheme="majorBidi" w:hAnsiTheme="majorBidi" w:cstheme="majorBidi"/>
          <w:sz w:val="24"/>
          <w:szCs w:val="24"/>
        </w:rPr>
        <w:t>Kantola, J., &amp; Squires, J. (2012). From state feminism to market feminism? </w:t>
      </w:r>
      <w:r w:rsidRPr="001838E5">
        <w:rPr>
          <w:rFonts w:asciiTheme="majorBidi" w:hAnsiTheme="majorBidi" w:cstheme="majorBidi"/>
          <w:i/>
          <w:iCs/>
          <w:sz w:val="24"/>
          <w:szCs w:val="24"/>
        </w:rPr>
        <w:t>International Political Science Review</w:t>
      </w:r>
      <w:r w:rsidRPr="001838E5">
        <w:rPr>
          <w:rFonts w:asciiTheme="majorBidi" w:hAnsiTheme="majorBidi" w:cstheme="majorBidi"/>
          <w:sz w:val="24"/>
          <w:szCs w:val="24"/>
        </w:rPr>
        <w:t>, 33(4), 382-400.</w:t>
      </w:r>
    </w:p>
    <w:p w14:paraId="07198BB1" w14:textId="5B1F3114"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Krizsán, A</w:t>
      </w:r>
      <w:r w:rsidR="00C23A80" w:rsidRPr="00503AAC">
        <w:rPr>
          <w:rFonts w:asciiTheme="majorBidi" w:hAnsiTheme="majorBidi" w:cstheme="majorBidi"/>
          <w:sz w:val="24"/>
          <w:szCs w:val="24"/>
        </w:rPr>
        <w:t>.</w:t>
      </w:r>
      <w:r w:rsidRPr="00503AAC">
        <w:rPr>
          <w:rFonts w:asciiTheme="majorBidi" w:hAnsiTheme="majorBidi" w:cstheme="majorBidi"/>
          <w:sz w:val="24"/>
          <w:szCs w:val="24"/>
        </w:rPr>
        <w:t>,</w:t>
      </w:r>
      <w:r w:rsidR="00C23A80" w:rsidRPr="00503AAC">
        <w:rPr>
          <w:rFonts w:asciiTheme="majorBidi" w:hAnsiTheme="majorBidi" w:cstheme="majorBidi"/>
          <w:sz w:val="24"/>
          <w:szCs w:val="24"/>
        </w:rPr>
        <w:t xml:space="preserve"> &amp;</w:t>
      </w:r>
      <w:r w:rsidRPr="00503AAC">
        <w:rPr>
          <w:rFonts w:asciiTheme="majorBidi" w:hAnsiTheme="majorBidi" w:cstheme="majorBidi"/>
          <w:sz w:val="24"/>
          <w:szCs w:val="24"/>
        </w:rPr>
        <w:t xml:space="preserve"> Roggeband</w:t>
      </w:r>
      <w:r w:rsidR="00F11E94" w:rsidRPr="00503AAC">
        <w:rPr>
          <w:rFonts w:asciiTheme="majorBidi" w:hAnsiTheme="majorBidi" w:cstheme="majorBidi"/>
          <w:sz w:val="24"/>
          <w:szCs w:val="24"/>
        </w:rPr>
        <w:t>, C</w:t>
      </w:r>
      <w:r w:rsidR="00C23A80"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F11E94" w:rsidRPr="00503AAC">
        <w:rPr>
          <w:rFonts w:asciiTheme="majorBidi" w:hAnsiTheme="majorBidi" w:cstheme="majorBidi"/>
          <w:sz w:val="24"/>
          <w:szCs w:val="24"/>
        </w:rPr>
        <w:t>(</w:t>
      </w:r>
      <w:r w:rsidRPr="00503AAC">
        <w:rPr>
          <w:rFonts w:asciiTheme="majorBidi" w:hAnsiTheme="majorBidi" w:cstheme="majorBidi"/>
          <w:sz w:val="24"/>
          <w:szCs w:val="24"/>
        </w:rPr>
        <w:t>2021</w:t>
      </w:r>
      <w:r w:rsidR="00F11E94" w:rsidRPr="00503AAC">
        <w:rPr>
          <w:rFonts w:asciiTheme="majorBidi" w:hAnsiTheme="majorBidi" w:cstheme="majorBidi"/>
          <w:sz w:val="24"/>
          <w:szCs w:val="24"/>
        </w:rPr>
        <w:t>)</w:t>
      </w:r>
      <w:r w:rsidRPr="00503AAC">
        <w:rPr>
          <w:rFonts w:asciiTheme="majorBidi" w:hAnsiTheme="majorBidi" w:cstheme="majorBidi"/>
          <w:sz w:val="24"/>
          <w:szCs w:val="24"/>
        </w:rPr>
        <w:t>. Reconfiguring state–movement relations in the context of de-democratization. </w:t>
      </w:r>
      <w:r w:rsidRPr="00503AAC">
        <w:rPr>
          <w:rFonts w:asciiTheme="majorBidi" w:hAnsiTheme="majorBidi" w:cstheme="majorBidi"/>
          <w:i/>
          <w:iCs/>
          <w:sz w:val="24"/>
          <w:szCs w:val="24"/>
        </w:rPr>
        <w:t>Social Politics: International Studies in Gender, State &amp; Society</w:t>
      </w:r>
      <w:r w:rsidR="00B342F5" w:rsidRPr="00503AAC">
        <w:rPr>
          <w:rFonts w:asciiTheme="majorBidi" w:hAnsiTheme="majorBidi" w:cstheme="majorBidi"/>
          <w:sz w:val="24"/>
          <w:szCs w:val="24"/>
        </w:rPr>
        <w:t>,</w:t>
      </w:r>
      <w:r w:rsidRPr="00503AAC">
        <w:rPr>
          <w:rFonts w:asciiTheme="majorBidi" w:hAnsiTheme="majorBidi" w:cstheme="majorBidi"/>
          <w:sz w:val="24"/>
          <w:szCs w:val="24"/>
        </w:rPr>
        <w:t> 28(3)</w:t>
      </w:r>
      <w:r w:rsidR="00C23A80" w:rsidRPr="00503AAC">
        <w:rPr>
          <w:rFonts w:asciiTheme="majorBidi" w:hAnsiTheme="majorBidi" w:cstheme="majorBidi"/>
          <w:sz w:val="24"/>
          <w:szCs w:val="24"/>
        </w:rPr>
        <w:t>,</w:t>
      </w:r>
      <w:r w:rsidRPr="00503AAC">
        <w:rPr>
          <w:rFonts w:asciiTheme="majorBidi" w:hAnsiTheme="majorBidi" w:cstheme="majorBidi"/>
          <w:sz w:val="24"/>
          <w:szCs w:val="24"/>
        </w:rPr>
        <w:t xml:space="preserve"> 604–628.</w:t>
      </w:r>
    </w:p>
    <w:p w14:paraId="6FF7ABAB" w14:textId="16787AE5"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Sharp-Jeffs, Nicola. </w:t>
      </w:r>
      <w:r w:rsidR="00F11E94" w:rsidRPr="00503AAC">
        <w:rPr>
          <w:rFonts w:asciiTheme="majorBidi" w:hAnsiTheme="majorBidi" w:cstheme="majorBidi"/>
          <w:sz w:val="24"/>
          <w:szCs w:val="24"/>
        </w:rPr>
        <w:t>(</w:t>
      </w:r>
      <w:r w:rsidRPr="00503AAC">
        <w:rPr>
          <w:rFonts w:asciiTheme="majorBidi" w:hAnsiTheme="majorBidi" w:cstheme="majorBidi"/>
          <w:sz w:val="24"/>
          <w:szCs w:val="24"/>
        </w:rPr>
        <w:t>2021</w:t>
      </w:r>
      <w:r w:rsidR="00F11E94" w:rsidRPr="00503AAC">
        <w:rPr>
          <w:rFonts w:asciiTheme="majorBidi" w:hAnsiTheme="majorBidi" w:cstheme="majorBidi"/>
          <w:sz w:val="24"/>
          <w:szCs w:val="24"/>
        </w:rPr>
        <w:t>)</w:t>
      </w:r>
      <w:r w:rsidRPr="00503AAC">
        <w:rPr>
          <w:rFonts w:asciiTheme="majorBidi" w:hAnsiTheme="majorBidi" w:cstheme="majorBidi"/>
          <w:sz w:val="24"/>
          <w:szCs w:val="24"/>
        </w:rPr>
        <w:t>. Understanding the economics of abuse: An assessment of the economic abuse definition within the Domestic Abuse Bill. </w:t>
      </w:r>
      <w:r w:rsidRPr="00503AAC">
        <w:rPr>
          <w:rFonts w:asciiTheme="majorBidi" w:hAnsiTheme="majorBidi" w:cstheme="majorBidi"/>
          <w:i/>
          <w:iCs/>
          <w:sz w:val="24"/>
          <w:szCs w:val="24"/>
        </w:rPr>
        <w:t>Journal of Gender-Based Violence</w:t>
      </w:r>
      <w:r w:rsidR="00B342F5" w:rsidRPr="00503AAC">
        <w:rPr>
          <w:rFonts w:asciiTheme="majorBidi" w:hAnsiTheme="majorBidi" w:cstheme="majorBidi"/>
          <w:sz w:val="24"/>
          <w:szCs w:val="24"/>
        </w:rPr>
        <w:t>,</w:t>
      </w:r>
      <w:r w:rsidRPr="00503AAC">
        <w:rPr>
          <w:rFonts w:asciiTheme="majorBidi" w:hAnsiTheme="majorBidi" w:cstheme="majorBidi"/>
          <w:sz w:val="24"/>
          <w:szCs w:val="24"/>
        </w:rPr>
        <w:t> 5(1)</w:t>
      </w:r>
      <w:r w:rsidR="00C23A80" w:rsidRPr="00503AAC">
        <w:rPr>
          <w:rFonts w:asciiTheme="majorBidi" w:hAnsiTheme="majorBidi" w:cstheme="majorBidi"/>
          <w:sz w:val="24"/>
          <w:szCs w:val="24"/>
        </w:rPr>
        <w:t>,</w:t>
      </w:r>
      <w:r w:rsidRPr="00503AAC">
        <w:rPr>
          <w:rFonts w:asciiTheme="majorBidi" w:hAnsiTheme="majorBidi" w:cstheme="majorBidi"/>
          <w:sz w:val="24"/>
          <w:szCs w:val="24"/>
        </w:rPr>
        <w:t xml:space="preserve"> 163–173.</w:t>
      </w:r>
    </w:p>
    <w:p w14:paraId="270F4FC7" w14:textId="30D4A66E" w:rsidR="00C23A80" w:rsidRPr="00503AAC" w:rsidRDefault="00C23A80"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Sharp-Jeffs, N. (2022). </w:t>
      </w:r>
      <w:r w:rsidRPr="00503AAC">
        <w:rPr>
          <w:rFonts w:asciiTheme="majorBidi" w:hAnsiTheme="majorBidi" w:cstheme="majorBidi"/>
          <w:i/>
          <w:iCs/>
          <w:sz w:val="24"/>
          <w:szCs w:val="24"/>
        </w:rPr>
        <w:t>Understanding and Responding to Economic Abuse</w:t>
      </w:r>
      <w:r w:rsidRPr="00503AAC">
        <w:rPr>
          <w:rFonts w:asciiTheme="majorBidi" w:hAnsiTheme="majorBidi" w:cstheme="majorBidi"/>
          <w:sz w:val="24"/>
          <w:szCs w:val="24"/>
        </w:rPr>
        <w:t>. Emerald Group Publishing.</w:t>
      </w:r>
    </w:p>
    <w:p w14:paraId="0B81AA59" w14:textId="52929BAF"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Silverman, D. </w:t>
      </w:r>
      <w:r w:rsidR="00B342F5" w:rsidRPr="00503AAC">
        <w:rPr>
          <w:rFonts w:asciiTheme="majorBidi" w:hAnsiTheme="majorBidi" w:cstheme="majorBidi"/>
          <w:sz w:val="24"/>
          <w:szCs w:val="24"/>
        </w:rPr>
        <w:t>(</w:t>
      </w:r>
      <w:r w:rsidRPr="00503AAC">
        <w:rPr>
          <w:rFonts w:asciiTheme="majorBidi" w:hAnsiTheme="majorBidi" w:cstheme="majorBidi"/>
          <w:sz w:val="24"/>
          <w:szCs w:val="24"/>
        </w:rPr>
        <w:t>1993</w:t>
      </w:r>
      <w:r w:rsidR="00B342F5"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Pr="00503AAC">
        <w:rPr>
          <w:rFonts w:asciiTheme="majorBidi" w:hAnsiTheme="majorBidi" w:cstheme="majorBidi"/>
          <w:i/>
          <w:iCs/>
          <w:sz w:val="24"/>
          <w:szCs w:val="24"/>
        </w:rPr>
        <w:t>Interpreting Qualitative Data</w:t>
      </w:r>
      <w:r w:rsidR="00C23A80" w:rsidRPr="00503AAC">
        <w:rPr>
          <w:rFonts w:asciiTheme="majorBidi" w:hAnsiTheme="majorBidi" w:cstheme="majorBidi"/>
          <w:i/>
          <w:iCs/>
          <w:sz w:val="24"/>
          <w:szCs w:val="24"/>
        </w:rPr>
        <w:t>:</w:t>
      </w:r>
      <w:r w:rsidRPr="00503AAC">
        <w:rPr>
          <w:rFonts w:asciiTheme="majorBidi" w:hAnsiTheme="majorBidi" w:cstheme="majorBidi"/>
          <w:i/>
          <w:iCs/>
          <w:sz w:val="24"/>
          <w:szCs w:val="24"/>
        </w:rPr>
        <w:t xml:space="preserve"> Methods for Analysing Talk, Text and Interaction</w:t>
      </w:r>
      <w:r w:rsidRPr="00503AAC">
        <w:rPr>
          <w:rFonts w:asciiTheme="majorBidi" w:hAnsiTheme="majorBidi" w:cstheme="majorBidi"/>
          <w:sz w:val="24"/>
          <w:szCs w:val="24"/>
        </w:rPr>
        <w:t xml:space="preserve">. Sage Publications.  </w:t>
      </w:r>
    </w:p>
    <w:p w14:paraId="0870C91D" w14:textId="756F923A"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Stylianou, A</w:t>
      </w:r>
      <w:r w:rsidR="003851B6" w:rsidRPr="00503AAC">
        <w:rPr>
          <w:rFonts w:asciiTheme="majorBidi" w:hAnsiTheme="majorBidi" w:cstheme="majorBidi"/>
          <w:sz w:val="24"/>
          <w:szCs w:val="24"/>
        </w:rPr>
        <w:t>.</w:t>
      </w:r>
      <w:r w:rsidRPr="00503AAC">
        <w:rPr>
          <w:rFonts w:asciiTheme="majorBidi" w:hAnsiTheme="majorBidi" w:cstheme="majorBidi"/>
          <w:sz w:val="24"/>
          <w:szCs w:val="24"/>
        </w:rPr>
        <w:t>M., Postmus,</w:t>
      </w:r>
      <w:r w:rsidR="00B342F5" w:rsidRPr="00503AAC">
        <w:rPr>
          <w:rFonts w:asciiTheme="majorBidi" w:hAnsiTheme="majorBidi" w:cstheme="majorBidi"/>
          <w:sz w:val="24"/>
          <w:szCs w:val="24"/>
        </w:rPr>
        <w:t xml:space="preserve"> J</w:t>
      </w:r>
      <w:r w:rsidR="003851B6" w:rsidRPr="00503AAC">
        <w:rPr>
          <w:rFonts w:asciiTheme="majorBidi" w:hAnsiTheme="majorBidi" w:cstheme="majorBidi"/>
          <w:sz w:val="24"/>
          <w:szCs w:val="24"/>
        </w:rPr>
        <w:t>.</w:t>
      </w:r>
      <w:r w:rsidR="00B342F5" w:rsidRPr="00503AAC">
        <w:rPr>
          <w:rFonts w:asciiTheme="majorBidi" w:hAnsiTheme="majorBidi" w:cstheme="majorBidi"/>
          <w:sz w:val="24"/>
          <w:szCs w:val="24"/>
        </w:rPr>
        <w:t>L.</w:t>
      </w:r>
      <w:r w:rsidRPr="00503AAC">
        <w:rPr>
          <w:rFonts w:asciiTheme="majorBidi" w:hAnsiTheme="majorBidi" w:cstheme="majorBidi"/>
          <w:sz w:val="24"/>
          <w:szCs w:val="24"/>
        </w:rPr>
        <w:t>, McMahon</w:t>
      </w:r>
      <w:r w:rsidR="00B342F5" w:rsidRPr="00503AAC">
        <w:rPr>
          <w:rFonts w:asciiTheme="majorBidi" w:hAnsiTheme="majorBidi" w:cstheme="majorBidi"/>
          <w:sz w:val="24"/>
          <w:szCs w:val="24"/>
        </w:rPr>
        <w:t>, S</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B342F5" w:rsidRPr="00503AAC">
        <w:rPr>
          <w:rFonts w:asciiTheme="majorBidi" w:hAnsiTheme="majorBidi" w:cstheme="majorBidi"/>
          <w:sz w:val="24"/>
          <w:szCs w:val="24"/>
        </w:rPr>
        <w:t>(</w:t>
      </w:r>
      <w:r w:rsidRPr="00503AAC">
        <w:rPr>
          <w:rFonts w:asciiTheme="majorBidi" w:hAnsiTheme="majorBidi" w:cstheme="majorBidi"/>
          <w:sz w:val="24"/>
          <w:szCs w:val="24"/>
        </w:rPr>
        <w:t>2013</w:t>
      </w:r>
      <w:r w:rsidR="00B342F5" w:rsidRPr="00503AAC">
        <w:rPr>
          <w:rFonts w:asciiTheme="majorBidi" w:hAnsiTheme="majorBidi" w:cstheme="majorBidi"/>
          <w:sz w:val="24"/>
          <w:szCs w:val="24"/>
        </w:rPr>
        <w:t>)</w:t>
      </w:r>
      <w:r w:rsidRPr="00503AAC">
        <w:rPr>
          <w:rFonts w:asciiTheme="majorBidi" w:hAnsiTheme="majorBidi" w:cstheme="majorBidi"/>
          <w:sz w:val="24"/>
          <w:szCs w:val="24"/>
        </w:rPr>
        <w:t xml:space="preserve">. Measuring abusive behaviors: Is economic abuse a unique form of abuse? </w:t>
      </w:r>
      <w:r w:rsidRPr="00503AAC">
        <w:rPr>
          <w:rFonts w:asciiTheme="majorBidi" w:hAnsiTheme="majorBidi" w:cstheme="majorBidi"/>
          <w:i/>
          <w:iCs/>
          <w:sz w:val="24"/>
          <w:szCs w:val="24"/>
        </w:rPr>
        <w:t>Journal of Interpersonal Violence</w:t>
      </w:r>
      <w:r w:rsidR="00B342F5" w:rsidRPr="00503AAC">
        <w:rPr>
          <w:rFonts w:asciiTheme="majorBidi" w:hAnsiTheme="majorBidi" w:cstheme="majorBidi"/>
          <w:sz w:val="24"/>
          <w:szCs w:val="24"/>
        </w:rPr>
        <w:t>,</w:t>
      </w:r>
      <w:r w:rsidRPr="00503AAC">
        <w:rPr>
          <w:rFonts w:asciiTheme="majorBidi" w:hAnsiTheme="majorBidi" w:cstheme="majorBidi"/>
          <w:sz w:val="24"/>
          <w:szCs w:val="24"/>
        </w:rPr>
        <w:t xml:space="preserve"> 28(16)</w:t>
      </w:r>
      <w:r w:rsidR="00C23A80" w:rsidRPr="00503AAC">
        <w:rPr>
          <w:rFonts w:asciiTheme="majorBidi" w:hAnsiTheme="majorBidi" w:cstheme="majorBidi"/>
          <w:sz w:val="24"/>
          <w:szCs w:val="24"/>
        </w:rPr>
        <w:t>,</w:t>
      </w:r>
      <w:r w:rsidR="00790A43" w:rsidRPr="00503AAC">
        <w:rPr>
          <w:rFonts w:asciiTheme="majorBidi" w:hAnsiTheme="majorBidi" w:cstheme="majorBidi"/>
          <w:sz w:val="24"/>
          <w:szCs w:val="24"/>
        </w:rPr>
        <w:t xml:space="preserve"> 3186</w:t>
      </w:r>
      <w:r w:rsidR="00AE640C" w:rsidRPr="00503AAC">
        <w:rPr>
          <w:rFonts w:asciiTheme="majorBidi" w:hAnsiTheme="majorBidi" w:cstheme="majorBidi"/>
          <w:sz w:val="24"/>
          <w:szCs w:val="24"/>
        </w:rPr>
        <w:t>–</w:t>
      </w:r>
      <w:r w:rsidR="00790A43" w:rsidRPr="00503AAC">
        <w:rPr>
          <w:rFonts w:asciiTheme="majorBidi" w:hAnsiTheme="majorBidi" w:cstheme="majorBidi"/>
          <w:sz w:val="24"/>
          <w:szCs w:val="24"/>
        </w:rPr>
        <w:t>3204</w:t>
      </w:r>
      <w:r w:rsidRPr="00503AAC">
        <w:rPr>
          <w:rFonts w:asciiTheme="majorBidi" w:hAnsiTheme="majorBidi" w:cstheme="majorBidi"/>
          <w:sz w:val="24"/>
          <w:szCs w:val="24"/>
        </w:rPr>
        <w:t xml:space="preserve">. </w:t>
      </w:r>
      <w:r w:rsidRPr="00503AAC">
        <w:rPr>
          <w:rFonts w:asciiTheme="majorBidi" w:hAnsiTheme="majorBidi" w:cstheme="majorBidi"/>
          <w:noProof/>
          <w:sz w:val="24"/>
          <w:szCs w:val="24"/>
        </w:rPr>
        <w:t xml:space="preserve"> </w:t>
      </w:r>
    </w:p>
    <w:p w14:paraId="69E01A86" w14:textId="39228041"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Thornton, P</w:t>
      </w:r>
      <w:r w:rsidR="003851B6" w:rsidRPr="00503AAC">
        <w:rPr>
          <w:rFonts w:asciiTheme="majorBidi" w:hAnsiTheme="majorBidi" w:cstheme="majorBidi"/>
          <w:sz w:val="24"/>
          <w:szCs w:val="24"/>
        </w:rPr>
        <w:t>.</w:t>
      </w:r>
      <w:r w:rsidRPr="00503AAC">
        <w:rPr>
          <w:rFonts w:asciiTheme="majorBidi" w:hAnsiTheme="majorBidi" w:cstheme="majorBidi"/>
          <w:sz w:val="24"/>
          <w:szCs w:val="24"/>
        </w:rPr>
        <w:t>H., Ocasio,</w:t>
      </w:r>
      <w:r w:rsidR="00B342F5" w:rsidRPr="00503AAC">
        <w:rPr>
          <w:rFonts w:asciiTheme="majorBidi" w:hAnsiTheme="majorBidi" w:cstheme="majorBidi"/>
          <w:sz w:val="24"/>
          <w:szCs w:val="24"/>
        </w:rPr>
        <w:t xml:space="preserve"> W</w:t>
      </w:r>
      <w:r w:rsidR="003851B6" w:rsidRPr="00503AAC">
        <w:rPr>
          <w:rFonts w:asciiTheme="majorBidi" w:hAnsiTheme="majorBidi" w:cstheme="majorBidi"/>
          <w:sz w:val="24"/>
          <w:szCs w:val="24"/>
        </w:rPr>
        <w:t>. &amp;</w:t>
      </w:r>
      <w:r w:rsidRPr="00503AAC">
        <w:rPr>
          <w:rFonts w:asciiTheme="majorBidi" w:hAnsiTheme="majorBidi" w:cstheme="majorBidi"/>
          <w:sz w:val="24"/>
          <w:szCs w:val="24"/>
        </w:rPr>
        <w:t xml:space="preserve"> Lounsbury</w:t>
      </w:r>
      <w:r w:rsidR="00B342F5" w:rsidRPr="00503AAC">
        <w:rPr>
          <w:rFonts w:asciiTheme="majorBidi" w:hAnsiTheme="majorBidi" w:cstheme="majorBidi"/>
          <w:sz w:val="24"/>
          <w:szCs w:val="24"/>
        </w:rPr>
        <w:t>, M</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B342F5" w:rsidRPr="00503AAC">
        <w:rPr>
          <w:rFonts w:asciiTheme="majorBidi" w:hAnsiTheme="majorBidi" w:cstheme="majorBidi"/>
          <w:sz w:val="24"/>
          <w:szCs w:val="24"/>
        </w:rPr>
        <w:t>(</w:t>
      </w:r>
      <w:r w:rsidRPr="00503AAC">
        <w:rPr>
          <w:rFonts w:asciiTheme="majorBidi" w:hAnsiTheme="majorBidi" w:cstheme="majorBidi"/>
          <w:sz w:val="24"/>
          <w:szCs w:val="24"/>
        </w:rPr>
        <w:t>2012</w:t>
      </w:r>
      <w:r w:rsidR="00B342F5" w:rsidRPr="00503AAC">
        <w:rPr>
          <w:rFonts w:asciiTheme="majorBidi" w:hAnsiTheme="majorBidi" w:cstheme="majorBidi"/>
          <w:sz w:val="24"/>
          <w:szCs w:val="24"/>
        </w:rPr>
        <w:t>)</w:t>
      </w:r>
      <w:r w:rsidRPr="00503AAC">
        <w:rPr>
          <w:rFonts w:asciiTheme="majorBidi" w:hAnsiTheme="majorBidi" w:cstheme="majorBidi"/>
          <w:sz w:val="24"/>
          <w:szCs w:val="24"/>
        </w:rPr>
        <w:t>. </w:t>
      </w:r>
      <w:r w:rsidRPr="00503AAC">
        <w:rPr>
          <w:rFonts w:asciiTheme="majorBidi" w:hAnsiTheme="majorBidi" w:cstheme="majorBidi"/>
          <w:i/>
          <w:iCs/>
          <w:sz w:val="24"/>
          <w:szCs w:val="24"/>
        </w:rPr>
        <w:t>The Institutional Logics Perspective: A New Approach to Culture, Structure, and Process</w:t>
      </w:r>
      <w:r w:rsidRPr="00503AAC">
        <w:rPr>
          <w:rFonts w:asciiTheme="majorBidi" w:hAnsiTheme="majorBidi" w:cstheme="majorBidi"/>
          <w:sz w:val="24"/>
          <w:szCs w:val="24"/>
        </w:rPr>
        <w:t>. Oxford University Press.</w:t>
      </w:r>
    </w:p>
    <w:p w14:paraId="55668156" w14:textId="2AD9073B"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r w:rsidRPr="00503AAC">
        <w:rPr>
          <w:rFonts w:asciiTheme="majorBidi" w:hAnsiTheme="majorBidi" w:cstheme="majorBidi"/>
          <w:sz w:val="24"/>
          <w:szCs w:val="24"/>
        </w:rPr>
        <w:t>Toubiana, M</w:t>
      </w:r>
      <w:r w:rsidR="003851B6" w:rsidRPr="00503AAC">
        <w:rPr>
          <w:rFonts w:asciiTheme="majorBidi" w:hAnsiTheme="majorBidi" w:cstheme="majorBidi"/>
          <w:sz w:val="24"/>
          <w:szCs w:val="24"/>
        </w:rPr>
        <w:t>. &amp;</w:t>
      </w:r>
      <w:r w:rsidRPr="00503AAC">
        <w:rPr>
          <w:rFonts w:asciiTheme="majorBidi" w:hAnsiTheme="majorBidi" w:cstheme="majorBidi"/>
          <w:sz w:val="24"/>
          <w:szCs w:val="24"/>
        </w:rPr>
        <w:t xml:space="preserve"> Zietsma</w:t>
      </w:r>
      <w:r w:rsidR="00B342F5" w:rsidRPr="00503AAC">
        <w:rPr>
          <w:rFonts w:asciiTheme="majorBidi" w:hAnsiTheme="majorBidi" w:cstheme="majorBidi"/>
          <w:sz w:val="24"/>
          <w:szCs w:val="24"/>
        </w:rPr>
        <w:t>, C</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 </w:t>
      </w:r>
      <w:r w:rsidR="00B342F5" w:rsidRPr="00503AAC">
        <w:rPr>
          <w:rFonts w:asciiTheme="majorBidi" w:hAnsiTheme="majorBidi" w:cstheme="majorBidi"/>
          <w:sz w:val="24"/>
          <w:szCs w:val="24"/>
        </w:rPr>
        <w:t>(</w:t>
      </w:r>
      <w:r w:rsidRPr="00503AAC">
        <w:rPr>
          <w:rFonts w:asciiTheme="majorBidi" w:hAnsiTheme="majorBidi" w:cstheme="majorBidi"/>
          <w:sz w:val="24"/>
          <w:szCs w:val="24"/>
        </w:rPr>
        <w:t>2017</w:t>
      </w:r>
      <w:r w:rsidR="00B342F5" w:rsidRPr="00503AAC">
        <w:rPr>
          <w:rFonts w:asciiTheme="majorBidi" w:hAnsiTheme="majorBidi" w:cstheme="majorBidi"/>
          <w:sz w:val="24"/>
          <w:szCs w:val="24"/>
        </w:rPr>
        <w:t>)</w:t>
      </w:r>
      <w:r w:rsidRPr="00503AAC">
        <w:rPr>
          <w:rFonts w:asciiTheme="majorBidi" w:hAnsiTheme="majorBidi" w:cstheme="majorBidi"/>
          <w:sz w:val="24"/>
          <w:szCs w:val="24"/>
        </w:rPr>
        <w:t>. The message is on the wall? Emotions, social media and the dynamics of institutional complexity. Academy of Management Journal</w:t>
      </w:r>
      <w:r w:rsidR="00B342F5" w:rsidRPr="00503AAC">
        <w:rPr>
          <w:rFonts w:asciiTheme="majorBidi" w:hAnsiTheme="majorBidi" w:cstheme="majorBidi"/>
          <w:sz w:val="24"/>
          <w:szCs w:val="24"/>
        </w:rPr>
        <w:t>,</w:t>
      </w:r>
      <w:r w:rsidRPr="00503AAC">
        <w:rPr>
          <w:rFonts w:asciiTheme="majorBidi" w:hAnsiTheme="majorBidi" w:cstheme="majorBidi"/>
          <w:sz w:val="24"/>
          <w:szCs w:val="24"/>
        </w:rPr>
        <w:t> 60(3)</w:t>
      </w:r>
      <w:r w:rsidR="00C23A80" w:rsidRPr="00503AAC">
        <w:rPr>
          <w:rFonts w:asciiTheme="majorBidi" w:hAnsiTheme="majorBidi" w:cstheme="majorBidi"/>
          <w:sz w:val="24"/>
          <w:szCs w:val="24"/>
        </w:rPr>
        <w:t>,</w:t>
      </w:r>
      <w:r w:rsidRPr="00503AAC">
        <w:rPr>
          <w:rFonts w:asciiTheme="majorBidi" w:hAnsiTheme="majorBidi" w:cstheme="majorBidi"/>
          <w:sz w:val="24"/>
          <w:szCs w:val="24"/>
        </w:rPr>
        <w:t xml:space="preserve"> 922–953.</w:t>
      </w:r>
    </w:p>
    <w:p w14:paraId="587CA758" w14:textId="26CCD1EE" w:rsidR="00B94FA6" w:rsidRPr="00503AAC"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Webb, S</w:t>
      </w:r>
      <w:r w:rsidR="003851B6" w:rsidRPr="00503AAC">
        <w:rPr>
          <w:rFonts w:asciiTheme="majorBidi" w:hAnsiTheme="majorBidi" w:cstheme="majorBidi"/>
          <w:sz w:val="24"/>
          <w:szCs w:val="24"/>
        </w:rPr>
        <w:t>.</w:t>
      </w:r>
      <w:r w:rsidRPr="00503AAC">
        <w:rPr>
          <w:rFonts w:asciiTheme="majorBidi" w:hAnsiTheme="majorBidi" w:cstheme="majorBidi"/>
          <w:sz w:val="24"/>
          <w:szCs w:val="24"/>
        </w:rPr>
        <w:t xml:space="preserve">A. </w:t>
      </w:r>
      <w:r w:rsidR="00B342F5" w:rsidRPr="00503AAC">
        <w:rPr>
          <w:rFonts w:asciiTheme="majorBidi" w:hAnsiTheme="majorBidi" w:cstheme="majorBidi"/>
          <w:sz w:val="24"/>
          <w:szCs w:val="24"/>
        </w:rPr>
        <w:t>(</w:t>
      </w:r>
      <w:r w:rsidRPr="00503AAC">
        <w:rPr>
          <w:rFonts w:asciiTheme="majorBidi" w:hAnsiTheme="majorBidi" w:cstheme="majorBidi"/>
          <w:sz w:val="24"/>
          <w:szCs w:val="24"/>
        </w:rPr>
        <w:t>2017</w:t>
      </w:r>
      <w:r w:rsidR="00B342F5" w:rsidRPr="00503AAC">
        <w:rPr>
          <w:rFonts w:asciiTheme="majorBidi" w:hAnsiTheme="majorBidi" w:cstheme="majorBidi"/>
          <w:sz w:val="24"/>
          <w:szCs w:val="24"/>
        </w:rPr>
        <w:t>)</w:t>
      </w:r>
      <w:r w:rsidRPr="00503AAC">
        <w:rPr>
          <w:rFonts w:asciiTheme="majorBidi" w:hAnsiTheme="majorBidi" w:cstheme="majorBidi"/>
          <w:sz w:val="24"/>
          <w:szCs w:val="24"/>
        </w:rPr>
        <w:t>. Matters of professional identity and social work. In Professional Identity and Social Work, edited by Stephen A. Webb. New York: Routledge.</w:t>
      </w:r>
    </w:p>
    <w:p w14:paraId="5040BA9C" w14:textId="50726FE3" w:rsidR="003851B6" w:rsidRPr="00503AAC" w:rsidRDefault="003851B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lastRenderedPageBreak/>
        <w:t>Wilcox, T., Greenwood, M., Pullen, A., O’Leary Kelly, A., &amp; Jones, D. (2021). Interfaces of domestic violence and organization: Gendered violence and inequality. </w:t>
      </w:r>
      <w:r w:rsidRPr="00503AAC">
        <w:rPr>
          <w:rFonts w:asciiTheme="majorBidi" w:hAnsiTheme="majorBidi" w:cstheme="majorBidi"/>
          <w:i/>
          <w:iCs/>
          <w:sz w:val="24"/>
          <w:szCs w:val="24"/>
        </w:rPr>
        <w:t>Gender, Work &amp; Organization</w:t>
      </w:r>
      <w:r w:rsidRPr="00503AAC">
        <w:rPr>
          <w:rFonts w:asciiTheme="majorBidi" w:hAnsiTheme="majorBidi" w:cstheme="majorBidi"/>
          <w:sz w:val="24"/>
          <w:szCs w:val="24"/>
        </w:rPr>
        <w:t>, 28(2), 701-721.</w:t>
      </w:r>
    </w:p>
    <w:p w14:paraId="5A2DA2B9" w14:textId="27045B3B" w:rsidR="00C90BDE" w:rsidRDefault="00C90BDE"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503AAC">
        <w:rPr>
          <w:rFonts w:asciiTheme="majorBidi" w:hAnsiTheme="majorBidi" w:cstheme="majorBidi"/>
          <w:sz w:val="24"/>
          <w:szCs w:val="24"/>
        </w:rPr>
        <w:t xml:space="preserve">Women’s Spirit (2023) </w:t>
      </w:r>
      <w:hyperlink r:id="rId27" w:history="1">
        <w:r w:rsidR="00D522EB" w:rsidRPr="004F6FBB">
          <w:rPr>
            <w:rStyle w:val="Hyperlink"/>
            <w:rFonts w:asciiTheme="majorBidi" w:hAnsiTheme="majorBidi" w:cstheme="majorBidi"/>
            <w:sz w:val="24"/>
            <w:szCs w:val="24"/>
          </w:rPr>
          <w:t>https://www.ruach-nashit.org.il/english</w:t>
        </w:r>
      </w:hyperlink>
      <w:r w:rsidRPr="00503AAC">
        <w:rPr>
          <w:rFonts w:asciiTheme="majorBidi" w:hAnsiTheme="majorBidi" w:cstheme="majorBidi"/>
          <w:sz w:val="24"/>
          <w:szCs w:val="24"/>
        </w:rPr>
        <w:t>, accessed during June 2023.</w:t>
      </w:r>
    </w:p>
    <w:p w14:paraId="6BFDB459" w14:textId="77777777" w:rsidR="00C90BDE" w:rsidRPr="00F11E94" w:rsidRDefault="00C90BDE"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
    <w:p w14:paraId="412CB269" w14:textId="77777777" w:rsidR="00B94FA6" w:rsidRPr="00BC234F" w:rsidRDefault="00B94FA6" w:rsidP="00B94FA6">
      <w:pPr>
        <w:spacing w:after="0" w:line="480" w:lineRule="auto"/>
        <w:ind w:left="625" w:right="-709" w:hanging="625"/>
        <w:rPr>
          <w:rFonts w:asciiTheme="majorBidi" w:hAnsiTheme="majorBidi" w:cstheme="majorBidi"/>
          <w:color w:val="FF0000"/>
          <w:sz w:val="24"/>
          <w:szCs w:val="24"/>
        </w:rPr>
      </w:pPr>
    </w:p>
    <w:p w14:paraId="6AC53F02" w14:textId="77777777" w:rsidR="00B94FA6" w:rsidRPr="003856CD" w:rsidRDefault="00B94FA6" w:rsidP="00B94FA6">
      <w:pPr>
        <w:ind w:left="625"/>
        <w:rPr>
          <w:rFonts w:asciiTheme="majorBidi" w:hAnsiTheme="majorBidi" w:cstheme="majorBidi"/>
          <w:sz w:val="24"/>
          <w:szCs w:val="24"/>
        </w:rPr>
      </w:pPr>
    </w:p>
    <w:p w14:paraId="2C0F19E7" w14:textId="77777777" w:rsidR="00B94FA6" w:rsidRPr="00BC234F" w:rsidRDefault="00B94FA6" w:rsidP="00B94FA6">
      <w:pPr>
        <w:spacing w:after="0" w:line="480" w:lineRule="auto"/>
        <w:ind w:right="-709"/>
        <w:rPr>
          <w:rFonts w:asciiTheme="majorBidi" w:hAnsiTheme="majorBidi" w:cstheme="majorBidi"/>
          <w:sz w:val="24"/>
          <w:szCs w:val="24"/>
        </w:rPr>
      </w:pPr>
    </w:p>
    <w:p w14:paraId="5A61753A" w14:textId="77777777" w:rsidR="00B94FA6" w:rsidRPr="00BC234F" w:rsidRDefault="00B94FA6" w:rsidP="00B94FA6">
      <w:pPr>
        <w:spacing w:after="0" w:line="480" w:lineRule="auto"/>
        <w:ind w:right="-709"/>
        <w:rPr>
          <w:rFonts w:asciiTheme="majorBidi" w:hAnsiTheme="majorBidi" w:cstheme="majorBidi"/>
          <w:sz w:val="24"/>
          <w:szCs w:val="24"/>
          <w:lang w:val="en-GB"/>
        </w:rPr>
      </w:pPr>
    </w:p>
    <w:p w14:paraId="67DB28C1" w14:textId="77777777" w:rsidR="00B94FA6" w:rsidRPr="00BC234F" w:rsidRDefault="00B94FA6" w:rsidP="00B94FA6">
      <w:pPr>
        <w:spacing w:line="480" w:lineRule="auto"/>
        <w:ind w:left="625"/>
        <w:jc w:val="both"/>
        <w:rPr>
          <w:rFonts w:asciiTheme="majorBidi" w:hAnsiTheme="majorBidi" w:cstheme="majorBidi"/>
          <w:i/>
          <w:iCs/>
          <w:sz w:val="24"/>
          <w:szCs w:val="24"/>
          <w:lang w:val="en-GB"/>
        </w:rPr>
      </w:pPr>
    </w:p>
    <w:p w14:paraId="64EF7A13" w14:textId="77777777" w:rsidR="00B94FA6" w:rsidRPr="00BC234F" w:rsidRDefault="00B94FA6" w:rsidP="00B94FA6">
      <w:pPr>
        <w:spacing w:line="480" w:lineRule="auto"/>
        <w:rPr>
          <w:rFonts w:asciiTheme="majorBidi" w:hAnsiTheme="majorBidi" w:cstheme="majorBidi"/>
          <w:b/>
          <w:bCs/>
          <w:sz w:val="24"/>
          <w:szCs w:val="24"/>
          <w:lang w:val="en-GB"/>
        </w:rPr>
      </w:pPr>
    </w:p>
    <w:sectPr w:rsidR="00B94FA6" w:rsidRPr="00BC234F">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אריאן רנן-ברזילי" w:date="2023-08-06T20:50:00Z" w:initials="AR">
    <w:p w14:paraId="637799BC" w14:textId="77777777" w:rsidR="00AE2E8D" w:rsidRDefault="00AE2E8D" w:rsidP="00C37DC6">
      <w:pPr>
        <w:pStyle w:val="a4"/>
        <w:bidi/>
        <w:jc w:val="right"/>
        <w:rPr>
          <w:rtl/>
        </w:rPr>
      </w:pPr>
      <w:r>
        <w:rPr>
          <w:rStyle w:val="a3"/>
        </w:rPr>
        <w:annotationRef/>
      </w:r>
      <w:r>
        <w:t>Public defense is for defending criminals and irrelevant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79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A8614" w16cex:dateUtc="2023-08-06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799BC" w16cid:durableId="287A86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884A" w14:textId="77777777" w:rsidR="00C505B5" w:rsidRDefault="00C505B5" w:rsidP="00497D5C">
      <w:pPr>
        <w:spacing w:after="0" w:line="240" w:lineRule="auto"/>
      </w:pPr>
      <w:r>
        <w:separator/>
      </w:r>
    </w:p>
  </w:endnote>
  <w:endnote w:type="continuationSeparator" w:id="0">
    <w:p w14:paraId="4CA2BFFA" w14:textId="77777777" w:rsidR="00C505B5" w:rsidRDefault="00C505B5"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24887"/>
      <w:docPartObj>
        <w:docPartGallery w:val="Page Numbers (Bottom of Page)"/>
        <w:docPartUnique/>
      </w:docPartObj>
    </w:sdtPr>
    <w:sdtEndPr>
      <w:rPr>
        <w:noProof/>
      </w:rPr>
    </w:sdtEndPr>
    <w:sdtContent>
      <w:p w14:paraId="7FD18654" w14:textId="5D67CA0F" w:rsidR="005C6F59" w:rsidRDefault="005C6F59">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7D8A2338" w14:textId="77777777" w:rsidR="005C6F59" w:rsidRDefault="005C6F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8A8F" w14:textId="77777777" w:rsidR="00C505B5" w:rsidRDefault="00C505B5" w:rsidP="00497D5C">
      <w:pPr>
        <w:spacing w:after="0" w:line="240" w:lineRule="auto"/>
      </w:pPr>
      <w:r>
        <w:separator/>
      </w:r>
    </w:p>
  </w:footnote>
  <w:footnote w:type="continuationSeparator" w:id="0">
    <w:p w14:paraId="2536DEC6" w14:textId="77777777" w:rsidR="00C505B5" w:rsidRDefault="00C505B5" w:rsidP="0049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C3B7C"/>
    <w:multiLevelType w:val="hybridMultilevel"/>
    <w:tmpl w:val="1ACC460A"/>
    <w:lvl w:ilvl="0" w:tplc="15B65040">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it Yassour-Borochowitz">
    <w15:presenceInfo w15:providerId="AD" w15:userId="S::dality@yvc.ac.il::fa103f24-27c6-4760-a30b-89d386857a9f"/>
  </w15:person>
  <w15:person w15:author="אריאן רנן-ברזילי">
    <w15:presenceInfo w15:providerId="AD" w15:userId="S::arenan-ba@univ.haifa.ac.il::3e19882c-9839-4f95-b3d7-516ccdb82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4E"/>
    <w:rsid w:val="00002FE4"/>
    <w:rsid w:val="000038F1"/>
    <w:rsid w:val="00004174"/>
    <w:rsid w:val="00005951"/>
    <w:rsid w:val="00005F39"/>
    <w:rsid w:val="00005F8E"/>
    <w:rsid w:val="000061D4"/>
    <w:rsid w:val="000120B0"/>
    <w:rsid w:val="00013571"/>
    <w:rsid w:val="00015C3F"/>
    <w:rsid w:val="0001618F"/>
    <w:rsid w:val="000167C0"/>
    <w:rsid w:val="000204BF"/>
    <w:rsid w:val="00020770"/>
    <w:rsid w:val="00020E22"/>
    <w:rsid w:val="000223C3"/>
    <w:rsid w:val="00022875"/>
    <w:rsid w:val="00022C3C"/>
    <w:rsid w:val="0002362C"/>
    <w:rsid w:val="00025484"/>
    <w:rsid w:val="0002627B"/>
    <w:rsid w:val="0002770D"/>
    <w:rsid w:val="0003021F"/>
    <w:rsid w:val="000302AF"/>
    <w:rsid w:val="000325A8"/>
    <w:rsid w:val="000325FD"/>
    <w:rsid w:val="0003458E"/>
    <w:rsid w:val="000346A0"/>
    <w:rsid w:val="000353CF"/>
    <w:rsid w:val="00037CA0"/>
    <w:rsid w:val="000431A2"/>
    <w:rsid w:val="0004335B"/>
    <w:rsid w:val="000448A4"/>
    <w:rsid w:val="00044DD8"/>
    <w:rsid w:val="00045551"/>
    <w:rsid w:val="0005016E"/>
    <w:rsid w:val="00053322"/>
    <w:rsid w:val="00054570"/>
    <w:rsid w:val="000552E1"/>
    <w:rsid w:val="000615C4"/>
    <w:rsid w:val="0006172B"/>
    <w:rsid w:val="00061B8A"/>
    <w:rsid w:val="00062D1C"/>
    <w:rsid w:val="00066624"/>
    <w:rsid w:val="00067E65"/>
    <w:rsid w:val="00071880"/>
    <w:rsid w:val="000741B7"/>
    <w:rsid w:val="0007569A"/>
    <w:rsid w:val="00076D3B"/>
    <w:rsid w:val="000804F0"/>
    <w:rsid w:val="00081DEA"/>
    <w:rsid w:val="00082FFF"/>
    <w:rsid w:val="00085BDB"/>
    <w:rsid w:val="00085D20"/>
    <w:rsid w:val="000868AC"/>
    <w:rsid w:val="00086B3F"/>
    <w:rsid w:val="000928E2"/>
    <w:rsid w:val="00093386"/>
    <w:rsid w:val="0009646F"/>
    <w:rsid w:val="00097FAC"/>
    <w:rsid w:val="000A0054"/>
    <w:rsid w:val="000A1094"/>
    <w:rsid w:val="000A2553"/>
    <w:rsid w:val="000A2C4D"/>
    <w:rsid w:val="000A53B3"/>
    <w:rsid w:val="000A5DAB"/>
    <w:rsid w:val="000A683A"/>
    <w:rsid w:val="000A69AA"/>
    <w:rsid w:val="000B1955"/>
    <w:rsid w:val="000B1B09"/>
    <w:rsid w:val="000B1C88"/>
    <w:rsid w:val="000B3656"/>
    <w:rsid w:val="000B63E0"/>
    <w:rsid w:val="000B6952"/>
    <w:rsid w:val="000B71F3"/>
    <w:rsid w:val="000C0834"/>
    <w:rsid w:val="000C15D0"/>
    <w:rsid w:val="000C17F8"/>
    <w:rsid w:val="000C1DCE"/>
    <w:rsid w:val="000C29BD"/>
    <w:rsid w:val="000C3354"/>
    <w:rsid w:val="000C3FAF"/>
    <w:rsid w:val="000C4B2D"/>
    <w:rsid w:val="000D0558"/>
    <w:rsid w:val="000D2847"/>
    <w:rsid w:val="000D3874"/>
    <w:rsid w:val="000D38CE"/>
    <w:rsid w:val="000D3C57"/>
    <w:rsid w:val="000D55E4"/>
    <w:rsid w:val="000D73E8"/>
    <w:rsid w:val="000E0830"/>
    <w:rsid w:val="000E1BD0"/>
    <w:rsid w:val="000E374C"/>
    <w:rsid w:val="000E3A6E"/>
    <w:rsid w:val="000E45A5"/>
    <w:rsid w:val="000E60B8"/>
    <w:rsid w:val="000E7E3F"/>
    <w:rsid w:val="000F0669"/>
    <w:rsid w:val="000F2263"/>
    <w:rsid w:val="000F3037"/>
    <w:rsid w:val="000F4B9A"/>
    <w:rsid w:val="000F61F3"/>
    <w:rsid w:val="000F62EB"/>
    <w:rsid w:val="000F767D"/>
    <w:rsid w:val="000F7C75"/>
    <w:rsid w:val="00100FCD"/>
    <w:rsid w:val="00101121"/>
    <w:rsid w:val="001011F3"/>
    <w:rsid w:val="00101563"/>
    <w:rsid w:val="00101855"/>
    <w:rsid w:val="00102D74"/>
    <w:rsid w:val="00104063"/>
    <w:rsid w:val="00105777"/>
    <w:rsid w:val="00107BB6"/>
    <w:rsid w:val="00110228"/>
    <w:rsid w:val="00110ACA"/>
    <w:rsid w:val="00122CEA"/>
    <w:rsid w:val="001230ED"/>
    <w:rsid w:val="00123692"/>
    <w:rsid w:val="00123E61"/>
    <w:rsid w:val="00125598"/>
    <w:rsid w:val="00125BF9"/>
    <w:rsid w:val="0013010F"/>
    <w:rsid w:val="00130655"/>
    <w:rsid w:val="001314F2"/>
    <w:rsid w:val="00131C96"/>
    <w:rsid w:val="00132154"/>
    <w:rsid w:val="00133D97"/>
    <w:rsid w:val="00133D9A"/>
    <w:rsid w:val="00133EA0"/>
    <w:rsid w:val="0013483B"/>
    <w:rsid w:val="00134D3A"/>
    <w:rsid w:val="00134F86"/>
    <w:rsid w:val="0013521C"/>
    <w:rsid w:val="00135505"/>
    <w:rsid w:val="001405BB"/>
    <w:rsid w:val="00140DAA"/>
    <w:rsid w:val="001436CA"/>
    <w:rsid w:val="00143C51"/>
    <w:rsid w:val="00144278"/>
    <w:rsid w:val="001443F0"/>
    <w:rsid w:val="00145DC5"/>
    <w:rsid w:val="00145E5B"/>
    <w:rsid w:val="00150D66"/>
    <w:rsid w:val="00150DEE"/>
    <w:rsid w:val="00151562"/>
    <w:rsid w:val="00156A9B"/>
    <w:rsid w:val="00156B51"/>
    <w:rsid w:val="0016161B"/>
    <w:rsid w:val="0016246E"/>
    <w:rsid w:val="001626F8"/>
    <w:rsid w:val="00162FE3"/>
    <w:rsid w:val="0016437D"/>
    <w:rsid w:val="00164742"/>
    <w:rsid w:val="00165EF5"/>
    <w:rsid w:val="00166B36"/>
    <w:rsid w:val="001677D1"/>
    <w:rsid w:val="001700BA"/>
    <w:rsid w:val="00170C92"/>
    <w:rsid w:val="00171FA3"/>
    <w:rsid w:val="00173126"/>
    <w:rsid w:val="00173472"/>
    <w:rsid w:val="001759C3"/>
    <w:rsid w:val="00177609"/>
    <w:rsid w:val="001776E9"/>
    <w:rsid w:val="001807F2"/>
    <w:rsid w:val="001814CD"/>
    <w:rsid w:val="001831B2"/>
    <w:rsid w:val="001838E5"/>
    <w:rsid w:val="00185D18"/>
    <w:rsid w:val="00186506"/>
    <w:rsid w:val="00191316"/>
    <w:rsid w:val="00191BCA"/>
    <w:rsid w:val="00192139"/>
    <w:rsid w:val="001922B3"/>
    <w:rsid w:val="00195242"/>
    <w:rsid w:val="0019587D"/>
    <w:rsid w:val="00197F8A"/>
    <w:rsid w:val="001A3487"/>
    <w:rsid w:val="001A7275"/>
    <w:rsid w:val="001A76D5"/>
    <w:rsid w:val="001A7D94"/>
    <w:rsid w:val="001B07D9"/>
    <w:rsid w:val="001B0A7A"/>
    <w:rsid w:val="001B19D3"/>
    <w:rsid w:val="001B2791"/>
    <w:rsid w:val="001B6201"/>
    <w:rsid w:val="001B6ACE"/>
    <w:rsid w:val="001B6B12"/>
    <w:rsid w:val="001B788E"/>
    <w:rsid w:val="001C00D1"/>
    <w:rsid w:val="001C0AC0"/>
    <w:rsid w:val="001C16D8"/>
    <w:rsid w:val="001C650C"/>
    <w:rsid w:val="001C73CD"/>
    <w:rsid w:val="001C76C5"/>
    <w:rsid w:val="001D05A5"/>
    <w:rsid w:val="001D069C"/>
    <w:rsid w:val="001D1C0B"/>
    <w:rsid w:val="001D38C1"/>
    <w:rsid w:val="001D5400"/>
    <w:rsid w:val="001D6392"/>
    <w:rsid w:val="001D721A"/>
    <w:rsid w:val="001E0B65"/>
    <w:rsid w:val="001E15DA"/>
    <w:rsid w:val="001E19A5"/>
    <w:rsid w:val="001E19FC"/>
    <w:rsid w:val="001E1FAF"/>
    <w:rsid w:val="001E2464"/>
    <w:rsid w:val="001E3432"/>
    <w:rsid w:val="001E44F9"/>
    <w:rsid w:val="001E5871"/>
    <w:rsid w:val="001E6102"/>
    <w:rsid w:val="001E7417"/>
    <w:rsid w:val="001E7420"/>
    <w:rsid w:val="001E7EF1"/>
    <w:rsid w:val="001F0BB1"/>
    <w:rsid w:val="001F1D0F"/>
    <w:rsid w:val="001F30D7"/>
    <w:rsid w:val="001F3322"/>
    <w:rsid w:val="001F39E2"/>
    <w:rsid w:val="001F469F"/>
    <w:rsid w:val="001F5955"/>
    <w:rsid w:val="001F6553"/>
    <w:rsid w:val="001F768E"/>
    <w:rsid w:val="00200A8B"/>
    <w:rsid w:val="00202A22"/>
    <w:rsid w:val="00202F53"/>
    <w:rsid w:val="0020511A"/>
    <w:rsid w:val="002064E5"/>
    <w:rsid w:val="002078F1"/>
    <w:rsid w:val="00207CCF"/>
    <w:rsid w:val="00210179"/>
    <w:rsid w:val="002101E9"/>
    <w:rsid w:val="002111AA"/>
    <w:rsid w:val="0021202C"/>
    <w:rsid w:val="0021365B"/>
    <w:rsid w:val="0021499C"/>
    <w:rsid w:val="00215FCB"/>
    <w:rsid w:val="002167B1"/>
    <w:rsid w:val="00216838"/>
    <w:rsid w:val="00220709"/>
    <w:rsid w:val="00222417"/>
    <w:rsid w:val="0022252C"/>
    <w:rsid w:val="0022293C"/>
    <w:rsid w:val="002246ED"/>
    <w:rsid w:val="0022553E"/>
    <w:rsid w:val="00225B89"/>
    <w:rsid w:val="002261CF"/>
    <w:rsid w:val="00226E8D"/>
    <w:rsid w:val="00230B39"/>
    <w:rsid w:val="002328E6"/>
    <w:rsid w:val="00232EE6"/>
    <w:rsid w:val="00236A71"/>
    <w:rsid w:val="00237C83"/>
    <w:rsid w:val="00237DAB"/>
    <w:rsid w:val="00241BEC"/>
    <w:rsid w:val="0024367F"/>
    <w:rsid w:val="00243EF2"/>
    <w:rsid w:val="0024460B"/>
    <w:rsid w:val="0024479D"/>
    <w:rsid w:val="0024626B"/>
    <w:rsid w:val="00251617"/>
    <w:rsid w:val="00251C02"/>
    <w:rsid w:val="00252BAE"/>
    <w:rsid w:val="0025306C"/>
    <w:rsid w:val="00253C48"/>
    <w:rsid w:val="00253D6C"/>
    <w:rsid w:val="00254CCA"/>
    <w:rsid w:val="00255EB0"/>
    <w:rsid w:val="002569A8"/>
    <w:rsid w:val="00256E47"/>
    <w:rsid w:val="00257148"/>
    <w:rsid w:val="00257468"/>
    <w:rsid w:val="00261200"/>
    <w:rsid w:val="00261AFF"/>
    <w:rsid w:val="00262414"/>
    <w:rsid w:val="00262AA0"/>
    <w:rsid w:val="002635EF"/>
    <w:rsid w:val="002638E2"/>
    <w:rsid w:val="00264DD4"/>
    <w:rsid w:val="00265A1F"/>
    <w:rsid w:val="00266E5C"/>
    <w:rsid w:val="00267063"/>
    <w:rsid w:val="0026776B"/>
    <w:rsid w:val="00270341"/>
    <w:rsid w:val="00270C12"/>
    <w:rsid w:val="00271DB5"/>
    <w:rsid w:val="0027275B"/>
    <w:rsid w:val="002734AE"/>
    <w:rsid w:val="0027561A"/>
    <w:rsid w:val="00280013"/>
    <w:rsid w:val="0028020B"/>
    <w:rsid w:val="00280E74"/>
    <w:rsid w:val="00282000"/>
    <w:rsid w:val="00282144"/>
    <w:rsid w:val="00285563"/>
    <w:rsid w:val="00286872"/>
    <w:rsid w:val="0028698B"/>
    <w:rsid w:val="00287177"/>
    <w:rsid w:val="0028768E"/>
    <w:rsid w:val="00290097"/>
    <w:rsid w:val="00291607"/>
    <w:rsid w:val="002930C3"/>
    <w:rsid w:val="00297EDD"/>
    <w:rsid w:val="002A02A1"/>
    <w:rsid w:val="002A2934"/>
    <w:rsid w:val="002A346E"/>
    <w:rsid w:val="002A3B13"/>
    <w:rsid w:val="002A40E1"/>
    <w:rsid w:val="002A4365"/>
    <w:rsid w:val="002A56EF"/>
    <w:rsid w:val="002A5EAC"/>
    <w:rsid w:val="002B0FD4"/>
    <w:rsid w:val="002B27E8"/>
    <w:rsid w:val="002B2C70"/>
    <w:rsid w:val="002B3BCB"/>
    <w:rsid w:val="002B40C9"/>
    <w:rsid w:val="002B4EE5"/>
    <w:rsid w:val="002B5362"/>
    <w:rsid w:val="002C09ED"/>
    <w:rsid w:val="002C1008"/>
    <w:rsid w:val="002C23E9"/>
    <w:rsid w:val="002C3FB4"/>
    <w:rsid w:val="002C62DA"/>
    <w:rsid w:val="002C7522"/>
    <w:rsid w:val="002C7F67"/>
    <w:rsid w:val="002D0820"/>
    <w:rsid w:val="002D0D53"/>
    <w:rsid w:val="002D2B8B"/>
    <w:rsid w:val="002D31D9"/>
    <w:rsid w:val="002D430F"/>
    <w:rsid w:val="002D615D"/>
    <w:rsid w:val="002D638D"/>
    <w:rsid w:val="002D6C61"/>
    <w:rsid w:val="002D728C"/>
    <w:rsid w:val="002D7F91"/>
    <w:rsid w:val="002E2150"/>
    <w:rsid w:val="002E5344"/>
    <w:rsid w:val="002E53FB"/>
    <w:rsid w:val="002E5674"/>
    <w:rsid w:val="002F06BF"/>
    <w:rsid w:val="002F0C7C"/>
    <w:rsid w:val="002F1131"/>
    <w:rsid w:val="002F12AE"/>
    <w:rsid w:val="002F19F3"/>
    <w:rsid w:val="002F2536"/>
    <w:rsid w:val="002F2F25"/>
    <w:rsid w:val="002F4AC7"/>
    <w:rsid w:val="002F53E0"/>
    <w:rsid w:val="002F59F3"/>
    <w:rsid w:val="002F5B15"/>
    <w:rsid w:val="002F6830"/>
    <w:rsid w:val="002F6FC4"/>
    <w:rsid w:val="002F7956"/>
    <w:rsid w:val="0030091E"/>
    <w:rsid w:val="00300F02"/>
    <w:rsid w:val="00301629"/>
    <w:rsid w:val="00301C7A"/>
    <w:rsid w:val="003022F1"/>
    <w:rsid w:val="00302913"/>
    <w:rsid w:val="003037CA"/>
    <w:rsid w:val="00303F6A"/>
    <w:rsid w:val="00305658"/>
    <w:rsid w:val="003056E9"/>
    <w:rsid w:val="00305B9B"/>
    <w:rsid w:val="003075A7"/>
    <w:rsid w:val="0031255A"/>
    <w:rsid w:val="0031378D"/>
    <w:rsid w:val="00314578"/>
    <w:rsid w:val="00314C0D"/>
    <w:rsid w:val="00315827"/>
    <w:rsid w:val="00315D3F"/>
    <w:rsid w:val="00317111"/>
    <w:rsid w:val="00317414"/>
    <w:rsid w:val="00320252"/>
    <w:rsid w:val="0032031D"/>
    <w:rsid w:val="00321B35"/>
    <w:rsid w:val="003237B5"/>
    <w:rsid w:val="00324AE5"/>
    <w:rsid w:val="00325AF8"/>
    <w:rsid w:val="003262BC"/>
    <w:rsid w:val="00327984"/>
    <w:rsid w:val="00327B12"/>
    <w:rsid w:val="00330BF9"/>
    <w:rsid w:val="003310EE"/>
    <w:rsid w:val="00333710"/>
    <w:rsid w:val="00333F8B"/>
    <w:rsid w:val="00336DAB"/>
    <w:rsid w:val="003377E0"/>
    <w:rsid w:val="00337EC4"/>
    <w:rsid w:val="00342037"/>
    <w:rsid w:val="00342874"/>
    <w:rsid w:val="00343287"/>
    <w:rsid w:val="00343CAE"/>
    <w:rsid w:val="0034411A"/>
    <w:rsid w:val="00344BCE"/>
    <w:rsid w:val="00347D51"/>
    <w:rsid w:val="00350AC1"/>
    <w:rsid w:val="0035110D"/>
    <w:rsid w:val="00351590"/>
    <w:rsid w:val="0035363E"/>
    <w:rsid w:val="0035404B"/>
    <w:rsid w:val="0035458C"/>
    <w:rsid w:val="00357BEF"/>
    <w:rsid w:val="00357F8B"/>
    <w:rsid w:val="003602B3"/>
    <w:rsid w:val="00360C01"/>
    <w:rsid w:val="0036207C"/>
    <w:rsid w:val="00364602"/>
    <w:rsid w:val="00364722"/>
    <w:rsid w:val="00364D4A"/>
    <w:rsid w:val="00366672"/>
    <w:rsid w:val="00367160"/>
    <w:rsid w:val="00367718"/>
    <w:rsid w:val="0037233B"/>
    <w:rsid w:val="00373DCD"/>
    <w:rsid w:val="00373E07"/>
    <w:rsid w:val="00375B32"/>
    <w:rsid w:val="00376937"/>
    <w:rsid w:val="0037711F"/>
    <w:rsid w:val="0038058A"/>
    <w:rsid w:val="003807C1"/>
    <w:rsid w:val="00380A86"/>
    <w:rsid w:val="00381127"/>
    <w:rsid w:val="00382EEC"/>
    <w:rsid w:val="003851B6"/>
    <w:rsid w:val="003854A9"/>
    <w:rsid w:val="003856CD"/>
    <w:rsid w:val="003862E8"/>
    <w:rsid w:val="00387E8A"/>
    <w:rsid w:val="00390612"/>
    <w:rsid w:val="003925EF"/>
    <w:rsid w:val="003930F6"/>
    <w:rsid w:val="0039313E"/>
    <w:rsid w:val="00393E75"/>
    <w:rsid w:val="003942AB"/>
    <w:rsid w:val="00394E95"/>
    <w:rsid w:val="00395D19"/>
    <w:rsid w:val="0039691A"/>
    <w:rsid w:val="00397290"/>
    <w:rsid w:val="00397AD0"/>
    <w:rsid w:val="003A0864"/>
    <w:rsid w:val="003A325A"/>
    <w:rsid w:val="003A5CEC"/>
    <w:rsid w:val="003A5DBF"/>
    <w:rsid w:val="003A68A8"/>
    <w:rsid w:val="003B0432"/>
    <w:rsid w:val="003B2B02"/>
    <w:rsid w:val="003B317B"/>
    <w:rsid w:val="003B4776"/>
    <w:rsid w:val="003B4C26"/>
    <w:rsid w:val="003B561C"/>
    <w:rsid w:val="003B72E8"/>
    <w:rsid w:val="003B7876"/>
    <w:rsid w:val="003C0E38"/>
    <w:rsid w:val="003C16F4"/>
    <w:rsid w:val="003C1C25"/>
    <w:rsid w:val="003C1FCC"/>
    <w:rsid w:val="003C23B8"/>
    <w:rsid w:val="003C3A4D"/>
    <w:rsid w:val="003C50A6"/>
    <w:rsid w:val="003D0318"/>
    <w:rsid w:val="003D15FA"/>
    <w:rsid w:val="003D185E"/>
    <w:rsid w:val="003D3E54"/>
    <w:rsid w:val="003D4813"/>
    <w:rsid w:val="003D7D5D"/>
    <w:rsid w:val="003E01C9"/>
    <w:rsid w:val="003E625F"/>
    <w:rsid w:val="003E70D1"/>
    <w:rsid w:val="003E7207"/>
    <w:rsid w:val="003F4EFD"/>
    <w:rsid w:val="003F6553"/>
    <w:rsid w:val="004014B9"/>
    <w:rsid w:val="00401DCC"/>
    <w:rsid w:val="004022D6"/>
    <w:rsid w:val="00403209"/>
    <w:rsid w:val="00407239"/>
    <w:rsid w:val="00410A83"/>
    <w:rsid w:val="004122CE"/>
    <w:rsid w:val="00412E93"/>
    <w:rsid w:val="00412EF9"/>
    <w:rsid w:val="00416CE0"/>
    <w:rsid w:val="00417A89"/>
    <w:rsid w:val="00421351"/>
    <w:rsid w:val="00422057"/>
    <w:rsid w:val="004224C1"/>
    <w:rsid w:val="004226AE"/>
    <w:rsid w:val="00425450"/>
    <w:rsid w:val="004276C6"/>
    <w:rsid w:val="00431251"/>
    <w:rsid w:val="00432000"/>
    <w:rsid w:val="00432E2C"/>
    <w:rsid w:val="00433045"/>
    <w:rsid w:val="004333C9"/>
    <w:rsid w:val="00435728"/>
    <w:rsid w:val="004374E0"/>
    <w:rsid w:val="0044019A"/>
    <w:rsid w:val="00440213"/>
    <w:rsid w:val="00440F30"/>
    <w:rsid w:val="00441187"/>
    <w:rsid w:val="00441CD7"/>
    <w:rsid w:val="00441F3B"/>
    <w:rsid w:val="00442376"/>
    <w:rsid w:val="00442A89"/>
    <w:rsid w:val="00442F33"/>
    <w:rsid w:val="0044494E"/>
    <w:rsid w:val="00446FCD"/>
    <w:rsid w:val="0044737D"/>
    <w:rsid w:val="00451950"/>
    <w:rsid w:val="00451BB1"/>
    <w:rsid w:val="00454249"/>
    <w:rsid w:val="00454829"/>
    <w:rsid w:val="004548E9"/>
    <w:rsid w:val="004551D0"/>
    <w:rsid w:val="0045548E"/>
    <w:rsid w:val="00457454"/>
    <w:rsid w:val="004605F1"/>
    <w:rsid w:val="004620ED"/>
    <w:rsid w:val="00462F3F"/>
    <w:rsid w:val="0046523C"/>
    <w:rsid w:val="00465BEE"/>
    <w:rsid w:val="00465C37"/>
    <w:rsid w:val="0046612B"/>
    <w:rsid w:val="00467194"/>
    <w:rsid w:val="00467489"/>
    <w:rsid w:val="00467899"/>
    <w:rsid w:val="00467B5F"/>
    <w:rsid w:val="00467FC8"/>
    <w:rsid w:val="00471FED"/>
    <w:rsid w:val="00472418"/>
    <w:rsid w:val="004724AC"/>
    <w:rsid w:val="00473551"/>
    <w:rsid w:val="004753F9"/>
    <w:rsid w:val="0047788D"/>
    <w:rsid w:val="00480CFD"/>
    <w:rsid w:val="004818D9"/>
    <w:rsid w:val="0048347A"/>
    <w:rsid w:val="0048515B"/>
    <w:rsid w:val="00487BFF"/>
    <w:rsid w:val="00487D57"/>
    <w:rsid w:val="00490686"/>
    <w:rsid w:val="00490BE8"/>
    <w:rsid w:val="00494605"/>
    <w:rsid w:val="0049530F"/>
    <w:rsid w:val="00496D63"/>
    <w:rsid w:val="00497D5C"/>
    <w:rsid w:val="00497DB4"/>
    <w:rsid w:val="00497F06"/>
    <w:rsid w:val="004A094D"/>
    <w:rsid w:val="004A0ADB"/>
    <w:rsid w:val="004A1A11"/>
    <w:rsid w:val="004A2978"/>
    <w:rsid w:val="004A4AD5"/>
    <w:rsid w:val="004A64D2"/>
    <w:rsid w:val="004B000D"/>
    <w:rsid w:val="004B1AE8"/>
    <w:rsid w:val="004B68AE"/>
    <w:rsid w:val="004B6A6C"/>
    <w:rsid w:val="004B6E52"/>
    <w:rsid w:val="004B73CB"/>
    <w:rsid w:val="004B7516"/>
    <w:rsid w:val="004B7790"/>
    <w:rsid w:val="004C3226"/>
    <w:rsid w:val="004C4F37"/>
    <w:rsid w:val="004D096C"/>
    <w:rsid w:val="004D1609"/>
    <w:rsid w:val="004D21C7"/>
    <w:rsid w:val="004D2C42"/>
    <w:rsid w:val="004D67B7"/>
    <w:rsid w:val="004D7DEC"/>
    <w:rsid w:val="004E1F26"/>
    <w:rsid w:val="004E2B35"/>
    <w:rsid w:val="004E2C63"/>
    <w:rsid w:val="004E57E3"/>
    <w:rsid w:val="004F04BE"/>
    <w:rsid w:val="004F056F"/>
    <w:rsid w:val="004F0C69"/>
    <w:rsid w:val="004F1D56"/>
    <w:rsid w:val="004F3E80"/>
    <w:rsid w:val="004F4757"/>
    <w:rsid w:val="004F65F5"/>
    <w:rsid w:val="004F6690"/>
    <w:rsid w:val="004F68FD"/>
    <w:rsid w:val="004F787D"/>
    <w:rsid w:val="00500B6E"/>
    <w:rsid w:val="00501B44"/>
    <w:rsid w:val="00502446"/>
    <w:rsid w:val="0050371F"/>
    <w:rsid w:val="00503AAC"/>
    <w:rsid w:val="00505281"/>
    <w:rsid w:val="00506580"/>
    <w:rsid w:val="00511EBA"/>
    <w:rsid w:val="005140CC"/>
    <w:rsid w:val="0051416D"/>
    <w:rsid w:val="00514AAF"/>
    <w:rsid w:val="00517682"/>
    <w:rsid w:val="00524B8F"/>
    <w:rsid w:val="0052704E"/>
    <w:rsid w:val="00533E2D"/>
    <w:rsid w:val="005364F3"/>
    <w:rsid w:val="00542DB8"/>
    <w:rsid w:val="00542F95"/>
    <w:rsid w:val="00543986"/>
    <w:rsid w:val="005502F3"/>
    <w:rsid w:val="00552305"/>
    <w:rsid w:val="0055263D"/>
    <w:rsid w:val="00553A9E"/>
    <w:rsid w:val="00553ADA"/>
    <w:rsid w:val="00553D92"/>
    <w:rsid w:val="00554B62"/>
    <w:rsid w:val="00555984"/>
    <w:rsid w:val="00560331"/>
    <w:rsid w:val="0056596F"/>
    <w:rsid w:val="00565D4C"/>
    <w:rsid w:val="00566E2B"/>
    <w:rsid w:val="00567D34"/>
    <w:rsid w:val="00570B57"/>
    <w:rsid w:val="00573087"/>
    <w:rsid w:val="0057468F"/>
    <w:rsid w:val="00575B73"/>
    <w:rsid w:val="00581AF5"/>
    <w:rsid w:val="00585DEF"/>
    <w:rsid w:val="00586829"/>
    <w:rsid w:val="0058693B"/>
    <w:rsid w:val="00586B4E"/>
    <w:rsid w:val="00586E12"/>
    <w:rsid w:val="005903D9"/>
    <w:rsid w:val="005909E7"/>
    <w:rsid w:val="00590D19"/>
    <w:rsid w:val="0059163F"/>
    <w:rsid w:val="00593438"/>
    <w:rsid w:val="00595372"/>
    <w:rsid w:val="005958AA"/>
    <w:rsid w:val="00595A51"/>
    <w:rsid w:val="00595E2C"/>
    <w:rsid w:val="00596DFC"/>
    <w:rsid w:val="00597F35"/>
    <w:rsid w:val="005A0F38"/>
    <w:rsid w:val="005A2035"/>
    <w:rsid w:val="005A2B7E"/>
    <w:rsid w:val="005A2F47"/>
    <w:rsid w:val="005A38A4"/>
    <w:rsid w:val="005A3B64"/>
    <w:rsid w:val="005A7153"/>
    <w:rsid w:val="005A7330"/>
    <w:rsid w:val="005B1753"/>
    <w:rsid w:val="005B27B8"/>
    <w:rsid w:val="005B3AA9"/>
    <w:rsid w:val="005B564C"/>
    <w:rsid w:val="005B6056"/>
    <w:rsid w:val="005B75D2"/>
    <w:rsid w:val="005B797E"/>
    <w:rsid w:val="005B7B93"/>
    <w:rsid w:val="005C0968"/>
    <w:rsid w:val="005C0E39"/>
    <w:rsid w:val="005C19D3"/>
    <w:rsid w:val="005C1F8B"/>
    <w:rsid w:val="005C2E3C"/>
    <w:rsid w:val="005C2F14"/>
    <w:rsid w:val="005C3D53"/>
    <w:rsid w:val="005C4660"/>
    <w:rsid w:val="005C4D1A"/>
    <w:rsid w:val="005C6F59"/>
    <w:rsid w:val="005C7609"/>
    <w:rsid w:val="005C7CBB"/>
    <w:rsid w:val="005D11DC"/>
    <w:rsid w:val="005D187E"/>
    <w:rsid w:val="005D2793"/>
    <w:rsid w:val="005D2BE3"/>
    <w:rsid w:val="005D2CD1"/>
    <w:rsid w:val="005D314A"/>
    <w:rsid w:val="005D32E7"/>
    <w:rsid w:val="005D3E8D"/>
    <w:rsid w:val="005D4503"/>
    <w:rsid w:val="005D614C"/>
    <w:rsid w:val="005E28C8"/>
    <w:rsid w:val="005E343A"/>
    <w:rsid w:val="005E4C12"/>
    <w:rsid w:val="005E6CEA"/>
    <w:rsid w:val="005F110B"/>
    <w:rsid w:val="005F1EC3"/>
    <w:rsid w:val="005F4513"/>
    <w:rsid w:val="005F7B15"/>
    <w:rsid w:val="00600422"/>
    <w:rsid w:val="00603335"/>
    <w:rsid w:val="006041B2"/>
    <w:rsid w:val="00604336"/>
    <w:rsid w:val="00605489"/>
    <w:rsid w:val="006059F7"/>
    <w:rsid w:val="00611B02"/>
    <w:rsid w:val="00611D4D"/>
    <w:rsid w:val="00614174"/>
    <w:rsid w:val="00614911"/>
    <w:rsid w:val="00615AA2"/>
    <w:rsid w:val="00615E6C"/>
    <w:rsid w:val="006160B1"/>
    <w:rsid w:val="0061710A"/>
    <w:rsid w:val="006176AC"/>
    <w:rsid w:val="0062215F"/>
    <w:rsid w:val="00625B15"/>
    <w:rsid w:val="006264F6"/>
    <w:rsid w:val="00626D32"/>
    <w:rsid w:val="00631255"/>
    <w:rsid w:val="00631814"/>
    <w:rsid w:val="0063495B"/>
    <w:rsid w:val="006349DB"/>
    <w:rsid w:val="00635766"/>
    <w:rsid w:val="00636AC2"/>
    <w:rsid w:val="00636AF1"/>
    <w:rsid w:val="00637614"/>
    <w:rsid w:val="006376BE"/>
    <w:rsid w:val="006403ED"/>
    <w:rsid w:val="00640436"/>
    <w:rsid w:val="00640D46"/>
    <w:rsid w:val="00640DEF"/>
    <w:rsid w:val="00641D35"/>
    <w:rsid w:val="0064292E"/>
    <w:rsid w:val="00645BCD"/>
    <w:rsid w:val="006460BF"/>
    <w:rsid w:val="00646EE7"/>
    <w:rsid w:val="0064791A"/>
    <w:rsid w:val="0065054B"/>
    <w:rsid w:val="00651E36"/>
    <w:rsid w:val="00652136"/>
    <w:rsid w:val="00652826"/>
    <w:rsid w:val="00652BD0"/>
    <w:rsid w:val="00653910"/>
    <w:rsid w:val="00653A3B"/>
    <w:rsid w:val="00653C2E"/>
    <w:rsid w:val="006544B4"/>
    <w:rsid w:val="0065490F"/>
    <w:rsid w:val="0065711B"/>
    <w:rsid w:val="00662661"/>
    <w:rsid w:val="006632D5"/>
    <w:rsid w:val="00664B4F"/>
    <w:rsid w:val="00664FD3"/>
    <w:rsid w:val="00666898"/>
    <w:rsid w:val="00670C83"/>
    <w:rsid w:val="00671191"/>
    <w:rsid w:val="00674AFC"/>
    <w:rsid w:val="00676370"/>
    <w:rsid w:val="00677370"/>
    <w:rsid w:val="00680ED1"/>
    <w:rsid w:val="006821EF"/>
    <w:rsid w:val="006821F0"/>
    <w:rsid w:val="0068385A"/>
    <w:rsid w:val="00683E16"/>
    <w:rsid w:val="00685249"/>
    <w:rsid w:val="006858BA"/>
    <w:rsid w:val="00686100"/>
    <w:rsid w:val="00686315"/>
    <w:rsid w:val="006877A7"/>
    <w:rsid w:val="00690AC0"/>
    <w:rsid w:val="00691E1E"/>
    <w:rsid w:val="00691E7A"/>
    <w:rsid w:val="006945D2"/>
    <w:rsid w:val="00694C13"/>
    <w:rsid w:val="00696B12"/>
    <w:rsid w:val="006979EA"/>
    <w:rsid w:val="006A05BA"/>
    <w:rsid w:val="006A1F90"/>
    <w:rsid w:val="006A2930"/>
    <w:rsid w:val="006A371F"/>
    <w:rsid w:val="006A43C4"/>
    <w:rsid w:val="006A5146"/>
    <w:rsid w:val="006A5ABA"/>
    <w:rsid w:val="006A5DCA"/>
    <w:rsid w:val="006A5EFC"/>
    <w:rsid w:val="006A66B0"/>
    <w:rsid w:val="006B05A5"/>
    <w:rsid w:val="006B1650"/>
    <w:rsid w:val="006B1E76"/>
    <w:rsid w:val="006B2213"/>
    <w:rsid w:val="006B257A"/>
    <w:rsid w:val="006B3D75"/>
    <w:rsid w:val="006B4A52"/>
    <w:rsid w:val="006B5EAE"/>
    <w:rsid w:val="006B5F33"/>
    <w:rsid w:val="006C076C"/>
    <w:rsid w:val="006C1C26"/>
    <w:rsid w:val="006C334D"/>
    <w:rsid w:val="006C4284"/>
    <w:rsid w:val="006C4A57"/>
    <w:rsid w:val="006C4DAC"/>
    <w:rsid w:val="006C4DB4"/>
    <w:rsid w:val="006C4ED3"/>
    <w:rsid w:val="006C6277"/>
    <w:rsid w:val="006D0062"/>
    <w:rsid w:val="006D1D5B"/>
    <w:rsid w:val="006D2350"/>
    <w:rsid w:val="006D249F"/>
    <w:rsid w:val="006D4217"/>
    <w:rsid w:val="006D5880"/>
    <w:rsid w:val="006D5F03"/>
    <w:rsid w:val="006D6586"/>
    <w:rsid w:val="006E0DA2"/>
    <w:rsid w:val="006E38A4"/>
    <w:rsid w:val="006E4744"/>
    <w:rsid w:val="006E61B3"/>
    <w:rsid w:val="006E66D9"/>
    <w:rsid w:val="006E6F72"/>
    <w:rsid w:val="006E76DC"/>
    <w:rsid w:val="006F1E45"/>
    <w:rsid w:val="006F276D"/>
    <w:rsid w:val="006F3A4C"/>
    <w:rsid w:val="006F4486"/>
    <w:rsid w:val="006F4DFD"/>
    <w:rsid w:val="007003AD"/>
    <w:rsid w:val="007003CC"/>
    <w:rsid w:val="0070075C"/>
    <w:rsid w:val="00702B61"/>
    <w:rsid w:val="0070460B"/>
    <w:rsid w:val="007052C7"/>
    <w:rsid w:val="00706738"/>
    <w:rsid w:val="00707071"/>
    <w:rsid w:val="007071A0"/>
    <w:rsid w:val="007105BF"/>
    <w:rsid w:val="00711489"/>
    <w:rsid w:val="00711A6C"/>
    <w:rsid w:val="00711E4B"/>
    <w:rsid w:val="00711E54"/>
    <w:rsid w:val="00713498"/>
    <w:rsid w:val="00713C31"/>
    <w:rsid w:val="00714746"/>
    <w:rsid w:val="00715922"/>
    <w:rsid w:val="00715E24"/>
    <w:rsid w:val="00715E82"/>
    <w:rsid w:val="0071629E"/>
    <w:rsid w:val="0072197E"/>
    <w:rsid w:val="0072668B"/>
    <w:rsid w:val="00727382"/>
    <w:rsid w:val="00727CA1"/>
    <w:rsid w:val="00730991"/>
    <w:rsid w:val="007311EE"/>
    <w:rsid w:val="00731879"/>
    <w:rsid w:val="00731EFE"/>
    <w:rsid w:val="00733090"/>
    <w:rsid w:val="007331F5"/>
    <w:rsid w:val="007346FA"/>
    <w:rsid w:val="007378FC"/>
    <w:rsid w:val="00740054"/>
    <w:rsid w:val="00740B7F"/>
    <w:rsid w:val="00740DC5"/>
    <w:rsid w:val="00742D95"/>
    <w:rsid w:val="00743415"/>
    <w:rsid w:val="00743941"/>
    <w:rsid w:val="00744087"/>
    <w:rsid w:val="007445C7"/>
    <w:rsid w:val="00744B58"/>
    <w:rsid w:val="00745D58"/>
    <w:rsid w:val="00747368"/>
    <w:rsid w:val="00750490"/>
    <w:rsid w:val="00752477"/>
    <w:rsid w:val="00752572"/>
    <w:rsid w:val="00754015"/>
    <w:rsid w:val="007548C5"/>
    <w:rsid w:val="00754FF4"/>
    <w:rsid w:val="007577E1"/>
    <w:rsid w:val="0076058C"/>
    <w:rsid w:val="00762665"/>
    <w:rsid w:val="007647AD"/>
    <w:rsid w:val="007656E1"/>
    <w:rsid w:val="00765ED3"/>
    <w:rsid w:val="00766B2F"/>
    <w:rsid w:val="0076705C"/>
    <w:rsid w:val="00767360"/>
    <w:rsid w:val="00772576"/>
    <w:rsid w:val="007735C7"/>
    <w:rsid w:val="00776CF8"/>
    <w:rsid w:val="00777930"/>
    <w:rsid w:val="00781040"/>
    <w:rsid w:val="00782869"/>
    <w:rsid w:val="00783450"/>
    <w:rsid w:val="0078434C"/>
    <w:rsid w:val="00785AB9"/>
    <w:rsid w:val="00787527"/>
    <w:rsid w:val="00790A43"/>
    <w:rsid w:val="0079412D"/>
    <w:rsid w:val="00794FB9"/>
    <w:rsid w:val="00795B20"/>
    <w:rsid w:val="00796970"/>
    <w:rsid w:val="00797CB7"/>
    <w:rsid w:val="007A1A75"/>
    <w:rsid w:val="007A4A0F"/>
    <w:rsid w:val="007A4C5A"/>
    <w:rsid w:val="007A6400"/>
    <w:rsid w:val="007B36A3"/>
    <w:rsid w:val="007B3D84"/>
    <w:rsid w:val="007B533D"/>
    <w:rsid w:val="007B57BC"/>
    <w:rsid w:val="007B7167"/>
    <w:rsid w:val="007B770B"/>
    <w:rsid w:val="007C088E"/>
    <w:rsid w:val="007C1496"/>
    <w:rsid w:val="007C1B51"/>
    <w:rsid w:val="007C4B20"/>
    <w:rsid w:val="007C4FCB"/>
    <w:rsid w:val="007C58B1"/>
    <w:rsid w:val="007C677F"/>
    <w:rsid w:val="007C6E89"/>
    <w:rsid w:val="007C7AF0"/>
    <w:rsid w:val="007C7B5B"/>
    <w:rsid w:val="007C7F79"/>
    <w:rsid w:val="007D167C"/>
    <w:rsid w:val="007D3902"/>
    <w:rsid w:val="007D6869"/>
    <w:rsid w:val="007D7001"/>
    <w:rsid w:val="007E17F3"/>
    <w:rsid w:val="007E2D75"/>
    <w:rsid w:val="007E36EB"/>
    <w:rsid w:val="007E38A4"/>
    <w:rsid w:val="007E4DF1"/>
    <w:rsid w:val="007E516A"/>
    <w:rsid w:val="007F0786"/>
    <w:rsid w:val="007F1921"/>
    <w:rsid w:val="007F1BDB"/>
    <w:rsid w:val="007F3DD2"/>
    <w:rsid w:val="007F57E9"/>
    <w:rsid w:val="008028B1"/>
    <w:rsid w:val="0080314B"/>
    <w:rsid w:val="008054DC"/>
    <w:rsid w:val="00805C92"/>
    <w:rsid w:val="00806687"/>
    <w:rsid w:val="00807EAE"/>
    <w:rsid w:val="0081131C"/>
    <w:rsid w:val="00812902"/>
    <w:rsid w:val="00812CAD"/>
    <w:rsid w:val="008153BE"/>
    <w:rsid w:val="008159E2"/>
    <w:rsid w:val="0081635F"/>
    <w:rsid w:val="008168BF"/>
    <w:rsid w:val="00816CF2"/>
    <w:rsid w:val="008174C1"/>
    <w:rsid w:val="0082225B"/>
    <w:rsid w:val="00825749"/>
    <w:rsid w:val="00825EDD"/>
    <w:rsid w:val="008271A5"/>
    <w:rsid w:val="0082747A"/>
    <w:rsid w:val="00830932"/>
    <w:rsid w:val="0083187A"/>
    <w:rsid w:val="00832E38"/>
    <w:rsid w:val="0083306B"/>
    <w:rsid w:val="008337F4"/>
    <w:rsid w:val="00834975"/>
    <w:rsid w:val="00835778"/>
    <w:rsid w:val="0083666D"/>
    <w:rsid w:val="00836871"/>
    <w:rsid w:val="00837101"/>
    <w:rsid w:val="008373CE"/>
    <w:rsid w:val="00837468"/>
    <w:rsid w:val="0083797F"/>
    <w:rsid w:val="00837D4D"/>
    <w:rsid w:val="008425F4"/>
    <w:rsid w:val="00842B7E"/>
    <w:rsid w:val="00843236"/>
    <w:rsid w:val="00844966"/>
    <w:rsid w:val="008458ED"/>
    <w:rsid w:val="008468EC"/>
    <w:rsid w:val="008501FD"/>
    <w:rsid w:val="00850F60"/>
    <w:rsid w:val="00851284"/>
    <w:rsid w:val="00852204"/>
    <w:rsid w:val="00853029"/>
    <w:rsid w:val="00854D3F"/>
    <w:rsid w:val="0085573E"/>
    <w:rsid w:val="00856033"/>
    <w:rsid w:val="00856A4E"/>
    <w:rsid w:val="00856DFF"/>
    <w:rsid w:val="008608B1"/>
    <w:rsid w:val="008614E1"/>
    <w:rsid w:val="0086293C"/>
    <w:rsid w:val="008642B9"/>
    <w:rsid w:val="0086551D"/>
    <w:rsid w:val="00866234"/>
    <w:rsid w:val="00867D16"/>
    <w:rsid w:val="008708AB"/>
    <w:rsid w:val="0087147E"/>
    <w:rsid w:val="00871D43"/>
    <w:rsid w:val="00874183"/>
    <w:rsid w:val="00874CD7"/>
    <w:rsid w:val="00875992"/>
    <w:rsid w:val="00875D7A"/>
    <w:rsid w:val="00876E79"/>
    <w:rsid w:val="00877646"/>
    <w:rsid w:val="00877852"/>
    <w:rsid w:val="00880A0B"/>
    <w:rsid w:val="00881595"/>
    <w:rsid w:val="00882349"/>
    <w:rsid w:val="00882E92"/>
    <w:rsid w:val="00884615"/>
    <w:rsid w:val="008849DA"/>
    <w:rsid w:val="00887270"/>
    <w:rsid w:val="00894407"/>
    <w:rsid w:val="00894BBF"/>
    <w:rsid w:val="0089572C"/>
    <w:rsid w:val="008969E2"/>
    <w:rsid w:val="00896D9B"/>
    <w:rsid w:val="008A1AB6"/>
    <w:rsid w:val="008A21FC"/>
    <w:rsid w:val="008A2C69"/>
    <w:rsid w:val="008A41E2"/>
    <w:rsid w:val="008A423B"/>
    <w:rsid w:val="008A6173"/>
    <w:rsid w:val="008A6688"/>
    <w:rsid w:val="008A7DCF"/>
    <w:rsid w:val="008B0332"/>
    <w:rsid w:val="008B0729"/>
    <w:rsid w:val="008B0F28"/>
    <w:rsid w:val="008B17FB"/>
    <w:rsid w:val="008B304E"/>
    <w:rsid w:val="008B3C93"/>
    <w:rsid w:val="008B52F6"/>
    <w:rsid w:val="008C14DA"/>
    <w:rsid w:val="008C1E42"/>
    <w:rsid w:val="008C1E99"/>
    <w:rsid w:val="008C24A8"/>
    <w:rsid w:val="008C525F"/>
    <w:rsid w:val="008C580E"/>
    <w:rsid w:val="008D0DB3"/>
    <w:rsid w:val="008D13BD"/>
    <w:rsid w:val="008D1D61"/>
    <w:rsid w:val="008E0253"/>
    <w:rsid w:val="008E05F0"/>
    <w:rsid w:val="008E1F41"/>
    <w:rsid w:val="008E45AD"/>
    <w:rsid w:val="008E4765"/>
    <w:rsid w:val="008E5159"/>
    <w:rsid w:val="008E58E6"/>
    <w:rsid w:val="008E58E8"/>
    <w:rsid w:val="008E5FA5"/>
    <w:rsid w:val="008E6364"/>
    <w:rsid w:val="008E6D86"/>
    <w:rsid w:val="008E6D96"/>
    <w:rsid w:val="008F06DB"/>
    <w:rsid w:val="008F1839"/>
    <w:rsid w:val="008F190C"/>
    <w:rsid w:val="008F2019"/>
    <w:rsid w:val="008F2565"/>
    <w:rsid w:val="008F2626"/>
    <w:rsid w:val="008F293F"/>
    <w:rsid w:val="008F307E"/>
    <w:rsid w:val="008F3AAD"/>
    <w:rsid w:val="008F4890"/>
    <w:rsid w:val="008F4C0F"/>
    <w:rsid w:val="008F5E74"/>
    <w:rsid w:val="008F64E8"/>
    <w:rsid w:val="008F7462"/>
    <w:rsid w:val="008F74AB"/>
    <w:rsid w:val="008F7871"/>
    <w:rsid w:val="008F7907"/>
    <w:rsid w:val="008F7A9D"/>
    <w:rsid w:val="009000B2"/>
    <w:rsid w:val="0090134B"/>
    <w:rsid w:val="0090208D"/>
    <w:rsid w:val="009050F2"/>
    <w:rsid w:val="00906B19"/>
    <w:rsid w:val="00906D9E"/>
    <w:rsid w:val="00910C66"/>
    <w:rsid w:val="00912434"/>
    <w:rsid w:val="009154CA"/>
    <w:rsid w:val="0091620A"/>
    <w:rsid w:val="00917F9C"/>
    <w:rsid w:val="009230BB"/>
    <w:rsid w:val="0092354D"/>
    <w:rsid w:val="00923CBC"/>
    <w:rsid w:val="00924CD6"/>
    <w:rsid w:val="0092514C"/>
    <w:rsid w:val="00925BD2"/>
    <w:rsid w:val="0092750B"/>
    <w:rsid w:val="00927B3D"/>
    <w:rsid w:val="00931B25"/>
    <w:rsid w:val="00932306"/>
    <w:rsid w:val="009342AE"/>
    <w:rsid w:val="00936741"/>
    <w:rsid w:val="00936794"/>
    <w:rsid w:val="00936A53"/>
    <w:rsid w:val="009378DC"/>
    <w:rsid w:val="0094134E"/>
    <w:rsid w:val="00942795"/>
    <w:rsid w:val="00942BB2"/>
    <w:rsid w:val="009438C4"/>
    <w:rsid w:val="009439D1"/>
    <w:rsid w:val="00943C7A"/>
    <w:rsid w:val="00944B07"/>
    <w:rsid w:val="00944C2F"/>
    <w:rsid w:val="00944C7A"/>
    <w:rsid w:val="00945DE6"/>
    <w:rsid w:val="00947640"/>
    <w:rsid w:val="009477EA"/>
    <w:rsid w:val="009479A3"/>
    <w:rsid w:val="009509B2"/>
    <w:rsid w:val="00950B31"/>
    <w:rsid w:val="009520BF"/>
    <w:rsid w:val="00953D4C"/>
    <w:rsid w:val="00955966"/>
    <w:rsid w:val="00956542"/>
    <w:rsid w:val="00956FF8"/>
    <w:rsid w:val="009577AE"/>
    <w:rsid w:val="00960F12"/>
    <w:rsid w:val="00961D56"/>
    <w:rsid w:val="00961D82"/>
    <w:rsid w:val="00961E8F"/>
    <w:rsid w:val="00962816"/>
    <w:rsid w:val="00963804"/>
    <w:rsid w:val="00963CB8"/>
    <w:rsid w:val="00965AAE"/>
    <w:rsid w:val="00966B5E"/>
    <w:rsid w:val="00966D5B"/>
    <w:rsid w:val="009706E2"/>
    <w:rsid w:val="009708B5"/>
    <w:rsid w:val="009714C8"/>
    <w:rsid w:val="009722DD"/>
    <w:rsid w:val="009755A3"/>
    <w:rsid w:val="0097671A"/>
    <w:rsid w:val="009804DC"/>
    <w:rsid w:val="0098127A"/>
    <w:rsid w:val="00981CC9"/>
    <w:rsid w:val="00984955"/>
    <w:rsid w:val="00985E35"/>
    <w:rsid w:val="00986F28"/>
    <w:rsid w:val="00991085"/>
    <w:rsid w:val="009945E3"/>
    <w:rsid w:val="0099529D"/>
    <w:rsid w:val="009963C7"/>
    <w:rsid w:val="009A0EB4"/>
    <w:rsid w:val="009A0F1C"/>
    <w:rsid w:val="009A347F"/>
    <w:rsid w:val="009A63C1"/>
    <w:rsid w:val="009A7C9F"/>
    <w:rsid w:val="009B08BF"/>
    <w:rsid w:val="009B0AED"/>
    <w:rsid w:val="009B11F9"/>
    <w:rsid w:val="009B1645"/>
    <w:rsid w:val="009B1F39"/>
    <w:rsid w:val="009B2604"/>
    <w:rsid w:val="009B3C3A"/>
    <w:rsid w:val="009B5C51"/>
    <w:rsid w:val="009C2592"/>
    <w:rsid w:val="009C36A9"/>
    <w:rsid w:val="009C3931"/>
    <w:rsid w:val="009C396C"/>
    <w:rsid w:val="009C7E27"/>
    <w:rsid w:val="009D065F"/>
    <w:rsid w:val="009D142B"/>
    <w:rsid w:val="009D15F3"/>
    <w:rsid w:val="009D16CD"/>
    <w:rsid w:val="009D2D92"/>
    <w:rsid w:val="009D35EC"/>
    <w:rsid w:val="009D509E"/>
    <w:rsid w:val="009D5E4E"/>
    <w:rsid w:val="009E16F9"/>
    <w:rsid w:val="009E4585"/>
    <w:rsid w:val="009E6FDF"/>
    <w:rsid w:val="009E75C0"/>
    <w:rsid w:val="009E7B86"/>
    <w:rsid w:val="009F08F4"/>
    <w:rsid w:val="009F1A4E"/>
    <w:rsid w:val="009F255B"/>
    <w:rsid w:val="009F31FC"/>
    <w:rsid w:val="009F3205"/>
    <w:rsid w:val="009F34D7"/>
    <w:rsid w:val="009F47DF"/>
    <w:rsid w:val="009F4E49"/>
    <w:rsid w:val="009F5117"/>
    <w:rsid w:val="009F6262"/>
    <w:rsid w:val="009F6737"/>
    <w:rsid w:val="009F7970"/>
    <w:rsid w:val="00A00124"/>
    <w:rsid w:val="00A00A19"/>
    <w:rsid w:val="00A01C04"/>
    <w:rsid w:val="00A01DB5"/>
    <w:rsid w:val="00A0226A"/>
    <w:rsid w:val="00A042AC"/>
    <w:rsid w:val="00A04849"/>
    <w:rsid w:val="00A0615D"/>
    <w:rsid w:val="00A120DE"/>
    <w:rsid w:val="00A123E8"/>
    <w:rsid w:val="00A142B3"/>
    <w:rsid w:val="00A148CE"/>
    <w:rsid w:val="00A15921"/>
    <w:rsid w:val="00A166E8"/>
    <w:rsid w:val="00A17C5B"/>
    <w:rsid w:val="00A206A0"/>
    <w:rsid w:val="00A20FDE"/>
    <w:rsid w:val="00A2157D"/>
    <w:rsid w:val="00A22AF9"/>
    <w:rsid w:val="00A24D3F"/>
    <w:rsid w:val="00A24FC2"/>
    <w:rsid w:val="00A25231"/>
    <w:rsid w:val="00A258CD"/>
    <w:rsid w:val="00A26A4D"/>
    <w:rsid w:val="00A27293"/>
    <w:rsid w:val="00A324EC"/>
    <w:rsid w:val="00A325B4"/>
    <w:rsid w:val="00A332F4"/>
    <w:rsid w:val="00A3339C"/>
    <w:rsid w:val="00A358FC"/>
    <w:rsid w:val="00A366DB"/>
    <w:rsid w:val="00A372CA"/>
    <w:rsid w:val="00A40511"/>
    <w:rsid w:val="00A40C27"/>
    <w:rsid w:val="00A427DC"/>
    <w:rsid w:val="00A43310"/>
    <w:rsid w:val="00A437B7"/>
    <w:rsid w:val="00A4385B"/>
    <w:rsid w:val="00A4548C"/>
    <w:rsid w:val="00A459F9"/>
    <w:rsid w:val="00A45B8F"/>
    <w:rsid w:val="00A45F5A"/>
    <w:rsid w:val="00A47A45"/>
    <w:rsid w:val="00A50429"/>
    <w:rsid w:val="00A5175E"/>
    <w:rsid w:val="00A51A18"/>
    <w:rsid w:val="00A527BF"/>
    <w:rsid w:val="00A54620"/>
    <w:rsid w:val="00A5716C"/>
    <w:rsid w:val="00A60432"/>
    <w:rsid w:val="00A60567"/>
    <w:rsid w:val="00A611E3"/>
    <w:rsid w:val="00A62112"/>
    <w:rsid w:val="00A623D1"/>
    <w:rsid w:val="00A62F6C"/>
    <w:rsid w:val="00A70C14"/>
    <w:rsid w:val="00A71A66"/>
    <w:rsid w:val="00A734BB"/>
    <w:rsid w:val="00A737D7"/>
    <w:rsid w:val="00A740E6"/>
    <w:rsid w:val="00A746A5"/>
    <w:rsid w:val="00A747AC"/>
    <w:rsid w:val="00A75B52"/>
    <w:rsid w:val="00A761A5"/>
    <w:rsid w:val="00A8120F"/>
    <w:rsid w:val="00A814F1"/>
    <w:rsid w:val="00A81AAF"/>
    <w:rsid w:val="00A8315B"/>
    <w:rsid w:val="00A831EE"/>
    <w:rsid w:val="00A8323C"/>
    <w:rsid w:val="00A849DB"/>
    <w:rsid w:val="00A855B0"/>
    <w:rsid w:val="00A86B55"/>
    <w:rsid w:val="00A8737A"/>
    <w:rsid w:val="00A91562"/>
    <w:rsid w:val="00A91644"/>
    <w:rsid w:val="00A93949"/>
    <w:rsid w:val="00A94587"/>
    <w:rsid w:val="00A94F97"/>
    <w:rsid w:val="00A965DE"/>
    <w:rsid w:val="00AA1720"/>
    <w:rsid w:val="00AA395B"/>
    <w:rsid w:val="00AA399F"/>
    <w:rsid w:val="00AA3BE3"/>
    <w:rsid w:val="00AA4062"/>
    <w:rsid w:val="00AA4565"/>
    <w:rsid w:val="00AA58AB"/>
    <w:rsid w:val="00AA5E64"/>
    <w:rsid w:val="00AB23F5"/>
    <w:rsid w:val="00AB2D0F"/>
    <w:rsid w:val="00AB3DA7"/>
    <w:rsid w:val="00AB4956"/>
    <w:rsid w:val="00AB49A1"/>
    <w:rsid w:val="00AB51EF"/>
    <w:rsid w:val="00AB5267"/>
    <w:rsid w:val="00AB716C"/>
    <w:rsid w:val="00AC3906"/>
    <w:rsid w:val="00AC3AD7"/>
    <w:rsid w:val="00AC5650"/>
    <w:rsid w:val="00AC5698"/>
    <w:rsid w:val="00AC7B10"/>
    <w:rsid w:val="00AC7C1A"/>
    <w:rsid w:val="00AD02EB"/>
    <w:rsid w:val="00AD12B1"/>
    <w:rsid w:val="00AD5A03"/>
    <w:rsid w:val="00AD5D91"/>
    <w:rsid w:val="00AD6576"/>
    <w:rsid w:val="00AD67E9"/>
    <w:rsid w:val="00AD73EC"/>
    <w:rsid w:val="00AE0629"/>
    <w:rsid w:val="00AE07D7"/>
    <w:rsid w:val="00AE18E3"/>
    <w:rsid w:val="00AE2E8D"/>
    <w:rsid w:val="00AE4A26"/>
    <w:rsid w:val="00AE590B"/>
    <w:rsid w:val="00AE5E50"/>
    <w:rsid w:val="00AE640C"/>
    <w:rsid w:val="00AF0D62"/>
    <w:rsid w:val="00AF362D"/>
    <w:rsid w:val="00AF392D"/>
    <w:rsid w:val="00AF44E1"/>
    <w:rsid w:val="00AF4992"/>
    <w:rsid w:val="00AF4B69"/>
    <w:rsid w:val="00AF5A55"/>
    <w:rsid w:val="00AF5BAC"/>
    <w:rsid w:val="00B008F2"/>
    <w:rsid w:val="00B03CA8"/>
    <w:rsid w:val="00B04D70"/>
    <w:rsid w:val="00B1014E"/>
    <w:rsid w:val="00B12B98"/>
    <w:rsid w:val="00B12F7B"/>
    <w:rsid w:val="00B1414E"/>
    <w:rsid w:val="00B15947"/>
    <w:rsid w:val="00B15D72"/>
    <w:rsid w:val="00B16CC3"/>
    <w:rsid w:val="00B170FA"/>
    <w:rsid w:val="00B17ECA"/>
    <w:rsid w:val="00B20DB8"/>
    <w:rsid w:val="00B21241"/>
    <w:rsid w:val="00B21F95"/>
    <w:rsid w:val="00B22BB6"/>
    <w:rsid w:val="00B236B7"/>
    <w:rsid w:val="00B24ADD"/>
    <w:rsid w:val="00B2550A"/>
    <w:rsid w:val="00B326B1"/>
    <w:rsid w:val="00B3365E"/>
    <w:rsid w:val="00B33913"/>
    <w:rsid w:val="00B342F5"/>
    <w:rsid w:val="00B34EA9"/>
    <w:rsid w:val="00B35CA1"/>
    <w:rsid w:val="00B3677D"/>
    <w:rsid w:val="00B37E64"/>
    <w:rsid w:val="00B411B5"/>
    <w:rsid w:val="00B423C5"/>
    <w:rsid w:val="00B44298"/>
    <w:rsid w:val="00B46247"/>
    <w:rsid w:val="00B47BF1"/>
    <w:rsid w:val="00B55B80"/>
    <w:rsid w:val="00B5608C"/>
    <w:rsid w:val="00B5778E"/>
    <w:rsid w:val="00B6217C"/>
    <w:rsid w:val="00B62DA8"/>
    <w:rsid w:val="00B6335B"/>
    <w:rsid w:val="00B636A4"/>
    <w:rsid w:val="00B63740"/>
    <w:rsid w:val="00B63FB7"/>
    <w:rsid w:val="00B66A2B"/>
    <w:rsid w:val="00B70A17"/>
    <w:rsid w:val="00B71401"/>
    <w:rsid w:val="00B7301D"/>
    <w:rsid w:val="00B73161"/>
    <w:rsid w:val="00B74AEA"/>
    <w:rsid w:val="00B75BDB"/>
    <w:rsid w:val="00B76C58"/>
    <w:rsid w:val="00B774ED"/>
    <w:rsid w:val="00B802B5"/>
    <w:rsid w:val="00B82B99"/>
    <w:rsid w:val="00B84C6F"/>
    <w:rsid w:val="00B86EC3"/>
    <w:rsid w:val="00B903BE"/>
    <w:rsid w:val="00B90BC8"/>
    <w:rsid w:val="00B91F71"/>
    <w:rsid w:val="00B92034"/>
    <w:rsid w:val="00B921E9"/>
    <w:rsid w:val="00B9478E"/>
    <w:rsid w:val="00B94D0B"/>
    <w:rsid w:val="00B94FA6"/>
    <w:rsid w:val="00B956CD"/>
    <w:rsid w:val="00B96504"/>
    <w:rsid w:val="00B96EE1"/>
    <w:rsid w:val="00BA0F55"/>
    <w:rsid w:val="00BA2A0A"/>
    <w:rsid w:val="00BA3628"/>
    <w:rsid w:val="00BA4CD6"/>
    <w:rsid w:val="00BA617C"/>
    <w:rsid w:val="00BB219D"/>
    <w:rsid w:val="00BB3C0B"/>
    <w:rsid w:val="00BB42BC"/>
    <w:rsid w:val="00BB760C"/>
    <w:rsid w:val="00BC0141"/>
    <w:rsid w:val="00BC17EB"/>
    <w:rsid w:val="00BC18DB"/>
    <w:rsid w:val="00BC234F"/>
    <w:rsid w:val="00BC248F"/>
    <w:rsid w:val="00BC2DF4"/>
    <w:rsid w:val="00BC3C88"/>
    <w:rsid w:val="00BC40BD"/>
    <w:rsid w:val="00BC7EB1"/>
    <w:rsid w:val="00BD0A8B"/>
    <w:rsid w:val="00BD1DB7"/>
    <w:rsid w:val="00BD285D"/>
    <w:rsid w:val="00BD2988"/>
    <w:rsid w:val="00BD404B"/>
    <w:rsid w:val="00BD4767"/>
    <w:rsid w:val="00BD735C"/>
    <w:rsid w:val="00BD7852"/>
    <w:rsid w:val="00BE07E4"/>
    <w:rsid w:val="00BE3092"/>
    <w:rsid w:val="00BE364F"/>
    <w:rsid w:val="00BE387C"/>
    <w:rsid w:val="00BE3F19"/>
    <w:rsid w:val="00BE400D"/>
    <w:rsid w:val="00BE4DDB"/>
    <w:rsid w:val="00BE5385"/>
    <w:rsid w:val="00BE5C2C"/>
    <w:rsid w:val="00BE6776"/>
    <w:rsid w:val="00BF2D37"/>
    <w:rsid w:val="00BF3392"/>
    <w:rsid w:val="00BF4C97"/>
    <w:rsid w:val="00BF6334"/>
    <w:rsid w:val="00BF7873"/>
    <w:rsid w:val="00BF7967"/>
    <w:rsid w:val="00BF7B9D"/>
    <w:rsid w:val="00BF7D02"/>
    <w:rsid w:val="00C02CDF"/>
    <w:rsid w:val="00C03408"/>
    <w:rsid w:val="00C039E9"/>
    <w:rsid w:val="00C03E5A"/>
    <w:rsid w:val="00C04335"/>
    <w:rsid w:val="00C0523C"/>
    <w:rsid w:val="00C062FF"/>
    <w:rsid w:val="00C07B41"/>
    <w:rsid w:val="00C1071D"/>
    <w:rsid w:val="00C11CFB"/>
    <w:rsid w:val="00C11DA5"/>
    <w:rsid w:val="00C120AA"/>
    <w:rsid w:val="00C1349D"/>
    <w:rsid w:val="00C140BB"/>
    <w:rsid w:val="00C14A01"/>
    <w:rsid w:val="00C1545E"/>
    <w:rsid w:val="00C159D5"/>
    <w:rsid w:val="00C17E53"/>
    <w:rsid w:val="00C21120"/>
    <w:rsid w:val="00C215DF"/>
    <w:rsid w:val="00C21C33"/>
    <w:rsid w:val="00C23A80"/>
    <w:rsid w:val="00C23F5F"/>
    <w:rsid w:val="00C24189"/>
    <w:rsid w:val="00C250BE"/>
    <w:rsid w:val="00C256D3"/>
    <w:rsid w:val="00C30859"/>
    <w:rsid w:val="00C30924"/>
    <w:rsid w:val="00C30935"/>
    <w:rsid w:val="00C33C01"/>
    <w:rsid w:val="00C36542"/>
    <w:rsid w:val="00C374D4"/>
    <w:rsid w:val="00C41572"/>
    <w:rsid w:val="00C41AA1"/>
    <w:rsid w:val="00C41E39"/>
    <w:rsid w:val="00C42ADA"/>
    <w:rsid w:val="00C43EDE"/>
    <w:rsid w:val="00C442BA"/>
    <w:rsid w:val="00C46A4D"/>
    <w:rsid w:val="00C46C34"/>
    <w:rsid w:val="00C505B5"/>
    <w:rsid w:val="00C50FA4"/>
    <w:rsid w:val="00C51BE8"/>
    <w:rsid w:val="00C51EEC"/>
    <w:rsid w:val="00C520D9"/>
    <w:rsid w:val="00C529E5"/>
    <w:rsid w:val="00C5425F"/>
    <w:rsid w:val="00C5504E"/>
    <w:rsid w:val="00C564C6"/>
    <w:rsid w:val="00C574C3"/>
    <w:rsid w:val="00C61E0E"/>
    <w:rsid w:val="00C61FC8"/>
    <w:rsid w:val="00C637C3"/>
    <w:rsid w:val="00C64D25"/>
    <w:rsid w:val="00C65827"/>
    <w:rsid w:val="00C6666F"/>
    <w:rsid w:val="00C66A22"/>
    <w:rsid w:val="00C66EEA"/>
    <w:rsid w:val="00C705B7"/>
    <w:rsid w:val="00C71810"/>
    <w:rsid w:val="00C76085"/>
    <w:rsid w:val="00C77A85"/>
    <w:rsid w:val="00C77B4D"/>
    <w:rsid w:val="00C807B0"/>
    <w:rsid w:val="00C80D74"/>
    <w:rsid w:val="00C80E86"/>
    <w:rsid w:val="00C839BD"/>
    <w:rsid w:val="00C85925"/>
    <w:rsid w:val="00C86237"/>
    <w:rsid w:val="00C87044"/>
    <w:rsid w:val="00C90BDE"/>
    <w:rsid w:val="00C90D02"/>
    <w:rsid w:val="00C913A4"/>
    <w:rsid w:val="00C919C0"/>
    <w:rsid w:val="00C936B1"/>
    <w:rsid w:val="00C93A19"/>
    <w:rsid w:val="00C94D39"/>
    <w:rsid w:val="00C9514F"/>
    <w:rsid w:val="00C95BCA"/>
    <w:rsid w:val="00C95E70"/>
    <w:rsid w:val="00C97271"/>
    <w:rsid w:val="00C974AE"/>
    <w:rsid w:val="00CA07D7"/>
    <w:rsid w:val="00CA11EC"/>
    <w:rsid w:val="00CA335A"/>
    <w:rsid w:val="00CA34B4"/>
    <w:rsid w:val="00CA56CC"/>
    <w:rsid w:val="00CA6CF3"/>
    <w:rsid w:val="00CB0105"/>
    <w:rsid w:val="00CB0999"/>
    <w:rsid w:val="00CB21C9"/>
    <w:rsid w:val="00CB2533"/>
    <w:rsid w:val="00CB312A"/>
    <w:rsid w:val="00CB33BE"/>
    <w:rsid w:val="00CB5376"/>
    <w:rsid w:val="00CB643B"/>
    <w:rsid w:val="00CB7608"/>
    <w:rsid w:val="00CC2784"/>
    <w:rsid w:val="00CC2881"/>
    <w:rsid w:val="00CC362B"/>
    <w:rsid w:val="00CC3DDF"/>
    <w:rsid w:val="00CC3FDA"/>
    <w:rsid w:val="00CC46A4"/>
    <w:rsid w:val="00CC4F26"/>
    <w:rsid w:val="00CC6668"/>
    <w:rsid w:val="00CD1D51"/>
    <w:rsid w:val="00CD2796"/>
    <w:rsid w:val="00CD2880"/>
    <w:rsid w:val="00CD319E"/>
    <w:rsid w:val="00CD3AB5"/>
    <w:rsid w:val="00CD4638"/>
    <w:rsid w:val="00CD584C"/>
    <w:rsid w:val="00CD5EEB"/>
    <w:rsid w:val="00CD6E35"/>
    <w:rsid w:val="00CE0BCA"/>
    <w:rsid w:val="00CE0C4F"/>
    <w:rsid w:val="00CE0F5F"/>
    <w:rsid w:val="00CE27F1"/>
    <w:rsid w:val="00CE3636"/>
    <w:rsid w:val="00CE38FA"/>
    <w:rsid w:val="00CE3B05"/>
    <w:rsid w:val="00CE3DB1"/>
    <w:rsid w:val="00CE762B"/>
    <w:rsid w:val="00CF0A83"/>
    <w:rsid w:val="00CF0EC9"/>
    <w:rsid w:val="00CF1A46"/>
    <w:rsid w:val="00CF3867"/>
    <w:rsid w:val="00CF3AE8"/>
    <w:rsid w:val="00CF67A7"/>
    <w:rsid w:val="00D02124"/>
    <w:rsid w:val="00D02647"/>
    <w:rsid w:val="00D02963"/>
    <w:rsid w:val="00D02BFE"/>
    <w:rsid w:val="00D032DC"/>
    <w:rsid w:val="00D04663"/>
    <w:rsid w:val="00D05EF2"/>
    <w:rsid w:val="00D06274"/>
    <w:rsid w:val="00D10773"/>
    <w:rsid w:val="00D10D8F"/>
    <w:rsid w:val="00D1108C"/>
    <w:rsid w:val="00D11C96"/>
    <w:rsid w:val="00D1301D"/>
    <w:rsid w:val="00D14116"/>
    <w:rsid w:val="00D14AD0"/>
    <w:rsid w:val="00D20C34"/>
    <w:rsid w:val="00D26907"/>
    <w:rsid w:val="00D31D13"/>
    <w:rsid w:val="00D3246C"/>
    <w:rsid w:val="00D351FB"/>
    <w:rsid w:val="00D35548"/>
    <w:rsid w:val="00D35600"/>
    <w:rsid w:val="00D360BB"/>
    <w:rsid w:val="00D36DBD"/>
    <w:rsid w:val="00D374AD"/>
    <w:rsid w:val="00D410C1"/>
    <w:rsid w:val="00D426C5"/>
    <w:rsid w:val="00D42C5C"/>
    <w:rsid w:val="00D44186"/>
    <w:rsid w:val="00D450A0"/>
    <w:rsid w:val="00D4608A"/>
    <w:rsid w:val="00D466EC"/>
    <w:rsid w:val="00D4713F"/>
    <w:rsid w:val="00D502FC"/>
    <w:rsid w:val="00D51D19"/>
    <w:rsid w:val="00D522EB"/>
    <w:rsid w:val="00D52575"/>
    <w:rsid w:val="00D55048"/>
    <w:rsid w:val="00D56588"/>
    <w:rsid w:val="00D56A22"/>
    <w:rsid w:val="00D613DE"/>
    <w:rsid w:val="00D6707E"/>
    <w:rsid w:val="00D670C7"/>
    <w:rsid w:val="00D67329"/>
    <w:rsid w:val="00D70265"/>
    <w:rsid w:val="00D70930"/>
    <w:rsid w:val="00D70DEB"/>
    <w:rsid w:val="00D70E82"/>
    <w:rsid w:val="00D71FDF"/>
    <w:rsid w:val="00D72110"/>
    <w:rsid w:val="00D72259"/>
    <w:rsid w:val="00D742D4"/>
    <w:rsid w:val="00D7441C"/>
    <w:rsid w:val="00D746A3"/>
    <w:rsid w:val="00D748D8"/>
    <w:rsid w:val="00D750FB"/>
    <w:rsid w:val="00D76334"/>
    <w:rsid w:val="00D80920"/>
    <w:rsid w:val="00D80FA3"/>
    <w:rsid w:val="00D813D3"/>
    <w:rsid w:val="00D84B65"/>
    <w:rsid w:val="00D851EA"/>
    <w:rsid w:val="00D92137"/>
    <w:rsid w:val="00D92827"/>
    <w:rsid w:val="00D96082"/>
    <w:rsid w:val="00D97AB4"/>
    <w:rsid w:val="00DA1556"/>
    <w:rsid w:val="00DA2A63"/>
    <w:rsid w:val="00DA4ECC"/>
    <w:rsid w:val="00DA5830"/>
    <w:rsid w:val="00DB17FB"/>
    <w:rsid w:val="00DB1B05"/>
    <w:rsid w:val="00DB31A6"/>
    <w:rsid w:val="00DB3264"/>
    <w:rsid w:val="00DB3BE6"/>
    <w:rsid w:val="00DB3F16"/>
    <w:rsid w:val="00DB5473"/>
    <w:rsid w:val="00DB6057"/>
    <w:rsid w:val="00DC00E9"/>
    <w:rsid w:val="00DC14AD"/>
    <w:rsid w:val="00DC2E51"/>
    <w:rsid w:val="00DC3373"/>
    <w:rsid w:val="00DC3F55"/>
    <w:rsid w:val="00DC403A"/>
    <w:rsid w:val="00DC564E"/>
    <w:rsid w:val="00DC67D2"/>
    <w:rsid w:val="00DD198D"/>
    <w:rsid w:val="00DD2D54"/>
    <w:rsid w:val="00DD356D"/>
    <w:rsid w:val="00DD4522"/>
    <w:rsid w:val="00DD6749"/>
    <w:rsid w:val="00DD7C50"/>
    <w:rsid w:val="00DE07D6"/>
    <w:rsid w:val="00DE2A09"/>
    <w:rsid w:val="00DE3CC6"/>
    <w:rsid w:val="00DE3E63"/>
    <w:rsid w:val="00DE64C3"/>
    <w:rsid w:val="00DE7DF5"/>
    <w:rsid w:val="00DF1770"/>
    <w:rsid w:val="00DF2261"/>
    <w:rsid w:val="00DF2C81"/>
    <w:rsid w:val="00DF3117"/>
    <w:rsid w:val="00DF3FA5"/>
    <w:rsid w:val="00DF5B2B"/>
    <w:rsid w:val="00DF5C65"/>
    <w:rsid w:val="00DF62EB"/>
    <w:rsid w:val="00DF6324"/>
    <w:rsid w:val="00DF7C89"/>
    <w:rsid w:val="00E00B19"/>
    <w:rsid w:val="00E00D37"/>
    <w:rsid w:val="00E0113B"/>
    <w:rsid w:val="00E0276B"/>
    <w:rsid w:val="00E0391A"/>
    <w:rsid w:val="00E06DCD"/>
    <w:rsid w:val="00E1038C"/>
    <w:rsid w:val="00E10C86"/>
    <w:rsid w:val="00E148B7"/>
    <w:rsid w:val="00E149CA"/>
    <w:rsid w:val="00E150D7"/>
    <w:rsid w:val="00E15FB6"/>
    <w:rsid w:val="00E16E24"/>
    <w:rsid w:val="00E170B8"/>
    <w:rsid w:val="00E215AD"/>
    <w:rsid w:val="00E217B9"/>
    <w:rsid w:val="00E21E45"/>
    <w:rsid w:val="00E24726"/>
    <w:rsid w:val="00E2577C"/>
    <w:rsid w:val="00E26A95"/>
    <w:rsid w:val="00E320D6"/>
    <w:rsid w:val="00E329D0"/>
    <w:rsid w:val="00E333DC"/>
    <w:rsid w:val="00E33A70"/>
    <w:rsid w:val="00E33F57"/>
    <w:rsid w:val="00E35073"/>
    <w:rsid w:val="00E354C7"/>
    <w:rsid w:val="00E3560A"/>
    <w:rsid w:val="00E35A6F"/>
    <w:rsid w:val="00E41ED5"/>
    <w:rsid w:val="00E42C3A"/>
    <w:rsid w:val="00E431E2"/>
    <w:rsid w:val="00E44684"/>
    <w:rsid w:val="00E4481F"/>
    <w:rsid w:val="00E50247"/>
    <w:rsid w:val="00E50E12"/>
    <w:rsid w:val="00E5218E"/>
    <w:rsid w:val="00E528A4"/>
    <w:rsid w:val="00E54AA9"/>
    <w:rsid w:val="00E607A0"/>
    <w:rsid w:val="00E60BAE"/>
    <w:rsid w:val="00E60EB0"/>
    <w:rsid w:val="00E616AF"/>
    <w:rsid w:val="00E626E5"/>
    <w:rsid w:val="00E62ACD"/>
    <w:rsid w:val="00E660A1"/>
    <w:rsid w:val="00E67115"/>
    <w:rsid w:val="00E67783"/>
    <w:rsid w:val="00E71FB3"/>
    <w:rsid w:val="00E722D5"/>
    <w:rsid w:val="00E73A91"/>
    <w:rsid w:val="00E7673A"/>
    <w:rsid w:val="00E76779"/>
    <w:rsid w:val="00E77E9D"/>
    <w:rsid w:val="00E80F36"/>
    <w:rsid w:val="00E83056"/>
    <w:rsid w:val="00E85095"/>
    <w:rsid w:val="00E859D0"/>
    <w:rsid w:val="00E91259"/>
    <w:rsid w:val="00E9132B"/>
    <w:rsid w:val="00E92732"/>
    <w:rsid w:val="00E92887"/>
    <w:rsid w:val="00E92D5D"/>
    <w:rsid w:val="00E94B29"/>
    <w:rsid w:val="00E95B1F"/>
    <w:rsid w:val="00E963B2"/>
    <w:rsid w:val="00E97493"/>
    <w:rsid w:val="00E97D7B"/>
    <w:rsid w:val="00EA00BA"/>
    <w:rsid w:val="00EA02B0"/>
    <w:rsid w:val="00EA58A4"/>
    <w:rsid w:val="00EB0384"/>
    <w:rsid w:val="00EB2642"/>
    <w:rsid w:val="00EB28C6"/>
    <w:rsid w:val="00EB62A5"/>
    <w:rsid w:val="00EB690C"/>
    <w:rsid w:val="00EB70AA"/>
    <w:rsid w:val="00EB790D"/>
    <w:rsid w:val="00EC6C4B"/>
    <w:rsid w:val="00EC79DF"/>
    <w:rsid w:val="00ED0372"/>
    <w:rsid w:val="00ED1075"/>
    <w:rsid w:val="00ED1A53"/>
    <w:rsid w:val="00ED32FF"/>
    <w:rsid w:val="00ED4A37"/>
    <w:rsid w:val="00ED51F6"/>
    <w:rsid w:val="00ED6566"/>
    <w:rsid w:val="00EE0369"/>
    <w:rsid w:val="00EE0A7B"/>
    <w:rsid w:val="00EE0BF2"/>
    <w:rsid w:val="00EE18B7"/>
    <w:rsid w:val="00EE28D8"/>
    <w:rsid w:val="00EE2BC5"/>
    <w:rsid w:val="00EE5892"/>
    <w:rsid w:val="00EE620E"/>
    <w:rsid w:val="00EE6547"/>
    <w:rsid w:val="00EE6B4A"/>
    <w:rsid w:val="00EE6C6F"/>
    <w:rsid w:val="00EE6D1A"/>
    <w:rsid w:val="00EE7B5C"/>
    <w:rsid w:val="00EF1A37"/>
    <w:rsid w:val="00EF1DDA"/>
    <w:rsid w:val="00EF3B35"/>
    <w:rsid w:val="00EF4E4E"/>
    <w:rsid w:val="00EF5DCA"/>
    <w:rsid w:val="00EF74B3"/>
    <w:rsid w:val="00EF7709"/>
    <w:rsid w:val="00EF7FA9"/>
    <w:rsid w:val="00F02339"/>
    <w:rsid w:val="00F04864"/>
    <w:rsid w:val="00F05D3E"/>
    <w:rsid w:val="00F061B4"/>
    <w:rsid w:val="00F103B5"/>
    <w:rsid w:val="00F104A2"/>
    <w:rsid w:val="00F10B2F"/>
    <w:rsid w:val="00F11E94"/>
    <w:rsid w:val="00F12C1F"/>
    <w:rsid w:val="00F13D4B"/>
    <w:rsid w:val="00F14A22"/>
    <w:rsid w:val="00F16663"/>
    <w:rsid w:val="00F16F3A"/>
    <w:rsid w:val="00F172EE"/>
    <w:rsid w:val="00F17489"/>
    <w:rsid w:val="00F21B73"/>
    <w:rsid w:val="00F224CF"/>
    <w:rsid w:val="00F24DB9"/>
    <w:rsid w:val="00F2542A"/>
    <w:rsid w:val="00F26995"/>
    <w:rsid w:val="00F3132E"/>
    <w:rsid w:val="00F3229B"/>
    <w:rsid w:val="00F32BC3"/>
    <w:rsid w:val="00F34064"/>
    <w:rsid w:val="00F34A44"/>
    <w:rsid w:val="00F36E67"/>
    <w:rsid w:val="00F36EDE"/>
    <w:rsid w:val="00F37C5C"/>
    <w:rsid w:val="00F4112A"/>
    <w:rsid w:val="00F41140"/>
    <w:rsid w:val="00F43332"/>
    <w:rsid w:val="00F4462A"/>
    <w:rsid w:val="00F44F3A"/>
    <w:rsid w:val="00F44FDF"/>
    <w:rsid w:val="00F45FF8"/>
    <w:rsid w:val="00F46392"/>
    <w:rsid w:val="00F50862"/>
    <w:rsid w:val="00F51422"/>
    <w:rsid w:val="00F51BC9"/>
    <w:rsid w:val="00F52AB9"/>
    <w:rsid w:val="00F54A6C"/>
    <w:rsid w:val="00F55E4B"/>
    <w:rsid w:val="00F6134B"/>
    <w:rsid w:val="00F65313"/>
    <w:rsid w:val="00F66A70"/>
    <w:rsid w:val="00F675E9"/>
    <w:rsid w:val="00F677DA"/>
    <w:rsid w:val="00F67D05"/>
    <w:rsid w:val="00F70C65"/>
    <w:rsid w:val="00F75359"/>
    <w:rsid w:val="00F76379"/>
    <w:rsid w:val="00F76915"/>
    <w:rsid w:val="00F76E25"/>
    <w:rsid w:val="00F80279"/>
    <w:rsid w:val="00F80399"/>
    <w:rsid w:val="00F80F72"/>
    <w:rsid w:val="00F821E2"/>
    <w:rsid w:val="00F83172"/>
    <w:rsid w:val="00F83685"/>
    <w:rsid w:val="00F85E9B"/>
    <w:rsid w:val="00F861D3"/>
    <w:rsid w:val="00F877A0"/>
    <w:rsid w:val="00F91474"/>
    <w:rsid w:val="00F929D3"/>
    <w:rsid w:val="00F9366A"/>
    <w:rsid w:val="00F944B6"/>
    <w:rsid w:val="00F944F9"/>
    <w:rsid w:val="00FA08F0"/>
    <w:rsid w:val="00FA0C79"/>
    <w:rsid w:val="00FA1103"/>
    <w:rsid w:val="00FA2378"/>
    <w:rsid w:val="00FA27D2"/>
    <w:rsid w:val="00FA2DC5"/>
    <w:rsid w:val="00FA2FDB"/>
    <w:rsid w:val="00FA3351"/>
    <w:rsid w:val="00FA38A7"/>
    <w:rsid w:val="00FA478D"/>
    <w:rsid w:val="00FA49E6"/>
    <w:rsid w:val="00FA4F62"/>
    <w:rsid w:val="00FB08EF"/>
    <w:rsid w:val="00FB0F2B"/>
    <w:rsid w:val="00FB1489"/>
    <w:rsid w:val="00FB29E1"/>
    <w:rsid w:val="00FB51C8"/>
    <w:rsid w:val="00FB5527"/>
    <w:rsid w:val="00FB74F8"/>
    <w:rsid w:val="00FC159B"/>
    <w:rsid w:val="00FC186F"/>
    <w:rsid w:val="00FC1CD5"/>
    <w:rsid w:val="00FC1EB4"/>
    <w:rsid w:val="00FC22C8"/>
    <w:rsid w:val="00FC396C"/>
    <w:rsid w:val="00FC5A2C"/>
    <w:rsid w:val="00FC653B"/>
    <w:rsid w:val="00FC6D95"/>
    <w:rsid w:val="00FC7A42"/>
    <w:rsid w:val="00FD2D72"/>
    <w:rsid w:val="00FD33F6"/>
    <w:rsid w:val="00FD4F9E"/>
    <w:rsid w:val="00FD53E4"/>
    <w:rsid w:val="00FD6190"/>
    <w:rsid w:val="00FD67AB"/>
    <w:rsid w:val="00FE0192"/>
    <w:rsid w:val="00FE024A"/>
    <w:rsid w:val="00FE1197"/>
    <w:rsid w:val="00FE1C9A"/>
    <w:rsid w:val="00FE269F"/>
    <w:rsid w:val="00FE378D"/>
    <w:rsid w:val="00FE3A6A"/>
    <w:rsid w:val="00FE3FD8"/>
    <w:rsid w:val="00FE656A"/>
    <w:rsid w:val="00FE6DD8"/>
    <w:rsid w:val="00FF1582"/>
    <w:rsid w:val="00FF17D7"/>
    <w:rsid w:val="00FF2DAE"/>
    <w:rsid w:val="00FF323D"/>
    <w:rsid w:val="00FF3338"/>
    <w:rsid w:val="00FF3758"/>
    <w:rsid w:val="00FF4510"/>
    <w:rsid w:val="00FF721D"/>
    <w:rsid w:val="00FF75B2"/>
    <w:rsid w:val="00FF7896"/>
    <w:rsid w:val="00FF7F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docId w15:val="{4025E14A-871A-4DD6-B795-F108B981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768E"/>
    <w:rPr>
      <w:sz w:val="16"/>
      <w:szCs w:val="16"/>
    </w:rPr>
  </w:style>
  <w:style w:type="paragraph" w:styleId="a4">
    <w:name w:val="annotation text"/>
    <w:basedOn w:val="a"/>
    <w:link w:val="a5"/>
    <w:uiPriority w:val="99"/>
    <w:unhideWhenUsed/>
    <w:rsid w:val="001F768E"/>
    <w:pPr>
      <w:spacing w:line="240" w:lineRule="auto"/>
    </w:pPr>
    <w:rPr>
      <w:sz w:val="20"/>
      <w:szCs w:val="20"/>
    </w:rPr>
  </w:style>
  <w:style w:type="character" w:customStyle="1" w:styleId="a5">
    <w:name w:val="טקסט הערה תו"/>
    <w:basedOn w:val="a0"/>
    <w:link w:val="a4"/>
    <w:uiPriority w:val="99"/>
    <w:rsid w:val="001F768E"/>
    <w:rPr>
      <w:sz w:val="20"/>
      <w:szCs w:val="20"/>
    </w:rPr>
  </w:style>
  <w:style w:type="paragraph" w:styleId="a6">
    <w:name w:val="annotation subject"/>
    <w:basedOn w:val="a4"/>
    <w:next w:val="a4"/>
    <w:link w:val="a7"/>
    <w:uiPriority w:val="99"/>
    <w:semiHidden/>
    <w:unhideWhenUsed/>
    <w:rsid w:val="001F768E"/>
    <w:rPr>
      <w:b/>
      <w:bCs/>
    </w:rPr>
  </w:style>
  <w:style w:type="character" w:customStyle="1" w:styleId="a7">
    <w:name w:val="נושא הערה תו"/>
    <w:basedOn w:val="a5"/>
    <w:link w:val="a6"/>
    <w:uiPriority w:val="99"/>
    <w:semiHidden/>
    <w:rsid w:val="001F768E"/>
    <w:rPr>
      <w:b/>
      <w:bCs/>
      <w:sz w:val="20"/>
      <w:szCs w:val="20"/>
    </w:rPr>
  </w:style>
  <w:style w:type="paragraph" w:styleId="a8">
    <w:name w:val="Balloon Text"/>
    <w:basedOn w:val="a"/>
    <w:link w:val="a9"/>
    <w:uiPriority w:val="99"/>
    <w:semiHidden/>
    <w:unhideWhenUsed/>
    <w:rsid w:val="001F768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1F768E"/>
    <w:rPr>
      <w:rFonts w:ascii="Segoe UI" w:hAnsi="Segoe UI" w:cs="Segoe UI"/>
      <w:sz w:val="18"/>
      <w:szCs w:val="18"/>
    </w:rPr>
  </w:style>
  <w:style w:type="table" w:styleId="aa">
    <w:name w:val="Table Grid"/>
    <w:basedOn w:val="a1"/>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97D5C"/>
    <w:pPr>
      <w:tabs>
        <w:tab w:val="center" w:pos="4680"/>
        <w:tab w:val="right" w:pos="9360"/>
      </w:tabs>
      <w:spacing w:after="0" w:line="240" w:lineRule="auto"/>
    </w:pPr>
  </w:style>
  <w:style w:type="character" w:customStyle="1" w:styleId="ac">
    <w:name w:val="כותרת עליונה תו"/>
    <w:basedOn w:val="a0"/>
    <w:link w:val="ab"/>
    <w:uiPriority w:val="99"/>
    <w:rsid w:val="00497D5C"/>
  </w:style>
  <w:style w:type="paragraph" w:styleId="ad">
    <w:name w:val="footer"/>
    <w:basedOn w:val="a"/>
    <w:link w:val="ae"/>
    <w:uiPriority w:val="99"/>
    <w:unhideWhenUsed/>
    <w:rsid w:val="00497D5C"/>
    <w:pPr>
      <w:tabs>
        <w:tab w:val="center" w:pos="4680"/>
        <w:tab w:val="right" w:pos="9360"/>
      </w:tabs>
      <w:spacing w:after="0" w:line="240" w:lineRule="auto"/>
    </w:pPr>
  </w:style>
  <w:style w:type="character" w:customStyle="1" w:styleId="ae">
    <w:name w:val="כותרת תחתונה תו"/>
    <w:basedOn w:val="a0"/>
    <w:link w:val="ad"/>
    <w:uiPriority w:val="99"/>
    <w:rsid w:val="00497D5C"/>
  </w:style>
  <w:style w:type="character" w:styleId="Hyperlink">
    <w:name w:val="Hyperlink"/>
    <w:basedOn w:val="a0"/>
    <w:uiPriority w:val="99"/>
    <w:unhideWhenUsed/>
    <w:rsid w:val="00C520D9"/>
    <w:rPr>
      <w:color w:val="0563C1" w:themeColor="hyperlink"/>
      <w:u w:val="single"/>
    </w:rPr>
  </w:style>
  <w:style w:type="character" w:customStyle="1" w:styleId="10">
    <w:name w:val="כותרת 1 תו"/>
    <w:basedOn w:val="a0"/>
    <w:link w:val="1"/>
    <w:uiPriority w:val="9"/>
    <w:rsid w:val="009D509E"/>
    <w:rPr>
      <w:rFonts w:ascii="Times New Roman" w:eastAsia="Times New Roman" w:hAnsi="Times New Roman" w:cs="Times New Roman"/>
      <w:b/>
      <w:bCs/>
      <w:kern w:val="36"/>
      <w:sz w:val="48"/>
      <w:szCs w:val="48"/>
    </w:rPr>
  </w:style>
  <w:style w:type="character" w:styleId="af">
    <w:name w:val="Strong"/>
    <w:basedOn w:val="a0"/>
    <w:uiPriority w:val="22"/>
    <w:qFormat/>
    <w:rsid w:val="0031378D"/>
    <w:rPr>
      <w:b/>
      <w:bCs/>
    </w:rPr>
  </w:style>
  <w:style w:type="character" w:customStyle="1" w:styleId="il">
    <w:name w:val="il"/>
    <w:basedOn w:val="a0"/>
    <w:rsid w:val="0031378D"/>
  </w:style>
  <w:style w:type="character" w:customStyle="1" w:styleId="al-author-name-more">
    <w:name w:val="al-author-name-more"/>
    <w:basedOn w:val="a0"/>
    <w:rsid w:val="00CD2796"/>
  </w:style>
  <w:style w:type="character" w:customStyle="1" w:styleId="delimiter">
    <w:name w:val="delimiter"/>
    <w:basedOn w:val="a0"/>
    <w:rsid w:val="00CD2796"/>
  </w:style>
  <w:style w:type="paragraph" w:styleId="af0">
    <w:name w:val="Revision"/>
    <w:hidden/>
    <w:uiPriority w:val="99"/>
    <w:semiHidden/>
    <w:rsid w:val="00CA6CF3"/>
    <w:pPr>
      <w:spacing w:after="0" w:line="240" w:lineRule="auto"/>
    </w:pPr>
  </w:style>
  <w:style w:type="character" w:styleId="af1">
    <w:name w:val="Emphasis"/>
    <w:basedOn w:val="a0"/>
    <w:uiPriority w:val="20"/>
    <w:qFormat/>
    <w:rsid w:val="00CA6CF3"/>
    <w:rPr>
      <w:i/>
      <w:iCs/>
    </w:rPr>
  </w:style>
  <w:style w:type="paragraph" w:styleId="NormalWeb">
    <w:name w:val="Normal (Web)"/>
    <w:basedOn w:val="a"/>
    <w:uiPriority w:val="99"/>
    <w:semiHidden/>
    <w:unhideWhenUsed/>
    <w:rsid w:val="00CA6CF3"/>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Unresolved Mention"/>
    <w:basedOn w:val="a0"/>
    <w:uiPriority w:val="99"/>
    <w:semiHidden/>
    <w:unhideWhenUsed/>
    <w:rsid w:val="004A0ADB"/>
    <w:rPr>
      <w:color w:val="605E5C"/>
      <w:shd w:val="clear" w:color="auto" w:fill="E1DFDD"/>
    </w:rPr>
  </w:style>
  <w:style w:type="paragraph" w:styleId="af3">
    <w:name w:val="List Paragraph"/>
    <w:basedOn w:val="a"/>
    <w:uiPriority w:val="34"/>
    <w:qFormat/>
    <w:rsid w:val="00191316"/>
    <w:pPr>
      <w:ind w:left="720"/>
      <w:contextualSpacing/>
    </w:pPr>
  </w:style>
  <w:style w:type="character" w:styleId="FollowedHyperlink">
    <w:name w:val="FollowedHyperlink"/>
    <w:basedOn w:val="a0"/>
    <w:uiPriority w:val="99"/>
    <w:semiHidden/>
    <w:unhideWhenUsed/>
    <w:rsid w:val="00A27293"/>
    <w:rPr>
      <w:color w:val="954F72" w:themeColor="followedHyperlink"/>
      <w:u w:val="single"/>
    </w:rPr>
  </w:style>
  <w:style w:type="character" w:customStyle="1" w:styleId="contribdegrees">
    <w:name w:val="contribdegrees"/>
    <w:basedOn w:val="a0"/>
    <w:rsid w:val="00F13D4B"/>
  </w:style>
  <w:style w:type="character" w:customStyle="1" w:styleId="None">
    <w:name w:val="None"/>
    <w:rsid w:val="00BF4C97"/>
  </w:style>
  <w:style w:type="character" w:customStyle="1" w:styleId="cf01">
    <w:name w:val="cf01"/>
    <w:basedOn w:val="a0"/>
    <w:rsid w:val="00300F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593">
      <w:bodyDiv w:val="1"/>
      <w:marLeft w:val="0"/>
      <w:marRight w:val="0"/>
      <w:marTop w:val="0"/>
      <w:marBottom w:val="0"/>
      <w:divBdr>
        <w:top w:val="none" w:sz="0" w:space="0" w:color="auto"/>
        <w:left w:val="none" w:sz="0" w:space="0" w:color="auto"/>
        <w:bottom w:val="none" w:sz="0" w:space="0" w:color="auto"/>
        <w:right w:val="none" w:sz="0" w:space="0" w:color="auto"/>
      </w:divBdr>
    </w:div>
    <w:div w:id="433328392">
      <w:bodyDiv w:val="1"/>
      <w:marLeft w:val="0"/>
      <w:marRight w:val="0"/>
      <w:marTop w:val="0"/>
      <w:marBottom w:val="0"/>
      <w:divBdr>
        <w:top w:val="none" w:sz="0" w:space="0" w:color="auto"/>
        <w:left w:val="none" w:sz="0" w:space="0" w:color="auto"/>
        <w:bottom w:val="none" w:sz="0" w:space="0" w:color="auto"/>
        <w:right w:val="none" w:sz="0" w:space="0" w:color="auto"/>
      </w:divBdr>
    </w:div>
    <w:div w:id="561525881">
      <w:bodyDiv w:val="1"/>
      <w:marLeft w:val="0"/>
      <w:marRight w:val="0"/>
      <w:marTop w:val="0"/>
      <w:marBottom w:val="0"/>
      <w:divBdr>
        <w:top w:val="none" w:sz="0" w:space="0" w:color="auto"/>
        <w:left w:val="none" w:sz="0" w:space="0" w:color="auto"/>
        <w:bottom w:val="none" w:sz="0" w:space="0" w:color="auto"/>
        <w:right w:val="none" w:sz="0" w:space="0" w:color="auto"/>
      </w:divBdr>
    </w:div>
    <w:div w:id="597755361">
      <w:bodyDiv w:val="1"/>
      <w:marLeft w:val="0"/>
      <w:marRight w:val="0"/>
      <w:marTop w:val="0"/>
      <w:marBottom w:val="0"/>
      <w:divBdr>
        <w:top w:val="none" w:sz="0" w:space="0" w:color="auto"/>
        <w:left w:val="none" w:sz="0" w:space="0" w:color="auto"/>
        <w:bottom w:val="none" w:sz="0" w:space="0" w:color="auto"/>
        <w:right w:val="none" w:sz="0" w:space="0" w:color="auto"/>
      </w:divBdr>
      <w:divsChild>
        <w:div w:id="779881387">
          <w:marLeft w:val="0"/>
          <w:marRight w:val="0"/>
          <w:marTop w:val="0"/>
          <w:marBottom w:val="150"/>
          <w:divBdr>
            <w:top w:val="none" w:sz="0" w:space="0" w:color="auto"/>
            <w:left w:val="none" w:sz="0" w:space="0" w:color="auto"/>
            <w:bottom w:val="none" w:sz="0" w:space="0" w:color="auto"/>
            <w:right w:val="none" w:sz="0" w:space="0" w:color="auto"/>
          </w:divBdr>
          <w:divsChild>
            <w:div w:id="253629022">
              <w:marLeft w:val="0"/>
              <w:marRight w:val="0"/>
              <w:marTop w:val="0"/>
              <w:marBottom w:val="0"/>
              <w:divBdr>
                <w:top w:val="none" w:sz="0" w:space="0" w:color="auto"/>
                <w:left w:val="none" w:sz="0" w:space="0" w:color="auto"/>
                <w:bottom w:val="none" w:sz="0" w:space="0" w:color="auto"/>
                <w:right w:val="none" w:sz="0" w:space="0" w:color="auto"/>
              </w:divBdr>
              <w:divsChild>
                <w:div w:id="578948664">
                  <w:marLeft w:val="0"/>
                  <w:marRight w:val="0"/>
                  <w:marTop w:val="0"/>
                  <w:marBottom w:val="0"/>
                  <w:divBdr>
                    <w:top w:val="none" w:sz="0" w:space="0" w:color="auto"/>
                    <w:left w:val="none" w:sz="0" w:space="0" w:color="auto"/>
                    <w:bottom w:val="none" w:sz="0" w:space="0" w:color="auto"/>
                    <w:right w:val="none" w:sz="0" w:space="0" w:color="auto"/>
                  </w:divBdr>
                  <w:divsChild>
                    <w:div w:id="8503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6879">
          <w:marLeft w:val="0"/>
          <w:marRight w:val="0"/>
          <w:marTop w:val="0"/>
          <w:marBottom w:val="0"/>
          <w:divBdr>
            <w:top w:val="none" w:sz="0" w:space="0" w:color="auto"/>
            <w:left w:val="none" w:sz="0" w:space="0" w:color="auto"/>
            <w:bottom w:val="none" w:sz="0" w:space="0" w:color="auto"/>
            <w:right w:val="none" w:sz="0" w:space="0" w:color="auto"/>
          </w:divBdr>
          <w:divsChild>
            <w:div w:id="16770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298">
      <w:bodyDiv w:val="1"/>
      <w:marLeft w:val="0"/>
      <w:marRight w:val="0"/>
      <w:marTop w:val="0"/>
      <w:marBottom w:val="0"/>
      <w:divBdr>
        <w:top w:val="none" w:sz="0" w:space="0" w:color="auto"/>
        <w:left w:val="none" w:sz="0" w:space="0" w:color="auto"/>
        <w:bottom w:val="none" w:sz="0" w:space="0" w:color="auto"/>
        <w:right w:val="none" w:sz="0" w:space="0" w:color="auto"/>
      </w:divBdr>
    </w:div>
    <w:div w:id="1583489013">
      <w:bodyDiv w:val="1"/>
      <w:marLeft w:val="0"/>
      <w:marRight w:val="0"/>
      <w:marTop w:val="0"/>
      <w:marBottom w:val="0"/>
      <w:divBdr>
        <w:top w:val="none" w:sz="0" w:space="0" w:color="auto"/>
        <w:left w:val="none" w:sz="0" w:space="0" w:color="auto"/>
        <w:bottom w:val="none" w:sz="0" w:space="0" w:color="auto"/>
        <w:right w:val="none" w:sz="0" w:space="0" w:color="auto"/>
      </w:divBdr>
    </w:div>
    <w:div w:id="1716853935">
      <w:bodyDiv w:val="1"/>
      <w:marLeft w:val="0"/>
      <w:marRight w:val="0"/>
      <w:marTop w:val="0"/>
      <w:marBottom w:val="0"/>
      <w:divBdr>
        <w:top w:val="none" w:sz="0" w:space="0" w:color="auto"/>
        <w:left w:val="none" w:sz="0" w:space="0" w:color="auto"/>
        <w:bottom w:val="none" w:sz="0" w:space="0" w:color="auto"/>
        <w:right w:val="none" w:sz="0" w:space="0" w:color="auto"/>
      </w:divBdr>
      <w:divsChild>
        <w:div w:id="354500391">
          <w:marLeft w:val="0"/>
          <w:marRight w:val="0"/>
          <w:marTop w:val="0"/>
          <w:marBottom w:val="150"/>
          <w:divBdr>
            <w:top w:val="none" w:sz="0" w:space="0" w:color="auto"/>
            <w:left w:val="none" w:sz="0" w:space="0" w:color="auto"/>
            <w:bottom w:val="none" w:sz="0" w:space="0" w:color="auto"/>
            <w:right w:val="none" w:sz="0" w:space="0" w:color="auto"/>
          </w:divBdr>
          <w:divsChild>
            <w:div w:id="1829590740">
              <w:marLeft w:val="0"/>
              <w:marRight w:val="0"/>
              <w:marTop w:val="0"/>
              <w:marBottom w:val="0"/>
              <w:divBdr>
                <w:top w:val="none" w:sz="0" w:space="0" w:color="auto"/>
                <w:left w:val="none" w:sz="0" w:space="0" w:color="auto"/>
                <w:bottom w:val="none" w:sz="0" w:space="0" w:color="auto"/>
                <w:right w:val="none" w:sz="0" w:space="0" w:color="auto"/>
              </w:divBdr>
              <w:divsChild>
                <w:div w:id="1039621650">
                  <w:marLeft w:val="0"/>
                  <w:marRight w:val="0"/>
                  <w:marTop w:val="0"/>
                  <w:marBottom w:val="0"/>
                  <w:divBdr>
                    <w:top w:val="none" w:sz="0" w:space="0" w:color="auto"/>
                    <w:left w:val="none" w:sz="0" w:space="0" w:color="auto"/>
                    <w:bottom w:val="none" w:sz="0" w:space="0" w:color="auto"/>
                    <w:right w:val="none" w:sz="0" w:space="0" w:color="auto"/>
                  </w:divBdr>
                  <w:divsChild>
                    <w:div w:id="632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5929">
          <w:marLeft w:val="0"/>
          <w:marRight w:val="0"/>
          <w:marTop w:val="0"/>
          <w:marBottom w:val="0"/>
          <w:divBdr>
            <w:top w:val="none" w:sz="0" w:space="0" w:color="auto"/>
            <w:left w:val="none" w:sz="0" w:space="0" w:color="auto"/>
            <w:bottom w:val="none" w:sz="0" w:space="0" w:color="auto"/>
            <w:right w:val="none" w:sz="0" w:space="0" w:color="auto"/>
          </w:divBdr>
          <w:divsChild>
            <w:div w:id="9942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8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customXml" Target="ink/ink2.xml"/><Relationship Id="rId26" Type="http://schemas.openxmlformats.org/officeDocument/2006/relationships/customXml" Target="ink/ink7.xml"/><Relationship Id="rId3" Type="http://schemas.openxmlformats.org/officeDocument/2006/relationships/styles" Target="styles.xml"/><Relationship Id="rId21" Type="http://schemas.openxmlformats.org/officeDocument/2006/relationships/image" Target="media/image20.png"/><Relationship Id="rId7"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customXml" Target="ink/ink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ink/ink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3.png"/><Relationship Id="rId28"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customXml" Target="ink/ink4.xml"/><Relationship Id="rId27" Type="http://schemas.openxmlformats.org/officeDocument/2006/relationships/hyperlink" Target="https://www.ruach-nashit.org.il/english" TargetMode="External"/><Relationship Id="rId30"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7T08:46:18.067"/>
    </inkml:context>
    <inkml:brush xml:id="br0">
      <inkml:brushProperty name="width" value="0.05" units="cm"/>
      <inkml:brushProperty name="height" value="0.05" units="cm"/>
    </inkml:brush>
  </inkml:definitions>
  <inkml:trace contextRef="#ctx0" brushRef="#br0">0 0 22015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9:19:54.805"/>
    </inkml:context>
    <inkml:brush xml:id="br0">
      <inkml:brushProperty name="width" value="0.05" units="cm"/>
      <inkml:brushProperty name="height" value="0.05" units="cm"/>
    </inkml:brush>
  </inkml:definitions>
  <inkml:trace contextRef="#ctx0" brushRef="#br0">0 0 9984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23:19:46.829"/>
    </inkml:context>
    <inkml:brush xml:id="br0">
      <inkml:brushProperty name="width" value="0.07595" units="cm"/>
      <inkml:brushProperty name="height" value="0.07595" units="cm"/>
    </inkml:brush>
  </inkml:definitions>
  <inkml:trace contextRef="#ctx0" brushRef="#br0">0 0 23807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4:34:41.401"/>
    </inkml:context>
    <inkml:brush xml:id="br0">
      <inkml:brushProperty name="width" value="0.04971" units="cm"/>
      <inkml:brushProperty name="height" value="0.04971" units="cm"/>
    </inkml:brush>
  </inkml:definitions>
  <inkml:trace contextRef="#ctx0" brushRef="#br0">0 0 7040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03:15.015"/>
    </inkml:context>
    <inkml:brush xml:id="br0">
      <inkml:brushProperty name="width" value="0.05" units="cm"/>
      <inkml:brushProperty name="height" value="0.05" units="cm"/>
    </inkml:brush>
  </inkml:definitions>
  <inkml:trace contextRef="#ctx0" brushRef="#br0">0 0 13312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30:37.208"/>
    </inkml:context>
    <inkml:brush xml:id="br0">
      <inkml:brushProperty name="width" value="0.05" units="cm"/>
      <inkml:brushProperty name="height" value="0.05" units="cm"/>
    </inkml:brush>
  </inkml:definitions>
  <inkml:trace contextRef="#ctx0" brushRef="#br0">0 0 18175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15:40:58.964"/>
    </inkml:context>
    <inkml:brush xml:id="br0">
      <inkml:brushProperty name="width" value="0.05" units="cm"/>
      <inkml:brushProperty name="height" value="0.05" units="cm"/>
    </inkml:brush>
  </inkml:definitions>
  <inkml:trace contextRef="#ctx0" brushRef="#br0">0 0 11904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C0FD-B842-439E-96E9-99B82A61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10110</Words>
  <Characters>50552</Characters>
  <Application>Microsoft Office Word</Application>
  <DocSecurity>0</DocSecurity>
  <Lines>421</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Dalit Yassour-Borochowitz</cp:lastModifiedBy>
  <cp:revision>7</cp:revision>
  <dcterms:created xsi:type="dcterms:W3CDTF">2023-09-22T08:24:00Z</dcterms:created>
  <dcterms:modified xsi:type="dcterms:W3CDTF">2023-09-22T08:34:00Z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5777374b0ffc590c8e92abb962ff9c336a2f156b0af00f9cb6f9dac7f30e127e</vt:lpwstr>
  </property>
</Properties>
</file>