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A4F8EEB" w:rsidR="00064E3F" w:rsidRPr="00AE2952" w:rsidRDefault="00F505AB" w:rsidP="0000018B">
      <w:pPr>
        <w:bidi w:val="0"/>
        <w:spacing w:after="0" w:line="480" w:lineRule="auto"/>
        <w:jc w:val="center"/>
        <w:rPr>
          <w:rFonts w:asciiTheme="majorBidi" w:hAnsiTheme="majorBidi" w:cstheme="majorBidi"/>
          <w:b/>
          <w:sz w:val="24"/>
          <w:szCs w:val="24"/>
        </w:rPr>
      </w:pPr>
      <w:bookmarkStart w:id="0" w:name="_Hlk124148551"/>
      <w:r w:rsidRPr="00AE2952">
        <w:rPr>
          <w:rFonts w:asciiTheme="majorBidi" w:hAnsiTheme="majorBidi" w:cstheme="majorBidi"/>
          <w:b/>
          <w:sz w:val="24"/>
          <w:szCs w:val="24"/>
        </w:rPr>
        <w:t>Adolescents</w:t>
      </w:r>
      <w:r w:rsidR="000225E6" w:rsidRPr="00AE2952">
        <w:rPr>
          <w:rFonts w:asciiTheme="majorBidi" w:hAnsiTheme="majorBidi" w:cstheme="majorBidi"/>
          <w:b/>
          <w:sz w:val="24"/>
          <w:szCs w:val="24"/>
        </w:rPr>
        <w:t xml:space="preserve"> from Closed Religious Communities</w:t>
      </w:r>
      <w:r w:rsidR="000225E6" w:rsidRPr="00AE2952" w:rsidDel="0000018B">
        <w:rPr>
          <w:rFonts w:asciiTheme="majorBidi" w:hAnsiTheme="majorBidi" w:cstheme="majorBidi"/>
          <w:b/>
          <w:sz w:val="24"/>
          <w:szCs w:val="24"/>
        </w:rPr>
        <w:t xml:space="preserve"> </w:t>
      </w:r>
      <w:r w:rsidR="0000018B" w:rsidRPr="00AE2952">
        <w:rPr>
          <w:rFonts w:asciiTheme="majorBidi" w:hAnsiTheme="majorBidi" w:cstheme="majorBidi"/>
          <w:b/>
          <w:sz w:val="24"/>
          <w:szCs w:val="24"/>
        </w:rPr>
        <w:t>D</w:t>
      </w:r>
      <w:r w:rsidRPr="00AE2952">
        <w:rPr>
          <w:rFonts w:asciiTheme="majorBidi" w:hAnsiTheme="majorBidi" w:cstheme="majorBidi"/>
          <w:b/>
          <w:sz w:val="24"/>
          <w:szCs w:val="24"/>
        </w:rPr>
        <w:t xml:space="preserve">ropping </w:t>
      </w:r>
      <w:r w:rsidR="004A22E4" w:rsidRPr="00AE2952">
        <w:rPr>
          <w:rFonts w:asciiTheme="majorBidi" w:hAnsiTheme="majorBidi" w:cstheme="majorBidi"/>
          <w:b/>
          <w:sz w:val="24"/>
          <w:szCs w:val="24"/>
        </w:rPr>
        <w:t>O</w:t>
      </w:r>
      <w:r w:rsidRPr="00AE2952">
        <w:rPr>
          <w:rFonts w:asciiTheme="majorBidi" w:hAnsiTheme="majorBidi" w:cstheme="majorBidi"/>
          <w:b/>
          <w:sz w:val="24"/>
          <w:szCs w:val="24"/>
        </w:rPr>
        <w:t xml:space="preserve">ut of </w:t>
      </w:r>
      <w:r w:rsidR="00F82D0D" w:rsidRPr="00AE2952">
        <w:rPr>
          <w:rFonts w:asciiTheme="majorBidi" w:hAnsiTheme="majorBidi" w:cstheme="majorBidi"/>
          <w:b/>
          <w:sz w:val="24"/>
          <w:szCs w:val="24"/>
        </w:rPr>
        <w:t>Israeli</w:t>
      </w:r>
      <w:r w:rsidR="0096791A" w:rsidRPr="00AE2952">
        <w:rPr>
          <w:rFonts w:asciiTheme="majorBidi" w:hAnsiTheme="majorBidi" w:cstheme="majorBidi"/>
          <w:b/>
          <w:sz w:val="24"/>
          <w:szCs w:val="24"/>
        </w:rPr>
        <w:t xml:space="preserve"> </w:t>
      </w:r>
      <w:r w:rsidR="0000018B" w:rsidRPr="00AE2952">
        <w:rPr>
          <w:rFonts w:asciiTheme="majorBidi" w:hAnsiTheme="majorBidi" w:cstheme="majorBidi"/>
          <w:b/>
          <w:sz w:val="24"/>
          <w:szCs w:val="24"/>
        </w:rPr>
        <w:t>Ultra</w:t>
      </w:r>
      <w:r w:rsidR="00022E33" w:rsidRPr="00AE2952">
        <w:rPr>
          <w:rFonts w:asciiTheme="majorBidi" w:hAnsiTheme="majorBidi" w:cstheme="majorBidi"/>
          <w:b/>
          <w:sz w:val="24"/>
          <w:szCs w:val="24"/>
        </w:rPr>
        <w:t xml:space="preserve">-Orthodox </w:t>
      </w:r>
      <w:r w:rsidR="0000018B" w:rsidRPr="00AE2952">
        <w:rPr>
          <w:rFonts w:asciiTheme="majorBidi" w:hAnsiTheme="majorBidi" w:cstheme="majorBidi"/>
          <w:b/>
          <w:sz w:val="24"/>
          <w:szCs w:val="24"/>
        </w:rPr>
        <w:t>Education</w:t>
      </w:r>
      <w:r w:rsidR="000225E6" w:rsidRPr="00AE2952">
        <w:rPr>
          <w:rFonts w:asciiTheme="majorBidi" w:hAnsiTheme="majorBidi" w:cstheme="majorBidi"/>
          <w:b/>
          <w:sz w:val="24"/>
          <w:szCs w:val="24"/>
        </w:rPr>
        <w:t xml:space="preserve">: Unique Risk Factors </w:t>
      </w:r>
    </w:p>
    <w:bookmarkEnd w:id="0"/>
    <w:p w14:paraId="00000008" w14:textId="75A5A9F3" w:rsidR="00064E3F" w:rsidRPr="00AE2952" w:rsidRDefault="00064E3F" w:rsidP="0000018B">
      <w:pPr>
        <w:bidi w:val="0"/>
        <w:spacing w:after="0" w:line="480" w:lineRule="auto"/>
        <w:rPr>
          <w:rFonts w:asciiTheme="majorBidi" w:hAnsiTheme="majorBidi" w:cstheme="majorBidi"/>
          <w:sz w:val="24"/>
          <w:szCs w:val="24"/>
        </w:rPr>
      </w:pPr>
    </w:p>
    <w:p w14:paraId="6F75C882" w14:textId="685213FB" w:rsidR="00760F58" w:rsidRPr="00AE2952" w:rsidRDefault="00760F58" w:rsidP="00022C0A">
      <w:pPr>
        <w:bidi w:val="0"/>
        <w:spacing w:after="0" w:line="480" w:lineRule="auto"/>
        <w:jc w:val="center"/>
        <w:rPr>
          <w:rFonts w:asciiTheme="majorBidi" w:hAnsiTheme="majorBidi" w:cstheme="majorBidi"/>
          <w:b/>
          <w:bCs/>
          <w:sz w:val="24"/>
          <w:szCs w:val="24"/>
        </w:rPr>
      </w:pPr>
      <w:r w:rsidRPr="00AE2952">
        <w:rPr>
          <w:rFonts w:asciiTheme="majorBidi" w:hAnsiTheme="majorBidi" w:cstheme="majorBidi"/>
          <w:b/>
          <w:bCs/>
          <w:sz w:val="24"/>
          <w:szCs w:val="24"/>
        </w:rPr>
        <w:t>Abstract</w:t>
      </w:r>
    </w:p>
    <w:p w14:paraId="3632072F" w14:textId="35AC7F4D" w:rsidR="00F65F2B" w:rsidRPr="00AE2952" w:rsidRDefault="00F65F2B" w:rsidP="00F65F2B">
      <w:pPr>
        <w:bidi w:val="0"/>
        <w:spacing w:after="0" w:line="480" w:lineRule="auto"/>
        <w:rPr>
          <w:rFonts w:asciiTheme="majorBidi" w:eastAsia="Times New Roman" w:hAnsiTheme="majorBidi" w:cstheme="majorBidi"/>
          <w:b/>
          <w:bCs/>
          <w:sz w:val="24"/>
          <w:szCs w:val="24"/>
          <w:lang w:eastAsia="en-US"/>
        </w:rPr>
      </w:pPr>
      <w:r w:rsidRPr="00AE2952">
        <w:rPr>
          <w:rFonts w:asciiTheme="majorBidi" w:eastAsia="Times New Roman" w:hAnsiTheme="majorBidi" w:cstheme="majorBidi"/>
          <w:b/>
          <w:bCs/>
          <w:sz w:val="24"/>
          <w:szCs w:val="24"/>
          <w:lang w:eastAsia="en-US"/>
        </w:rPr>
        <w:t xml:space="preserve">Introduction: </w:t>
      </w:r>
      <w:r w:rsidR="00085470" w:rsidRPr="00AE2952">
        <w:rPr>
          <w:rFonts w:asciiTheme="majorBidi" w:eastAsia="Times New Roman" w:hAnsiTheme="majorBidi" w:cstheme="majorBidi"/>
          <w:sz w:val="24"/>
          <w:szCs w:val="24"/>
          <w:lang w:eastAsia="en-US"/>
        </w:rPr>
        <w:t>In recent years, there has been a growing awareness of exacerbated risks to teenagers in Israel</w:t>
      </w:r>
      <w:r w:rsidR="000225E6" w:rsidRPr="00AE2952">
        <w:rPr>
          <w:rFonts w:asciiTheme="majorBidi" w:eastAsia="Times New Roman" w:hAnsiTheme="majorBidi" w:cstheme="majorBidi"/>
          <w:sz w:val="24"/>
          <w:szCs w:val="24"/>
          <w:lang w:eastAsia="en-US"/>
        </w:rPr>
        <w:t>’s</w:t>
      </w:r>
      <w:r w:rsidR="00085470" w:rsidRPr="00AE2952">
        <w:rPr>
          <w:rFonts w:asciiTheme="majorBidi" w:eastAsia="Times New Roman" w:hAnsiTheme="majorBidi" w:cstheme="majorBidi"/>
          <w:sz w:val="24"/>
          <w:szCs w:val="24"/>
          <w:lang w:eastAsia="en-US"/>
        </w:rPr>
        <w:t xml:space="preserve"> closed religious communities, especially among </w:t>
      </w:r>
      <w:r w:rsidR="000225E6" w:rsidRPr="00AE2952">
        <w:rPr>
          <w:rFonts w:asciiTheme="majorBidi" w:eastAsia="Times New Roman" w:hAnsiTheme="majorBidi" w:cstheme="majorBidi"/>
          <w:sz w:val="24"/>
          <w:szCs w:val="24"/>
          <w:lang w:eastAsia="en-US"/>
        </w:rPr>
        <w:t>u</w:t>
      </w:r>
      <w:r w:rsidR="00085470" w:rsidRPr="00AE2952">
        <w:rPr>
          <w:rFonts w:asciiTheme="majorBidi" w:eastAsia="Times New Roman" w:hAnsiTheme="majorBidi" w:cstheme="majorBidi"/>
          <w:sz w:val="24"/>
          <w:szCs w:val="24"/>
          <w:lang w:eastAsia="en-US"/>
        </w:rPr>
        <w:t xml:space="preserve">ltra-Orthodox (Haredi) Jews. This study </w:t>
      </w:r>
      <w:r w:rsidR="000225E6" w:rsidRPr="00AE2952">
        <w:rPr>
          <w:rFonts w:asciiTheme="majorBidi" w:eastAsia="Times New Roman" w:hAnsiTheme="majorBidi" w:cstheme="majorBidi"/>
          <w:sz w:val="24"/>
          <w:szCs w:val="24"/>
          <w:lang w:eastAsia="en-US"/>
        </w:rPr>
        <w:t>examines</w:t>
      </w:r>
      <w:r w:rsidR="00085470" w:rsidRPr="00AE2952">
        <w:rPr>
          <w:rFonts w:asciiTheme="majorBidi" w:eastAsia="Times New Roman" w:hAnsiTheme="majorBidi" w:cstheme="majorBidi"/>
          <w:sz w:val="24"/>
          <w:szCs w:val="24"/>
          <w:lang w:eastAsia="en-US"/>
        </w:rPr>
        <w:t xml:space="preserve"> unique risk factors and </w:t>
      </w:r>
      <w:r w:rsidR="00273115" w:rsidRPr="00AE2952">
        <w:rPr>
          <w:rFonts w:asciiTheme="majorBidi" w:eastAsia="Times New Roman" w:hAnsiTheme="majorBidi" w:cstheme="majorBidi"/>
          <w:sz w:val="24"/>
          <w:szCs w:val="24"/>
          <w:lang w:eastAsia="en-US"/>
        </w:rPr>
        <w:t>anticipated</w:t>
      </w:r>
      <w:r w:rsidR="00085470" w:rsidRPr="00AE2952">
        <w:rPr>
          <w:rFonts w:asciiTheme="majorBidi" w:eastAsia="Times New Roman" w:hAnsiTheme="majorBidi" w:cstheme="majorBidi"/>
          <w:sz w:val="24"/>
          <w:szCs w:val="24"/>
          <w:lang w:eastAsia="en-US"/>
        </w:rPr>
        <w:t xml:space="preserve"> risk behaviors</w:t>
      </w:r>
      <w:r w:rsidR="00085470" w:rsidRPr="00AE2952" w:rsidDel="0000018B">
        <w:rPr>
          <w:rFonts w:asciiTheme="majorBidi" w:eastAsia="Times New Roman" w:hAnsiTheme="majorBidi" w:cstheme="majorBidi"/>
          <w:sz w:val="24"/>
          <w:szCs w:val="24"/>
          <w:lang w:eastAsia="en-US"/>
        </w:rPr>
        <w:t xml:space="preserve"> </w:t>
      </w:r>
      <w:r w:rsidR="00085470" w:rsidRPr="00AE2952">
        <w:rPr>
          <w:rFonts w:asciiTheme="majorBidi" w:eastAsia="Times New Roman" w:hAnsiTheme="majorBidi" w:cstheme="majorBidi"/>
          <w:sz w:val="24"/>
          <w:szCs w:val="24"/>
          <w:lang w:eastAsia="en-US"/>
        </w:rPr>
        <w:t xml:space="preserve">for </w:t>
      </w:r>
      <w:r w:rsidR="000225E6" w:rsidRPr="00AE2952">
        <w:rPr>
          <w:rFonts w:asciiTheme="majorBidi" w:eastAsia="Times New Roman" w:hAnsiTheme="majorBidi" w:cstheme="majorBidi"/>
          <w:sz w:val="24"/>
          <w:szCs w:val="24"/>
          <w:lang w:eastAsia="en-US"/>
        </w:rPr>
        <w:t>u</w:t>
      </w:r>
      <w:r w:rsidR="00085470" w:rsidRPr="00AE2952">
        <w:rPr>
          <w:rFonts w:asciiTheme="majorBidi" w:eastAsia="Times New Roman" w:hAnsiTheme="majorBidi" w:cstheme="majorBidi"/>
          <w:sz w:val="24"/>
          <w:szCs w:val="24"/>
          <w:lang w:eastAsia="en-US"/>
        </w:rPr>
        <w:t xml:space="preserve">ltra-Orthodox adolescents </w:t>
      </w:r>
      <w:r w:rsidR="008E689D" w:rsidRPr="00AE2952">
        <w:rPr>
          <w:rFonts w:asciiTheme="majorBidi" w:eastAsia="Times New Roman" w:hAnsiTheme="majorBidi" w:cstheme="majorBidi"/>
          <w:sz w:val="24"/>
          <w:szCs w:val="24"/>
          <w:lang w:eastAsia="en-US"/>
        </w:rPr>
        <w:t xml:space="preserve">in order </w:t>
      </w:r>
      <w:r w:rsidR="00085470" w:rsidRPr="00AE2952">
        <w:rPr>
          <w:rFonts w:asciiTheme="majorBidi" w:eastAsia="Times New Roman" w:hAnsiTheme="majorBidi" w:cstheme="majorBidi"/>
          <w:sz w:val="24"/>
          <w:szCs w:val="24"/>
          <w:lang w:eastAsia="en-US"/>
        </w:rPr>
        <w:t xml:space="preserve">to identify situations </w:t>
      </w:r>
      <w:r w:rsidR="00273115" w:rsidRPr="00AE2952">
        <w:rPr>
          <w:rFonts w:asciiTheme="majorBidi" w:eastAsia="Times New Roman" w:hAnsiTheme="majorBidi" w:cstheme="majorBidi"/>
          <w:sz w:val="24"/>
          <w:szCs w:val="24"/>
          <w:lang w:eastAsia="en-US"/>
        </w:rPr>
        <w:t xml:space="preserve">posing risks </w:t>
      </w:r>
      <w:r w:rsidR="005D3BF9" w:rsidRPr="00AE2952">
        <w:rPr>
          <w:rFonts w:asciiTheme="majorBidi" w:eastAsia="Times New Roman" w:hAnsiTheme="majorBidi" w:cstheme="majorBidi"/>
          <w:sz w:val="24"/>
          <w:szCs w:val="24"/>
          <w:lang w:eastAsia="en-US"/>
        </w:rPr>
        <w:t>to</w:t>
      </w:r>
      <w:r w:rsidR="00085470" w:rsidRPr="00AE2952">
        <w:rPr>
          <w:rFonts w:asciiTheme="majorBidi" w:eastAsia="Times New Roman" w:hAnsiTheme="majorBidi" w:cstheme="majorBidi"/>
          <w:sz w:val="24"/>
          <w:szCs w:val="24"/>
          <w:lang w:eastAsia="en-US"/>
        </w:rPr>
        <w:t xml:space="preserve"> </w:t>
      </w:r>
      <w:r w:rsidR="00273115" w:rsidRPr="00AE2952">
        <w:rPr>
          <w:rFonts w:asciiTheme="majorBidi" w:eastAsia="Times New Roman" w:hAnsiTheme="majorBidi" w:cstheme="majorBidi"/>
          <w:sz w:val="24"/>
          <w:szCs w:val="24"/>
          <w:lang w:eastAsia="en-US"/>
        </w:rPr>
        <w:t xml:space="preserve">vulnerable </w:t>
      </w:r>
      <w:r w:rsidR="00085470" w:rsidRPr="00AE2952">
        <w:rPr>
          <w:rFonts w:asciiTheme="majorBidi" w:eastAsia="Times New Roman" w:hAnsiTheme="majorBidi" w:cstheme="majorBidi"/>
          <w:sz w:val="24"/>
          <w:szCs w:val="24"/>
          <w:lang w:eastAsia="en-US"/>
        </w:rPr>
        <w:t xml:space="preserve">populations and </w:t>
      </w:r>
      <w:r w:rsidR="0004596A" w:rsidRPr="00AE2952">
        <w:rPr>
          <w:rFonts w:asciiTheme="majorBidi" w:eastAsia="Times New Roman" w:hAnsiTheme="majorBidi" w:cstheme="majorBidi"/>
          <w:sz w:val="24"/>
          <w:szCs w:val="24"/>
          <w:lang w:eastAsia="en-US"/>
        </w:rPr>
        <w:t xml:space="preserve">to </w:t>
      </w:r>
      <w:r w:rsidR="00085470" w:rsidRPr="00AE2952">
        <w:rPr>
          <w:rFonts w:asciiTheme="majorBidi" w:eastAsia="Times New Roman" w:hAnsiTheme="majorBidi" w:cstheme="majorBidi"/>
          <w:sz w:val="24"/>
          <w:szCs w:val="24"/>
          <w:lang w:eastAsia="en-US"/>
        </w:rPr>
        <w:t>focus on ​​prevention and intervention in this area.</w:t>
      </w:r>
    </w:p>
    <w:p w14:paraId="1414EF58" w14:textId="0BA2041D" w:rsidR="00F65F2B" w:rsidRPr="00AE2952" w:rsidRDefault="00F65F2B" w:rsidP="00F65F2B">
      <w:pPr>
        <w:bidi w:val="0"/>
        <w:spacing w:after="0" w:line="480" w:lineRule="auto"/>
        <w:rPr>
          <w:rFonts w:asciiTheme="majorBidi" w:eastAsia="Times New Roman" w:hAnsiTheme="majorBidi" w:cstheme="majorBidi"/>
          <w:sz w:val="24"/>
          <w:szCs w:val="24"/>
          <w:lang w:eastAsia="en-US"/>
        </w:rPr>
      </w:pPr>
      <w:r w:rsidRPr="00AE2952">
        <w:rPr>
          <w:rFonts w:asciiTheme="majorBidi" w:eastAsia="Times New Roman" w:hAnsiTheme="majorBidi" w:cstheme="majorBidi"/>
          <w:b/>
          <w:bCs/>
          <w:sz w:val="24"/>
          <w:szCs w:val="24"/>
          <w:lang w:eastAsia="en-US"/>
        </w:rPr>
        <w:t>Methods:</w:t>
      </w:r>
      <w:r w:rsidRPr="00AE2952">
        <w:rPr>
          <w:rFonts w:asciiTheme="majorBidi" w:eastAsia="Times New Roman" w:hAnsiTheme="majorBidi" w:cstheme="majorBidi"/>
          <w:sz w:val="24"/>
          <w:szCs w:val="24"/>
          <w:lang w:eastAsia="en-US"/>
        </w:rPr>
        <w:t xml:space="preserve"> </w:t>
      </w:r>
      <w:r w:rsidR="00085470" w:rsidRPr="00AE2952">
        <w:rPr>
          <w:rFonts w:asciiTheme="majorBidi" w:eastAsia="Times New Roman" w:hAnsiTheme="majorBidi" w:cstheme="majorBidi"/>
          <w:sz w:val="24"/>
          <w:szCs w:val="24"/>
          <w:lang w:eastAsia="en-US"/>
        </w:rPr>
        <w:t xml:space="preserve">The study examines 333 </w:t>
      </w:r>
      <w:r w:rsidR="000225E6" w:rsidRPr="00AE2952">
        <w:rPr>
          <w:rFonts w:asciiTheme="majorBidi" w:eastAsia="Times New Roman" w:hAnsiTheme="majorBidi" w:cstheme="majorBidi"/>
          <w:sz w:val="24"/>
          <w:szCs w:val="24"/>
          <w:lang w:eastAsia="en-US"/>
        </w:rPr>
        <w:t>u</w:t>
      </w:r>
      <w:r w:rsidR="00085470" w:rsidRPr="00AE2952">
        <w:rPr>
          <w:rFonts w:asciiTheme="majorBidi" w:eastAsia="Times New Roman" w:hAnsiTheme="majorBidi" w:cstheme="majorBidi"/>
          <w:sz w:val="24"/>
          <w:szCs w:val="24"/>
          <w:lang w:eastAsia="en-US"/>
        </w:rPr>
        <w:t xml:space="preserve">ltra-Orthodox at-risk adolescents (53% male, 47% female) aged 13–18 living in three localities with large </w:t>
      </w:r>
      <w:r w:rsidR="000225E6" w:rsidRPr="00AE2952">
        <w:rPr>
          <w:rFonts w:asciiTheme="majorBidi" w:eastAsia="Times New Roman" w:hAnsiTheme="majorBidi" w:cstheme="majorBidi"/>
          <w:sz w:val="24"/>
          <w:szCs w:val="24"/>
          <w:lang w:eastAsia="en-US"/>
        </w:rPr>
        <w:t>u</w:t>
      </w:r>
      <w:r w:rsidR="00085470" w:rsidRPr="00AE2952">
        <w:rPr>
          <w:rFonts w:asciiTheme="majorBidi" w:eastAsia="Times New Roman" w:hAnsiTheme="majorBidi" w:cstheme="majorBidi"/>
          <w:sz w:val="24"/>
          <w:szCs w:val="24"/>
          <w:lang w:eastAsia="en-US"/>
        </w:rPr>
        <w:t xml:space="preserve">ltra-Orthodox populations. Most had dropped out of </w:t>
      </w:r>
      <w:r w:rsidR="00AA5D59" w:rsidRPr="00AE2952">
        <w:rPr>
          <w:rFonts w:asciiTheme="majorBidi" w:eastAsia="Times New Roman" w:hAnsiTheme="majorBidi" w:cstheme="majorBidi"/>
          <w:sz w:val="24"/>
          <w:szCs w:val="24"/>
          <w:lang w:eastAsia="en-US"/>
        </w:rPr>
        <w:t>ultra-Orthodox</w:t>
      </w:r>
      <w:r w:rsidR="00085470" w:rsidRPr="00AE2952">
        <w:rPr>
          <w:rFonts w:asciiTheme="majorBidi" w:eastAsia="Times New Roman" w:hAnsiTheme="majorBidi" w:cstheme="majorBidi"/>
          <w:sz w:val="24"/>
          <w:szCs w:val="24"/>
          <w:lang w:eastAsia="en-US"/>
        </w:rPr>
        <w:t xml:space="preserve"> educational </w:t>
      </w:r>
      <w:r w:rsidR="00A16190" w:rsidRPr="00AE2952">
        <w:rPr>
          <w:rFonts w:asciiTheme="majorBidi" w:eastAsia="Times New Roman" w:hAnsiTheme="majorBidi" w:cstheme="majorBidi"/>
          <w:sz w:val="24"/>
          <w:szCs w:val="24"/>
          <w:lang w:eastAsia="en-US"/>
        </w:rPr>
        <w:t>system</w:t>
      </w:r>
      <w:r w:rsidR="001112E0" w:rsidRPr="00AE2952">
        <w:rPr>
          <w:rFonts w:asciiTheme="majorBidi" w:eastAsia="Times New Roman" w:hAnsiTheme="majorBidi" w:cstheme="majorBidi"/>
          <w:sz w:val="24"/>
          <w:szCs w:val="24"/>
          <w:lang w:eastAsia="en-US"/>
        </w:rPr>
        <w:t>,</w:t>
      </w:r>
      <w:r w:rsidR="00BA65FA" w:rsidRPr="00AE2952">
        <w:rPr>
          <w:rFonts w:asciiTheme="majorBidi" w:eastAsia="Times New Roman" w:hAnsiTheme="majorBidi" w:cstheme="majorBidi"/>
          <w:sz w:val="24"/>
          <w:szCs w:val="24"/>
          <w:lang w:eastAsia="en-US"/>
        </w:rPr>
        <w:t xml:space="preserve"> </w:t>
      </w:r>
      <w:r w:rsidR="00085470" w:rsidRPr="00AE2952">
        <w:rPr>
          <w:rFonts w:asciiTheme="majorBidi" w:eastAsia="Times New Roman" w:hAnsiTheme="majorBidi" w:cstheme="majorBidi"/>
          <w:sz w:val="24"/>
          <w:szCs w:val="24"/>
          <w:lang w:eastAsia="en-US"/>
        </w:rPr>
        <w:t>were in the process of doing so</w:t>
      </w:r>
      <w:r w:rsidR="00C20938" w:rsidRPr="00AE2952">
        <w:rPr>
          <w:rFonts w:asciiTheme="majorBidi" w:eastAsia="Times New Roman" w:hAnsiTheme="majorBidi" w:cstheme="majorBidi"/>
          <w:sz w:val="24"/>
          <w:szCs w:val="24"/>
          <w:lang w:eastAsia="en-US"/>
        </w:rPr>
        <w:t>, were</w:t>
      </w:r>
      <w:r w:rsidR="00085470" w:rsidRPr="00AE2952">
        <w:rPr>
          <w:rFonts w:asciiTheme="majorBidi" w:eastAsia="Times New Roman" w:hAnsiTheme="majorBidi" w:cstheme="majorBidi"/>
          <w:sz w:val="24"/>
          <w:szCs w:val="24"/>
          <w:lang w:eastAsia="en-US"/>
        </w:rPr>
        <w:t xml:space="preserve"> being moved to alternative settings</w:t>
      </w:r>
      <w:r w:rsidR="000225E6" w:rsidRPr="00AE2952">
        <w:rPr>
          <w:rFonts w:asciiTheme="majorBidi" w:eastAsia="Times New Roman" w:hAnsiTheme="majorBidi" w:cstheme="majorBidi"/>
          <w:sz w:val="24"/>
          <w:szCs w:val="24"/>
          <w:lang w:eastAsia="en-US"/>
        </w:rPr>
        <w:t>,</w:t>
      </w:r>
      <w:r w:rsidR="00085470" w:rsidRPr="00AE2952">
        <w:rPr>
          <w:rFonts w:asciiTheme="majorBidi" w:eastAsia="Times New Roman" w:hAnsiTheme="majorBidi" w:cstheme="majorBidi"/>
          <w:sz w:val="24"/>
          <w:szCs w:val="24"/>
          <w:lang w:eastAsia="en-US"/>
        </w:rPr>
        <w:t xml:space="preserve"> </w:t>
      </w:r>
      <w:r w:rsidR="00C20938" w:rsidRPr="00AE2952">
        <w:rPr>
          <w:rFonts w:asciiTheme="majorBidi" w:eastAsia="Times New Roman" w:hAnsiTheme="majorBidi" w:cstheme="majorBidi"/>
          <w:sz w:val="24"/>
          <w:szCs w:val="24"/>
          <w:lang w:eastAsia="en-US"/>
        </w:rPr>
        <w:t>or</w:t>
      </w:r>
      <w:r w:rsidR="00085470" w:rsidRPr="00AE2952">
        <w:rPr>
          <w:rFonts w:asciiTheme="majorBidi" w:eastAsia="Times New Roman" w:hAnsiTheme="majorBidi" w:cstheme="majorBidi"/>
          <w:sz w:val="24"/>
          <w:szCs w:val="24"/>
          <w:lang w:eastAsia="en-US"/>
        </w:rPr>
        <w:t xml:space="preserve"> had dropped out of education completely</w:t>
      </w:r>
      <w:r w:rsidR="00C20938" w:rsidRPr="00AE2952">
        <w:rPr>
          <w:rFonts w:asciiTheme="majorBidi" w:eastAsia="Times New Roman" w:hAnsiTheme="majorBidi" w:cstheme="majorBidi"/>
          <w:sz w:val="24"/>
          <w:szCs w:val="24"/>
          <w:lang w:eastAsia="en-US"/>
        </w:rPr>
        <w:t xml:space="preserve"> (15%)</w:t>
      </w:r>
      <w:r w:rsidR="00085470" w:rsidRPr="00AE2952">
        <w:rPr>
          <w:rFonts w:asciiTheme="majorBidi" w:eastAsia="Times New Roman" w:hAnsiTheme="majorBidi" w:cstheme="majorBidi"/>
          <w:sz w:val="24"/>
          <w:szCs w:val="24"/>
          <w:lang w:eastAsia="en-US"/>
        </w:rPr>
        <w:t xml:space="preserve">. </w:t>
      </w:r>
      <w:r w:rsidR="00512E10" w:rsidRPr="00AE2952">
        <w:rPr>
          <w:rFonts w:asciiTheme="majorBidi" w:eastAsia="Times New Roman" w:hAnsiTheme="majorBidi" w:cstheme="majorBidi"/>
          <w:sz w:val="24"/>
          <w:szCs w:val="24"/>
          <w:lang w:eastAsia="en-US"/>
        </w:rPr>
        <w:t xml:space="preserve">Staff members from ultra-Orthodox educational or at-risk youth treatment frameworks </w:t>
      </w:r>
      <w:r w:rsidR="000225E6" w:rsidRPr="00AE2952">
        <w:rPr>
          <w:rFonts w:asciiTheme="majorBidi" w:eastAsia="Times New Roman" w:hAnsiTheme="majorBidi" w:cstheme="majorBidi"/>
          <w:sz w:val="24"/>
          <w:szCs w:val="24"/>
          <w:lang w:eastAsia="en-US"/>
        </w:rPr>
        <w:t>collected the data between March and June 2021</w:t>
      </w:r>
      <w:r w:rsidR="00273115" w:rsidRPr="00AE2952">
        <w:rPr>
          <w:rFonts w:asciiTheme="majorBidi" w:eastAsia="Times New Roman" w:hAnsiTheme="majorBidi" w:cstheme="majorBidi"/>
          <w:sz w:val="24"/>
          <w:szCs w:val="24"/>
          <w:lang w:eastAsia="en-US"/>
        </w:rPr>
        <w:t xml:space="preserve"> </w:t>
      </w:r>
      <w:r w:rsidR="00085470" w:rsidRPr="00AE2952">
        <w:rPr>
          <w:rFonts w:asciiTheme="majorBidi" w:eastAsia="Times New Roman" w:hAnsiTheme="majorBidi" w:cstheme="majorBidi"/>
          <w:sz w:val="24"/>
          <w:szCs w:val="24"/>
          <w:lang w:eastAsia="en-US"/>
        </w:rPr>
        <w:t>using the “snowball method</w:t>
      </w:r>
      <w:r w:rsidR="008E689D" w:rsidRPr="00AE2952">
        <w:rPr>
          <w:rFonts w:asciiTheme="majorBidi" w:eastAsia="Times New Roman" w:hAnsiTheme="majorBidi" w:cstheme="majorBidi"/>
          <w:sz w:val="24"/>
          <w:szCs w:val="24"/>
          <w:lang w:eastAsia="en-US"/>
        </w:rPr>
        <w:t>.</w:t>
      </w:r>
      <w:r w:rsidR="00085470" w:rsidRPr="00AE2952">
        <w:rPr>
          <w:rFonts w:asciiTheme="majorBidi" w:eastAsia="Times New Roman" w:hAnsiTheme="majorBidi" w:cstheme="majorBidi"/>
          <w:sz w:val="24"/>
          <w:szCs w:val="24"/>
          <w:lang w:eastAsia="en-US"/>
        </w:rPr>
        <w:t>”</w:t>
      </w:r>
    </w:p>
    <w:p w14:paraId="5BEA7970" w14:textId="29AB257B" w:rsidR="00F65F2B" w:rsidRPr="00AE2952" w:rsidRDefault="00F65F2B" w:rsidP="00F65F2B">
      <w:pPr>
        <w:bidi w:val="0"/>
        <w:spacing w:after="0" w:line="480" w:lineRule="auto"/>
        <w:rPr>
          <w:rFonts w:asciiTheme="majorBidi" w:eastAsia="Times New Roman" w:hAnsiTheme="majorBidi" w:cstheme="majorBidi"/>
          <w:sz w:val="24"/>
          <w:szCs w:val="24"/>
          <w:lang w:eastAsia="en-US"/>
        </w:rPr>
      </w:pPr>
      <w:r w:rsidRPr="00AE2952">
        <w:rPr>
          <w:rFonts w:asciiTheme="majorBidi" w:eastAsia="Times New Roman" w:hAnsiTheme="majorBidi" w:cstheme="majorBidi"/>
          <w:b/>
          <w:bCs/>
          <w:sz w:val="24"/>
          <w:szCs w:val="24"/>
          <w:lang w:eastAsia="en-US"/>
        </w:rPr>
        <w:t>Results:</w:t>
      </w:r>
      <w:r w:rsidRPr="00AE2952">
        <w:rPr>
          <w:rFonts w:asciiTheme="majorBidi" w:eastAsia="Times New Roman" w:hAnsiTheme="majorBidi" w:cstheme="majorBidi"/>
          <w:sz w:val="24"/>
          <w:szCs w:val="24"/>
          <w:lang w:eastAsia="en-US"/>
        </w:rPr>
        <w:t xml:space="preserve"> </w:t>
      </w:r>
      <w:r w:rsidR="00085470" w:rsidRPr="00AE2952">
        <w:rPr>
          <w:rFonts w:asciiTheme="majorBidi" w:eastAsia="Times New Roman" w:hAnsiTheme="majorBidi" w:cstheme="majorBidi"/>
          <w:sz w:val="24"/>
          <w:szCs w:val="24"/>
          <w:lang w:eastAsia="en-US"/>
        </w:rPr>
        <w:t xml:space="preserve">Regression analysis indicated that traditional risk factors </w:t>
      </w:r>
      <w:r w:rsidR="00FE469C" w:rsidRPr="00AE2952">
        <w:rPr>
          <w:rFonts w:asciiTheme="majorBidi" w:eastAsia="Times New Roman" w:hAnsiTheme="majorBidi" w:cstheme="majorBidi"/>
          <w:sz w:val="24"/>
          <w:szCs w:val="24"/>
          <w:lang w:eastAsia="en-US"/>
        </w:rPr>
        <w:t>–</w:t>
      </w:r>
      <w:r w:rsidR="00085470" w:rsidRPr="00AE2952">
        <w:rPr>
          <w:rFonts w:asciiTheme="majorBidi" w:eastAsia="Times New Roman" w:hAnsiTheme="majorBidi" w:cstheme="majorBidi"/>
          <w:sz w:val="24"/>
          <w:szCs w:val="24"/>
          <w:lang w:eastAsia="en-US"/>
        </w:rPr>
        <w:t xml:space="preserve"> </w:t>
      </w:r>
      <w:r w:rsidR="00A92F42" w:rsidRPr="00AE2952">
        <w:rPr>
          <w:rFonts w:asciiTheme="majorBidi" w:eastAsia="Times New Roman" w:hAnsiTheme="majorBidi" w:cstheme="majorBidi"/>
          <w:sz w:val="24"/>
          <w:szCs w:val="24"/>
          <w:lang w:eastAsia="en-US"/>
        </w:rPr>
        <w:t xml:space="preserve">being male, </w:t>
      </w:r>
      <w:r w:rsidR="00085470" w:rsidRPr="00AE2952">
        <w:rPr>
          <w:rFonts w:asciiTheme="majorBidi" w:eastAsia="Times New Roman" w:hAnsiTheme="majorBidi" w:cstheme="majorBidi"/>
          <w:sz w:val="24"/>
          <w:szCs w:val="24"/>
          <w:lang w:eastAsia="en-US"/>
        </w:rPr>
        <w:t xml:space="preserve">having friends who </w:t>
      </w:r>
      <w:r w:rsidR="00273115" w:rsidRPr="00AE2952">
        <w:rPr>
          <w:rFonts w:asciiTheme="majorBidi" w:eastAsia="Times New Roman" w:hAnsiTheme="majorBidi" w:cstheme="majorBidi"/>
          <w:sz w:val="24"/>
          <w:szCs w:val="24"/>
          <w:lang w:eastAsia="en-US"/>
        </w:rPr>
        <w:t xml:space="preserve">take </w:t>
      </w:r>
      <w:r w:rsidR="00085470" w:rsidRPr="00AE2952">
        <w:rPr>
          <w:rFonts w:asciiTheme="majorBidi" w:eastAsia="Times New Roman" w:hAnsiTheme="majorBidi" w:cstheme="majorBidi"/>
          <w:sz w:val="24"/>
          <w:szCs w:val="24"/>
          <w:lang w:eastAsia="en-US"/>
        </w:rPr>
        <w:t xml:space="preserve">drugs, </w:t>
      </w:r>
      <w:r w:rsidR="00273115" w:rsidRPr="00AE2952">
        <w:rPr>
          <w:rFonts w:asciiTheme="majorBidi" w:eastAsia="Times New Roman" w:hAnsiTheme="majorBidi" w:cstheme="majorBidi"/>
          <w:sz w:val="24"/>
          <w:szCs w:val="24"/>
          <w:lang w:eastAsia="en-US"/>
        </w:rPr>
        <w:t xml:space="preserve">having </w:t>
      </w:r>
      <w:r w:rsidR="00085470" w:rsidRPr="00AE2952">
        <w:rPr>
          <w:rFonts w:asciiTheme="majorBidi" w:eastAsia="Times New Roman" w:hAnsiTheme="majorBidi" w:cstheme="majorBidi"/>
          <w:sz w:val="24"/>
          <w:szCs w:val="24"/>
          <w:lang w:eastAsia="en-US"/>
        </w:rPr>
        <w:t>a history of sexual trauma</w:t>
      </w:r>
      <w:r w:rsidR="009826D3" w:rsidRPr="00AE2952">
        <w:rPr>
          <w:rFonts w:asciiTheme="majorBidi" w:eastAsia="Times New Roman" w:hAnsiTheme="majorBidi" w:cstheme="majorBidi"/>
          <w:sz w:val="24"/>
          <w:szCs w:val="24"/>
          <w:lang w:eastAsia="en-US"/>
        </w:rPr>
        <w:t xml:space="preserve"> and </w:t>
      </w:r>
      <w:r w:rsidR="00995943" w:rsidRPr="00AE2952">
        <w:rPr>
          <w:rFonts w:asciiTheme="majorBidi" w:eastAsia="Times New Roman" w:hAnsiTheme="majorBidi" w:cstheme="majorBidi"/>
          <w:sz w:val="24"/>
          <w:szCs w:val="24"/>
          <w:lang w:eastAsia="en-US"/>
        </w:rPr>
        <w:t>switching</w:t>
      </w:r>
      <w:r w:rsidR="00D66E85" w:rsidRPr="00AE2952">
        <w:rPr>
          <w:rFonts w:asciiTheme="majorBidi" w:eastAsia="Times New Roman" w:hAnsiTheme="majorBidi" w:cstheme="majorBidi"/>
          <w:sz w:val="24"/>
          <w:szCs w:val="24"/>
          <w:lang w:eastAsia="en-US"/>
        </w:rPr>
        <w:t xml:space="preserve"> junior high school</w:t>
      </w:r>
      <w:r w:rsidR="00085470" w:rsidRPr="00AE2952">
        <w:rPr>
          <w:rFonts w:asciiTheme="majorBidi" w:eastAsia="Times New Roman" w:hAnsiTheme="majorBidi" w:cstheme="majorBidi"/>
          <w:sz w:val="24"/>
          <w:szCs w:val="24"/>
          <w:lang w:eastAsia="en-US"/>
        </w:rPr>
        <w:t xml:space="preserve"> </w:t>
      </w:r>
      <w:r w:rsidR="00FE469C" w:rsidRPr="00AE2952">
        <w:rPr>
          <w:rFonts w:asciiTheme="majorBidi" w:eastAsia="Times New Roman" w:hAnsiTheme="majorBidi" w:cstheme="majorBidi"/>
          <w:sz w:val="24"/>
          <w:szCs w:val="24"/>
          <w:lang w:eastAsia="en-US"/>
        </w:rPr>
        <w:t>–</w:t>
      </w:r>
      <w:r w:rsidR="00085470" w:rsidRPr="00AE2952">
        <w:rPr>
          <w:rFonts w:asciiTheme="majorBidi" w:eastAsia="Times New Roman" w:hAnsiTheme="majorBidi" w:cstheme="majorBidi"/>
          <w:sz w:val="24"/>
          <w:szCs w:val="24"/>
          <w:lang w:eastAsia="en-US"/>
        </w:rPr>
        <w:t xml:space="preserve"> are key to </w:t>
      </w:r>
      <w:r w:rsidR="00FC31E1" w:rsidRPr="00AE2952">
        <w:rPr>
          <w:rFonts w:asciiTheme="majorBidi" w:eastAsia="Times New Roman" w:hAnsiTheme="majorBidi" w:cstheme="majorBidi"/>
          <w:sz w:val="24"/>
          <w:szCs w:val="24"/>
          <w:lang w:eastAsia="en-US"/>
        </w:rPr>
        <w:t>predicting</w:t>
      </w:r>
      <w:r w:rsidR="00085470" w:rsidRPr="00AE2952">
        <w:rPr>
          <w:rFonts w:asciiTheme="majorBidi" w:eastAsia="Times New Roman" w:hAnsiTheme="majorBidi" w:cstheme="majorBidi"/>
          <w:sz w:val="24"/>
          <w:szCs w:val="24"/>
          <w:lang w:eastAsia="en-US"/>
        </w:rPr>
        <w:t xml:space="preserve"> </w:t>
      </w:r>
      <w:r w:rsidR="008E689D" w:rsidRPr="00AE2952">
        <w:rPr>
          <w:rFonts w:asciiTheme="majorBidi" w:eastAsia="Times New Roman" w:hAnsiTheme="majorBidi" w:cstheme="majorBidi"/>
          <w:sz w:val="24"/>
          <w:szCs w:val="24"/>
          <w:lang w:eastAsia="en-US"/>
        </w:rPr>
        <w:t>risk behavior</w:t>
      </w:r>
      <w:r w:rsidR="002260DB" w:rsidRPr="00AE2952">
        <w:rPr>
          <w:rFonts w:asciiTheme="majorBidi" w:eastAsia="Times New Roman" w:hAnsiTheme="majorBidi" w:cstheme="majorBidi"/>
          <w:sz w:val="24"/>
          <w:szCs w:val="24"/>
          <w:lang w:eastAsia="en-US"/>
        </w:rPr>
        <w:t>s</w:t>
      </w:r>
      <w:r w:rsidR="00085470" w:rsidRPr="00AE2952">
        <w:rPr>
          <w:rFonts w:asciiTheme="majorBidi" w:eastAsia="Times New Roman" w:hAnsiTheme="majorBidi" w:cstheme="majorBidi"/>
          <w:sz w:val="24"/>
          <w:szCs w:val="24"/>
          <w:lang w:eastAsia="en-US"/>
        </w:rPr>
        <w:t xml:space="preserve">. The additional risk factors unique to closed religious communities identified in the second phase of </w:t>
      </w:r>
      <w:r w:rsidR="00C20938" w:rsidRPr="00AE2952">
        <w:rPr>
          <w:rFonts w:asciiTheme="majorBidi" w:eastAsia="Times New Roman" w:hAnsiTheme="majorBidi" w:cstheme="majorBidi"/>
          <w:sz w:val="24"/>
          <w:szCs w:val="24"/>
          <w:lang w:eastAsia="en-US"/>
        </w:rPr>
        <w:t xml:space="preserve">the </w:t>
      </w:r>
      <w:r w:rsidR="00085470" w:rsidRPr="00AE2952">
        <w:rPr>
          <w:rFonts w:asciiTheme="majorBidi" w:eastAsia="Times New Roman" w:hAnsiTheme="majorBidi" w:cstheme="majorBidi"/>
          <w:sz w:val="24"/>
          <w:szCs w:val="24"/>
          <w:lang w:eastAsia="en-US"/>
        </w:rPr>
        <w:t xml:space="preserve">analysis </w:t>
      </w:r>
      <w:r w:rsidR="00FE469C" w:rsidRPr="00AE2952">
        <w:rPr>
          <w:rFonts w:asciiTheme="majorBidi" w:eastAsia="Times New Roman" w:hAnsiTheme="majorBidi" w:cstheme="majorBidi"/>
          <w:sz w:val="24"/>
          <w:szCs w:val="24"/>
          <w:lang w:eastAsia="en-US"/>
        </w:rPr>
        <w:t>–</w:t>
      </w:r>
      <w:r w:rsidR="00085470" w:rsidRPr="00AE2952">
        <w:rPr>
          <w:rFonts w:asciiTheme="majorBidi" w:eastAsia="Times New Roman" w:hAnsiTheme="majorBidi" w:cstheme="majorBidi"/>
          <w:sz w:val="24"/>
          <w:szCs w:val="24"/>
          <w:lang w:eastAsia="en-US"/>
        </w:rPr>
        <w:t xml:space="preserve"> being part of a new</w:t>
      </w:r>
      <w:r w:rsidR="000225E6" w:rsidRPr="00AE2952">
        <w:rPr>
          <w:rFonts w:asciiTheme="majorBidi" w:eastAsia="Times New Roman" w:hAnsiTheme="majorBidi" w:cstheme="majorBidi"/>
          <w:sz w:val="24"/>
          <w:szCs w:val="24"/>
          <w:lang w:eastAsia="en-US"/>
        </w:rPr>
        <w:t>ly</w:t>
      </w:r>
      <w:r w:rsidR="00085470" w:rsidRPr="00AE2952">
        <w:rPr>
          <w:rFonts w:asciiTheme="majorBidi" w:eastAsia="Times New Roman" w:hAnsiTheme="majorBidi" w:cstheme="majorBidi"/>
          <w:sz w:val="24"/>
          <w:szCs w:val="24"/>
          <w:lang w:eastAsia="en-US"/>
        </w:rPr>
        <w:t xml:space="preserve"> religious family, </w:t>
      </w:r>
      <w:r w:rsidR="00273115" w:rsidRPr="00AE2952">
        <w:rPr>
          <w:rFonts w:asciiTheme="majorBidi" w:eastAsia="Times New Roman" w:hAnsiTheme="majorBidi" w:cstheme="majorBidi"/>
          <w:sz w:val="24"/>
          <w:szCs w:val="24"/>
          <w:lang w:eastAsia="en-US"/>
        </w:rPr>
        <w:t xml:space="preserve">experiencing </w:t>
      </w:r>
      <w:r w:rsidR="00085470" w:rsidRPr="00AE2952">
        <w:rPr>
          <w:rFonts w:asciiTheme="majorBidi" w:eastAsia="Times New Roman" w:hAnsiTheme="majorBidi" w:cstheme="majorBidi"/>
          <w:sz w:val="24"/>
          <w:szCs w:val="24"/>
          <w:lang w:eastAsia="en-US"/>
        </w:rPr>
        <w:t>difficulties managing school religious demands</w:t>
      </w:r>
      <w:r w:rsidR="000A25D0" w:rsidRPr="00AE2952">
        <w:rPr>
          <w:rFonts w:asciiTheme="majorBidi" w:eastAsia="Times New Roman" w:hAnsiTheme="majorBidi" w:cstheme="majorBidi"/>
          <w:sz w:val="24"/>
          <w:szCs w:val="24"/>
          <w:lang w:eastAsia="en-US"/>
        </w:rPr>
        <w:t xml:space="preserve"> and having fragile religious faith</w:t>
      </w:r>
      <w:r w:rsidR="00085470" w:rsidRPr="00AE2952">
        <w:rPr>
          <w:rFonts w:asciiTheme="majorBidi" w:eastAsia="Times New Roman" w:hAnsiTheme="majorBidi" w:cstheme="majorBidi"/>
          <w:sz w:val="24"/>
          <w:szCs w:val="24"/>
          <w:lang w:eastAsia="en-US"/>
        </w:rPr>
        <w:t xml:space="preserve"> </w:t>
      </w:r>
      <w:r w:rsidR="00FE469C" w:rsidRPr="00AE2952">
        <w:rPr>
          <w:rFonts w:asciiTheme="majorBidi" w:eastAsia="Times New Roman" w:hAnsiTheme="majorBidi" w:cstheme="majorBidi"/>
          <w:sz w:val="24"/>
          <w:szCs w:val="24"/>
          <w:lang w:eastAsia="en-US"/>
        </w:rPr>
        <w:t>–</w:t>
      </w:r>
      <w:r w:rsidR="00085470" w:rsidRPr="00AE2952">
        <w:rPr>
          <w:rFonts w:asciiTheme="majorBidi" w:eastAsia="Times New Roman" w:hAnsiTheme="majorBidi" w:cstheme="majorBidi"/>
          <w:sz w:val="24"/>
          <w:szCs w:val="24"/>
          <w:lang w:eastAsia="en-US"/>
        </w:rPr>
        <w:t xml:space="preserve"> </w:t>
      </w:r>
      <w:r w:rsidR="001817C6" w:rsidRPr="00AE2952">
        <w:rPr>
          <w:rFonts w:asciiTheme="majorBidi" w:eastAsia="Times New Roman" w:hAnsiTheme="majorBidi" w:cstheme="majorBidi"/>
          <w:sz w:val="24"/>
          <w:szCs w:val="24"/>
          <w:lang w:eastAsia="en-US"/>
        </w:rPr>
        <w:t>significantly added to the risks associated with other</w:t>
      </w:r>
      <w:r w:rsidR="00085470" w:rsidRPr="00AE2952">
        <w:rPr>
          <w:rFonts w:asciiTheme="majorBidi" w:eastAsia="Times New Roman" w:hAnsiTheme="majorBidi" w:cstheme="majorBidi"/>
          <w:sz w:val="24"/>
          <w:szCs w:val="24"/>
          <w:lang w:eastAsia="en-US"/>
        </w:rPr>
        <w:t xml:space="preserve"> risk behaviors</w:t>
      </w:r>
      <w:r w:rsidR="00C20938" w:rsidRPr="00AE2952">
        <w:rPr>
          <w:rFonts w:asciiTheme="majorBidi" w:eastAsia="Times New Roman" w:hAnsiTheme="majorBidi" w:cstheme="majorBidi"/>
          <w:sz w:val="24"/>
          <w:szCs w:val="24"/>
          <w:lang w:eastAsia="en-US"/>
        </w:rPr>
        <w:t>.</w:t>
      </w:r>
      <w:r w:rsidR="00085470" w:rsidRPr="00AE2952">
        <w:rPr>
          <w:rFonts w:asciiTheme="majorBidi" w:eastAsia="Times New Roman" w:hAnsiTheme="majorBidi" w:cstheme="majorBidi"/>
          <w:sz w:val="24"/>
          <w:szCs w:val="24"/>
          <w:lang w:eastAsia="en-US"/>
        </w:rPr>
        <w:t xml:space="preserve"> </w:t>
      </w:r>
      <w:r w:rsidR="00C20938" w:rsidRPr="00AE2952">
        <w:rPr>
          <w:rFonts w:asciiTheme="majorBidi" w:eastAsia="Times New Roman" w:hAnsiTheme="majorBidi" w:cstheme="majorBidi"/>
          <w:sz w:val="24"/>
          <w:szCs w:val="24"/>
          <w:lang w:eastAsia="en-US"/>
        </w:rPr>
        <w:t xml:space="preserve">Particularly </w:t>
      </w:r>
      <w:r w:rsidR="00273115" w:rsidRPr="00AE2952">
        <w:rPr>
          <w:rFonts w:asciiTheme="majorBidi" w:eastAsia="Times New Roman" w:hAnsiTheme="majorBidi" w:cstheme="majorBidi"/>
          <w:sz w:val="24"/>
          <w:szCs w:val="24"/>
          <w:lang w:eastAsia="en-US"/>
        </w:rPr>
        <w:t>notable are</w:t>
      </w:r>
      <w:r w:rsidR="00085470" w:rsidRPr="00AE2952">
        <w:rPr>
          <w:rFonts w:asciiTheme="majorBidi" w:eastAsia="Times New Roman" w:hAnsiTheme="majorBidi" w:cstheme="majorBidi"/>
          <w:sz w:val="24"/>
          <w:szCs w:val="24"/>
          <w:lang w:eastAsia="en-US"/>
        </w:rPr>
        <w:t xml:space="preserve"> sexual trauma and having friends who </w:t>
      </w:r>
      <w:r w:rsidR="00C20938" w:rsidRPr="00AE2952">
        <w:rPr>
          <w:rFonts w:asciiTheme="majorBidi" w:eastAsia="Times New Roman" w:hAnsiTheme="majorBidi" w:cstheme="majorBidi"/>
          <w:sz w:val="24"/>
          <w:szCs w:val="24"/>
          <w:lang w:eastAsia="en-US"/>
        </w:rPr>
        <w:t xml:space="preserve">take </w:t>
      </w:r>
      <w:r w:rsidR="00085470" w:rsidRPr="00AE2952">
        <w:rPr>
          <w:rFonts w:asciiTheme="majorBidi" w:eastAsia="Times New Roman" w:hAnsiTheme="majorBidi" w:cstheme="majorBidi"/>
          <w:sz w:val="24"/>
          <w:szCs w:val="24"/>
          <w:lang w:eastAsia="en-US"/>
        </w:rPr>
        <w:t>drugs, especially among girls</w:t>
      </w:r>
      <w:r w:rsidR="00273115" w:rsidRPr="00AE2952">
        <w:rPr>
          <w:rFonts w:asciiTheme="majorBidi" w:eastAsia="Times New Roman" w:hAnsiTheme="majorBidi" w:cstheme="majorBidi"/>
          <w:sz w:val="24"/>
          <w:szCs w:val="24"/>
          <w:lang w:eastAsia="en-US"/>
        </w:rPr>
        <w:t>.</w:t>
      </w:r>
    </w:p>
    <w:p w14:paraId="43B61D6B" w14:textId="386A6B7F" w:rsidR="00085470" w:rsidRPr="00AE2952" w:rsidRDefault="00F65F2B" w:rsidP="00596192">
      <w:pPr>
        <w:bidi w:val="0"/>
        <w:spacing w:after="0" w:line="480" w:lineRule="auto"/>
        <w:rPr>
          <w:rFonts w:asciiTheme="majorBidi" w:eastAsia="Times New Roman" w:hAnsiTheme="majorBidi" w:cstheme="majorBidi"/>
          <w:sz w:val="24"/>
          <w:szCs w:val="24"/>
          <w:lang w:eastAsia="en-US"/>
        </w:rPr>
      </w:pPr>
      <w:r w:rsidRPr="00AE2952">
        <w:rPr>
          <w:rFonts w:asciiTheme="majorBidi" w:eastAsia="Times New Roman" w:hAnsiTheme="majorBidi" w:cstheme="majorBidi"/>
          <w:b/>
          <w:bCs/>
          <w:sz w:val="24"/>
          <w:szCs w:val="24"/>
          <w:lang w:eastAsia="en-US"/>
        </w:rPr>
        <w:lastRenderedPageBreak/>
        <w:t>Conclusions:</w:t>
      </w:r>
      <w:r w:rsidRPr="00AE2952">
        <w:rPr>
          <w:rFonts w:asciiTheme="majorBidi" w:eastAsia="Times New Roman" w:hAnsiTheme="majorBidi" w:cstheme="majorBidi"/>
          <w:sz w:val="24"/>
          <w:szCs w:val="24"/>
          <w:lang w:eastAsia="en-US"/>
        </w:rPr>
        <w:t xml:space="preserve"> </w:t>
      </w:r>
      <w:r w:rsidR="00085470" w:rsidRPr="00AE2952">
        <w:rPr>
          <w:rFonts w:asciiTheme="majorBidi" w:eastAsia="Times New Roman" w:hAnsiTheme="majorBidi" w:cstheme="majorBidi"/>
          <w:sz w:val="24"/>
          <w:szCs w:val="24"/>
          <w:lang w:eastAsia="en-US"/>
        </w:rPr>
        <w:t xml:space="preserve">The findings provide social work and education professionals with </w:t>
      </w:r>
      <w:r w:rsidR="00273115" w:rsidRPr="00AE2952">
        <w:rPr>
          <w:rFonts w:asciiTheme="majorBidi" w:eastAsia="Times New Roman" w:hAnsiTheme="majorBidi" w:cstheme="majorBidi"/>
          <w:sz w:val="24"/>
          <w:szCs w:val="24"/>
          <w:lang w:eastAsia="en-US"/>
        </w:rPr>
        <w:t>deeper insights enabling them</w:t>
      </w:r>
      <w:r w:rsidR="00085470" w:rsidRPr="00AE2952">
        <w:rPr>
          <w:rFonts w:asciiTheme="majorBidi" w:eastAsia="Times New Roman" w:hAnsiTheme="majorBidi" w:cstheme="majorBidi"/>
          <w:sz w:val="24"/>
          <w:szCs w:val="24"/>
          <w:lang w:eastAsia="en-US"/>
        </w:rPr>
        <w:t xml:space="preserve"> </w:t>
      </w:r>
      <w:r w:rsidR="001817C6" w:rsidRPr="00AE2952">
        <w:rPr>
          <w:rFonts w:asciiTheme="majorBidi" w:eastAsia="Times New Roman" w:hAnsiTheme="majorBidi" w:cstheme="majorBidi"/>
          <w:sz w:val="24"/>
          <w:szCs w:val="24"/>
          <w:lang w:eastAsia="en-US"/>
        </w:rPr>
        <w:t>to develop</w:t>
      </w:r>
      <w:r w:rsidR="00085470" w:rsidRPr="00AE2952">
        <w:rPr>
          <w:rFonts w:asciiTheme="majorBidi" w:eastAsia="Times New Roman" w:hAnsiTheme="majorBidi" w:cstheme="majorBidi"/>
          <w:sz w:val="24"/>
          <w:szCs w:val="24"/>
          <w:lang w:eastAsia="en-US"/>
        </w:rPr>
        <w:t xml:space="preserve"> more effective interventions</w:t>
      </w:r>
      <w:r w:rsidR="00273115" w:rsidRPr="00AE2952">
        <w:rPr>
          <w:rFonts w:asciiTheme="majorBidi" w:eastAsia="Times New Roman" w:hAnsiTheme="majorBidi" w:cstheme="majorBidi"/>
          <w:sz w:val="24"/>
          <w:szCs w:val="24"/>
          <w:lang w:eastAsia="en-US"/>
        </w:rPr>
        <w:t xml:space="preserve"> and </w:t>
      </w:r>
      <w:r w:rsidR="00085470" w:rsidRPr="00AE2952">
        <w:rPr>
          <w:rFonts w:asciiTheme="majorBidi" w:eastAsia="Times New Roman" w:hAnsiTheme="majorBidi" w:cstheme="majorBidi"/>
          <w:sz w:val="24"/>
          <w:szCs w:val="24"/>
          <w:lang w:eastAsia="en-US"/>
        </w:rPr>
        <w:t xml:space="preserve">focus their work and counter disengagement in its early stages both </w:t>
      </w:r>
      <w:r w:rsidR="001817C6" w:rsidRPr="00AE2952">
        <w:rPr>
          <w:rFonts w:asciiTheme="majorBidi" w:eastAsia="Times New Roman" w:hAnsiTheme="majorBidi" w:cstheme="majorBidi"/>
          <w:sz w:val="24"/>
          <w:szCs w:val="24"/>
          <w:lang w:eastAsia="en-US"/>
        </w:rPr>
        <w:t>within and beyond</w:t>
      </w:r>
      <w:r w:rsidR="00085470" w:rsidRPr="00AE2952">
        <w:rPr>
          <w:rFonts w:asciiTheme="majorBidi" w:eastAsia="Times New Roman" w:hAnsiTheme="majorBidi" w:cstheme="majorBidi"/>
          <w:sz w:val="24"/>
          <w:szCs w:val="24"/>
          <w:lang w:eastAsia="en-US"/>
        </w:rPr>
        <w:t xml:space="preserve"> the community.</w:t>
      </w:r>
    </w:p>
    <w:p w14:paraId="4CF8D2B5" w14:textId="77777777" w:rsidR="00596192" w:rsidRPr="00AE2952" w:rsidRDefault="0000018B">
      <w:pPr>
        <w:bidi w:val="0"/>
        <w:spacing w:line="480" w:lineRule="auto"/>
        <w:rPr>
          <w:rFonts w:asciiTheme="majorBidi" w:hAnsiTheme="majorBidi" w:cstheme="majorBidi"/>
          <w:b/>
          <w:sz w:val="24"/>
          <w:szCs w:val="24"/>
        </w:rPr>
      </w:pPr>
      <w:r w:rsidRPr="00AE2952">
        <w:rPr>
          <w:rFonts w:asciiTheme="majorBidi" w:hAnsiTheme="majorBidi" w:cstheme="majorBidi"/>
          <w:b/>
          <w:sz w:val="24"/>
          <w:szCs w:val="24"/>
        </w:rPr>
        <w:t>Keywords</w:t>
      </w:r>
    </w:p>
    <w:p w14:paraId="652724D0" w14:textId="7709767B" w:rsidR="00477335" w:rsidRPr="00AE2952" w:rsidRDefault="00596192" w:rsidP="0000018B">
      <w:pPr>
        <w:bidi w:val="0"/>
        <w:spacing w:after="0" w:line="480" w:lineRule="auto"/>
        <w:rPr>
          <w:rFonts w:asciiTheme="majorBidi" w:eastAsia="Times New Roman" w:hAnsiTheme="majorBidi" w:cstheme="majorBidi"/>
          <w:sz w:val="24"/>
          <w:szCs w:val="24"/>
          <w:lang w:eastAsia="en-US"/>
        </w:rPr>
      </w:pPr>
      <w:r w:rsidRPr="00AE2952">
        <w:rPr>
          <w:rFonts w:asciiTheme="majorBidi" w:hAnsiTheme="majorBidi" w:cstheme="majorBidi"/>
          <w:sz w:val="24"/>
          <w:szCs w:val="24"/>
        </w:rPr>
        <w:t>s</w:t>
      </w:r>
      <w:r w:rsidR="0000018B" w:rsidRPr="00AE2952">
        <w:rPr>
          <w:rFonts w:asciiTheme="majorBidi" w:hAnsiTheme="majorBidi" w:cstheme="majorBidi"/>
          <w:sz w:val="24"/>
          <w:szCs w:val="24"/>
        </w:rPr>
        <w:t xml:space="preserve">chool disengagement; youth at risk, closed religious communities; faith schools; </w:t>
      </w:r>
      <w:r w:rsidR="001817C6" w:rsidRPr="00AE2952">
        <w:rPr>
          <w:rFonts w:asciiTheme="majorBidi" w:hAnsiTheme="majorBidi" w:cstheme="majorBidi"/>
          <w:sz w:val="24"/>
          <w:szCs w:val="24"/>
        </w:rPr>
        <w:t>u</w:t>
      </w:r>
      <w:r w:rsidR="0000018B" w:rsidRPr="00AE2952">
        <w:rPr>
          <w:rFonts w:asciiTheme="majorBidi" w:hAnsiTheme="majorBidi" w:cstheme="majorBidi"/>
          <w:sz w:val="24"/>
          <w:szCs w:val="24"/>
        </w:rPr>
        <w:t>ltra-Orthodox Jewish community</w:t>
      </w:r>
    </w:p>
    <w:p w14:paraId="4EADAA95" w14:textId="77777777" w:rsidR="00A23F56" w:rsidRPr="00AE2952" w:rsidRDefault="00A23F56" w:rsidP="0000018B">
      <w:pPr>
        <w:shd w:val="clear" w:color="auto" w:fill="FFFFFF"/>
        <w:bidi w:val="0"/>
        <w:spacing w:after="0" w:line="480" w:lineRule="auto"/>
        <w:rPr>
          <w:rFonts w:asciiTheme="majorBidi" w:hAnsiTheme="majorBidi" w:cstheme="majorBidi"/>
          <w:b/>
          <w:sz w:val="24"/>
          <w:szCs w:val="24"/>
        </w:rPr>
      </w:pPr>
      <w:bookmarkStart w:id="1" w:name="_Hlk108729045"/>
    </w:p>
    <w:p w14:paraId="277AB5CA" w14:textId="77777777" w:rsidR="00572F77" w:rsidRPr="00AE2952" w:rsidRDefault="00572F77" w:rsidP="0000018B">
      <w:pPr>
        <w:spacing w:line="480" w:lineRule="auto"/>
        <w:rPr>
          <w:rFonts w:asciiTheme="majorBidi" w:hAnsiTheme="majorBidi" w:cstheme="majorBidi" w:hint="cs"/>
          <w:b/>
          <w:sz w:val="24"/>
          <w:szCs w:val="24"/>
          <w:rtl/>
        </w:rPr>
      </w:pPr>
      <w:r w:rsidRPr="00AE2952">
        <w:rPr>
          <w:rFonts w:asciiTheme="majorBidi" w:hAnsiTheme="majorBidi" w:cstheme="majorBidi"/>
          <w:b/>
          <w:sz w:val="24"/>
          <w:szCs w:val="24"/>
        </w:rPr>
        <w:br w:type="page"/>
      </w:r>
    </w:p>
    <w:p w14:paraId="1A5114E0" w14:textId="4C6070E1" w:rsidR="00C13897" w:rsidRPr="00AE2952" w:rsidRDefault="00810B10" w:rsidP="0000018B">
      <w:pPr>
        <w:shd w:val="clear" w:color="auto" w:fill="FFFFFF"/>
        <w:bidi w:val="0"/>
        <w:spacing w:after="0" w:line="480" w:lineRule="auto"/>
        <w:jc w:val="both"/>
        <w:rPr>
          <w:rFonts w:asciiTheme="majorBidi" w:hAnsiTheme="majorBidi" w:cstheme="majorBidi"/>
          <w:sz w:val="24"/>
          <w:szCs w:val="24"/>
          <w:rtl/>
        </w:rPr>
      </w:pPr>
      <w:bookmarkStart w:id="2" w:name="_Hlk108540906"/>
      <w:r w:rsidRPr="00AE2952">
        <w:rPr>
          <w:rFonts w:asciiTheme="majorBidi" w:hAnsiTheme="majorBidi" w:cstheme="majorBidi"/>
          <w:bCs/>
          <w:sz w:val="24"/>
          <w:szCs w:val="24"/>
        </w:rPr>
        <w:lastRenderedPageBreak/>
        <w:t>Considerable</w:t>
      </w:r>
      <w:r w:rsidR="00F26ADE" w:rsidRPr="00AE2952">
        <w:rPr>
          <w:rFonts w:asciiTheme="majorBidi" w:hAnsiTheme="majorBidi" w:cstheme="majorBidi"/>
          <w:bCs/>
          <w:sz w:val="24"/>
          <w:szCs w:val="24"/>
        </w:rPr>
        <w:t xml:space="preserve"> </w:t>
      </w:r>
      <w:r w:rsidR="00251C03" w:rsidRPr="00AE2952">
        <w:rPr>
          <w:rFonts w:asciiTheme="majorBidi" w:hAnsiTheme="majorBidi" w:cstheme="majorBidi"/>
          <w:bCs/>
          <w:sz w:val="24"/>
          <w:szCs w:val="24"/>
        </w:rPr>
        <w:t xml:space="preserve">professional and academic </w:t>
      </w:r>
      <w:r w:rsidR="00F26ADE" w:rsidRPr="00AE2952">
        <w:rPr>
          <w:rFonts w:asciiTheme="majorBidi" w:hAnsiTheme="majorBidi" w:cstheme="majorBidi"/>
          <w:bCs/>
          <w:sz w:val="24"/>
          <w:szCs w:val="24"/>
        </w:rPr>
        <w:t xml:space="preserve">literature </w:t>
      </w:r>
      <w:r w:rsidR="00266EAC" w:rsidRPr="00AE2952">
        <w:rPr>
          <w:rFonts w:asciiTheme="majorBidi" w:hAnsiTheme="majorBidi" w:cstheme="majorBidi"/>
          <w:bCs/>
          <w:sz w:val="24"/>
          <w:szCs w:val="24"/>
        </w:rPr>
        <w:t xml:space="preserve">examines </w:t>
      </w:r>
      <w:r w:rsidRPr="00AE2952">
        <w:rPr>
          <w:rFonts w:asciiTheme="majorBidi" w:hAnsiTheme="majorBidi" w:cstheme="majorBidi"/>
          <w:bCs/>
          <w:sz w:val="24"/>
          <w:szCs w:val="24"/>
        </w:rPr>
        <w:t>the</w:t>
      </w:r>
      <w:r w:rsidR="00F26ADE" w:rsidRPr="00AE2952">
        <w:rPr>
          <w:rFonts w:asciiTheme="majorBidi" w:hAnsiTheme="majorBidi" w:cstheme="majorBidi"/>
          <w:bCs/>
          <w:sz w:val="24"/>
          <w:szCs w:val="24"/>
        </w:rPr>
        <w:t xml:space="preserve"> factors contributing to the phenomenon of at-risk youth </w:t>
      </w:r>
      <w:r w:rsidR="00F36438" w:rsidRPr="00AE2952">
        <w:rPr>
          <w:rFonts w:asciiTheme="majorBidi" w:hAnsiTheme="majorBidi" w:cstheme="majorBidi"/>
          <w:bCs/>
          <w:sz w:val="24"/>
          <w:szCs w:val="24"/>
        </w:rPr>
        <w:t>(</w:t>
      </w:r>
      <w:r w:rsidR="00D17510" w:rsidRPr="00AE2952">
        <w:rPr>
          <w:rFonts w:asciiTheme="majorBidi" w:hAnsiTheme="majorBidi" w:cstheme="majorBidi"/>
          <w:bCs/>
          <w:sz w:val="24"/>
          <w:szCs w:val="24"/>
        </w:rPr>
        <w:t xml:space="preserve">Belfield </w:t>
      </w:r>
      <w:r w:rsidR="008B4802" w:rsidRPr="00AE2952">
        <w:rPr>
          <w:rFonts w:asciiTheme="majorBidi" w:hAnsiTheme="majorBidi" w:cstheme="majorBidi"/>
          <w:bCs/>
          <w:sz w:val="24"/>
          <w:szCs w:val="24"/>
        </w:rPr>
        <w:t xml:space="preserve">&amp; </w:t>
      </w:r>
      <w:r w:rsidR="00D17510" w:rsidRPr="00AE2952">
        <w:rPr>
          <w:rFonts w:asciiTheme="majorBidi" w:hAnsiTheme="majorBidi" w:cstheme="majorBidi"/>
          <w:bCs/>
          <w:sz w:val="24"/>
          <w:szCs w:val="24"/>
        </w:rPr>
        <w:t xml:space="preserve">Levin 2007; Brekke 2014; </w:t>
      </w:r>
      <w:r w:rsidR="00F36438" w:rsidRPr="00AE2952">
        <w:rPr>
          <w:rFonts w:asciiTheme="majorBidi" w:hAnsiTheme="majorBidi" w:cstheme="majorBidi"/>
          <w:bCs/>
          <w:sz w:val="24"/>
          <w:szCs w:val="24"/>
        </w:rPr>
        <w:t>Chen, 201</w:t>
      </w:r>
      <w:r w:rsidR="00CE3110" w:rsidRPr="00AE2952">
        <w:rPr>
          <w:rFonts w:asciiTheme="majorBidi" w:hAnsiTheme="majorBidi" w:cstheme="majorBidi"/>
          <w:bCs/>
          <w:sz w:val="24"/>
          <w:szCs w:val="24"/>
        </w:rPr>
        <w:t>8</w:t>
      </w:r>
      <w:r w:rsidR="00F36438" w:rsidRPr="00AE2952">
        <w:rPr>
          <w:rFonts w:asciiTheme="majorBidi" w:hAnsiTheme="majorBidi" w:cstheme="majorBidi"/>
          <w:bCs/>
          <w:sz w:val="24"/>
          <w:szCs w:val="24"/>
        </w:rPr>
        <w:t xml:space="preserve">; </w:t>
      </w:r>
      <w:r w:rsidR="00F36438" w:rsidRPr="00AE2952">
        <w:rPr>
          <w:rFonts w:asciiTheme="majorBidi" w:hAnsiTheme="majorBidi" w:cstheme="majorBidi"/>
          <w:sz w:val="24"/>
          <w:szCs w:val="24"/>
        </w:rPr>
        <w:t>Etzion &amp; Romi, 2015</w:t>
      </w:r>
      <w:r w:rsidR="00D17510" w:rsidRPr="00AE2952">
        <w:rPr>
          <w:rFonts w:asciiTheme="majorBidi" w:hAnsiTheme="majorBidi" w:cstheme="majorBidi"/>
          <w:sz w:val="24"/>
          <w:szCs w:val="24"/>
        </w:rPr>
        <w:t xml:space="preserve">; </w:t>
      </w:r>
      <w:r w:rsidR="005139EA" w:rsidRPr="00AE2952">
        <w:rPr>
          <w:rFonts w:asciiTheme="majorBidi" w:hAnsiTheme="majorBidi" w:cstheme="majorBidi"/>
          <w:bCs/>
          <w:sz w:val="24"/>
          <w:szCs w:val="24"/>
        </w:rPr>
        <w:t xml:space="preserve">Rumberger </w:t>
      </w:r>
      <w:r w:rsidR="008B4802" w:rsidRPr="00AE2952">
        <w:rPr>
          <w:rFonts w:asciiTheme="majorBidi" w:hAnsiTheme="majorBidi" w:cstheme="majorBidi"/>
          <w:bCs/>
          <w:sz w:val="24"/>
          <w:szCs w:val="24"/>
        </w:rPr>
        <w:t xml:space="preserve">&amp; </w:t>
      </w:r>
      <w:r w:rsidR="005139EA" w:rsidRPr="00AE2952">
        <w:rPr>
          <w:rFonts w:asciiTheme="majorBidi" w:hAnsiTheme="majorBidi" w:cstheme="majorBidi"/>
          <w:bCs/>
          <w:sz w:val="24"/>
          <w:szCs w:val="24"/>
        </w:rPr>
        <w:t>Lim 2008</w:t>
      </w:r>
      <w:r w:rsidR="00F36438" w:rsidRPr="00AE2952">
        <w:rPr>
          <w:rFonts w:asciiTheme="majorBidi" w:hAnsiTheme="majorBidi" w:cstheme="majorBidi"/>
          <w:bCs/>
          <w:sz w:val="24"/>
          <w:szCs w:val="24"/>
        </w:rPr>
        <w:t>)</w:t>
      </w:r>
      <w:r w:rsidR="0016250C" w:rsidRPr="00AE2952">
        <w:rPr>
          <w:rFonts w:asciiTheme="majorBidi" w:hAnsiTheme="majorBidi" w:cstheme="majorBidi"/>
          <w:bCs/>
          <w:sz w:val="24"/>
          <w:szCs w:val="24"/>
        </w:rPr>
        <w:t>, particularly</w:t>
      </w:r>
      <w:r w:rsidR="00F36438" w:rsidRPr="00AE2952">
        <w:rPr>
          <w:rFonts w:asciiTheme="majorBidi" w:hAnsiTheme="majorBidi" w:cstheme="majorBidi"/>
          <w:bCs/>
          <w:sz w:val="24"/>
          <w:szCs w:val="24"/>
        </w:rPr>
        <w:t xml:space="preserve"> </w:t>
      </w:r>
      <w:r w:rsidR="00F26ADE" w:rsidRPr="00AE2952">
        <w:rPr>
          <w:rFonts w:asciiTheme="majorBidi" w:hAnsiTheme="majorBidi" w:cstheme="majorBidi"/>
          <w:bCs/>
          <w:sz w:val="24"/>
          <w:szCs w:val="24"/>
        </w:rPr>
        <w:t>at-risk youth</w:t>
      </w:r>
      <w:r w:rsidR="00F36438" w:rsidRPr="00AE2952">
        <w:rPr>
          <w:rFonts w:asciiTheme="majorBidi" w:hAnsiTheme="majorBidi" w:cstheme="majorBidi"/>
          <w:bCs/>
          <w:sz w:val="24"/>
          <w:szCs w:val="24"/>
        </w:rPr>
        <w:t xml:space="preserve"> in minority groups (Marks</w:t>
      </w:r>
      <w:r w:rsidR="009A21FC" w:rsidRPr="00AE2952">
        <w:rPr>
          <w:rFonts w:asciiTheme="majorBidi" w:hAnsiTheme="majorBidi" w:cstheme="majorBidi"/>
          <w:bCs/>
          <w:sz w:val="24"/>
          <w:szCs w:val="24"/>
        </w:rPr>
        <w:t xml:space="preserve"> et al.</w:t>
      </w:r>
      <w:r w:rsidR="00F36438" w:rsidRPr="00AE2952">
        <w:rPr>
          <w:rFonts w:asciiTheme="majorBidi" w:hAnsiTheme="majorBidi" w:cstheme="majorBidi"/>
          <w:bCs/>
          <w:sz w:val="24"/>
          <w:szCs w:val="24"/>
        </w:rPr>
        <w:t>, 2020</w:t>
      </w:r>
      <w:r w:rsidR="002D34E9" w:rsidRPr="00AE2952">
        <w:rPr>
          <w:rFonts w:asciiTheme="majorBidi" w:hAnsiTheme="majorBidi" w:cstheme="majorBidi"/>
          <w:bCs/>
          <w:sz w:val="24"/>
          <w:szCs w:val="24"/>
        </w:rPr>
        <w:t xml:space="preserve">; </w:t>
      </w:r>
      <w:r w:rsidR="002D34E9" w:rsidRPr="00AE2952">
        <w:rPr>
          <w:rFonts w:asciiTheme="majorBidi" w:hAnsiTheme="majorBidi" w:cstheme="majorBidi"/>
          <w:sz w:val="24"/>
          <w:szCs w:val="24"/>
        </w:rPr>
        <w:t xml:space="preserve">Neblett </w:t>
      </w:r>
      <w:r w:rsidR="009A21FC" w:rsidRPr="00AE2952">
        <w:rPr>
          <w:rFonts w:asciiTheme="majorBidi" w:hAnsiTheme="majorBidi" w:cstheme="majorBidi"/>
          <w:sz w:val="24"/>
          <w:szCs w:val="24"/>
        </w:rPr>
        <w:t>et al.</w:t>
      </w:r>
      <w:r w:rsidR="002D34E9" w:rsidRPr="00AE2952">
        <w:rPr>
          <w:rFonts w:asciiTheme="majorBidi" w:hAnsiTheme="majorBidi" w:cstheme="majorBidi"/>
          <w:sz w:val="24"/>
          <w:szCs w:val="24"/>
        </w:rPr>
        <w:t>, 2012</w:t>
      </w:r>
      <w:r w:rsidR="00F36438" w:rsidRPr="00AE2952">
        <w:rPr>
          <w:rFonts w:asciiTheme="majorBidi" w:hAnsiTheme="majorBidi" w:cstheme="majorBidi"/>
          <w:bCs/>
          <w:sz w:val="24"/>
          <w:szCs w:val="24"/>
        </w:rPr>
        <w:t>)</w:t>
      </w:r>
      <w:del w:id="3" w:author="Chen Lifshitz" w:date="2023-09-30T11:03:00Z">
        <w:r w:rsidR="00382191" w:rsidRPr="00AE2952" w:rsidDel="00DC44D1">
          <w:rPr>
            <w:rFonts w:asciiTheme="majorBidi" w:hAnsiTheme="majorBidi" w:cstheme="majorBidi"/>
            <w:bCs/>
            <w:sz w:val="24"/>
            <w:szCs w:val="24"/>
          </w:rPr>
          <w:delText>,</w:delText>
        </w:r>
        <w:r w:rsidR="00F36438" w:rsidRPr="00AE2952" w:rsidDel="00DC44D1">
          <w:rPr>
            <w:rFonts w:asciiTheme="majorBidi" w:hAnsiTheme="majorBidi" w:cstheme="majorBidi"/>
            <w:bCs/>
            <w:sz w:val="24"/>
            <w:szCs w:val="24"/>
          </w:rPr>
          <w:delText xml:space="preserve"> </w:delText>
        </w:r>
        <w:r w:rsidR="00056B7C" w:rsidRPr="00AE2952" w:rsidDel="00DC44D1">
          <w:rPr>
            <w:rFonts w:asciiTheme="majorBidi" w:hAnsiTheme="majorBidi" w:cstheme="majorBidi"/>
            <w:bCs/>
            <w:sz w:val="24"/>
            <w:szCs w:val="24"/>
          </w:rPr>
          <w:delText xml:space="preserve">and explores possible strategies for </w:delText>
        </w:r>
        <w:r w:rsidR="00EB0E73" w:rsidRPr="00AE2952" w:rsidDel="00DC44D1">
          <w:rPr>
            <w:rFonts w:asciiTheme="majorBidi" w:hAnsiTheme="majorBidi" w:cstheme="majorBidi"/>
            <w:bCs/>
            <w:sz w:val="24"/>
            <w:szCs w:val="24"/>
          </w:rPr>
          <w:delText>addressing</w:delText>
        </w:r>
        <w:r w:rsidR="00056B7C" w:rsidRPr="00AE2952" w:rsidDel="00DC44D1">
          <w:rPr>
            <w:rFonts w:asciiTheme="majorBidi" w:hAnsiTheme="majorBidi" w:cstheme="majorBidi"/>
            <w:bCs/>
            <w:sz w:val="24"/>
            <w:szCs w:val="24"/>
          </w:rPr>
          <w:delText xml:space="preserve"> </w:delText>
        </w:r>
        <w:r w:rsidR="00273115" w:rsidRPr="00AE2952" w:rsidDel="00DC44D1">
          <w:rPr>
            <w:rFonts w:asciiTheme="majorBidi" w:hAnsiTheme="majorBidi" w:cstheme="majorBidi"/>
            <w:bCs/>
            <w:sz w:val="24"/>
            <w:szCs w:val="24"/>
          </w:rPr>
          <w:delText>the problem</w:delText>
        </w:r>
        <w:r w:rsidR="00056B7C" w:rsidRPr="00AE2952" w:rsidDel="00DC44D1">
          <w:rPr>
            <w:rFonts w:asciiTheme="majorBidi" w:hAnsiTheme="majorBidi" w:cstheme="majorBidi"/>
            <w:bCs/>
            <w:sz w:val="24"/>
            <w:szCs w:val="24"/>
          </w:rPr>
          <w:delText xml:space="preserve"> (</w:delText>
        </w:r>
        <w:r w:rsidR="00E46155" w:rsidRPr="00AE2952" w:rsidDel="00DC44D1">
          <w:rPr>
            <w:rFonts w:asciiTheme="majorBidi" w:hAnsiTheme="majorBidi" w:cstheme="majorBidi"/>
            <w:bCs/>
            <w:sz w:val="24"/>
            <w:szCs w:val="24"/>
          </w:rPr>
          <w:delText xml:space="preserve">Case, 2017; </w:delText>
        </w:r>
        <w:r w:rsidR="00056B7C" w:rsidRPr="00AE2952" w:rsidDel="00DC44D1">
          <w:rPr>
            <w:rFonts w:asciiTheme="majorBidi" w:hAnsiTheme="majorBidi" w:cstheme="majorBidi"/>
            <w:bCs/>
            <w:sz w:val="24"/>
            <w:szCs w:val="24"/>
          </w:rPr>
          <w:delText>De Vries</w:delText>
        </w:r>
        <w:r w:rsidR="009A21FC" w:rsidRPr="00AE2952" w:rsidDel="00DC44D1">
          <w:rPr>
            <w:rFonts w:asciiTheme="majorBidi" w:hAnsiTheme="majorBidi" w:cstheme="majorBidi"/>
            <w:bCs/>
            <w:sz w:val="24"/>
            <w:szCs w:val="24"/>
          </w:rPr>
          <w:delText xml:space="preserve"> et al.</w:delText>
        </w:r>
        <w:r w:rsidR="00056B7C" w:rsidRPr="00AE2952" w:rsidDel="00DC44D1">
          <w:rPr>
            <w:rFonts w:asciiTheme="majorBidi" w:hAnsiTheme="majorBidi" w:cstheme="majorBidi"/>
            <w:bCs/>
            <w:sz w:val="24"/>
            <w:szCs w:val="24"/>
          </w:rPr>
          <w:delText xml:space="preserve">, 2015; </w:delText>
        </w:r>
        <w:r w:rsidR="007924BB" w:rsidRPr="00AE2952" w:rsidDel="00DC44D1">
          <w:rPr>
            <w:rFonts w:asciiTheme="majorBidi" w:hAnsiTheme="majorBidi" w:cstheme="majorBidi"/>
            <w:bCs/>
            <w:sz w:val="24"/>
            <w:szCs w:val="24"/>
          </w:rPr>
          <w:delText xml:space="preserve">Gazit &amp; Perry-Hazan, 2020; </w:delText>
        </w:r>
        <w:r w:rsidR="00056B7C" w:rsidRPr="00AE2952" w:rsidDel="00DC44D1">
          <w:rPr>
            <w:rFonts w:asciiTheme="majorBidi" w:hAnsiTheme="majorBidi" w:cstheme="majorBidi"/>
            <w:bCs/>
            <w:sz w:val="24"/>
            <w:szCs w:val="24"/>
          </w:rPr>
          <w:delText>Lifshitz, 2017)</w:delText>
        </w:r>
      </w:del>
      <w:r w:rsidR="00056B7C" w:rsidRPr="00AE2952">
        <w:rPr>
          <w:rFonts w:asciiTheme="majorBidi" w:hAnsiTheme="majorBidi" w:cstheme="majorBidi"/>
          <w:bCs/>
          <w:sz w:val="24"/>
          <w:szCs w:val="24"/>
        </w:rPr>
        <w:t xml:space="preserve">. </w:t>
      </w:r>
      <w:bookmarkEnd w:id="2"/>
      <w:r w:rsidR="00C415CE" w:rsidRPr="00AE2952">
        <w:rPr>
          <w:rFonts w:asciiTheme="majorBidi" w:hAnsiTheme="majorBidi" w:cstheme="majorBidi"/>
          <w:sz w:val="24"/>
          <w:szCs w:val="24"/>
        </w:rPr>
        <w:t xml:space="preserve">Studies </w:t>
      </w:r>
      <w:r w:rsidR="00E36394" w:rsidRPr="00AE2952">
        <w:rPr>
          <w:rFonts w:asciiTheme="majorBidi" w:hAnsiTheme="majorBidi" w:cstheme="majorBidi"/>
          <w:sz w:val="24"/>
          <w:szCs w:val="24"/>
        </w:rPr>
        <w:t xml:space="preserve">emphasize </w:t>
      </w:r>
      <w:r w:rsidR="00FE469C" w:rsidRPr="00AE2952">
        <w:rPr>
          <w:rFonts w:asciiTheme="majorBidi" w:hAnsiTheme="majorBidi" w:cstheme="majorBidi"/>
          <w:sz w:val="24"/>
          <w:szCs w:val="24"/>
        </w:rPr>
        <w:t xml:space="preserve">that </w:t>
      </w:r>
      <w:r w:rsidR="00260B4B" w:rsidRPr="00AE2952">
        <w:rPr>
          <w:rFonts w:asciiTheme="majorBidi" w:hAnsiTheme="majorBidi" w:cstheme="majorBidi"/>
          <w:sz w:val="24"/>
          <w:szCs w:val="24"/>
        </w:rPr>
        <w:t>the</w:t>
      </w:r>
      <w:r w:rsidR="00E36394" w:rsidRPr="00AE2952">
        <w:rPr>
          <w:rFonts w:asciiTheme="majorBidi" w:hAnsiTheme="majorBidi" w:cstheme="majorBidi"/>
          <w:sz w:val="24"/>
          <w:szCs w:val="24"/>
        </w:rPr>
        <w:t xml:space="preserve"> social and developmental context </w:t>
      </w:r>
      <w:r w:rsidR="004E6503" w:rsidRPr="00AE2952">
        <w:rPr>
          <w:rFonts w:asciiTheme="majorBidi" w:hAnsiTheme="majorBidi" w:cstheme="majorBidi"/>
          <w:sz w:val="24"/>
          <w:szCs w:val="24"/>
        </w:rPr>
        <w:t>in which minority youths grow up, including school, family</w:t>
      </w:r>
      <w:r w:rsidR="009A21FC" w:rsidRPr="00AE2952">
        <w:rPr>
          <w:rFonts w:asciiTheme="majorBidi" w:hAnsiTheme="majorBidi" w:cstheme="majorBidi"/>
          <w:sz w:val="24"/>
          <w:szCs w:val="24"/>
        </w:rPr>
        <w:t>,</w:t>
      </w:r>
      <w:r w:rsidR="004E6503" w:rsidRPr="00AE2952">
        <w:rPr>
          <w:rFonts w:asciiTheme="majorBidi" w:hAnsiTheme="majorBidi" w:cstheme="majorBidi"/>
          <w:sz w:val="24"/>
          <w:szCs w:val="24"/>
        </w:rPr>
        <w:t xml:space="preserve"> and community</w:t>
      </w:r>
      <w:r w:rsidR="008C23A4" w:rsidRPr="00AE2952">
        <w:rPr>
          <w:rFonts w:asciiTheme="majorBidi" w:hAnsiTheme="majorBidi" w:cstheme="majorBidi"/>
          <w:sz w:val="24"/>
          <w:szCs w:val="24"/>
        </w:rPr>
        <w:t xml:space="preserve"> </w:t>
      </w:r>
      <w:r w:rsidR="009A21FC" w:rsidRPr="00AE2952">
        <w:rPr>
          <w:rFonts w:asciiTheme="majorBidi" w:hAnsiTheme="majorBidi" w:cstheme="majorBidi"/>
          <w:sz w:val="24"/>
          <w:szCs w:val="24"/>
        </w:rPr>
        <w:t>aspects, affect</w:t>
      </w:r>
      <w:r w:rsidR="00FE469C" w:rsidRPr="00AE2952">
        <w:rPr>
          <w:rFonts w:asciiTheme="majorBidi" w:hAnsiTheme="majorBidi" w:cstheme="majorBidi"/>
          <w:sz w:val="24"/>
          <w:szCs w:val="24"/>
        </w:rPr>
        <w:t xml:space="preserve"> </w:t>
      </w:r>
      <w:r w:rsidR="009A21FC" w:rsidRPr="00AE2952">
        <w:rPr>
          <w:rFonts w:asciiTheme="majorBidi" w:hAnsiTheme="majorBidi" w:cstheme="majorBidi"/>
          <w:sz w:val="24"/>
          <w:szCs w:val="24"/>
        </w:rPr>
        <w:t xml:space="preserve">the </w:t>
      </w:r>
      <w:r w:rsidR="00FE469C" w:rsidRPr="00AE2952">
        <w:rPr>
          <w:rFonts w:asciiTheme="majorBidi" w:hAnsiTheme="majorBidi" w:cstheme="majorBidi"/>
          <w:sz w:val="24"/>
          <w:szCs w:val="24"/>
        </w:rPr>
        <w:t>level</w:t>
      </w:r>
      <w:r w:rsidR="009A21FC" w:rsidRPr="00AE2952">
        <w:rPr>
          <w:rFonts w:asciiTheme="majorBidi" w:hAnsiTheme="majorBidi" w:cstheme="majorBidi"/>
          <w:sz w:val="24"/>
          <w:szCs w:val="24"/>
        </w:rPr>
        <w:t xml:space="preserve"> of</w:t>
      </w:r>
      <w:r w:rsidR="00260B4B" w:rsidRPr="00AE2952">
        <w:rPr>
          <w:rFonts w:asciiTheme="majorBidi" w:hAnsiTheme="majorBidi" w:cstheme="majorBidi"/>
          <w:sz w:val="24"/>
          <w:szCs w:val="24"/>
        </w:rPr>
        <w:t xml:space="preserve"> </w:t>
      </w:r>
      <w:r w:rsidR="00FE469C" w:rsidRPr="00AE2952">
        <w:rPr>
          <w:rFonts w:asciiTheme="majorBidi" w:hAnsiTheme="majorBidi" w:cstheme="majorBidi"/>
          <w:sz w:val="24"/>
          <w:szCs w:val="24"/>
        </w:rPr>
        <w:t>specific</w:t>
      </w:r>
      <w:r w:rsidR="009A21FC" w:rsidRPr="00AE2952">
        <w:rPr>
          <w:rFonts w:asciiTheme="majorBidi" w:hAnsiTheme="majorBidi" w:cstheme="majorBidi"/>
          <w:sz w:val="24"/>
          <w:szCs w:val="24"/>
        </w:rPr>
        <w:t xml:space="preserve"> </w:t>
      </w:r>
      <w:r w:rsidR="00260B4B" w:rsidRPr="00AE2952">
        <w:rPr>
          <w:rFonts w:asciiTheme="majorBidi" w:hAnsiTheme="majorBidi" w:cstheme="majorBidi"/>
          <w:sz w:val="24"/>
          <w:szCs w:val="24"/>
        </w:rPr>
        <w:t>risk</w:t>
      </w:r>
      <w:r w:rsidR="00273115" w:rsidRPr="00AE2952">
        <w:rPr>
          <w:rFonts w:asciiTheme="majorBidi" w:hAnsiTheme="majorBidi" w:cstheme="majorBidi"/>
          <w:sz w:val="24"/>
          <w:szCs w:val="24"/>
        </w:rPr>
        <w:t>s</w:t>
      </w:r>
      <w:r w:rsidR="00B90D86" w:rsidRPr="00AE2952">
        <w:rPr>
          <w:rFonts w:asciiTheme="majorBidi" w:hAnsiTheme="majorBidi" w:cstheme="majorBidi"/>
          <w:sz w:val="24"/>
          <w:szCs w:val="24"/>
        </w:rPr>
        <w:t xml:space="preserve"> (</w:t>
      </w:r>
      <w:r w:rsidR="00D3200D" w:rsidRPr="00AE2952">
        <w:rPr>
          <w:rFonts w:asciiTheme="majorBidi" w:hAnsiTheme="majorBidi" w:cstheme="majorBidi"/>
          <w:bCs/>
          <w:sz w:val="24"/>
          <w:szCs w:val="24"/>
        </w:rPr>
        <w:t xml:space="preserve">Juarez et al., </w:t>
      </w:r>
      <w:r w:rsidR="00D56294" w:rsidRPr="00AE2952">
        <w:rPr>
          <w:rFonts w:asciiTheme="majorBidi" w:hAnsiTheme="majorBidi" w:cstheme="majorBidi"/>
          <w:bCs/>
          <w:sz w:val="24"/>
          <w:szCs w:val="24"/>
        </w:rPr>
        <w:t xml:space="preserve">2006; </w:t>
      </w:r>
      <w:r w:rsidR="00A93242" w:rsidRPr="00AE2952">
        <w:rPr>
          <w:rFonts w:asciiTheme="majorBidi" w:hAnsiTheme="majorBidi" w:cstheme="majorBidi"/>
          <w:bCs/>
          <w:sz w:val="24"/>
          <w:szCs w:val="24"/>
        </w:rPr>
        <w:t xml:space="preserve">Makarova &amp; Birman, 2015; </w:t>
      </w:r>
      <w:r w:rsidR="00B90D86" w:rsidRPr="00AE2952">
        <w:rPr>
          <w:rFonts w:asciiTheme="majorBidi" w:hAnsiTheme="majorBidi" w:cstheme="majorBidi"/>
          <w:bCs/>
          <w:sz w:val="24"/>
          <w:szCs w:val="24"/>
        </w:rPr>
        <w:t>Marks</w:t>
      </w:r>
      <w:r w:rsidR="009A21FC" w:rsidRPr="00AE2952">
        <w:rPr>
          <w:rFonts w:asciiTheme="majorBidi" w:hAnsiTheme="majorBidi" w:cstheme="majorBidi"/>
          <w:bCs/>
          <w:sz w:val="24"/>
          <w:szCs w:val="24"/>
        </w:rPr>
        <w:t xml:space="preserve"> et al.</w:t>
      </w:r>
      <w:r w:rsidR="00B90D86" w:rsidRPr="00AE2952">
        <w:rPr>
          <w:rFonts w:asciiTheme="majorBidi" w:hAnsiTheme="majorBidi" w:cstheme="majorBidi"/>
          <w:bCs/>
          <w:sz w:val="24"/>
          <w:szCs w:val="24"/>
        </w:rPr>
        <w:t>, 2020</w:t>
      </w:r>
      <w:r w:rsidR="00943623" w:rsidRPr="00AE2952">
        <w:rPr>
          <w:rFonts w:asciiTheme="majorBidi" w:hAnsiTheme="majorBidi" w:cstheme="majorBidi"/>
          <w:sz w:val="24"/>
          <w:szCs w:val="24"/>
        </w:rPr>
        <w:t>)</w:t>
      </w:r>
      <w:r w:rsidR="004E6503" w:rsidRPr="00AE2952">
        <w:rPr>
          <w:rFonts w:asciiTheme="majorBidi" w:hAnsiTheme="majorBidi" w:cstheme="majorBidi"/>
          <w:sz w:val="24"/>
          <w:szCs w:val="24"/>
        </w:rPr>
        <w:t>.</w:t>
      </w:r>
    </w:p>
    <w:p w14:paraId="76C94D9B" w14:textId="51C5E546" w:rsidR="00552AD7" w:rsidRPr="00AE2952" w:rsidRDefault="00273115" w:rsidP="0000018B">
      <w:pPr>
        <w:shd w:val="clear" w:color="auto" w:fill="FFFFFF"/>
        <w:bidi w:val="0"/>
        <w:spacing w:after="0" w:line="480" w:lineRule="auto"/>
        <w:ind w:firstLine="720"/>
        <w:jc w:val="both"/>
        <w:rPr>
          <w:rFonts w:asciiTheme="majorBidi" w:hAnsiTheme="majorBidi" w:cstheme="majorBidi"/>
          <w:sz w:val="24"/>
          <w:szCs w:val="24"/>
        </w:rPr>
      </w:pPr>
      <w:r w:rsidRPr="00AE2952">
        <w:rPr>
          <w:rFonts w:asciiTheme="majorBidi" w:hAnsiTheme="majorBidi" w:cstheme="majorBidi"/>
          <w:sz w:val="24"/>
          <w:szCs w:val="24"/>
        </w:rPr>
        <w:t>In r</w:t>
      </w:r>
      <w:r w:rsidR="00EB0E73" w:rsidRPr="00AE2952">
        <w:rPr>
          <w:rFonts w:asciiTheme="majorBidi" w:hAnsiTheme="majorBidi" w:cstheme="majorBidi"/>
          <w:sz w:val="24"/>
          <w:szCs w:val="24"/>
        </w:rPr>
        <w:t>ecent years</w:t>
      </w:r>
      <w:r w:rsidRPr="00AE2952">
        <w:rPr>
          <w:rFonts w:asciiTheme="majorBidi" w:hAnsiTheme="majorBidi" w:cstheme="majorBidi"/>
          <w:sz w:val="24"/>
          <w:szCs w:val="24"/>
        </w:rPr>
        <w:t>, there has been a</w:t>
      </w:r>
      <w:r w:rsidR="00537E53" w:rsidRPr="00AE2952">
        <w:rPr>
          <w:rFonts w:asciiTheme="majorBidi" w:hAnsiTheme="majorBidi" w:cstheme="majorBidi"/>
          <w:sz w:val="24"/>
          <w:szCs w:val="24"/>
        </w:rPr>
        <w:t xml:space="preserve"> </w:t>
      </w:r>
      <w:r w:rsidR="00022E33" w:rsidRPr="00AE2952">
        <w:rPr>
          <w:rFonts w:asciiTheme="majorBidi" w:hAnsiTheme="majorBidi" w:cstheme="majorBidi"/>
          <w:sz w:val="24"/>
          <w:szCs w:val="24"/>
        </w:rPr>
        <w:t>growing awareness of</w:t>
      </w:r>
      <w:r w:rsidR="00F505AB" w:rsidRPr="00AE2952">
        <w:rPr>
          <w:rFonts w:asciiTheme="majorBidi" w:hAnsiTheme="majorBidi" w:cstheme="majorBidi"/>
          <w:sz w:val="24"/>
          <w:szCs w:val="24"/>
        </w:rPr>
        <w:t xml:space="preserve"> the </w:t>
      </w:r>
      <w:r w:rsidR="00D7037D" w:rsidRPr="00AE2952">
        <w:rPr>
          <w:rFonts w:asciiTheme="majorBidi" w:hAnsiTheme="majorBidi" w:cstheme="majorBidi"/>
          <w:sz w:val="24"/>
          <w:szCs w:val="24"/>
        </w:rPr>
        <w:t>heightened</w:t>
      </w:r>
      <w:r w:rsidR="00F505AB" w:rsidRPr="00AE2952">
        <w:rPr>
          <w:rFonts w:asciiTheme="majorBidi" w:hAnsiTheme="majorBidi" w:cstheme="majorBidi"/>
          <w:sz w:val="24"/>
          <w:szCs w:val="24"/>
        </w:rPr>
        <w:t xml:space="preserve"> risks </w:t>
      </w:r>
      <w:r w:rsidR="00FE469C" w:rsidRPr="00AE2952">
        <w:rPr>
          <w:rFonts w:asciiTheme="majorBidi" w:hAnsiTheme="majorBidi" w:cstheme="majorBidi"/>
          <w:sz w:val="24"/>
          <w:szCs w:val="24"/>
        </w:rPr>
        <w:t xml:space="preserve">faced by </w:t>
      </w:r>
      <w:r w:rsidR="00266EAC" w:rsidRPr="00AE2952">
        <w:rPr>
          <w:rFonts w:asciiTheme="majorBidi" w:hAnsiTheme="majorBidi" w:cstheme="majorBidi"/>
          <w:sz w:val="24"/>
          <w:szCs w:val="24"/>
        </w:rPr>
        <w:t>adolescents</w:t>
      </w:r>
      <w:r w:rsidR="00F505AB" w:rsidRPr="00AE2952">
        <w:rPr>
          <w:rFonts w:asciiTheme="majorBidi" w:hAnsiTheme="majorBidi" w:cstheme="majorBidi"/>
          <w:sz w:val="24"/>
          <w:szCs w:val="24"/>
        </w:rPr>
        <w:t xml:space="preserve"> </w:t>
      </w:r>
      <w:r w:rsidR="0016250C" w:rsidRPr="00AE2952">
        <w:rPr>
          <w:rFonts w:asciiTheme="majorBidi" w:hAnsiTheme="majorBidi" w:cstheme="majorBidi"/>
          <w:sz w:val="24"/>
          <w:szCs w:val="24"/>
        </w:rPr>
        <w:t>living</w:t>
      </w:r>
      <w:r w:rsidR="00F505AB" w:rsidRPr="00AE2952">
        <w:rPr>
          <w:rFonts w:asciiTheme="majorBidi" w:hAnsiTheme="majorBidi" w:cstheme="majorBidi"/>
          <w:sz w:val="24"/>
          <w:szCs w:val="24"/>
        </w:rPr>
        <w:t xml:space="preserve"> in </w:t>
      </w:r>
      <w:r w:rsidR="00DC66EF" w:rsidRPr="00AE2952">
        <w:rPr>
          <w:rFonts w:asciiTheme="majorBidi" w:hAnsiTheme="majorBidi" w:cstheme="majorBidi"/>
          <w:sz w:val="24"/>
          <w:szCs w:val="24"/>
        </w:rPr>
        <w:t>religious minority groups</w:t>
      </w:r>
      <w:r w:rsidR="00454657" w:rsidRPr="00AE2952">
        <w:rPr>
          <w:rFonts w:asciiTheme="majorBidi" w:hAnsiTheme="majorBidi" w:cstheme="majorBidi"/>
          <w:sz w:val="24"/>
          <w:szCs w:val="24"/>
        </w:rPr>
        <w:t xml:space="preserve"> </w:t>
      </w:r>
      <w:r w:rsidR="002519D7" w:rsidRPr="00AE2952">
        <w:rPr>
          <w:rFonts w:asciiTheme="majorBidi" w:hAnsiTheme="majorBidi" w:cstheme="majorBidi"/>
          <w:sz w:val="24"/>
          <w:szCs w:val="24"/>
        </w:rPr>
        <w:t xml:space="preserve">and </w:t>
      </w:r>
      <w:r w:rsidRPr="00AE2952">
        <w:rPr>
          <w:rFonts w:asciiTheme="majorBidi" w:hAnsiTheme="majorBidi" w:cstheme="majorBidi"/>
          <w:sz w:val="24"/>
          <w:szCs w:val="24"/>
        </w:rPr>
        <w:t xml:space="preserve">of </w:t>
      </w:r>
      <w:r w:rsidR="002519D7" w:rsidRPr="00AE2952">
        <w:rPr>
          <w:rFonts w:asciiTheme="majorBidi" w:hAnsiTheme="majorBidi" w:cstheme="majorBidi"/>
          <w:sz w:val="24"/>
          <w:szCs w:val="24"/>
        </w:rPr>
        <w:t>the need to</w:t>
      </w:r>
      <w:r w:rsidR="0097001E" w:rsidRPr="00AE2952">
        <w:rPr>
          <w:rFonts w:asciiTheme="majorBidi" w:hAnsiTheme="majorBidi" w:cstheme="majorBidi"/>
          <w:sz w:val="24"/>
          <w:szCs w:val="24"/>
        </w:rPr>
        <w:t xml:space="preserve"> </w:t>
      </w:r>
      <w:r w:rsidR="00C16D71" w:rsidRPr="00AE2952">
        <w:rPr>
          <w:rFonts w:asciiTheme="majorBidi" w:hAnsiTheme="majorBidi" w:cstheme="majorBidi"/>
          <w:sz w:val="24"/>
          <w:szCs w:val="24"/>
        </w:rPr>
        <w:t>relate to the</w:t>
      </w:r>
      <w:r w:rsidRPr="00AE2952">
        <w:rPr>
          <w:rFonts w:asciiTheme="majorBidi" w:hAnsiTheme="majorBidi" w:cstheme="majorBidi"/>
          <w:sz w:val="24"/>
          <w:szCs w:val="24"/>
        </w:rPr>
        <w:t>ir</w:t>
      </w:r>
      <w:r w:rsidR="00C16D71" w:rsidRPr="00AE2952">
        <w:rPr>
          <w:rFonts w:asciiTheme="majorBidi" w:hAnsiTheme="majorBidi" w:cstheme="majorBidi"/>
          <w:sz w:val="24"/>
          <w:szCs w:val="24"/>
        </w:rPr>
        <w:t xml:space="preserve"> cultural and religious context </w:t>
      </w:r>
      <w:r w:rsidR="00537E53" w:rsidRPr="00AE2952">
        <w:rPr>
          <w:rFonts w:asciiTheme="majorBidi" w:hAnsiTheme="majorBidi" w:cstheme="majorBidi"/>
          <w:sz w:val="24"/>
          <w:szCs w:val="24"/>
        </w:rPr>
        <w:t>when providing them services</w:t>
      </w:r>
      <w:r w:rsidRPr="00AE2952">
        <w:rPr>
          <w:rFonts w:asciiTheme="majorBidi" w:hAnsiTheme="majorBidi" w:cstheme="majorBidi"/>
          <w:sz w:val="24"/>
          <w:szCs w:val="24"/>
        </w:rPr>
        <w:t xml:space="preserve"> </w:t>
      </w:r>
      <w:r w:rsidR="00454657" w:rsidRPr="00AE2952">
        <w:rPr>
          <w:rFonts w:asciiTheme="majorBidi" w:hAnsiTheme="majorBidi" w:cstheme="majorBidi"/>
          <w:sz w:val="24"/>
          <w:szCs w:val="24"/>
        </w:rPr>
        <w:t>(</w:t>
      </w:r>
      <w:r w:rsidR="000848AF" w:rsidRPr="00AE2952">
        <w:rPr>
          <w:rFonts w:asciiTheme="majorBidi" w:hAnsiTheme="majorBidi" w:cstheme="majorBidi"/>
          <w:sz w:val="24"/>
          <w:szCs w:val="24"/>
        </w:rPr>
        <w:t>Itzhaki</w:t>
      </w:r>
      <w:r w:rsidR="009A21FC" w:rsidRPr="00AE2952">
        <w:rPr>
          <w:rFonts w:asciiTheme="majorBidi" w:hAnsiTheme="majorBidi" w:cstheme="majorBidi"/>
          <w:sz w:val="24"/>
          <w:szCs w:val="24"/>
        </w:rPr>
        <w:t xml:space="preserve"> et al.</w:t>
      </w:r>
      <w:r w:rsidR="000848AF" w:rsidRPr="00AE2952">
        <w:rPr>
          <w:rFonts w:asciiTheme="majorBidi" w:hAnsiTheme="majorBidi" w:cstheme="majorBidi"/>
          <w:sz w:val="24"/>
          <w:szCs w:val="24"/>
        </w:rPr>
        <w:t xml:space="preserve">, 2018a; </w:t>
      </w:r>
      <w:r w:rsidR="00903767" w:rsidRPr="00AE2952">
        <w:rPr>
          <w:rFonts w:asciiTheme="majorBidi" w:hAnsiTheme="majorBidi" w:cstheme="majorBidi"/>
          <w:sz w:val="24"/>
          <w:szCs w:val="24"/>
        </w:rPr>
        <w:t>Kal</w:t>
      </w:r>
      <w:r w:rsidR="00B47546" w:rsidRPr="00AE2952">
        <w:rPr>
          <w:rFonts w:asciiTheme="majorBidi" w:hAnsiTheme="majorBidi" w:cstheme="majorBidi"/>
          <w:sz w:val="24"/>
          <w:szCs w:val="24"/>
        </w:rPr>
        <w:t>i &amp; Romi, 2021</w:t>
      </w:r>
      <w:r w:rsidR="00B43E14" w:rsidRPr="00AE2952">
        <w:rPr>
          <w:rFonts w:asciiTheme="majorBidi" w:hAnsiTheme="majorBidi" w:cstheme="majorBidi"/>
          <w:sz w:val="24"/>
          <w:szCs w:val="24"/>
        </w:rPr>
        <w:t>;</w:t>
      </w:r>
      <w:r w:rsidR="00240541" w:rsidRPr="00AE2952">
        <w:rPr>
          <w:rFonts w:asciiTheme="majorBidi" w:hAnsiTheme="majorBidi" w:cstheme="majorBidi"/>
          <w:sz w:val="24"/>
          <w:szCs w:val="24"/>
        </w:rPr>
        <w:t xml:space="preserve"> </w:t>
      </w:r>
      <w:r w:rsidR="009F7A2D" w:rsidRPr="00AE2952">
        <w:rPr>
          <w:rFonts w:asciiTheme="majorBidi" w:hAnsiTheme="majorBidi" w:cstheme="majorBidi"/>
          <w:sz w:val="24"/>
          <w:szCs w:val="24"/>
        </w:rPr>
        <w:t>Ubani</w:t>
      </w:r>
      <w:r w:rsidR="00611061" w:rsidRPr="00AE2952">
        <w:rPr>
          <w:rFonts w:asciiTheme="majorBidi" w:hAnsiTheme="majorBidi" w:cstheme="majorBidi"/>
          <w:sz w:val="24"/>
          <w:szCs w:val="24"/>
        </w:rPr>
        <w:t xml:space="preserve"> et al., 2020</w:t>
      </w:r>
      <w:r w:rsidR="00B9556E" w:rsidRPr="00AE2952">
        <w:rPr>
          <w:rFonts w:asciiTheme="majorBidi" w:hAnsiTheme="majorBidi" w:cstheme="majorBidi"/>
          <w:sz w:val="24"/>
          <w:szCs w:val="24"/>
        </w:rPr>
        <w:t>; Unger, 2006</w:t>
      </w:r>
      <w:r w:rsidR="00B47546" w:rsidRPr="00AE2952">
        <w:rPr>
          <w:rFonts w:asciiTheme="majorBidi" w:hAnsiTheme="majorBidi" w:cstheme="majorBidi"/>
          <w:sz w:val="24"/>
          <w:szCs w:val="24"/>
        </w:rPr>
        <w:t>)</w:t>
      </w:r>
      <w:r w:rsidR="00E121EE" w:rsidRPr="00AE2952">
        <w:rPr>
          <w:rFonts w:asciiTheme="majorBidi" w:hAnsiTheme="majorBidi" w:cstheme="majorBidi"/>
          <w:sz w:val="24"/>
          <w:szCs w:val="24"/>
        </w:rPr>
        <w:t>.</w:t>
      </w:r>
      <w:r w:rsidR="00DC66EF" w:rsidRPr="00AE2952">
        <w:rPr>
          <w:rFonts w:asciiTheme="majorBidi" w:hAnsiTheme="majorBidi" w:cstheme="majorBidi"/>
          <w:sz w:val="24"/>
          <w:szCs w:val="24"/>
        </w:rPr>
        <w:t xml:space="preserve"> </w:t>
      </w:r>
      <w:r w:rsidR="0045332A" w:rsidRPr="00AE2952">
        <w:rPr>
          <w:rFonts w:asciiTheme="majorBidi" w:hAnsiTheme="majorBidi" w:cstheme="majorBidi"/>
          <w:sz w:val="24"/>
          <w:szCs w:val="24"/>
        </w:rPr>
        <w:t xml:space="preserve">Closed religious </w:t>
      </w:r>
      <w:r w:rsidR="009E5807" w:rsidRPr="00AE2952">
        <w:rPr>
          <w:rFonts w:asciiTheme="majorBidi" w:hAnsiTheme="majorBidi" w:cstheme="majorBidi"/>
          <w:sz w:val="24"/>
          <w:szCs w:val="24"/>
        </w:rPr>
        <w:t>communities</w:t>
      </w:r>
      <w:r w:rsidR="0045332A" w:rsidRPr="00AE2952">
        <w:rPr>
          <w:rFonts w:asciiTheme="majorBidi" w:hAnsiTheme="majorBidi" w:cstheme="majorBidi"/>
          <w:sz w:val="24"/>
          <w:szCs w:val="24"/>
        </w:rPr>
        <w:t xml:space="preserve"> </w:t>
      </w:r>
      <w:r w:rsidR="00B91955" w:rsidRPr="00AE2952">
        <w:rPr>
          <w:rFonts w:asciiTheme="majorBidi" w:hAnsiTheme="majorBidi" w:cstheme="majorBidi"/>
          <w:sz w:val="24"/>
          <w:szCs w:val="24"/>
        </w:rPr>
        <w:t xml:space="preserve">(CRCs) </w:t>
      </w:r>
      <w:r w:rsidR="00537E53" w:rsidRPr="00AE2952">
        <w:rPr>
          <w:rFonts w:asciiTheme="majorBidi" w:hAnsiTheme="majorBidi" w:cstheme="majorBidi"/>
          <w:sz w:val="24"/>
          <w:szCs w:val="24"/>
        </w:rPr>
        <w:t>can be</w:t>
      </w:r>
      <w:r w:rsidR="009A21FC" w:rsidRPr="00AE2952">
        <w:rPr>
          <w:rFonts w:asciiTheme="majorBidi" w:hAnsiTheme="majorBidi" w:cstheme="majorBidi"/>
          <w:sz w:val="24"/>
          <w:szCs w:val="24"/>
        </w:rPr>
        <w:t xml:space="preserve"> </w:t>
      </w:r>
      <w:r w:rsidR="00537E53" w:rsidRPr="00AE2952">
        <w:rPr>
          <w:rFonts w:asciiTheme="majorBidi" w:hAnsiTheme="majorBidi" w:cstheme="majorBidi"/>
          <w:sz w:val="24"/>
          <w:szCs w:val="24"/>
        </w:rPr>
        <w:t>considered</w:t>
      </w:r>
      <w:r w:rsidR="00C5032A" w:rsidRPr="00AE2952">
        <w:rPr>
          <w:rFonts w:asciiTheme="majorBidi" w:hAnsiTheme="majorBidi" w:cstheme="majorBidi"/>
          <w:sz w:val="24"/>
          <w:szCs w:val="24"/>
        </w:rPr>
        <w:t xml:space="preserve"> </w:t>
      </w:r>
      <w:r w:rsidR="0000018B" w:rsidRPr="00AE2952">
        <w:rPr>
          <w:rFonts w:asciiTheme="majorBidi" w:hAnsiTheme="majorBidi" w:cstheme="majorBidi"/>
          <w:sz w:val="24"/>
          <w:szCs w:val="24"/>
        </w:rPr>
        <w:t>“</w:t>
      </w:r>
      <w:r w:rsidR="00EC509E" w:rsidRPr="00AE2952">
        <w:rPr>
          <w:rFonts w:asciiTheme="majorBidi" w:hAnsiTheme="majorBidi" w:cstheme="majorBidi"/>
          <w:sz w:val="24"/>
          <w:szCs w:val="24"/>
        </w:rPr>
        <w:t>collective societies</w:t>
      </w:r>
      <w:r w:rsidR="009A21FC" w:rsidRPr="00AE2952">
        <w:rPr>
          <w:rFonts w:asciiTheme="majorBidi" w:hAnsiTheme="majorBidi" w:cstheme="majorBidi"/>
          <w:sz w:val="24"/>
          <w:szCs w:val="24"/>
        </w:rPr>
        <w:t>,</w:t>
      </w:r>
      <w:r w:rsidR="0000018B" w:rsidRPr="00AE2952">
        <w:rPr>
          <w:rFonts w:asciiTheme="majorBidi" w:hAnsiTheme="majorBidi" w:cstheme="majorBidi"/>
          <w:sz w:val="24"/>
          <w:szCs w:val="24"/>
        </w:rPr>
        <w:t>”</w:t>
      </w:r>
      <w:r w:rsidR="00EC509E" w:rsidRPr="00AE2952">
        <w:rPr>
          <w:rFonts w:asciiTheme="majorBidi" w:hAnsiTheme="majorBidi" w:cstheme="majorBidi"/>
          <w:sz w:val="24"/>
          <w:szCs w:val="24"/>
        </w:rPr>
        <w:t xml:space="preserve"> </w:t>
      </w:r>
      <w:r w:rsidR="009A21FC" w:rsidRPr="00AE2952">
        <w:rPr>
          <w:rFonts w:asciiTheme="majorBidi" w:hAnsiTheme="majorBidi" w:cstheme="majorBidi"/>
          <w:sz w:val="24"/>
          <w:szCs w:val="24"/>
        </w:rPr>
        <w:t xml:space="preserve">distinct </w:t>
      </w:r>
      <w:r w:rsidR="00EC509E" w:rsidRPr="00AE2952">
        <w:rPr>
          <w:rFonts w:asciiTheme="majorBidi" w:hAnsiTheme="majorBidi" w:cstheme="majorBidi"/>
          <w:sz w:val="24"/>
          <w:szCs w:val="24"/>
        </w:rPr>
        <w:t xml:space="preserve">from </w:t>
      </w:r>
      <w:r w:rsidR="0000018B" w:rsidRPr="00AE2952">
        <w:rPr>
          <w:rFonts w:asciiTheme="majorBidi" w:hAnsiTheme="majorBidi" w:cstheme="majorBidi"/>
          <w:sz w:val="24"/>
          <w:szCs w:val="24"/>
        </w:rPr>
        <w:t>“</w:t>
      </w:r>
      <w:r w:rsidR="00EC509E" w:rsidRPr="00AE2952">
        <w:rPr>
          <w:rFonts w:asciiTheme="majorBidi" w:hAnsiTheme="majorBidi" w:cstheme="majorBidi"/>
          <w:sz w:val="24"/>
          <w:szCs w:val="24"/>
        </w:rPr>
        <w:t>individualist societies</w:t>
      </w:r>
      <w:r w:rsidR="0004596A" w:rsidRPr="00AE2952">
        <w:rPr>
          <w:rFonts w:asciiTheme="majorBidi" w:hAnsiTheme="majorBidi" w:cstheme="majorBidi"/>
          <w:sz w:val="24"/>
          <w:szCs w:val="24"/>
        </w:rPr>
        <w:t>.</w:t>
      </w:r>
      <w:r w:rsidR="0000018B" w:rsidRPr="00AE2952">
        <w:rPr>
          <w:rFonts w:asciiTheme="majorBidi" w:hAnsiTheme="majorBidi" w:cstheme="majorBidi"/>
          <w:sz w:val="24"/>
          <w:szCs w:val="24"/>
        </w:rPr>
        <w:t>”</w:t>
      </w:r>
      <w:r w:rsidR="00D03FE1" w:rsidRPr="00AE2952">
        <w:rPr>
          <w:rFonts w:asciiTheme="majorBidi" w:hAnsiTheme="majorBidi" w:cstheme="majorBidi"/>
          <w:sz w:val="24"/>
          <w:szCs w:val="24"/>
        </w:rPr>
        <w:t xml:space="preserve"> </w:t>
      </w:r>
      <w:r w:rsidRPr="00AE2952">
        <w:rPr>
          <w:rFonts w:asciiTheme="majorBidi" w:hAnsiTheme="majorBidi" w:cstheme="majorBidi"/>
          <w:sz w:val="24"/>
          <w:szCs w:val="24"/>
        </w:rPr>
        <w:t>In the former, r</w:t>
      </w:r>
      <w:r w:rsidR="001A6A89" w:rsidRPr="00AE2952">
        <w:rPr>
          <w:rFonts w:asciiTheme="majorBidi" w:hAnsiTheme="majorBidi" w:cstheme="majorBidi"/>
          <w:sz w:val="24"/>
          <w:szCs w:val="24"/>
        </w:rPr>
        <w:t xml:space="preserve">elationships between the individual and the </w:t>
      </w:r>
      <w:r w:rsidR="00BF19E2" w:rsidRPr="00AE2952">
        <w:rPr>
          <w:rFonts w:asciiTheme="majorBidi" w:hAnsiTheme="majorBidi" w:cstheme="majorBidi"/>
          <w:sz w:val="24"/>
          <w:szCs w:val="24"/>
        </w:rPr>
        <w:t>group</w:t>
      </w:r>
      <w:r w:rsidR="009A21FC" w:rsidRPr="00AE2952">
        <w:rPr>
          <w:rFonts w:asciiTheme="majorBidi" w:hAnsiTheme="majorBidi" w:cstheme="majorBidi"/>
          <w:sz w:val="24"/>
          <w:szCs w:val="24"/>
        </w:rPr>
        <w:t xml:space="preserve"> </w:t>
      </w:r>
      <w:r w:rsidRPr="00AE2952">
        <w:rPr>
          <w:rFonts w:asciiTheme="majorBidi" w:hAnsiTheme="majorBidi" w:cstheme="majorBidi"/>
          <w:sz w:val="24"/>
          <w:szCs w:val="24"/>
        </w:rPr>
        <w:t xml:space="preserve">are </w:t>
      </w:r>
      <w:r w:rsidR="00BF19E2" w:rsidRPr="00AE2952">
        <w:rPr>
          <w:rFonts w:asciiTheme="majorBidi" w:hAnsiTheme="majorBidi" w:cstheme="majorBidi"/>
          <w:sz w:val="24"/>
          <w:szCs w:val="24"/>
        </w:rPr>
        <w:t>characterized by high level</w:t>
      </w:r>
      <w:r w:rsidR="00537E53" w:rsidRPr="00AE2952">
        <w:rPr>
          <w:rFonts w:asciiTheme="majorBidi" w:hAnsiTheme="majorBidi" w:cstheme="majorBidi"/>
          <w:sz w:val="24"/>
          <w:szCs w:val="24"/>
        </w:rPr>
        <w:t>s</w:t>
      </w:r>
      <w:r w:rsidR="00BF19E2" w:rsidRPr="00AE2952">
        <w:rPr>
          <w:rFonts w:asciiTheme="majorBidi" w:hAnsiTheme="majorBidi" w:cstheme="majorBidi"/>
          <w:sz w:val="24"/>
          <w:szCs w:val="24"/>
        </w:rPr>
        <w:t xml:space="preserve"> of </w:t>
      </w:r>
      <w:r w:rsidR="00D45F40" w:rsidRPr="00AE2952">
        <w:rPr>
          <w:rFonts w:asciiTheme="majorBidi" w:hAnsiTheme="majorBidi" w:cstheme="majorBidi"/>
          <w:sz w:val="24"/>
          <w:szCs w:val="24"/>
        </w:rPr>
        <w:t>cohesion and support</w:t>
      </w:r>
      <w:r w:rsidR="00C02EFF" w:rsidRPr="00AE2952">
        <w:rPr>
          <w:rFonts w:asciiTheme="majorBidi" w:hAnsiTheme="majorBidi" w:cstheme="majorBidi"/>
          <w:sz w:val="24"/>
          <w:szCs w:val="24"/>
        </w:rPr>
        <w:t>, with g</w:t>
      </w:r>
      <w:r w:rsidR="00096C41" w:rsidRPr="00AE2952">
        <w:rPr>
          <w:rFonts w:asciiTheme="majorBidi" w:hAnsiTheme="majorBidi" w:cstheme="majorBidi"/>
          <w:sz w:val="24"/>
          <w:szCs w:val="24"/>
        </w:rPr>
        <w:t xml:space="preserve">roup members expected to </w:t>
      </w:r>
      <w:r w:rsidR="00BA7CA2" w:rsidRPr="00AE2952">
        <w:rPr>
          <w:rFonts w:asciiTheme="majorBidi" w:hAnsiTheme="majorBidi" w:cstheme="majorBidi"/>
          <w:sz w:val="24"/>
          <w:szCs w:val="24"/>
        </w:rPr>
        <w:t>conform to so</w:t>
      </w:r>
      <w:r w:rsidR="0039709F" w:rsidRPr="00AE2952">
        <w:rPr>
          <w:rFonts w:asciiTheme="majorBidi" w:hAnsiTheme="majorBidi" w:cstheme="majorBidi"/>
          <w:sz w:val="24"/>
          <w:szCs w:val="24"/>
        </w:rPr>
        <w:t>cietal norms</w:t>
      </w:r>
      <w:r w:rsidR="00C02EFF" w:rsidRPr="00AE2952">
        <w:rPr>
          <w:rFonts w:asciiTheme="majorBidi" w:hAnsiTheme="majorBidi" w:cstheme="majorBidi"/>
          <w:sz w:val="24"/>
          <w:szCs w:val="24"/>
        </w:rPr>
        <w:t>. G</w:t>
      </w:r>
      <w:r w:rsidR="0039709F" w:rsidRPr="00AE2952">
        <w:rPr>
          <w:rFonts w:asciiTheme="majorBidi" w:hAnsiTheme="majorBidi" w:cstheme="majorBidi"/>
          <w:sz w:val="24"/>
          <w:szCs w:val="24"/>
        </w:rPr>
        <w:t>roup needs</w:t>
      </w:r>
      <w:r w:rsidR="00C02EFF" w:rsidRPr="00AE2952">
        <w:rPr>
          <w:rFonts w:asciiTheme="majorBidi" w:hAnsiTheme="majorBidi" w:cstheme="majorBidi"/>
          <w:sz w:val="24"/>
          <w:szCs w:val="24"/>
        </w:rPr>
        <w:t xml:space="preserve"> are</w:t>
      </w:r>
      <w:r w:rsidR="0039709F" w:rsidRPr="00AE2952">
        <w:rPr>
          <w:rFonts w:asciiTheme="majorBidi" w:hAnsiTheme="majorBidi" w:cstheme="majorBidi"/>
          <w:sz w:val="24"/>
          <w:szCs w:val="24"/>
        </w:rPr>
        <w:t xml:space="preserve"> </w:t>
      </w:r>
      <w:r w:rsidR="009A21FC" w:rsidRPr="00AE2952">
        <w:rPr>
          <w:rFonts w:asciiTheme="majorBidi" w:hAnsiTheme="majorBidi" w:cstheme="majorBidi"/>
          <w:sz w:val="24"/>
          <w:szCs w:val="24"/>
        </w:rPr>
        <w:t xml:space="preserve">placed </w:t>
      </w:r>
      <w:r w:rsidR="0039709F" w:rsidRPr="00AE2952">
        <w:rPr>
          <w:rFonts w:asciiTheme="majorBidi" w:hAnsiTheme="majorBidi" w:cstheme="majorBidi"/>
          <w:sz w:val="24"/>
          <w:szCs w:val="24"/>
        </w:rPr>
        <w:t xml:space="preserve">above personal </w:t>
      </w:r>
      <w:r w:rsidR="009A21FC" w:rsidRPr="00AE2952">
        <w:rPr>
          <w:rFonts w:asciiTheme="majorBidi" w:hAnsiTheme="majorBidi" w:cstheme="majorBidi"/>
          <w:sz w:val="24"/>
          <w:szCs w:val="24"/>
        </w:rPr>
        <w:t xml:space="preserve">ones </w:t>
      </w:r>
      <w:r w:rsidR="00917AB1" w:rsidRPr="00AE2952">
        <w:rPr>
          <w:rFonts w:asciiTheme="majorBidi" w:hAnsiTheme="majorBidi" w:cstheme="majorBidi"/>
          <w:sz w:val="24"/>
          <w:szCs w:val="24"/>
        </w:rPr>
        <w:t xml:space="preserve">and </w:t>
      </w:r>
      <w:r w:rsidR="00B91955" w:rsidRPr="00AE2952">
        <w:rPr>
          <w:rFonts w:asciiTheme="majorBidi" w:hAnsiTheme="majorBidi" w:cstheme="majorBidi"/>
          <w:sz w:val="24"/>
          <w:szCs w:val="24"/>
        </w:rPr>
        <w:t xml:space="preserve">people </w:t>
      </w:r>
      <w:r w:rsidR="00C02EFF" w:rsidRPr="00AE2952">
        <w:rPr>
          <w:rFonts w:asciiTheme="majorBidi" w:hAnsiTheme="majorBidi" w:cstheme="majorBidi"/>
          <w:sz w:val="24"/>
          <w:szCs w:val="24"/>
        </w:rPr>
        <w:t xml:space="preserve">are </w:t>
      </w:r>
      <w:r w:rsidR="00563B2C" w:rsidRPr="00AE2952">
        <w:rPr>
          <w:rFonts w:asciiTheme="majorBidi" w:hAnsiTheme="majorBidi" w:cstheme="majorBidi"/>
          <w:sz w:val="24"/>
          <w:szCs w:val="24"/>
        </w:rPr>
        <w:t xml:space="preserve">perceived </w:t>
      </w:r>
      <w:r w:rsidR="00537E53" w:rsidRPr="00AE2952">
        <w:rPr>
          <w:rFonts w:asciiTheme="majorBidi" w:hAnsiTheme="majorBidi" w:cstheme="majorBidi"/>
          <w:sz w:val="24"/>
          <w:szCs w:val="24"/>
        </w:rPr>
        <w:t>primarily</w:t>
      </w:r>
      <w:r w:rsidR="00563B2C" w:rsidRPr="00AE2952">
        <w:rPr>
          <w:rFonts w:asciiTheme="majorBidi" w:hAnsiTheme="majorBidi" w:cstheme="majorBidi"/>
          <w:sz w:val="24"/>
          <w:szCs w:val="24"/>
        </w:rPr>
        <w:t xml:space="preserve"> as group member</w:t>
      </w:r>
      <w:r w:rsidR="009352AD" w:rsidRPr="00AE2952">
        <w:rPr>
          <w:rFonts w:asciiTheme="majorBidi" w:hAnsiTheme="majorBidi" w:cstheme="majorBidi"/>
          <w:sz w:val="24"/>
          <w:szCs w:val="24"/>
        </w:rPr>
        <w:t>s</w:t>
      </w:r>
      <w:r w:rsidR="00563B2C" w:rsidRPr="00AE2952">
        <w:rPr>
          <w:rFonts w:asciiTheme="majorBidi" w:hAnsiTheme="majorBidi" w:cstheme="majorBidi"/>
          <w:sz w:val="24"/>
          <w:szCs w:val="24"/>
        </w:rPr>
        <w:t xml:space="preserve"> and </w:t>
      </w:r>
      <w:r w:rsidR="00537E53" w:rsidRPr="00AE2952">
        <w:rPr>
          <w:rFonts w:asciiTheme="majorBidi" w:hAnsiTheme="majorBidi" w:cstheme="majorBidi"/>
          <w:sz w:val="24"/>
          <w:szCs w:val="24"/>
        </w:rPr>
        <w:t xml:space="preserve">only </w:t>
      </w:r>
      <w:r w:rsidR="00563B2C" w:rsidRPr="00AE2952">
        <w:rPr>
          <w:rFonts w:asciiTheme="majorBidi" w:hAnsiTheme="majorBidi" w:cstheme="majorBidi"/>
          <w:sz w:val="24"/>
          <w:szCs w:val="24"/>
        </w:rPr>
        <w:t>second</w:t>
      </w:r>
      <w:r w:rsidR="00C02EFF" w:rsidRPr="00AE2952">
        <w:rPr>
          <w:rFonts w:asciiTheme="majorBidi" w:hAnsiTheme="majorBidi" w:cstheme="majorBidi"/>
          <w:sz w:val="24"/>
          <w:szCs w:val="24"/>
        </w:rPr>
        <w:t>ari</w:t>
      </w:r>
      <w:r w:rsidR="00563B2C" w:rsidRPr="00AE2952">
        <w:rPr>
          <w:rFonts w:asciiTheme="majorBidi" w:hAnsiTheme="majorBidi" w:cstheme="majorBidi"/>
          <w:sz w:val="24"/>
          <w:szCs w:val="24"/>
        </w:rPr>
        <w:t>ly as individual</w:t>
      </w:r>
      <w:r w:rsidR="00C02EFF" w:rsidRPr="00AE2952">
        <w:rPr>
          <w:rFonts w:asciiTheme="majorBidi" w:hAnsiTheme="majorBidi" w:cstheme="majorBidi"/>
          <w:sz w:val="24"/>
          <w:szCs w:val="24"/>
        </w:rPr>
        <w:t>s</w:t>
      </w:r>
      <w:r w:rsidR="00703F8F" w:rsidRPr="00AE2952">
        <w:rPr>
          <w:rFonts w:asciiTheme="majorBidi" w:hAnsiTheme="majorBidi" w:cstheme="majorBidi"/>
          <w:sz w:val="24"/>
          <w:szCs w:val="24"/>
        </w:rPr>
        <w:t xml:space="preserve"> (Hofstede, 1980; </w:t>
      </w:r>
      <w:r w:rsidR="00537E53" w:rsidRPr="00AE2952">
        <w:rPr>
          <w:rFonts w:asciiTheme="majorBidi" w:hAnsiTheme="majorBidi" w:cstheme="majorBidi"/>
          <w:sz w:val="24"/>
          <w:szCs w:val="24"/>
        </w:rPr>
        <w:t xml:space="preserve">Itzhaki et al., 2018b; </w:t>
      </w:r>
      <w:r w:rsidR="00703F8F" w:rsidRPr="00AE2952">
        <w:rPr>
          <w:rFonts w:asciiTheme="majorBidi" w:hAnsiTheme="majorBidi" w:cstheme="majorBidi"/>
          <w:sz w:val="24"/>
          <w:szCs w:val="24"/>
        </w:rPr>
        <w:t>Kali &amp; Romi, 2021)</w:t>
      </w:r>
      <w:r w:rsidR="0039709F" w:rsidRPr="00AE2952">
        <w:rPr>
          <w:rFonts w:asciiTheme="majorBidi" w:hAnsiTheme="majorBidi" w:cstheme="majorBidi"/>
          <w:sz w:val="24"/>
          <w:szCs w:val="24"/>
        </w:rPr>
        <w:t xml:space="preserve">. </w:t>
      </w:r>
      <w:r w:rsidR="00C02EFF" w:rsidRPr="00AE2952">
        <w:rPr>
          <w:rFonts w:asciiTheme="majorBidi" w:hAnsiTheme="majorBidi" w:cstheme="majorBidi"/>
          <w:sz w:val="24"/>
          <w:szCs w:val="24"/>
        </w:rPr>
        <w:t xml:space="preserve">When undergoing </w:t>
      </w:r>
      <w:r w:rsidR="00537E53" w:rsidRPr="00AE2952">
        <w:rPr>
          <w:rFonts w:asciiTheme="majorBidi" w:hAnsiTheme="majorBidi" w:cstheme="majorBidi"/>
          <w:sz w:val="24"/>
          <w:szCs w:val="24"/>
        </w:rPr>
        <w:t>t</w:t>
      </w:r>
      <w:r w:rsidR="00703F8F" w:rsidRPr="00AE2952">
        <w:rPr>
          <w:rFonts w:asciiTheme="majorBidi" w:hAnsiTheme="majorBidi" w:cstheme="majorBidi"/>
          <w:sz w:val="24"/>
          <w:szCs w:val="24"/>
        </w:rPr>
        <w:t>he process of identity formation</w:t>
      </w:r>
      <w:r w:rsidR="00C02EFF" w:rsidRPr="00AE2952">
        <w:rPr>
          <w:rFonts w:asciiTheme="majorBidi" w:hAnsiTheme="majorBidi" w:cstheme="majorBidi"/>
          <w:sz w:val="24"/>
          <w:szCs w:val="24"/>
        </w:rPr>
        <w:t xml:space="preserve"> </w:t>
      </w:r>
      <w:r w:rsidR="00F86D61" w:rsidRPr="00AE2952">
        <w:rPr>
          <w:rFonts w:asciiTheme="majorBidi" w:eastAsia="Times New Roman" w:hAnsiTheme="majorBidi" w:cstheme="majorBidi"/>
          <w:sz w:val="24"/>
          <w:szCs w:val="24"/>
          <w:lang w:eastAsia="en-US"/>
        </w:rPr>
        <w:t>–</w:t>
      </w:r>
      <w:r w:rsidR="00C02EFF" w:rsidRPr="00AE2952">
        <w:rPr>
          <w:rFonts w:asciiTheme="majorBidi" w:hAnsiTheme="majorBidi" w:cstheme="majorBidi"/>
          <w:sz w:val="24"/>
          <w:szCs w:val="24"/>
        </w:rPr>
        <w:t xml:space="preserve"> a major developmental challenge for adolescents (Erikson, 1968) </w:t>
      </w:r>
      <w:r w:rsidR="00F86D61" w:rsidRPr="00AE2952">
        <w:rPr>
          <w:rFonts w:asciiTheme="majorBidi" w:eastAsia="Times New Roman" w:hAnsiTheme="majorBidi" w:cstheme="majorBidi"/>
          <w:sz w:val="24"/>
          <w:szCs w:val="24"/>
          <w:lang w:eastAsia="en-US"/>
        </w:rPr>
        <w:t>–</w:t>
      </w:r>
      <w:r w:rsidR="0004596A" w:rsidRPr="00AE2952">
        <w:rPr>
          <w:rFonts w:asciiTheme="majorBidi" w:hAnsiTheme="majorBidi" w:cstheme="majorBidi"/>
          <w:sz w:val="24"/>
          <w:szCs w:val="24"/>
        </w:rPr>
        <w:t xml:space="preserve"> </w:t>
      </w:r>
      <w:r w:rsidR="00703F8F" w:rsidRPr="00AE2952">
        <w:rPr>
          <w:rFonts w:asciiTheme="majorBidi" w:hAnsiTheme="majorBidi" w:cstheme="majorBidi"/>
          <w:sz w:val="24"/>
          <w:szCs w:val="24"/>
        </w:rPr>
        <w:t>the individual</w:t>
      </w:r>
      <w:r w:rsidR="0072601F" w:rsidRPr="00AE2952">
        <w:rPr>
          <w:rFonts w:asciiTheme="majorBidi" w:hAnsiTheme="majorBidi" w:cstheme="majorBidi"/>
          <w:sz w:val="24"/>
          <w:szCs w:val="24"/>
        </w:rPr>
        <w:t xml:space="preserve"> youth </w:t>
      </w:r>
      <w:r w:rsidR="00C02EFF" w:rsidRPr="00AE2952">
        <w:rPr>
          <w:rFonts w:asciiTheme="majorBidi" w:hAnsiTheme="majorBidi" w:cstheme="majorBidi"/>
          <w:sz w:val="24"/>
          <w:szCs w:val="24"/>
        </w:rPr>
        <w:t xml:space="preserve">in these societies </w:t>
      </w:r>
      <w:r w:rsidR="0072601F" w:rsidRPr="00AE2952">
        <w:rPr>
          <w:rFonts w:asciiTheme="majorBidi" w:hAnsiTheme="majorBidi" w:cstheme="majorBidi"/>
          <w:sz w:val="24"/>
          <w:szCs w:val="24"/>
        </w:rPr>
        <w:t xml:space="preserve">is expected to </w:t>
      </w:r>
      <w:r w:rsidR="00B91955" w:rsidRPr="00AE2952">
        <w:rPr>
          <w:rFonts w:asciiTheme="majorBidi" w:hAnsiTheme="majorBidi" w:cstheme="majorBidi"/>
          <w:sz w:val="24"/>
          <w:szCs w:val="24"/>
        </w:rPr>
        <w:t xml:space="preserve">accept and defer to </w:t>
      </w:r>
      <w:r w:rsidR="002A41BA" w:rsidRPr="00AE2952">
        <w:rPr>
          <w:rFonts w:asciiTheme="majorBidi" w:hAnsiTheme="majorBidi" w:cstheme="majorBidi"/>
          <w:sz w:val="24"/>
          <w:szCs w:val="24"/>
        </w:rPr>
        <w:t xml:space="preserve">the collective identity. </w:t>
      </w:r>
      <w:r w:rsidR="00601988" w:rsidRPr="00AE2952">
        <w:rPr>
          <w:rFonts w:asciiTheme="majorBidi" w:hAnsiTheme="majorBidi" w:cstheme="majorBidi"/>
          <w:sz w:val="24"/>
          <w:szCs w:val="24"/>
        </w:rPr>
        <w:t>Kuusisto (2010</w:t>
      </w:r>
      <w:r w:rsidR="00A76E83" w:rsidRPr="00AE2952">
        <w:rPr>
          <w:rFonts w:asciiTheme="majorBidi" w:hAnsiTheme="majorBidi" w:cstheme="majorBidi"/>
          <w:sz w:val="24"/>
          <w:szCs w:val="24"/>
        </w:rPr>
        <w:t>, 2011</w:t>
      </w:r>
      <w:r w:rsidR="00601988" w:rsidRPr="00AE2952">
        <w:rPr>
          <w:rFonts w:asciiTheme="majorBidi" w:hAnsiTheme="majorBidi" w:cstheme="majorBidi"/>
          <w:sz w:val="24"/>
          <w:szCs w:val="24"/>
        </w:rPr>
        <w:t xml:space="preserve">) </w:t>
      </w:r>
      <w:r w:rsidR="00B91955" w:rsidRPr="00AE2952">
        <w:rPr>
          <w:rFonts w:asciiTheme="majorBidi" w:hAnsiTheme="majorBidi" w:cstheme="majorBidi"/>
          <w:sz w:val="24"/>
          <w:szCs w:val="24"/>
        </w:rPr>
        <w:t>discusses</w:t>
      </w:r>
      <w:r w:rsidR="00C944CF" w:rsidRPr="00AE2952">
        <w:rPr>
          <w:rFonts w:asciiTheme="majorBidi" w:hAnsiTheme="majorBidi" w:cstheme="majorBidi"/>
          <w:sz w:val="24"/>
          <w:szCs w:val="24"/>
        </w:rPr>
        <w:t xml:space="preserve"> the tension between </w:t>
      </w:r>
      <w:r w:rsidR="00B91955" w:rsidRPr="00AE2952">
        <w:rPr>
          <w:rFonts w:asciiTheme="majorBidi" w:hAnsiTheme="majorBidi" w:cstheme="majorBidi"/>
          <w:sz w:val="24"/>
          <w:szCs w:val="24"/>
        </w:rPr>
        <w:t xml:space="preserve">the </w:t>
      </w:r>
      <w:r w:rsidR="00C944CF" w:rsidRPr="00AE2952">
        <w:rPr>
          <w:rFonts w:asciiTheme="majorBidi" w:hAnsiTheme="majorBidi" w:cstheme="majorBidi"/>
          <w:sz w:val="24"/>
          <w:szCs w:val="24"/>
        </w:rPr>
        <w:t>expectation</w:t>
      </w:r>
      <w:r w:rsidR="00B91955" w:rsidRPr="00AE2952">
        <w:rPr>
          <w:rFonts w:asciiTheme="majorBidi" w:hAnsiTheme="majorBidi" w:cstheme="majorBidi"/>
          <w:sz w:val="24"/>
          <w:szCs w:val="24"/>
        </w:rPr>
        <w:t>s</w:t>
      </w:r>
      <w:r w:rsidR="00C944CF" w:rsidRPr="00AE2952">
        <w:rPr>
          <w:rFonts w:asciiTheme="majorBidi" w:hAnsiTheme="majorBidi" w:cstheme="majorBidi"/>
          <w:sz w:val="24"/>
          <w:szCs w:val="24"/>
        </w:rPr>
        <w:t xml:space="preserve"> </w:t>
      </w:r>
      <w:r w:rsidR="0037687F" w:rsidRPr="00AE2952">
        <w:rPr>
          <w:rFonts w:asciiTheme="majorBidi" w:hAnsiTheme="majorBidi" w:cstheme="majorBidi"/>
          <w:sz w:val="24"/>
          <w:szCs w:val="24"/>
        </w:rPr>
        <w:t xml:space="preserve">and norms of </w:t>
      </w:r>
      <w:r w:rsidR="00C944CF" w:rsidRPr="00AE2952">
        <w:rPr>
          <w:rFonts w:asciiTheme="majorBidi" w:hAnsiTheme="majorBidi" w:cstheme="majorBidi"/>
          <w:sz w:val="24"/>
          <w:szCs w:val="24"/>
        </w:rPr>
        <w:t xml:space="preserve">the </w:t>
      </w:r>
      <w:r w:rsidR="0037687F" w:rsidRPr="00AE2952">
        <w:rPr>
          <w:rFonts w:asciiTheme="majorBidi" w:hAnsiTheme="majorBidi" w:cstheme="majorBidi"/>
          <w:sz w:val="24"/>
          <w:szCs w:val="24"/>
        </w:rPr>
        <w:t>CR</w:t>
      </w:r>
      <w:r w:rsidR="00C0104F" w:rsidRPr="00AE2952">
        <w:rPr>
          <w:rFonts w:asciiTheme="majorBidi" w:hAnsiTheme="majorBidi" w:cstheme="majorBidi"/>
          <w:sz w:val="24"/>
          <w:szCs w:val="24"/>
        </w:rPr>
        <w:t>C</w:t>
      </w:r>
      <w:r w:rsidR="00563FEF" w:rsidRPr="00AE2952">
        <w:rPr>
          <w:rFonts w:asciiTheme="majorBidi" w:hAnsiTheme="majorBidi" w:cstheme="majorBidi"/>
          <w:sz w:val="24"/>
          <w:szCs w:val="24"/>
        </w:rPr>
        <w:t>s</w:t>
      </w:r>
      <w:r w:rsidR="0037687F" w:rsidRPr="00AE2952">
        <w:rPr>
          <w:rFonts w:asciiTheme="majorBidi" w:hAnsiTheme="majorBidi" w:cstheme="majorBidi"/>
          <w:sz w:val="24"/>
          <w:szCs w:val="24"/>
        </w:rPr>
        <w:t xml:space="preserve"> and</w:t>
      </w:r>
      <w:r w:rsidR="00527591" w:rsidRPr="00AE2952">
        <w:rPr>
          <w:rFonts w:asciiTheme="majorBidi" w:hAnsiTheme="majorBidi" w:cstheme="majorBidi"/>
          <w:sz w:val="24"/>
          <w:szCs w:val="24"/>
        </w:rPr>
        <w:t xml:space="preserve"> those of</w:t>
      </w:r>
      <w:r w:rsidR="0037687F" w:rsidRPr="00AE2952">
        <w:rPr>
          <w:rFonts w:asciiTheme="majorBidi" w:hAnsiTheme="majorBidi" w:cstheme="majorBidi"/>
          <w:sz w:val="24"/>
          <w:szCs w:val="24"/>
        </w:rPr>
        <w:t xml:space="preserve"> the</w:t>
      </w:r>
      <w:r w:rsidR="009C6B33" w:rsidRPr="00AE2952">
        <w:rPr>
          <w:rFonts w:asciiTheme="majorBidi" w:hAnsiTheme="majorBidi" w:cstheme="majorBidi"/>
          <w:sz w:val="24"/>
          <w:szCs w:val="24"/>
        </w:rPr>
        <w:t xml:space="preserve"> wider secular </w:t>
      </w:r>
      <w:r w:rsidR="00B91955" w:rsidRPr="00AE2952">
        <w:rPr>
          <w:rFonts w:asciiTheme="majorBidi" w:hAnsiTheme="majorBidi" w:cstheme="majorBidi"/>
          <w:sz w:val="24"/>
          <w:szCs w:val="24"/>
        </w:rPr>
        <w:t>culture</w:t>
      </w:r>
      <w:r w:rsidR="001243A9" w:rsidRPr="00AE2952">
        <w:rPr>
          <w:rFonts w:asciiTheme="majorBidi" w:hAnsiTheme="majorBidi" w:cstheme="majorBidi"/>
          <w:sz w:val="24"/>
          <w:szCs w:val="24"/>
        </w:rPr>
        <w:t>.</w:t>
      </w:r>
      <w:r w:rsidR="00266EAC" w:rsidRPr="00AE2952">
        <w:rPr>
          <w:rFonts w:asciiTheme="majorBidi" w:hAnsiTheme="majorBidi" w:cstheme="majorBidi"/>
          <w:sz w:val="24"/>
          <w:szCs w:val="24"/>
        </w:rPr>
        <w:t xml:space="preserve"> </w:t>
      </w:r>
      <w:r w:rsidR="00B91955" w:rsidRPr="00AE2952">
        <w:rPr>
          <w:rFonts w:asciiTheme="majorBidi" w:hAnsiTheme="majorBidi" w:cstheme="majorBidi"/>
          <w:sz w:val="24"/>
          <w:szCs w:val="24"/>
        </w:rPr>
        <w:t xml:space="preserve">Exposure </w:t>
      </w:r>
      <w:r w:rsidR="00266EAC" w:rsidRPr="00AE2952">
        <w:rPr>
          <w:rFonts w:asciiTheme="majorBidi" w:hAnsiTheme="majorBidi" w:cstheme="majorBidi"/>
          <w:sz w:val="24"/>
          <w:szCs w:val="24"/>
        </w:rPr>
        <w:t xml:space="preserve">to modern Western lifestyles </w:t>
      </w:r>
      <w:r w:rsidR="00B91955" w:rsidRPr="00AE2952">
        <w:rPr>
          <w:rFonts w:asciiTheme="majorBidi" w:hAnsiTheme="majorBidi" w:cstheme="majorBidi"/>
          <w:sz w:val="24"/>
          <w:szCs w:val="24"/>
        </w:rPr>
        <w:t xml:space="preserve">is </w:t>
      </w:r>
      <w:r w:rsidR="00C02EFF" w:rsidRPr="00AE2952">
        <w:rPr>
          <w:rFonts w:asciiTheme="majorBidi" w:hAnsiTheme="majorBidi" w:cstheme="majorBidi"/>
          <w:sz w:val="24"/>
          <w:szCs w:val="24"/>
        </w:rPr>
        <w:t>frequently</w:t>
      </w:r>
      <w:r w:rsidR="00537E53" w:rsidRPr="00AE2952">
        <w:rPr>
          <w:rFonts w:asciiTheme="majorBidi" w:hAnsiTheme="majorBidi" w:cstheme="majorBidi"/>
          <w:sz w:val="24"/>
          <w:szCs w:val="24"/>
        </w:rPr>
        <w:t xml:space="preserve"> a </w:t>
      </w:r>
      <w:r w:rsidR="00266EAC" w:rsidRPr="00AE2952">
        <w:rPr>
          <w:rFonts w:asciiTheme="majorBidi" w:hAnsiTheme="majorBidi" w:cstheme="majorBidi"/>
          <w:sz w:val="24"/>
          <w:szCs w:val="24"/>
        </w:rPr>
        <w:t xml:space="preserve">major </w:t>
      </w:r>
      <w:r w:rsidR="001817AA" w:rsidRPr="00AE2952">
        <w:rPr>
          <w:rFonts w:asciiTheme="majorBidi" w:hAnsiTheme="majorBidi" w:cstheme="majorBidi"/>
          <w:sz w:val="24"/>
          <w:szCs w:val="24"/>
        </w:rPr>
        <w:t>source of tension</w:t>
      </w:r>
      <w:r w:rsidR="00266EAC" w:rsidRPr="00AE2952">
        <w:rPr>
          <w:rFonts w:asciiTheme="majorBidi" w:hAnsiTheme="majorBidi" w:cstheme="majorBidi"/>
          <w:sz w:val="24"/>
          <w:szCs w:val="24"/>
        </w:rPr>
        <w:t xml:space="preserve"> i</w:t>
      </w:r>
      <w:r w:rsidR="009C5CC8" w:rsidRPr="00AE2952">
        <w:rPr>
          <w:rFonts w:asciiTheme="majorBidi" w:hAnsiTheme="majorBidi" w:cstheme="majorBidi"/>
          <w:sz w:val="24"/>
          <w:szCs w:val="24"/>
        </w:rPr>
        <w:t>n</w:t>
      </w:r>
      <w:r w:rsidR="00F505AB" w:rsidRPr="00AE2952">
        <w:rPr>
          <w:rFonts w:asciiTheme="majorBidi" w:hAnsiTheme="majorBidi" w:cstheme="majorBidi"/>
          <w:sz w:val="24"/>
          <w:szCs w:val="24"/>
        </w:rPr>
        <w:t xml:space="preserve"> these </w:t>
      </w:r>
      <w:r w:rsidR="007F7618" w:rsidRPr="00AE2952">
        <w:rPr>
          <w:rFonts w:asciiTheme="majorBidi" w:hAnsiTheme="majorBidi" w:cstheme="majorBidi"/>
          <w:sz w:val="24"/>
          <w:szCs w:val="24"/>
        </w:rPr>
        <w:t>CR</w:t>
      </w:r>
      <w:r w:rsidR="00C0104F" w:rsidRPr="00AE2952">
        <w:rPr>
          <w:rFonts w:asciiTheme="majorBidi" w:hAnsiTheme="majorBidi" w:cstheme="majorBidi"/>
          <w:sz w:val="24"/>
          <w:szCs w:val="24"/>
        </w:rPr>
        <w:t>C</w:t>
      </w:r>
      <w:r w:rsidR="00B91955" w:rsidRPr="00AE2952">
        <w:rPr>
          <w:rFonts w:asciiTheme="majorBidi" w:hAnsiTheme="majorBidi" w:cstheme="majorBidi"/>
          <w:sz w:val="24"/>
          <w:szCs w:val="24"/>
        </w:rPr>
        <w:t>s</w:t>
      </w:r>
      <w:r w:rsidR="00F505AB" w:rsidRPr="00AE2952">
        <w:rPr>
          <w:rFonts w:asciiTheme="majorBidi" w:hAnsiTheme="majorBidi" w:cstheme="majorBidi"/>
          <w:sz w:val="24"/>
          <w:szCs w:val="24"/>
        </w:rPr>
        <w:t xml:space="preserve">. </w:t>
      </w:r>
      <w:r w:rsidR="00A4492C" w:rsidRPr="00AE2952">
        <w:rPr>
          <w:rFonts w:asciiTheme="majorBidi" w:hAnsiTheme="majorBidi" w:cstheme="majorBidi"/>
          <w:sz w:val="24"/>
          <w:szCs w:val="24"/>
        </w:rPr>
        <w:t>In Israel</w:t>
      </w:r>
      <w:r w:rsidR="00B91955" w:rsidRPr="00AE2952">
        <w:rPr>
          <w:rFonts w:asciiTheme="majorBidi" w:hAnsiTheme="majorBidi" w:cstheme="majorBidi"/>
          <w:sz w:val="24"/>
          <w:szCs w:val="24"/>
        </w:rPr>
        <w:t>,</w:t>
      </w:r>
      <w:r w:rsidR="00A4492C" w:rsidRPr="00AE2952">
        <w:rPr>
          <w:rFonts w:asciiTheme="majorBidi" w:hAnsiTheme="majorBidi" w:cstheme="majorBidi"/>
          <w:sz w:val="24"/>
          <w:szCs w:val="24"/>
        </w:rPr>
        <w:t xml:space="preserve"> </w:t>
      </w:r>
      <w:r w:rsidR="001817AA" w:rsidRPr="00AE2952">
        <w:rPr>
          <w:rFonts w:asciiTheme="majorBidi" w:hAnsiTheme="majorBidi" w:cstheme="majorBidi"/>
          <w:sz w:val="24"/>
          <w:szCs w:val="24"/>
        </w:rPr>
        <w:t xml:space="preserve">too, </w:t>
      </w:r>
      <w:r w:rsidR="00A4492C" w:rsidRPr="00AE2952">
        <w:rPr>
          <w:rFonts w:asciiTheme="majorBidi" w:hAnsiTheme="majorBidi" w:cstheme="majorBidi"/>
          <w:sz w:val="24"/>
          <w:szCs w:val="24"/>
        </w:rPr>
        <w:t>there is increase</w:t>
      </w:r>
      <w:r w:rsidR="00C02EFF" w:rsidRPr="00AE2952">
        <w:rPr>
          <w:rFonts w:asciiTheme="majorBidi" w:hAnsiTheme="majorBidi" w:cstheme="majorBidi"/>
          <w:sz w:val="24"/>
          <w:szCs w:val="24"/>
        </w:rPr>
        <w:t>d</w:t>
      </w:r>
      <w:r w:rsidR="00B91955" w:rsidRPr="00AE2952">
        <w:rPr>
          <w:rFonts w:asciiTheme="majorBidi" w:hAnsiTheme="majorBidi" w:cstheme="majorBidi"/>
          <w:sz w:val="24"/>
          <w:szCs w:val="24"/>
        </w:rPr>
        <w:t xml:space="preserve"> </w:t>
      </w:r>
      <w:r w:rsidR="00A4492C" w:rsidRPr="00AE2952">
        <w:rPr>
          <w:rFonts w:asciiTheme="majorBidi" w:hAnsiTheme="majorBidi" w:cstheme="majorBidi"/>
          <w:sz w:val="24"/>
          <w:szCs w:val="24"/>
        </w:rPr>
        <w:t xml:space="preserve">concern </w:t>
      </w:r>
      <w:r w:rsidR="00B91955" w:rsidRPr="00AE2952">
        <w:rPr>
          <w:rFonts w:asciiTheme="majorBidi" w:hAnsiTheme="majorBidi" w:cstheme="majorBidi"/>
          <w:sz w:val="24"/>
          <w:szCs w:val="24"/>
        </w:rPr>
        <w:t xml:space="preserve">for </w:t>
      </w:r>
      <w:r w:rsidR="00A4492C" w:rsidRPr="00AE2952">
        <w:rPr>
          <w:rFonts w:asciiTheme="majorBidi" w:hAnsiTheme="majorBidi" w:cstheme="majorBidi"/>
          <w:sz w:val="24"/>
          <w:szCs w:val="24"/>
        </w:rPr>
        <w:t xml:space="preserve">at-risk youth </w:t>
      </w:r>
      <w:r w:rsidR="001817AA" w:rsidRPr="00AE2952">
        <w:rPr>
          <w:rFonts w:asciiTheme="majorBidi" w:hAnsiTheme="majorBidi" w:cstheme="majorBidi"/>
          <w:sz w:val="24"/>
          <w:szCs w:val="24"/>
        </w:rPr>
        <w:t>among</w:t>
      </w:r>
      <w:r w:rsidR="00A4492C" w:rsidRPr="00AE2952">
        <w:rPr>
          <w:rFonts w:asciiTheme="majorBidi" w:hAnsiTheme="majorBidi" w:cstheme="majorBidi"/>
          <w:sz w:val="24"/>
          <w:szCs w:val="24"/>
        </w:rPr>
        <w:t xml:space="preserve"> the </w:t>
      </w:r>
      <w:r w:rsidR="00537E53" w:rsidRPr="00AE2952">
        <w:rPr>
          <w:rFonts w:asciiTheme="majorBidi" w:hAnsiTheme="majorBidi" w:cstheme="majorBidi"/>
          <w:sz w:val="24"/>
          <w:szCs w:val="24"/>
        </w:rPr>
        <w:t>u</w:t>
      </w:r>
      <w:r w:rsidR="00B91955" w:rsidRPr="00AE2952">
        <w:rPr>
          <w:rFonts w:asciiTheme="majorBidi" w:hAnsiTheme="majorBidi" w:cstheme="majorBidi"/>
          <w:sz w:val="24"/>
          <w:szCs w:val="24"/>
        </w:rPr>
        <w:t>ltra</w:t>
      </w:r>
      <w:r w:rsidR="00A4492C" w:rsidRPr="00AE2952">
        <w:rPr>
          <w:rFonts w:asciiTheme="majorBidi" w:hAnsiTheme="majorBidi" w:cstheme="majorBidi"/>
          <w:sz w:val="24"/>
          <w:szCs w:val="24"/>
        </w:rPr>
        <w:t>-Orthodox</w:t>
      </w:r>
      <w:r w:rsidR="002C7D9D" w:rsidRPr="00AE2952">
        <w:rPr>
          <w:rFonts w:asciiTheme="majorBidi" w:hAnsiTheme="majorBidi" w:cstheme="majorBidi"/>
          <w:sz w:val="24"/>
          <w:szCs w:val="24"/>
        </w:rPr>
        <w:t xml:space="preserve"> </w:t>
      </w:r>
      <w:r w:rsidR="00A4492C" w:rsidRPr="00AE2952">
        <w:rPr>
          <w:rFonts w:asciiTheme="majorBidi" w:hAnsiTheme="majorBidi" w:cstheme="majorBidi"/>
          <w:sz w:val="24"/>
          <w:szCs w:val="24"/>
        </w:rPr>
        <w:t>(</w:t>
      </w:r>
      <w:r w:rsidR="002C7D9D" w:rsidRPr="00AE2952">
        <w:rPr>
          <w:rFonts w:asciiTheme="majorBidi" w:hAnsiTheme="majorBidi" w:cstheme="majorBidi"/>
          <w:sz w:val="24"/>
          <w:szCs w:val="24"/>
        </w:rPr>
        <w:t xml:space="preserve">UO; also known as </w:t>
      </w:r>
      <w:r w:rsidR="00A4492C" w:rsidRPr="00AE2952">
        <w:rPr>
          <w:rFonts w:asciiTheme="majorBidi" w:hAnsiTheme="majorBidi" w:cstheme="majorBidi"/>
          <w:sz w:val="24"/>
          <w:szCs w:val="24"/>
        </w:rPr>
        <w:t>Haredi</w:t>
      </w:r>
      <w:r w:rsidR="002C7D9D" w:rsidRPr="00AE2952">
        <w:rPr>
          <w:rFonts w:asciiTheme="majorBidi" w:hAnsiTheme="majorBidi" w:cstheme="majorBidi"/>
          <w:sz w:val="24"/>
          <w:szCs w:val="24"/>
        </w:rPr>
        <w:t>)</w:t>
      </w:r>
      <w:r w:rsidR="00A4492C" w:rsidRPr="00AE2952">
        <w:rPr>
          <w:rFonts w:asciiTheme="majorBidi" w:hAnsiTheme="majorBidi" w:cstheme="majorBidi"/>
          <w:sz w:val="24"/>
          <w:szCs w:val="24"/>
        </w:rPr>
        <w:t xml:space="preserve"> </w:t>
      </w:r>
      <w:r w:rsidR="00A4492C" w:rsidRPr="00AE2952">
        <w:rPr>
          <w:rFonts w:asciiTheme="majorBidi" w:hAnsiTheme="majorBidi" w:cstheme="majorBidi"/>
          <w:sz w:val="24"/>
          <w:szCs w:val="24"/>
        </w:rPr>
        <w:lastRenderedPageBreak/>
        <w:t>community</w:t>
      </w:r>
      <w:ins w:id="4" w:author="Chen Lifshitz" w:date="2023-09-30T11:06:00Z">
        <w:r w:rsidR="00CF4BDB" w:rsidRPr="00AE2952">
          <w:rPr>
            <w:rFonts w:asciiTheme="majorBidi" w:hAnsiTheme="majorBidi" w:cstheme="majorBidi"/>
            <w:sz w:val="24"/>
            <w:szCs w:val="24"/>
          </w:rPr>
          <w:t>)</w:t>
        </w:r>
      </w:ins>
      <w:r w:rsidR="00A4492C" w:rsidRPr="00AE2952">
        <w:rPr>
          <w:rFonts w:asciiTheme="majorBidi" w:hAnsiTheme="majorBidi" w:cstheme="majorBidi"/>
          <w:sz w:val="24"/>
          <w:szCs w:val="24"/>
        </w:rPr>
        <w:t xml:space="preserve">. </w:t>
      </w:r>
      <w:r w:rsidR="00F505AB" w:rsidRPr="00AE2952">
        <w:rPr>
          <w:rFonts w:asciiTheme="majorBidi" w:hAnsiTheme="majorBidi" w:cstheme="majorBidi"/>
          <w:sz w:val="24"/>
          <w:szCs w:val="24"/>
        </w:rPr>
        <w:t xml:space="preserve">The </w:t>
      </w:r>
      <w:r w:rsidR="001817AA" w:rsidRPr="00AE2952">
        <w:rPr>
          <w:rFonts w:asciiTheme="majorBidi" w:hAnsiTheme="majorBidi" w:cstheme="majorBidi"/>
          <w:sz w:val="24"/>
          <w:szCs w:val="24"/>
        </w:rPr>
        <w:t>failure</w:t>
      </w:r>
      <w:r w:rsidR="00C02EFF" w:rsidRPr="00AE2952">
        <w:rPr>
          <w:rFonts w:asciiTheme="majorBidi" w:hAnsiTheme="majorBidi" w:cstheme="majorBidi"/>
          <w:sz w:val="24"/>
          <w:szCs w:val="24"/>
        </w:rPr>
        <w:t xml:space="preserve"> of UO youths</w:t>
      </w:r>
      <w:r w:rsidR="001817AA" w:rsidRPr="00AE2952">
        <w:rPr>
          <w:rFonts w:asciiTheme="majorBidi" w:hAnsiTheme="majorBidi" w:cstheme="majorBidi"/>
          <w:sz w:val="24"/>
          <w:szCs w:val="24"/>
        </w:rPr>
        <w:t xml:space="preserve"> to acquire the</w:t>
      </w:r>
      <w:r w:rsidR="00F505AB" w:rsidRPr="00AE2952">
        <w:rPr>
          <w:rFonts w:asciiTheme="majorBidi" w:hAnsiTheme="majorBidi" w:cstheme="majorBidi"/>
          <w:sz w:val="24"/>
          <w:szCs w:val="24"/>
        </w:rPr>
        <w:t xml:space="preserve"> skills and knowledge </w:t>
      </w:r>
      <w:r w:rsidR="001817AA" w:rsidRPr="00AE2952">
        <w:rPr>
          <w:rFonts w:asciiTheme="majorBidi" w:hAnsiTheme="majorBidi" w:cstheme="majorBidi"/>
          <w:sz w:val="24"/>
          <w:szCs w:val="24"/>
        </w:rPr>
        <w:t xml:space="preserve">needed </w:t>
      </w:r>
      <w:r w:rsidR="0096791A" w:rsidRPr="00AE2952">
        <w:rPr>
          <w:rFonts w:asciiTheme="majorBidi" w:hAnsiTheme="majorBidi" w:cstheme="majorBidi"/>
          <w:sz w:val="24"/>
          <w:szCs w:val="24"/>
        </w:rPr>
        <w:t>to cope</w:t>
      </w:r>
      <w:r w:rsidR="0016250C" w:rsidRPr="00AE2952">
        <w:rPr>
          <w:rFonts w:asciiTheme="majorBidi" w:hAnsiTheme="majorBidi" w:cstheme="majorBidi"/>
          <w:sz w:val="24"/>
          <w:szCs w:val="24"/>
        </w:rPr>
        <w:t xml:space="preserve"> with the secular world</w:t>
      </w:r>
      <w:r w:rsidR="00F505AB" w:rsidRPr="00AE2952">
        <w:rPr>
          <w:rFonts w:asciiTheme="majorBidi" w:hAnsiTheme="majorBidi" w:cstheme="majorBidi"/>
          <w:sz w:val="24"/>
          <w:szCs w:val="24"/>
        </w:rPr>
        <w:t xml:space="preserve"> </w:t>
      </w:r>
      <w:r w:rsidR="002C7D9D" w:rsidRPr="00AE2952">
        <w:rPr>
          <w:rFonts w:asciiTheme="majorBidi" w:hAnsiTheme="majorBidi" w:cstheme="majorBidi"/>
          <w:sz w:val="24"/>
          <w:szCs w:val="24"/>
        </w:rPr>
        <w:t>outside</w:t>
      </w:r>
      <w:r w:rsidR="00527591" w:rsidRPr="00AE2952">
        <w:rPr>
          <w:rFonts w:asciiTheme="majorBidi" w:hAnsiTheme="majorBidi" w:cstheme="majorBidi"/>
          <w:sz w:val="24"/>
          <w:szCs w:val="24"/>
        </w:rPr>
        <w:t xml:space="preserve"> their communities</w:t>
      </w:r>
      <w:r w:rsidR="001817AA" w:rsidRPr="00AE2952">
        <w:rPr>
          <w:rFonts w:asciiTheme="majorBidi" w:hAnsiTheme="majorBidi" w:cstheme="majorBidi"/>
          <w:sz w:val="24"/>
          <w:szCs w:val="24"/>
        </w:rPr>
        <w:t>, coupled with</w:t>
      </w:r>
      <w:r w:rsidR="00C02EFF" w:rsidRPr="00AE2952">
        <w:rPr>
          <w:rFonts w:asciiTheme="majorBidi" w:hAnsiTheme="majorBidi" w:cstheme="majorBidi"/>
          <w:sz w:val="24"/>
          <w:szCs w:val="24"/>
        </w:rPr>
        <w:t xml:space="preserve"> their</w:t>
      </w:r>
      <w:r w:rsidR="002C7D9D" w:rsidRPr="00AE2952">
        <w:rPr>
          <w:rFonts w:asciiTheme="majorBidi" w:hAnsiTheme="majorBidi" w:cstheme="majorBidi"/>
          <w:sz w:val="24"/>
          <w:szCs w:val="24"/>
        </w:rPr>
        <w:t xml:space="preserve"> </w:t>
      </w:r>
      <w:r w:rsidR="00B63E20" w:rsidRPr="00AE2952">
        <w:rPr>
          <w:rFonts w:asciiTheme="majorBidi" w:hAnsiTheme="majorBidi" w:cstheme="majorBidi"/>
          <w:sz w:val="24"/>
          <w:szCs w:val="24"/>
        </w:rPr>
        <w:t xml:space="preserve">gradual </w:t>
      </w:r>
      <w:r w:rsidR="00427FC3" w:rsidRPr="00AE2952">
        <w:rPr>
          <w:rFonts w:asciiTheme="majorBidi" w:hAnsiTheme="majorBidi" w:cstheme="majorBidi"/>
          <w:sz w:val="24"/>
          <w:szCs w:val="24"/>
        </w:rPr>
        <w:t>dis</w:t>
      </w:r>
      <w:r w:rsidR="00E64117" w:rsidRPr="00AE2952">
        <w:rPr>
          <w:rFonts w:asciiTheme="majorBidi" w:hAnsiTheme="majorBidi" w:cstheme="majorBidi"/>
          <w:sz w:val="24"/>
          <w:szCs w:val="24"/>
        </w:rPr>
        <w:t>engagement from family and community support circles</w:t>
      </w:r>
      <w:r w:rsidR="00C02EFF" w:rsidRPr="00AE2952">
        <w:rPr>
          <w:rFonts w:asciiTheme="majorBidi" w:hAnsiTheme="majorBidi" w:cstheme="majorBidi"/>
          <w:sz w:val="24"/>
          <w:szCs w:val="24"/>
        </w:rPr>
        <w:t>,</w:t>
      </w:r>
      <w:r w:rsidR="00E64117" w:rsidRPr="00AE2952">
        <w:rPr>
          <w:rFonts w:asciiTheme="majorBidi" w:hAnsiTheme="majorBidi" w:cstheme="majorBidi"/>
          <w:sz w:val="24"/>
          <w:szCs w:val="24"/>
        </w:rPr>
        <w:t xml:space="preserve"> </w:t>
      </w:r>
      <w:r w:rsidR="00F505AB" w:rsidRPr="00AE2952">
        <w:rPr>
          <w:rFonts w:asciiTheme="majorBidi" w:hAnsiTheme="majorBidi" w:cstheme="majorBidi"/>
          <w:sz w:val="24"/>
          <w:szCs w:val="24"/>
        </w:rPr>
        <w:t>creat</w:t>
      </w:r>
      <w:r w:rsidR="00E64117" w:rsidRPr="00AE2952">
        <w:rPr>
          <w:rFonts w:asciiTheme="majorBidi" w:hAnsiTheme="majorBidi" w:cstheme="majorBidi"/>
          <w:sz w:val="24"/>
          <w:szCs w:val="24"/>
        </w:rPr>
        <w:t>e</w:t>
      </w:r>
      <w:r w:rsidR="00C02EFF" w:rsidRPr="00AE2952">
        <w:rPr>
          <w:rFonts w:asciiTheme="majorBidi" w:hAnsiTheme="majorBidi" w:cstheme="majorBidi"/>
          <w:sz w:val="24"/>
          <w:szCs w:val="24"/>
        </w:rPr>
        <w:t>s</w:t>
      </w:r>
      <w:r w:rsidR="00F505AB" w:rsidRPr="00AE2952">
        <w:rPr>
          <w:rFonts w:asciiTheme="majorBidi" w:hAnsiTheme="majorBidi" w:cstheme="majorBidi"/>
          <w:sz w:val="24"/>
          <w:szCs w:val="24"/>
        </w:rPr>
        <w:t xml:space="preserve"> risks </w:t>
      </w:r>
      <w:r w:rsidR="002F4B8E" w:rsidRPr="00AE2952">
        <w:rPr>
          <w:rFonts w:asciiTheme="majorBidi" w:hAnsiTheme="majorBidi" w:cstheme="majorBidi"/>
          <w:sz w:val="24"/>
          <w:szCs w:val="24"/>
        </w:rPr>
        <w:t xml:space="preserve">and challenges </w:t>
      </w:r>
      <w:r w:rsidR="00C02EFF" w:rsidRPr="00AE2952">
        <w:rPr>
          <w:rFonts w:asciiTheme="majorBidi" w:hAnsiTheme="majorBidi" w:cstheme="majorBidi"/>
          <w:sz w:val="24"/>
          <w:szCs w:val="24"/>
        </w:rPr>
        <w:t xml:space="preserve">for </w:t>
      </w:r>
      <w:r w:rsidR="002F4B8E" w:rsidRPr="00AE2952">
        <w:rPr>
          <w:rFonts w:asciiTheme="majorBidi" w:hAnsiTheme="majorBidi" w:cstheme="majorBidi"/>
          <w:sz w:val="24"/>
          <w:szCs w:val="24"/>
        </w:rPr>
        <w:t xml:space="preserve">them, </w:t>
      </w:r>
      <w:r w:rsidR="00EC1680" w:rsidRPr="00AE2952">
        <w:rPr>
          <w:rFonts w:asciiTheme="majorBidi" w:hAnsiTheme="majorBidi" w:cstheme="majorBidi"/>
          <w:sz w:val="24"/>
          <w:szCs w:val="24"/>
        </w:rPr>
        <w:t xml:space="preserve">their </w:t>
      </w:r>
      <w:r w:rsidR="0046047F" w:rsidRPr="00AE2952">
        <w:rPr>
          <w:rFonts w:asciiTheme="majorBidi" w:hAnsiTheme="majorBidi" w:cstheme="majorBidi"/>
          <w:sz w:val="24"/>
          <w:szCs w:val="24"/>
        </w:rPr>
        <w:t>parents,</w:t>
      </w:r>
      <w:r w:rsidR="00C0169B" w:rsidRPr="00AE2952">
        <w:rPr>
          <w:rFonts w:asciiTheme="majorBidi" w:hAnsiTheme="majorBidi" w:cstheme="majorBidi"/>
          <w:sz w:val="24"/>
          <w:szCs w:val="24"/>
        </w:rPr>
        <w:t xml:space="preserve"> </w:t>
      </w:r>
      <w:r w:rsidR="00810E27" w:rsidRPr="00AE2952">
        <w:rPr>
          <w:rFonts w:asciiTheme="majorBidi" w:hAnsiTheme="majorBidi" w:cstheme="majorBidi"/>
          <w:sz w:val="24"/>
          <w:szCs w:val="24"/>
        </w:rPr>
        <w:t>a</w:t>
      </w:r>
      <w:r w:rsidR="00F505AB" w:rsidRPr="00AE2952">
        <w:rPr>
          <w:rFonts w:asciiTheme="majorBidi" w:hAnsiTheme="majorBidi" w:cstheme="majorBidi"/>
          <w:sz w:val="24"/>
          <w:szCs w:val="24"/>
        </w:rPr>
        <w:t xml:space="preserve">nd </w:t>
      </w:r>
      <w:r w:rsidR="00810E27" w:rsidRPr="00AE2952">
        <w:rPr>
          <w:rFonts w:asciiTheme="majorBidi" w:hAnsiTheme="majorBidi" w:cstheme="majorBidi"/>
          <w:sz w:val="24"/>
          <w:szCs w:val="24"/>
        </w:rPr>
        <w:t>their se</w:t>
      </w:r>
      <w:r w:rsidR="00F505AB" w:rsidRPr="00AE2952">
        <w:rPr>
          <w:rFonts w:asciiTheme="majorBidi" w:hAnsiTheme="majorBidi" w:cstheme="majorBidi"/>
          <w:sz w:val="24"/>
          <w:szCs w:val="24"/>
        </w:rPr>
        <w:t>rvice providers</w:t>
      </w:r>
      <w:r w:rsidR="001972EA" w:rsidRPr="00AE2952">
        <w:rPr>
          <w:rFonts w:asciiTheme="majorBidi" w:hAnsiTheme="majorBidi" w:cstheme="majorBidi"/>
          <w:sz w:val="24"/>
          <w:szCs w:val="24"/>
        </w:rPr>
        <w:t xml:space="preserve"> (</w:t>
      </w:r>
      <w:r w:rsidR="006661F1" w:rsidRPr="00AE2952">
        <w:rPr>
          <w:rFonts w:asciiTheme="majorBidi" w:hAnsiTheme="majorBidi" w:cstheme="majorBidi"/>
          <w:sz w:val="24"/>
          <w:szCs w:val="24"/>
        </w:rPr>
        <w:t>Itzhak</w:t>
      </w:r>
      <w:r w:rsidR="007C1434" w:rsidRPr="00AE2952">
        <w:rPr>
          <w:rFonts w:asciiTheme="majorBidi" w:hAnsiTheme="majorBidi" w:cstheme="majorBidi"/>
          <w:sz w:val="24"/>
          <w:szCs w:val="24"/>
        </w:rPr>
        <w:t>i</w:t>
      </w:r>
      <w:r w:rsidR="006661F1" w:rsidRPr="00AE2952">
        <w:rPr>
          <w:rFonts w:asciiTheme="majorBidi" w:hAnsiTheme="majorBidi" w:cstheme="majorBidi"/>
          <w:sz w:val="24"/>
          <w:szCs w:val="24"/>
        </w:rPr>
        <w:t xml:space="preserve"> et al., 2018</w:t>
      </w:r>
      <w:r w:rsidR="0065031D" w:rsidRPr="00AE2952">
        <w:rPr>
          <w:rFonts w:asciiTheme="majorBidi" w:hAnsiTheme="majorBidi" w:cstheme="majorBidi"/>
          <w:sz w:val="24"/>
          <w:szCs w:val="24"/>
        </w:rPr>
        <w:t>b</w:t>
      </w:r>
      <w:r w:rsidR="006661F1" w:rsidRPr="00AE2952">
        <w:rPr>
          <w:rFonts w:asciiTheme="majorBidi" w:hAnsiTheme="majorBidi" w:cstheme="majorBidi"/>
          <w:sz w:val="24"/>
          <w:szCs w:val="24"/>
        </w:rPr>
        <w:t>;</w:t>
      </w:r>
      <w:r w:rsidR="00E1322B" w:rsidRPr="00AE2952">
        <w:rPr>
          <w:rFonts w:asciiTheme="majorBidi" w:hAnsiTheme="majorBidi" w:cstheme="majorBidi"/>
          <w:sz w:val="24"/>
          <w:szCs w:val="24"/>
        </w:rPr>
        <w:t xml:space="preserve"> </w:t>
      </w:r>
      <w:r w:rsidR="005157E7" w:rsidRPr="00AE2952">
        <w:rPr>
          <w:rFonts w:asciiTheme="majorBidi" w:hAnsiTheme="majorBidi" w:cstheme="majorBidi"/>
          <w:sz w:val="24"/>
          <w:szCs w:val="24"/>
        </w:rPr>
        <w:t xml:space="preserve">Itzhaki-Braun, 2021; </w:t>
      </w:r>
      <w:r w:rsidR="003170C5" w:rsidRPr="00AE2952">
        <w:rPr>
          <w:rFonts w:asciiTheme="majorBidi" w:hAnsiTheme="majorBidi" w:cstheme="majorBidi"/>
          <w:sz w:val="24"/>
          <w:szCs w:val="24"/>
        </w:rPr>
        <w:t>Itzhaki-Braun &amp; Yablon, 2022</w:t>
      </w:r>
      <w:r w:rsidR="00B30F44" w:rsidRPr="00AE2952">
        <w:rPr>
          <w:rFonts w:asciiTheme="majorBidi" w:hAnsiTheme="majorBidi" w:cstheme="majorBidi"/>
          <w:sz w:val="24"/>
          <w:szCs w:val="24"/>
        </w:rPr>
        <w:t>;</w:t>
      </w:r>
      <w:r w:rsidR="00880713" w:rsidRPr="00AE2952">
        <w:rPr>
          <w:rFonts w:asciiTheme="majorBidi" w:hAnsiTheme="majorBidi" w:cstheme="majorBidi"/>
          <w:sz w:val="24"/>
          <w:szCs w:val="24"/>
        </w:rPr>
        <w:t xml:space="preserve"> </w:t>
      </w:r>
      <w:r w:rsidR="001817AA" w:rsidRPr="00AE2952">
        <w:rPr>
          <w:rFonts w:asciiTheme="majorBidi" w:hAnsiTheme="majorBidi" w:cstheme="majorBidi"/>
          <w:sz w:val="24"/>
          <w:szCs w:val="24"/>
        </w:rPr>
        <w:t>K</w:t>
      </w:r>
      <w:r w:rsidR="008E0D66" w:rsidRPr="00AE2952">
        <w:rPr>
          <w:rFonts w:asciiTheme="majorBidi" w:hAnsiTheme="majorBidi" w:cstheme="majorBidi"/>
          <w:sz w:val="24"/>
          <w:szCs w:val="24"/>
        </w:rPr>
        <w:t>a</w:t>
      </w:r>
      <w:r w:rsidR="001817AA" w:rsidRPr="00AE2952">
        <w:rPr>
          <w:rFonts w:asciiTheme="majorBidi" w:hAnsiTheme="majorBidi" w:cstheme="majorBidi"/>
          <w:sz w:val="24"/>
          <w:szCs w:val="24"/>
        </w:rPr>
        <w:t xml:space="preserve">li et al., 2019; </w:t>
      </w:r>
      <w:r w:rsidR="00880713" w:rsidRPr="00AE2952">
        <w:rPr>
          <w:rFonts w:asciiTheme="majorBidi" w:hAnsiTheme="majorBidi" w:cstheme="majorBidi"/>
          <w:sz w:val="24"/>
          <w:szCs w:val="24"/>
        </w:rPr>
        <w:t>Nadan et al., 2019</w:t>
      </w:r>
      <w:r w:rsidR="005157E7" w:rsidRPr="00AE2952">
        <w:rPr>
          <w:rFonts w:asciiTheme="majorBidi" w:hAnsiTheme="majorBidi" w:cstheme="majorBidi"/>
          <w:sz w:val="24"/>
          <w:szCs w:val="24"/>
        </w:rPr>
        <w:t>)</w:t>
      </w:r>
      <w:r w:rsidR="00F505AB" w:rsidRPr="00AE2952">
        <w:rPr>
          <w:rFonts w:asciiTheme="majorBidi" w:hAnsiTheme="majorBidi" w:cstheme="majorBidi"/>
          <w:sz w:val="24"/>
          <w:szCs w:val="24"/>
        </w:rPr>
        <w:t xml:space="preserve">. </w:t>
      </w:r>
      <w:r w:rsidR="008723C4" w:rsidRPr="00AE2952">
        <w:rPr>
          <w:rFonts w:asciiTheme="majorBidi" w:hAnsiTheme="majorBidi" w:cstheme="majorBidi"/>
          <w:sz w:val="24"/>
          <w:szCs w:val="24"/>
        </w:rPr>
        <w:t>Professional</w:t>
      </w:r>
      <w:r w:rsidR="001D649E" w:rsidRPr="00AE2952">
        <w:rPr>
          <w:rFonts w:asciiTheme="majorBidi" w:hAnsiTheme="majorBidi" w:cstheme="majorBidi"/>
          <w:sz w:val="24"/>
          <w:szCs w:val="24"/>
        </w:rPr>
        <w:t xml:space="preserve">s </w:t>
      </w:r>
      <w:r w:rsidR="002C7D9D" w:rsidRPr="00AE2952">
        <w:rPr>
          <w:rFonts w:asciiTheme="majorBidi" w:hAnsiTheme="majorBidi" w:cstheme="majorBidi"/>
          <w:sz w:val="24"/>
          <w:szCs w:val="24"/>
        </w:rPr>
        <w:t xml:space="preserve">are </w:t>
      </w:r>
      <w:r w:rsidR="001D649E" w:rsidRPr="00AE2952">
        <w:rPr>
          <w:rFonts w:asciiTheme="majorBidi" w:hAnsiTheme="majorBidi" w:cstheme="majorBidi"/>
          <w:sz w:val="24"/>
          <w:szCs w:val="24"/>
        </w:rPr>
        <w:t>concern</w:t>
      </w:r>
      <w:r w:rsidR="002C7D9D" w:rsidRPr="00AE2952">
        <w:rPr>
          <w:rFonts w:asciiTheme="majorBidi" w:hAnsiTheme="majorBidi" w:cstheme="majorBidi"/>
          <w:sz w:val="24"/>
          <w:szCs w:val="24"/>
        </w:rPr>
        <w:t>ed</w:t>
      </w:r>
      <w:r w:rsidR="001D649E" w:rsidRPr="00AE2952">
        <w:rPr>
          <w:rFonts w:asciiTheme="majorBidi" w:hAnsiTheme="majorBidi" w:cstheme="majorBidi"/>
          <w:sz w:val="24"/>
          <w:szCs w:val="24"/>
        </w:rPr>
        <w:t xml:space="preserve"> that they may </w:t>
      </w:r>
      <w:r w:rsidR="00566795" w:rsidRPr="00AE2952">
        <w:rPr>
          <w:rFonts w:asciiTheme="majorBidi" w:hAnsiTheme="majorBidi" w:cstheme="majorBidi"/>
          <w:sz w:val="24"/>
          <w:szCs w:val="24"/>
        </w:rPr>
        <w:t xml:space="preserve">not </w:t>
      </w:r>
      <w:r w:rsidR="002C7D9D" w:rsidRPr="00AE2952">
        <w:rPr>
          <w:rFonts w:asciiTheme="majorBidi" w:hAnsiTheme="majorBidi" w:cstheme="majorBidi"/>
          <w:sz w:val="24"/>
          <w:szCs w:val="24"/>
        </w:rPr>
        <w:t xml:space="preserve">be providing </w:t>
      </w:r>
      <w:r w:rsidR="00477C58" w:rsidRPr="00AE2952">
        <w:rPr>
          <w:rFonts w:asciiTheme="majorBidi" w:hAnsiTheme="majorBidi" w:cstheme="majorBidi"/>
          <w:sz w:val="24"/>
          <w:szCs w:val="24"/>
        </w:rPr>
        <w:t>the</w:t>
      </w:r>
      <w:r w:rsidR="00206A98" w:rsidRPr="00AE2952">
        <w:rPr>
          <w:rFonts w:asciiTheme="majorBidi" w:hAnsiTheme="majorBidi" w:cstheme="majorBidi"/>
          <w:sz w:val="24"/>
          <w:szCs w:val="24"/>
        </w:rPr>
        <w:t>se CRCs</w:t>
      </w:r>
      <w:r w:rsidR="00527591" w:rsidRPr="00AE2952">
        <w:rPr>
          <w:rFonts w:asciiTheme="majorBidi" w:hAnsiTheme="majorBidi" w:cstheme="majorBidi"/>
          <w:sz w:val="24"/>
          <w:szCs w:val="24"/>
        </w:rPr>
        <w:t xml:space="preserve"> with</w:t>
      </w:r>
      <w:r w:rsidR="00C02EFF" w:rsidRPr="00AE2952">
        <w:rPr>
          <w:rFonts w:asciiTheme="majorBidi" w:hAnsiTheme="majorBidi" w:cstheme="majorBidi"/>
          <w:sz w:val="24"/>
          <w:szCs w:val="24"/>
        </w:rPr>
        <w:t xml:space="preserve"> </w:t>
      </w:r>
      <w:r w:rsidR="00477C58" w:rsidRPr="00AE2952">
        <w:rPr>
          <w:rFonts w:asciiTheme="majorBidi" w:hAnsiTheme="majorBidi" w:cstheme="majorBidi"/>
          <w:sz w:val="24"/>
          <w:szCs w:val="24"/>
        </w:rPr>
        <w:t>service</w:t>
      </w:r>
      <w:r w:rsidR="0004596A" w:rsidRPr="00AE2952">
        <w:rPr>
          <w:rFonts w:asciiTheme="majorBidi" w:hAnsiTheme="majorBidi" w:cstheme="majorBidi"/>
          <w:sz w:val="24"/>
          <w:szCs w:val="24"/>
        </w:rPr>
        <w:t>s</w:t>
      </w:r>
      <w:r w:rsidR="002C7D9D" w:rsidRPr="00AE2952">
        <w:rPr>
          <w:rFonts w:asciiTheme="majorBidi" w:hAnsiTheme="majorBidi" w:cstheme="majorBidi"/>
          <w:sz w:val="24"/>
          <w:szCs w:val="24"/>
        </w:rPr>
        <w:t xml:space="preserve"> </w:t>
      </w:r>
      <w:r w:rsidR="001817AA" w:rsidRPr="00AE2952">
        <w:rPr>
          <w:rFonts w:asciiTheme="majorBidi" w:hAnsiTheme="majorBidi" w:cstheme="majorBidi"/>
          <w:sz w:val="24"/>
          <w:szCs w:val="24"/>
        </w:rPr>
        <w:t xml:space="preserve">that </w:t>
      </w:r>
      <w:r w:rsidR="0004596A" w:rsidRPr="00AE2952">
        <w:rPr>
          <w:rFonts w:asciiTheme="majorBidi" w:hAnsiTheme="majorBidi" w:cstheme="majorBidi"/>
          <w:sz w:val="24"/>
          <w:szCs w:val="24"/>
        </w:rPr>
        <w:t>are</w:t>
      </w:r>
      <w:r w:rsidR="001817AA" w:rsidRPr="00AE2952">
        <w:rPr>
          <w:rFonts w:asciiTheme="majorBidi" w:hAnsiTheme="majorBidi" w:cstheme="majorBidi"/>
          <w:sz w:val="24"/>
          <w:szCs w:val="24"/>
        </w:rPr>
        <w:t xml:space="preserve"> </w:t>
      </w:r>
      <w:r w:rsidR="00527591" w:rsidRPr="00AE2952">
        <w:rPr>
          <w:rFonts w:asciiTheme="majorBidi" w:hAnsiTheme="majorBidi" w:cstheme="majorBidi"/>
          <w:sz w:val="24"/>
          <w:szCs w:val="24"/>
        </w:rPr>
        <w:t xml:space="preserve">appropriate and </w:t>
      </w:r>
      <w:r w:rsidR="001817AA" w:rsidRPr="00AE2952">
        <w:rPr>
          <w:rFonts w:asciiTheme="majorBidi" w:hAnsiTheme="majorBidi" w:cstheme="majorBidi"/>
          <w:sz w:val="24"/>
          <w:szCs w:val="24"/>
        </w:rPr>
        <w:t>responsive</w:t>
      </w:r>
      <w:r w:rsidR="002C7D9D" w:rsidRPr="00AE2952">
        <w:rPr>
          <w:rFonts w:asciiTheme="majorBidi" w:hAnsiTheme="majorBidi" w:cstheme="majorBidi"/>
          <w:sz w:val="24"/>
          <w:szCs w:val="24"/>
        </w:rPr>
        <w:t xml:space="preserve"> to </w:t>
      </w:r>
      <w:r w:rsidR="00C02EFF" w:rsidRPr="00AE2952">
        <w:rPr>
          <w:rFonts w:asciiTheme="majorBidi" w:hAnsiTheme="majorBidi" w:cstheme="majorBidi"/>
          <w:sz w:val="24"/>
          <w:szCs w:val="24"/>
        </w:rPr>
        <w:t>th</w:t>
      </w:r>
      <w:r w:rsidR="00F86D61" w:rsidRPr="00AE2952">
        <w:rPr>
          <w:rFonts w:asciiTheme="majorBidi" w:hAnsiTheme="majorBidi" w:cstheme="majorBidi"/>
          <w:sz w:val="24"/>
          <w:szCs w:val="24"/>
        </w:rPr>
        <w:t xml:space="preserve">eir </w:t>
      </w:r>
      <w:r w:rsidR="00C02EFF" w:rsidRPr="00AE2952">
        <w:rPr>
          <w:rFonts w:asciiTheme="majorBidi" w:hAnsiTheme="majorBidi" w:cstheme="majorBidi"/>
          <w:sz w:val="24"/>
          <w:szCs w:val="24"/>
        </w:rPr>
        <w:t>population’s</w:t>
      </w:r>
      <w:r w:rsidR="002C7D9D" w:rsidRPr="00AE2952">
        <w:rPr>
          <w:rFonts w:asciiTheme="majorBidi" w:hAnsiTheme="majorBidi" w:cstheme="majorBidi"/>
          <w:sz w:val="24"/>
          <w:szCs w:val="24"/>
        </w:rPr>
        <w:t xml:space="preserve"> </w:t>
      </w:r>
      <w:r w:rsidR="00262E06" w:rsidRPr="00AE2952">
        <w:rPr>
          <w:rFonts w:asciiTheme="majorBidi" w:hAnsiTheme="majorBidi" w:cstheme="majorBidi"/>
          <w:sz w:val="24"/>
          <w:szCs w:val="24"/>
        </w:rPr>
        <w:t xml:space="preserve">culture </w:t>
      </w:r>
      <w:r w:rsidR="002C7D9D" w:rsidRPr="00AE2952">
        <w:rPr>
          <w:rFonts w:asciiTheme="majorBidi" w:hAnsiTheme="majorBidi" w:cstheme="majorBidi"/>
          <w:sz w:val="24"/>
          <w:szCs w:val="24"/>
        </w:rPr>
        <w:t xml:space="preserve">and </w:t>
      </w:r>
      <w:r w:rsidR="00262E06" w:rsidRPr="00AE2952">
        <w:rPr>
          <w:rFonts w:asciiTheme="majorBidi" w:hAnsiTheme="majorBidi" w:cstheme="majorBidi"/>
          <w:sz w:val="24"/>
          <w:szCs w:val="24"/>
        </w:rPr>
        <w:t>social norms</w:t>
      </w:r>
      <w:r w:rsidR="00477C58" w:rsidRPr="00AE2952">
        <w:rPr>
          <w:rFonts w:asciiTheme="majorBidi" w:hAnsiTheme="majorBidi" w:cstheme="majorBidi"/>
          <w:sz w:val="24"/>
          <w:szCs w:val="24"/>
        </w:rPr>
        <w:t xml:space="preserve"> </w:t>
      </w:r>
      <w:r w:rsidR="00B74488" w:rsidRPr="00AE2952">
        <w:rPr>
          <w:rFonts w:asciiTheme="majorBidi" w:hAnsiTheme="majorBidi" w:cstheme="majorBidi"/>
          <w:sz w:val="24"/>
          <w:szCs w:val="24"/>
        </w:rPr>
        <w:t>(</w:t>
      </w:r>
      <w:r w:rsidR="003C1890" w:rsidRPr="00AE2952">
        <w:rPr>
          <w:rFonts w:asciiTheme="majorBidi" w:hAnsiTheme="majorBidi" w:cstheme="majorBidi"/>
          <w:sz w:val="24"/>
          <w:szCs w:val="24"/>
        </w:rPr>
        <w:t>J</w:t>
      </w:r>
      <w:r w:rsidR="00727E42" w:rsidRPr="00AE2952">
        <w:rPr>
          <w:rFonts w:asciiTheme="majorBidi" w:hAnsiTheme="majorBidi" w:cstheme="majorBidi"/>
          <w:sz w:val="24"/>
          <w:szCs w:val="24"/>
        </w:rPr>
        <w:t>uarez et al., 2006;</w:t>
      </w:r>
      <w:r w:rsidR="009F79CA" w:rsidRPr="00AE2952">
        <w:rPr>
          <w:rFonts w:asciiTheme="majorBidi" w:hAnsiTheme="majorBidi" w:cstheme="majorBidi"/>
          <w:sz w:val="24"/>
          <w:szCs w:val="24"/>
        </w:rPr>
        <w:t xml:space="preserve"> </w:t>
      </w:r>
      <w:proofErr w:type="spellStart"/>
      <w:r w:rsidR="009F79CA" w:rsidRPr="00AE2952">
        <w:rPr>
          <w:rFonts w:asciiTheme="majorBidi" w:hAnsiTheme="majorBidi" w:cstheme="majorBidi"/>
          <w:sz w:val="24"/>
          <w:szCs w:val="24"/>
        </w:rPr>
        <w:t>Keesing</w:t>
      </w:r>
      <w:proofErr w:type="spellEnd"/>
      <w:r w:rsidR="009F79CA" w:rsidRPr="00AE2952">
        <w:rPr>
          <w:rFonts w:asciiTheme="majorBidi" w:hAnsiTheme="majorBidi" w:cstheme="majorBidi"/>
          <w:sz w:val="24"/>
          <w:szCs w:val="24"/>
        </w:rPr>
        <w:t xml:space="preserve"> et al.,</w:t>
      </w:r>
      <w:r w:rsidR="00206A98" w:rsidRPr="00AE2952">
        <w:rPr>
          <w:rFonts w:asciiTheme="majorBidi" w:hAnsiTheme="majorBidi" w:cstheme="majorBidi"/>
          <w:sz w:val="24"/>
          <w:szCs w:val="24"/>
        </w:rPr>
        <w:t xml:space="preserve"> 2020; </w:t>
      </w:r>
      <w:r w:rsidR="00A15198" w:rsidRPr="00AE2952">
        <w:rPr>
          <w:rFonts w:asciiTheme="majorBidi" w:hAnsiTheme="majorBidi" w:cstheme="majorBidi"/>
          <w:sz w:val="24"/>
          <w:szCs w:val="24"/>
        </w:rPr>
        <w:t xml:space="preserve">Marks et al., 2020; </w:t>
      </w:r>
      <w:r w:rsidR="00B94987" w:rsidRPr="00AE2952">
        <w:rPr>
          <w:rFonts w:asciiTheme="majorBidi" w:hAnsiTheme="majorBidi" w:cstheme="majorBidi"/>
          <w:sz w:val="24"/>
          <w:szCs w:val="24"/>
        </w:rPr>
        <w:t>Seid</w:t>
      </w:r>
      <w:r w:rsidR="00A47A8F" w:rsidRPr="00AE2952">
        <w:rPr>
          <w:rFonts w:asciiTheme="majorBidi" w:hAnsiTheme="majorBidi" w:cstheme="majorBidi"/>
          <w:sz w:val="24"/>
          <w:szCs w:val="24"/>
        </w:rPr>
        <w:t>er &amp; Graves, 2020</w:t>
      </w:r>
      <w:r w:rsidR="00B74488" w:rsidRPr="00AE2952">
        <w:rPr>
          <w:rFonts w:asciiTheme="majorBidi" w:hAnsiTheme="majorBidi" w:cstheme="majorBidi"/>
          <w:sz w:val="24"/>
          <w:szCs w:val="24"/>
        </w:rPr>
        <w:t>)</w:t>
      </w:r>
      <w:r w:rsidR="00623149" w:rsidRPr="00AE2952">
        <w:rPr>
          <w:rFonts w:asciiTheme="majorBidi" w:hAnsiTheme="majorBidi" w:cstheme="majorBidi"/>
          <w:sz w:val="24"/>
          <w:szCs w:val="24"/>
        </w:rPr>
        <w:t>.</w:t>
      </w:r>
    </w:p>
    <w:p w14:paraId="469FFD6B" w14:textId="77777777" w:rsidR="00B76D9C" w:rsidRPr="00AE2952" w:rsidRDefault="00B76D9C" w:rsidP="00B76D9C">
      <w:pPr>
        <w:bidi w:val="0"/>
        <w:spacing w:after="0" w:line="480" w:lineRule="auto"/>
        <w:rPr>
          <w:rFonts w:asciiTheme="majorBidi" w:hAnsiTheme="majorBidi" w:cstheme="majorBidi"/>
          <w:b/>
          <w:sz w:val="24"/>
          <w:szCs w:val="24"/>
        </w:rPr>
      </w:pPr>
      <w:r w:rsidRPr="00AE2952">
        <w:rPr>
          <w:rFonts w:asciiTheme="majorBidi" w:hAnsiTheme="majorBidi" w:cstheme="majorBidi"/>
          <w:b/>
          <w:sz w:val="24"/>
          <w:szCs w:val="24"/>
        </w:rPr>
        <w:t>Research goals</w:t>
      </w:r>
    </w:p>
    <w:p w14:paraId="02C9DADA" w14:textId="0DFB25E8" w:rsidR="00B76D9C" w:rsidRPr="00AE2952" w:rsidRDefault="00B76D9C" w:rsidP="00B76D9C">
      <w:pPr>
        <w:shd w:val="clear" w:color="auto" w:fill="FFFFFF"/>
        <w:bidi w:val="0"/>
        <w:spacing w:after="0" w:line="480" w:lineRule="auto"/>
        <w:jc w:val="both"/>
        <w:rPr>
          <w:rFonts w:asciiTheme="majorBidi" w:hAnsiTheme="majorBidi" w:cstheme="majorBidi"/>
          <w:sz w:val="24"/>
          <w:szCs w:val="24"/>
        </w:rPr>
      </w:pPr>
      <w:r w:rsidRPr="00AE2952">
        <w:rPr>
          <w:rFonts w:asciiTheme="majorBidi" w:hAnsiTheme="majorBidi" w:cstheme="majorBidi"/>
          <w:sz w:val="24"/>
          <w:szCs w:val="24"/>
        </w:rPr>
        <w:t>This study</w:t>
      </w:r>
      <w:r w:rsidR="00AA5D59" w:rsidRPr="00AE2952">
        <w:rPr>
          <w:rFonts w:asciiTheme="majorBidi" w:hAnsiTheme="majorBidi" w:cstheme="majorBidi"/>
          <w:sz w:val="24"/>
          <w:szCs w:val="24"/>
        </w:rPr>
        <w:t>,</w:t>
      </w:r>
      <w:r w:rsidRPr="00AE2952">
        <w:rPr>
          <w:rFonts w:asciiTheme="majorBidi" w:hAnsiTheme="majorBidi" w:cstheme="majorBidi"/>
          <w:sz w:val="24"/>
          <w:szCs w:val="24"/>
        </w:rPr>
        <w:t xml:space="preserve"> focusing on at-risk UO youth in Israel</w:t>
      </w:r>
      <w:r w:rsidR="00AA5D59" w:rsidRPr="00AE2952">
        <w:rPr>
          <w:rFonts w:asciiTheme="majorBidi" w:hAnsiTheme="majorBidi" w:cstheme="majorBidi"/>
          <w:sz w:val="24"/>
          <w:szCs w:val="24"/>
        </w:rPr>
        <w:t>,</w:t>
      </w:r>
      <w:r w:rsidRPr="00AE2952">
        <w:rPr>
          <w:rFonts w:asciiTheme="majorBidi" w:hAnsiTheme="majorBidi" w:cstheme="majorBidi"/>
          <w:sz w:val="24"/>
          <w:szCs w:val="24"/>
        </w:rPr>
        <w:t xml:space="preserve"> first examines the extent to which the factors contributing to risk behaviors among adolescents in the general population already identified in the professional literature also contribute to risk behaviors among adolescents in the UO community. It also assesses whether there are additional factors characterizing these risk behaviors </w:t>
      </w:r>
      <w:r w:rsidR="00527591" w:rsidRPr="00AE2952">
        <w:rPr>
          <w:rFonts w:asciiTheme="majorBidi" w:hAnsiTheme="majorBidi" w:cstheme="majorBidi"/>
          <w:sz w:val="24"/>
          <w:szCs w:val="24"/>
        </w:rPr>
        <w:t xml:space="preserve">that </w:t>
      </w:r>
      <w:r w:rsidRPr="00AE2952">
        <w:rPr>
          <w:rFonts w:asciiTheme="majorBidi" w:hAnsiTheme="majorBidi" w:cstheme="majorBidi"/>
          <w:sz w:val="24"/>
          <w:szCs w:val="24"/>
        </w:rPr>
        <w:t>uniquely aris</w:t>
      </w:r>
      <w:r w:rsidR="00527591" w:rsidRPr="00AE2952">
        <w:rPr>
          <w:rFonts w:asciiTheme="majorBidi" w:hAnsiTheme="majorBidi" w:cstheme="majorBidi"/>
          <w:sz w:val="24"/>
          <w:szCs w:val="24"/>
        </w:rPr>
        <w:t>e</w:t>
      </w:r>
      <w:r w:rsidRPr="00AE2952">
        <w:rPr>
          <w:rFonts w:asciiTheme="majorBidi" w:hAnsiTheme="majorBidi" w:cstheme="majorBidi"/>
          <w:sz w:val="24"/>
          <w:szCs w:val="24"/>
        </w:rPr>
        <w:t xml:space="preserve"> from the community’s particular sociocultural context. Finally, it examines </w:t>
      </w:r>
      <w:r w:rsidR="00893A97" w:rsidRPr="00AE2952">
        <w:rPr>
          <w:rFonts w:asciiTheme="majorBidi" w:hAnsiTheme="majorBidi" w:cstheme="majorBidi"/>
          <w:sz w:val="24"/>
          <w:szCs w:val="24"/>
        </w:rPr>
        <w:t xml:space="preserve">the role of </w:t>
      </w:r>
      <w:r w:rsidRPr="00AE2952">
        <w:rPr>
          <w:rFonts w:asciiTheme="majorBidi" w:hAnsiTheme="majorBidi" w:cstheme="majorBidi"/>
          <w:sz w:val="24"/>
          <w:szCs w:val="24"/>
        </w:rPr>
        <w:t xml:space="preserve">gender differences in </w:t>
      </w:r>
      <w:r w:rsidR="00893A97" w:rsidRPr="00AE2952">
        <w:rPr>
          <w:rFonts w:asciiTheme="majorBidi" w:hAnsiTheme="majorBidi" w:cstheme="majorBidi"/>
          <w:sz w:val="24"/>
          <w:szCs w:val="24"/>
        </w:rPr>
        <w:t>risk factors or behaviors</w:t>
      </w:r>
      <w:r w:rsidRPr="00AE2952">
        <w:rPr>
          <w:rFonts w:asciiTheme="majorBidi" w:hAnsiTheme="majorBidi" w:cstheme="majorBidi"/>
          <w:sz w:val="24"/>
          <w:szCs w:val="24"/>
        </w:rPr>
        <w:t>.</w:t>
      </w:r>
    </w:p>
    <w:p w14:paraId="53B36F63" w14:textId="1BEFE415" w:rsidR="00CF2EED" w:rsidRPr="00AE2952" w:rsidRDefault="00254259">
      <w:pPr>
        <w:shd w:val="clear" w:color="auto" w:fill="FFFFFF"/>
        <w:bidi w:val="0"/>
        <w:spacing w:before="240" w:after="240" w:line="480" w:lineRule="auto"/>
        <w:jc w:val="both"/>
        <w:rPr>
          <w:rFonts w:asciiTheme="majorBidi" w:hAnsiTheme="majorBidi" w:cstheme="majorBidi"/>
          <w:b/>
          <w:bCs/>
          <w:sz w:val="24"/>
          <w:szCs w:val="24"/>
        </w:rPr>
      </w:pPr>
      <w:r w:rsidRPr="00AE2952">
        <w:rPr>
          <w:rFonts w:asciiTheme="majorBidi" w:hAnsiTheme="majorBidi" w:cstheme="majorBidi"/>
          <w:b/>
          <w:bCs/>
          <w:sz w:val="24"/>
          <w:szCs w:val="24"/>
        </w:rPr>
        <w:t>UO</w:t>
      </w:r>
      <w:r w:rsidR="00CF2EED" w:rsidRPr="00AE2952">
        <w:rPr>
          <w:rFonts w:asciiTheme="majorBidi" w:hAnsiTheme="majorBidi" w:cstheme="majorBidi"/>
          <w:b/>
          <w:bCs/>
          <w:sz w:val="24"/>
          <w:szCs w:val="24"/>
        </w:rPr>
        <w:t xml:space="preserve"> Jewish </w:t>
      </w:r>
      <w:r w:rsidR="0024134F" w:rsidRPr="00AE2952">
        <w:rPr>
          <w:rFonts w:asciiTheme="majorBidi" w:hAnsiTheme="majorBidi" w:cstheme="majorBidi"/>
          <w:b/>
          <w:bCs/>
          <w:sz w:val="24"/>
          <w:szCs w:val="24"/>
        </w:rPr>
        <w:t>y</w:t>
      </w:r>
      <w:r w:rsidR="00566433" w:rsidRPr="00AE2952">
        <w:rPr>
          <w:rFonts w:asciiTheme="majorBidi" w:hAnsiTheme="majorBidi" w:cstheme="majorBidi"/>
          <w:b/>
          <w:bCs/>
          <w:sz w:val="24"/>
          <w:szCs w:val="24"/>
        </w:rPr>
        <w:t xml:space="preserve">outh </w:t>
      </w:r>
      <w:r w:rsidR="00CF2EED" w:rsidRPr="00AE2952">
        <w:rPr>
          <w:rFonts w:asciiTheme="majorBidi" w:hAnsiTheme="majorBidi" w:cstheme="majorBidi"/>
          <w:b/>
          <w:bCs/>
          <w:sz w:val="24"/>
          <w:szCs w:val="24"/>
        </w:rPr>
        <w:t>in Israel</w:t>
      </w:r>
    </w:p>
    <w:p w14:paraId="5FA2B0BD" w14:textId="1F8E9D2A" w:rsidR="00527591" w:rsidRPr="00AE2952" w:rsidRDefault="00CF2EED" w:rsidP="00022C0A">
      <w:pPr>
        <w:shd w:val="clear" w:color="auto" w:fill="FFFFFF"/>
        <w:bidi w:val="0"/>
        <w:spacing w:before="240" w:after="240" w:line="480" w:lineRule="auto"/>
        <w:jc w:val="both"/>
        <w:rPr>
          <w:rFonts w:asciiTheme="majorBidi" w:hAnsiTheme="majorBidi" w:cstheme="majorBidi"/>
          <w:sz w:val="24"/>
          <w:szCs w:val="24"/>
        </w:rPr>
      </w:pPr>
      <w:r w:rsidRPr="00AE2952">
        <w:rPr>
          <w:rFonts w:asciiTheme="majorBidi" w:hAnsiTheme="majorBidi" w:cstheme="majorBidi"/>
          <w:sz w:val="24"/>
          <w:szCs w:val="24"/>
        </w:rPr>
        <w:t xml:space="preserve">The </w:t>
      </w:r>
      <w:r w:rsidR="00254259" w:rsidRPr="00AE2952">
        <w:rPr>
          <w:rFonts w:asciiTheme="majorBidi" w:hAnsiTheme="majorBidi" w:cstheme="majorBidi"/>
          <w:sz w:val="24"/>
          <w:szCs w:val="24"/>
        </w:rPr>
        <w:t>UO</w:t>
      </w:r>
      <w:r w:rsidRPr="00AE2952">
        <w:rPr>
          <w:rFonts w:asciiTheme="majorBidi" w:hAnsiTheme="majorBidi" w:cstheme="majorBidi"/>
          <w:sz w:val="24"/>
          <w:szCs w:val="24"/>
        </w:rPr>
        <w:t xml:space="preserve"> community </w:t>
      </w:r>
      <w:r w:rsidR="009A5993" w:rsidRPr="00AE2952">
        <w:rPr>
          <w:rFonts w:asciiTheme="majorBidi" w:hAnsiTheme="majorBidi" w:cstheme="majorBidi"/>
          <w:sz w:val="24"/>
          <w:szCs w:val="24"/>
        </w:rPr>
        <w:t>makes up</w:t>
      </w:r>
      <w:r w:rsidRPr="00AE2952">
        <w:rPr>
          <w:rFonts w:asciiTheme="majorBidi" w:hAnsiTheme="majorBidi" w:cstheme="majorBidi"/>
          <w:sz w:val="24"/>
          <w:szCs w:val="24"/>
        </w:rPr>
        <w:t xml:space="preserve"> about 13% of the Israeli population (</w:t>
      </w:r>
      <w:proofErr w:type="spellStart"/>
      <w:r w:rsidRPr="00AE2952">
        <w:rPr>
          <w:rFonts w:asciiTheme="majorBidi" w:hAnsiTheme="majorBidi" w:cstheme="majorBidi"/>
          <w:sz w:val="24"/>
          <w:szCs w:val="24"/>
        </w:rPr>
        <w:t>Cahaner</w:t>
      </w:r>
      <w:proofErr w:type="spellEnd"/>
      <w:r w:rsidRPr="00AE2952">
        <w:rPr>
          <w:rFonts w:asciiTheme="majorBidi" w:hAnsiTheme="majorBidi" w:cstheme="majorBidi"/>
          <w:sz w:val="24"/>
          <w:szCs w:val="24"/>
        </w:rPr>
        <w:t xml:space="preserve"> &amp; Malach, 2021), and at least 17% of </w:t>
      </w:r>
      <w:r w:rsidR="009A5993" w:rsidRPr="00AE2952">
        <w:rPr>
          <w:rFonts w:asciiTheme="majorBidi" w:hAnsiTheme="majorBidi" w:cstheme="majorBidi"/>
          <w:sz w:val="24"/>
          <w:szCs w:val="24"/>
        </w:rPr>
        <w:t xml:space="preserve">UO </w:t>
      </w:r>
      <w:r w:rsidRPr="00AE2952">
        <w:rPr>
          <w:rFonts w:asciiTheme="majorBidi" w:hAnsiTheme="majorBidi" w:cstheme="majorBidi"/>
          <w:sz w:val="24"/>
          <w:szCs w:val="24"/>
        </w:rPr>
        <w:t xml:space="preserve">adolescents are </w:t>
      </w:r>
      <w:r w:rsidR="009A5993" w:rsidRPr="00AE2952">
        <w:rPr>
          <w:rFonts w:asciiTheme="majorBidi" w:hAnsiTheme="majorBidi" w:cstheme="majorBidi"/>
          <w:sz w:val="24"/>
          <w:szCs w:val="24"/>
        </w:rPr>
        <w:t xml:space="preserve">identified </w:t>
      </w:r>
      <w:r w:rsidRPr="00AE2952">
        <w:rPr>
          <w:rFonts w:asciiTheme="majorBidi" w:hAnsiTheme="majorBidi" w:cstheme="majorBidi"/>
          <w:sz w:val="24"/>
          <w:szCs w:val="24"/>
        </w:rPr>
        <w:t>by the authorities as being at</w:t>
      </w:r>
      <w:r w:rsidR="009A5993" w:rsidRPr="00AE2952">
        <w:rPr>
          <w:rFonts w:asciiTheme="majorBidi" w:hAnsiTheme="majorBidi" w:cstheme="majorBidi"/>
          <w:sz w:val="24"/>
          <w:szCs w:val="24"/>
        </w:rPr>
        <w:t xml:space="preserve"> </w:t>
      </w:r>
      <w:r w:rsidRPr="00AE2952">
        <w:rPr>
          <w:rFonts w:asciiTheme="majorBidi" w:hAnsiTheme="majorBidi" w:cstheme="majorBidi"/>
          <w:sz w:val="24"/>
          <w:szCs w:val="24"/>
        </w:rPr>
        <w:t>risk</w:t>
      </w:r>
      <w:r w:rsidR="00B5305D" w:rsidRPr="00AE2952">
        <w:rPr>
          <w:rFonts w:asciiTheme="majorBidi" w:hAnsiTheme="majorBidi" w:cstheme="majorBidi"/>
          <w:sz w:val="24"/>
          <w:szCs w:val="24"/>
        </w:rPr>
        <w:t xml:space="preserve"> (</w:t>
      </w:r>
      <w:r w:rsidR="00527591" w:rsidRPr="00AE2952">
        <w:rPr>
          <w:rFonts w:asciiTheme="majorBidi" w:hAnsiTheme="majorBidi" w:cstheme="majorBidi"/>
          <w:sz w:val="24"/>
          <w:szCs w:val="24"/>
        </w:rPr>
        <w:t xml:space="preserve">defined as having </w:t>
      </w:r>
      <w:r w:rsidR="00B5305D" w:rsidRPr="00AE2952">
        <w:rPr>
          <w:rFonts w:asciiTheme="majorBidi" w:hAnsiTheme="majorBidi" w:cstheme="majorBidi"/>
          <w:sz w:val="24"/>
          <w:szCs w:val="24"/>
        </w:rPr>
        <w:t>dropp</w:t>
      </w:r>
      <w:r w:rsidR="00AA5D59" w:rsidRPr="00AE2952">
        <w:rPr>
          <w:rFonts w:asciiTheme="majorBidi" w:hAnsiTheme="majorBidi" w:cstheme="majorBidi"/>
          <w:sz w:val="24"/>
          <w:szCs w:val="24"/>
        </w:rPr>
        <w:t>ed</w:t>
      </w:r>
      <w:r w:rsidR="00B5305D" w:rsidRPr="00AE2952">
        <w:rPr>
          <w:rFonts w:asciiTheme="majorBidi" w:hAnsiTheme="majorBidi" w:cstheme="majorBidi"/>
          <w:sz w:val="24"/>
          <w:szCs w:val="24"/>
        </w:rPr>
        <w:t xml:space="preserve"> out of </w:t>
      </w:r>
      <w:r w:rsidR="00B62C81" w:rsidRPr="00AE2952">
        <w:rPr>
          <w:rFonts w:asciiTheme="majorBidi" w:hAnsiTheme="majorBidi" w:cstheme="majorBidi"/>
          <w:sz w:val="24"/>
          <w:szCs w:val="24"/>
        </w:rPr>
        <w:t xml:space="preserve">UO formal education </w:t>
      </w:r>
      <w:r w:rsidR="00705106" w:rsidRPr="00AE2952">
        <w:rPr>
          <w:rFonts w:asciiTheme="majorBidi" w:hAnsiTheme="majorBidi" w:cstheme="majorBidi"/>
          <w:sz w:val="24"/>
          <w:szCs w:val="24"/>
        </w:rPr>
        <w:t>frameworks o</w:t>
      </w:r>
      <w:r w:rsidR="00036F00" w:rsidRPr="00AE2952">
        <w:rPr>
          <w:rFonts w:asciiTheme="majorBidi" w:hAnsiTheme="majorBidi" w:cstheme="majorBidi"/>
          <w:sz w:val="24"/>
          <w:szCs w:val="24"/>
        </w:rPr>
        <w:t xml:space="preserve">r receiving services from </w:t>
      </w:r>
      <w:r w:rsidR="00F16D41" w:rsidRPr="00AE2952">
        <w:rPr>
          <w:rFonts w:asciiTheme="majorBidi" w:hAnsiTheme="majorBidi" w:cstheme="majorBidi"/>
          <w:sz w:val="24"/>
          <w:szCs w:val="24"/>
        </w:rPr>
        <w:t>authorities providing services to at-risk youth</w:t>
      </w:r>
      <w:r w:rsidR="00E05366" w:rsidRPr="00AE2952">
        <w:rPr>
          <w:rFonts w:asciiTheme="majorBidi" w:hAnsiTheme="majorBidi" w:cstheme="majorBidi"/>
          <w:sz w:val="24"/>
          <w:szCs w:val="24"/>
        </w:rPr>
        <w:t>)</w:t>
      </w:r>
      <w:r w:rsidR="00FB0DCF" w:rsidRPr="00AE2952">
        <w:rPr>
          <w:rFonts w:asciiTheme="majorBidi" w:hAnsiTheme="majorBidi" w:cstheme="majorBidi"/>
          <w:sz w:val="24"/>
          <w:szCs w:val="24"/>
        </w:rPr>
        <w:t>,</w:t>
      </w:r>
      <w:r w:rsidRPr="00AE2952">
        <w:rPr>
          <w:rFonts w:asciiTheme="majorBidi" w:hAnsiTheme="majorBidi" w:cstheme="majorBidi"/>
          <w:sz w:val="24"/>
          <w:szCs w:val="24"/>
        </w:rPr>
        <w:t xml:space="preserve"> </w:t>
      </w:r>
      <w:r w:rsidR="00527591" w:rsidRPr="00AE2952">
        <w:rPr>
          <w:rFonts w:asciiTheme="majorBidi" w:hAnsiTheme="majorBidi" w:cstheme="majorBidi"/>
          <w:sz w:val="24"/>
          <w:szCs w:val="24"/>
        </w:rPr>
        <w:t xml:space="preserve">with </w:t>
      </w:r>
      <w:r w:rsidR="00E05366" w:rsidRPr="00AE2952">
        <w:rPr>
          <w:rFonts w:asciiTheme="majorBidi" w:hAnsiTheme="majorBidi" w:cstheme="majorBidi"/>
          <w:sz w:val="24"/>
          <w:szCs w:val="24"/>
        </w:rPr>
        <w:t>only few of them (2%) receiv</w:t>
      </w:r>
      <w:r w:rsidR="00527591" w:rsidRPr="00AE2952">
        <w:rPr>
          <w:rFonts w:asciiTheme="majorBidi" w:hAnsiTheme="majorBidi" w:cstheme="majorBidi"/>
          <w:sz w:val="24"/>
          <w:szCs w:val="24"/>
        </w:rPr>
        <w:t>ing</w:t>
      </w:r>
      <w:r w:rsidR="00E231EF" w:rsidRPr="00AE2952">
        <w:rPr>
          <w:rFonts w:asciiTheme="majorBidi" w:hAnsiTheme="majorBidi" w:cstheme="majorBidi"/>
          <w:sz w:val="24"/>
          <w:szCs w:val="24"/>
        </w:rPr>
        <w:t xml:space="preserve"> treatment from </w:t>
      </w:r>
      <w:r w:rsidR="00562901" w:rsidRPr="00AE2952">
        <w:rPr>
          <w:rFonts w:asciiTheme="majorBidi" w:hAnsiTheme="majorBidi" w:cstheme="majorBidi"/>
          <w:sz w:val="24"/>
          <w:szCs w:val="24"/>
        </w:rPr>
        <w:t>recognized</w:t>
      </w:r>
      <w:r w:rsidR="00E231EF" w:rsidRPr="00AE2952">
        <w:rPr>
          <w:rFonts w:asciiTheme="majorBidi" w:hAnsiTheme="majorBidi" w:cstheme="majorBidi"/>
          <w:sz w:val="24"/>
          <w:szCs w:val="24"/>
        </w:rPr>
        <w:t xml:space="preserve"> treatment </w:t>
      </w:r>
      <w:r w:rsidR="00893A97" w:rsidRPr="00AE2952">
        <w:rPr>
          <w:rFonts w:asciiTheme="majorBidi" w:hAnsiTheme="majorBidi" w:cstheme="majorBidi"/>
          <w:sz w:val="24"/>
          <w:szCs w:val="24"/>
        </w:rPr>
        <w:t>professionals</w:t>
      </w:r>
      <w:r w:rsidR="00E05366" w:rsidRPr="00AE2952">
        <w:rPr>
          <w:rFonts w:asciiTheme="majorBidi" w:hAnsiTheme="majorBidi" w:cstheme="majorBidi"/>
          <w:sz w:val="24"/>
          <w:szCs w:val="24"/>
        </w:rPr>
        <w:t xml:space="preserve"> </w:t>
      </w:r>
      <w:r w:rsidRPr="00AE2952">
        <w:rPr>
          <w:rFonts w:asciiTheme="majorBidi" w:hAnsiTheme="majorBidi" w:cstheme="majorBidi"/>
          <w:sz w:val="24"/>
          <w:szCs w:val="24"/>
        </w:rPr>
        <w:t>(Blass, 2015</w:t>
      </w:r>
      <w:r w:rsidR="00F15CCC" w:rsidRPr="00AE2952">
        <w:rPr>
          <w:rFonts w:asciiTheme="majorBidi" w:hAnsiTheme="majorBidi" w:cstheme="majorBidi"/>
          <w:sz w:val="24"/>
          <w:szCs w:val="24"/>
        </w:rPr>
        <w:t xml:space="preserve">; </w:t>
      </w:r>
      <w:proofErr w:type="spellStart"/>
      <w:r w:rsidR="00F15CCC" w:rsidRPr="00AE2952">
        <w:rPr>
          <w:rFonts w:asciiTheme="majorBidi" w:hAnsiTheme="majorBidi" w:cstheme="majorBidi"/>
          <w:sz w:val="24"/>
          <w:szCs w:val="24"/>
        </w:rPr>
        <w:t>W</w:t>
      </w:r>
      <w:r w:rsidR="008407AA" w:rsidRPr="00AE2952">
        <w:rPr>
          <w:rFonts w:asciiTheme="majorBidi" w:hAnsiTheme="majorBidi" w:cstheme="majorBidi"/>
          <w:sz w:val="24"/>
          <w:szCs w:val="24"/>
        </w:rPr>
        <w:t>eissblai</w:t>
      </w:r>
      <w:proofErr w:type="spellEnd"/>
      <w:r w:rsidR="008407AA" w:rsidRPr="00AE2952">
        <w:rPr>
          <w:rFonts w:asciiTheme="majorBidi" w:hAnsiTheme="majorBidi" w:cstheme="majorBidi"/>
          <w:sz w:val="24"/>
          <w:szCs w:val="24"/>
        </w:rPr>
        <w:t>, 2019</w:t>
      </w:r>
      <w:r w:rsidRPr="00AE2952">
        <w:rPr>
          <w:rFonts w:asciiTheme="majorBidi" w:hAnsiTheme="majorBidi" w:cstheme="majorBidi"/>
          <w:sz w:val="24"/>
          <w:szCs w:val="24"/>
        </w:rPr>
        <w:t>).</w:t>
      </w:r>
      <w:r w:rsidR="009A5993" w:rsidRPr="00AE2952">
        <w:rPr>
          <w:rFonts w:asciiTheme="majorBidi" w:hAnsiTheme="majorBidi" w:cstheme="majorBidi"/>
          <w:sz w:val="24"/>
          <w:szCs w:val="24"/>
        </w:rPr>
        <w:t xml:space="preserve"> </w:t>
      </w:r>
    </w:p>
    <w:p w14:paraId="5846362D" w14:textId="3E18F4B7" w:rsidR="00527591" w:rsidRPr="00AE2952" w:rsidRDefault="005A7299" w:rsidP="00022C0A">
      <w:pPr>
        <w:shd w:val="clear" w:color="auto" w:fill="FFFFFF"/>
        <w:bidi w:val="0"/>
        <w:spacing w:after="0" w:line="480" w:lineRule="auto"/>
        <w:ind w:firstLine="720"/>
        <w:jc w:val="both"/>
        <w:rPr>
          <w:rFonts w:asciiTheme="majorBidi" w:hAnsiTheme="majorBidi" w:cstheme="majorBidi"/>
          <w:sz w:val="24"/>
          <w:szCs w:val="24"/>
        </w:rPr>
      </w:pPr>
      <w:r w:rsidRPr="00AE2952">
        <w:rPr>
          <w:rFonts w:asciiTheme="majorBidi" w:hAnsiTheme="majorBidi" w:cstheme="majorBidi"/>
          <w:sz w:val="24"/>
          <w:szCs w:val="24"/>
        </w:rPr>
        <w:lastRenderedPageBreak/>
        <w:t xml:space="preserve">Over the </w:t>
      </w:r>
      <w:r w:rsidR="00CF3D50" w:rsidRPr="00AE2952">
        <w:rPr>
          <w:rFonts w:asciiTheme="majorBidi" w:hAnsiTheme="majorBidi" w:cstheme="majorBidi"/>
          <w:sz w:val="24"/>
          <w:szCs w:val="24"/>
        </w:rPr>
        <w:t>past 20 years, the percentage of UO students</w:t>
      </w:r>
      <w:r w:rsidR="00971191" w:rsidRPr="00AE2952">
        <w:rPr>
          <w:rFonts w:asciiTheme="majorBidi" w:hAnsiTheme="majorBidi" w:cstheme="majorBidi"/>
          <w:sz w:val="24"/>
          <w:szCs w:val="24"/>
        </w:rPr>
        <w:t xml:space="preserve"> in </w:t>
      </w:r>
      <w:r w:rsidR="003D7BCB" w:rsidRPr="00AE2952">
        <w:rPr>
          <w:rFonts w:asciiTheme="majorBidi" w:hAnsiTheme="majorBidi" w:cstheme="majorBidi"/>
          <w:sz w:val="24"/>
          <w:szCs w:val="24"/>
        </w:rPr>
        <w:t>Israel</w:t>
      </w:r>
      <w:r w:rsidR="00C04519" w:rsidRPr="00AE2952">
        <w:rPr>
          <w:rFonts w:asciiTheme="majorBidi" w:hAnsiTheme="majorBidi" w:cstheme="majorBidi"/>
          <w:sz w:val="24"/>
          <w:szCs w:val="24"/>
        </w:rPr>
        <w:t>’</w:t>
      </w:r>
      <w:r w:rsidR="002036BE" w:rsidRPr="00AE2952">
        <w:rPr>
          <w:rFonts w:asciiTheme="majorBidi" w:hAnsiTheme="majorBidi" w:cstheme="majorBidi"/>
          <w:sz w:val="24"/>
          <w:szCs w:val="24"/>
        </w:rPr>
        <w:t>s</w:t>
      </w:r>
      <w:r w:rsidR="003D7BCB" w:rsidRPr="00AE2952">
        <w:rPr>
          <w:rFonts w:asciiTheme="majorBidi" w:hAnsiTheme="majorBidi" w:cstheme="majorBidi"/>
          <w:sz w:val="24"/>
          <w:szCs w:val="24"/>
        </w:rPr>
        <w:t xml:space="preserve"> </w:t>
      </w:r>
      <w:r w:rsidR="00971191" w:rsidRPr="00AE2952">
        <w:rPr>
          <w:rFonts w:asciiTheme="majorBidi" w:hAnsiTheme="majorBidi" w:cstheme="majorBidi"/>
          <w:sz w:val="24"/>
          <w:szCs w:val="24"/>
        </w:rPr>
        <w:t xml:space="preserve">secondary </w:t>
      </w:r>
      <w:r w:rsidR="003D7BCB" w:rsidRPr="00AE2952">
        <w:rPr>
          <w:rFonts w:asciiTheme="majorBidi" w:hAnsiTheme="majorBidi" w:cstheme="majorBidi"/>
          <w:sz w:val="24"/>
          <w:szCs w:val="24"/>
        </w:rPr>
        <w:t xml:space="preserve">education system has increased from 4% in 1980 to </w:t>
      </w:r>
      <w:r w:rsidR="00CF7894" w:rsidRPr="00AE2952">
        <w:rPr>
          <w:rFonts w:asciiTheme="majorBidi" w:hAnsiTheme="majorBidi" w:cstheme="majorBidi"/>
          <w:sz w:val="24"/>
          <w:szCs w:val="24"/>
        </w:rPr>
        <w:t>28% in 2020</w:t>
      </w:r>
      <w:r w:rsidR="00F07483" w:rsidRPr="00AE2952">
        <w:rPr>
          <w:rFonts w:asciiTheme="majorBidi" w:hAnsiTheme="majorBidi" w:cstheme="majorBidi"/>
          <w:sz w:val="24"/>
          <w:szCs w:val="24"/>
        </w:rPr>
        <w:t xml:space="preserve"> due to</w:t>
      </w:r>
      <w:r w:rsidR="00CF7894" w:rsidRPr="00AE2952">
        <w:rPr>
          <w:rFonts w:asciiTheme="majorBidi" w:hAnsiTheme="majorBidi" w:cstheme="majorBidi"/>
          <w:sz w:val="24"/>
          <w:szCs w:val="24"/>
        </w:rPr>
        <w:t xml:space="preserve"> demographic g</w:t>
      </w:r>
      <w:r w:rsidR="00E545F3" w:rsidRPr="00AE2952">
        <w:rPr>
          <w:rFonts w:asciiTheme="majorBidi" w:hAnsiTheme="majorBidi" w:cstheme="majorBidi"/>
          <w:sz w:val="24"/>
          <w:szCs w:val="24"/>
        </w:rPr>
        <w:t>rowth of the UO population i</w:t>
      </w:r>
      <w:r w:rsidR="00AA5D59" w:rsidRPr="00AE2952">
        <w:rPr>
          <w:rFonts w:asciiTheme="majorBidi" w:hAnsiTheme="majorBidi" w:cstheme="majorBidi"/>
          <w:sz w:val="24"/>
          <w:szCs w:val="24"/>
        </w:rPr>
        <w:t>n</w:t>
      </w:r>
      <w:r w:rsidR="00E545F3" w:rsidRPr="00AE2952">
        <w:rPr>
          <w:rFonts w:asciiTheme="majorBidi" w:hAnsiTheme="majorBidi" w:cstheme="majorBidi"/>
          <w:sz w:val="24"/>
          <w:szCs w:val="24"/>
        </w:rPr>
        <w:t xml:space="preserve"> Israel.</w:t>
      </w:r>
      <w:r w:rsidR="008479A6" w:rsidRPr="00AE2952">
        <w:rPr>
          <w:rFonts w:asciiTheme="majorBidi" w:hAnsiTheme="majorBidi" w:cstheme="majorBidi"/>
          <w:sz w:val="24"/>
          <w:szCs w:val="24"/>
        </w:rPr>
        <w:t xml:space="preserve"> </w:t>
      </w:r>
      <w:r w:rsidR="001B3082" w:rsidRPr="00AE2952">
        <w:rPr>
          <w:rFonts w:asciiTheme="majorBidi" w:hAnsiTheme="majorBidi" w:cstheme="majorBidi"/>
          <w:sz w:val="24"/>
          <w:szCs w:val="24"/>
        </w:rPr>
        <w:t>About half (</w:t>
      </w:r>
      <w:r w:rsidR="00742945" w:rsidRPr="00AE2952">
        <w:rPr>
          <w:rFonts w:asciiTheme="majorBidi" w:hAnsiTheme="majorBidi" w:cstheme="majorBidi"/>
          <w:sz w:val="24"/>
          <w:szCs w:val="24"/>
        </w:rPr>
        <w:t>49%) of OU children and youth in Israel grow up in poor families</w:t>
      </w:r>
      <w:r w:rsidR="0025447D" w:rsidRPr="00AE2952">
        <w:rPr>
          <w:rFonts w:asciiTheme="majorBidi" w:hAnsiTheme="majorBidi" w:cstheme="majorBidi"/>
          <w:sz w:val="24"/>
          <w:szCs w:val="24"/>
        </w:rPr>
        <w:t xml:space="preserve"> (</w:t>
      </w:r>
      <w:r w:rsidR="00527591" w:rsidRPr="00AE2952">
        <w:rPr>
          <w:rFonts w:asciiTheme="majorBidi" w:hAnsiTheme="majorBidi" w:cstheme="majorBidi"/>
          <w:sz w:val="24"/>
          <w:szCs w:val="24"/>
        </w:rPr>
        <w:t xml:space="preserve">compared to </w:t>
      </w:r>
      <w:r w:rsidR="005A4DDA" w:rsidRPr="00AE2952">
        <w:rPr>
          <w:rFonts w:asciiTheme="majorBidi" w:hAnsiTheme="majorBidi" w:cstheme="majorBidi"/>
          <w:sz w:val="24"/>
          <w:szCs w:val="24"/>
        </w:rPr>
        <w:t>29%</w:t>
      </w:r>
      <w:r w:rsidR="007727D7" w:rsidRPr="00AE2952">
        <w:rPr>
          <w:rFonts w:asciiTheme="majorBidi" w:hAnsiTheme="majorBidi" w:cstheme="majorBidi"/>
          <w:sz w:val="24"/>
          <w:szCs w:val="24"/>
        </w:rPr>
        <w:t xml:space="preserve"> </w:t>
      </w:r>
      <w:r w:rsidR="00527591" w:rsidRPr="00AE2952">
        <w:rPr>
          <w:rFonts w:asciiTheme="majorBidi" w:hAnsiTheme="majorBidi" w:cstheme="majorBidi"/>
          <w:sz w:val="24"/>
          <w:szCs w:val="24"/>
        </w:rPr>
        <w:t>of</w:t>
      </w:r>
      <w:r w:rsidR="007727D7" w:rsidRPr="00AE2952">
        <w:rPr>
          <w:rFonts w:asciiTheme="majorBidi" w:hAnsiTheme="majorBidi" w:cstheme="majorBidi"/>
          <w:sz w:val="24"/>
          <w:szCs w:val="24"/>
        </w:rPr>
        <w:t xml:space="preserve"> all Israeli children)</w:t>
      </w:r>
      <w:r w:rsidR="00742945" w:rsidRPr="00AE2952">
        <w:rPr>
          <w:rFonts w:asciiTheme="majorBidi" w:hAnsiTheme="majorBidi" w:cstheme="majorBidi"/>
          <w:sz w:val="24"/>
          <w:szCs w:val="24"/>
        </w:rPr>
        <w:t xml:space="preserve">. </w:t>
      </w:r>
      <w:r w:rsidR="00527591" w:rsidRPr="00AE2952">
        <w:rPr>
          <w:rFonts w:asciiTheme="majorBidi" w:hAnsiTheme="majorBidi" w:cstheme="majorBidi"/>
          <w:sz w:val="24"/>
          <w:szCs w:val="24"/>
        </w:rPr>
        <w:t>A r</w:t>
      </w:r>
      <w:r w:rsidR="001429B8" w:rsidRPr="00AE2952">
        <w:rPr>
          <w:rFonts w:asciiTheme="majorBidi" w:hAnsiTheme="majorBidi" w:cstheme="majorBidi"/>
          <w:sz w:val="24"/>
          <w:szCs w:val="24"/>
        </w:rPr>
        <w:t>elatively high proportion of UO students</w:t>
      </w:r>
      <w:r w:rsidR="004B3DF4" w:rsidRPr="00AE2952">
        <w:rPr>
          <w:rFonts w:asciiTheme="majorBidi" w:hAnsiTheme="majorBidi" w:cstheme="majorBidi"/>
          <w:sz w:val="24"/>
          <w:szCs w:val="24"/>
        </w:rPr>
        <w:t xml:space="preserve"> </w:t>
      </w:r>
      <w:r w:rsidR="00527591" w:rsidRPr="00AE2952">
        <w:rPr>
          <w:rFonts w:asciiTheme="majorBidi" w:hAnsiTheme="majorBidi" w:cstheme="majorBidi"/>
          <w:sz w:val="24"/>
          <w:szCs w:val="24"/>
        </w:rPr>
        <w:t xml:space="preserve">(4%) </w:t>
      </w:r>
      <w:r w:rsidR="00D10DCA" w:rsidRPr="00AE2952">
        <w:rPr>
          <w:rFonts w:asciiTheme="majorBidi" w:hAnsiTheme="majorBidi" w:cstheme="majorBidi"/>
          <w:sz w:val="24"/>
          <w:szCs w:val="24"/>
        </w:rPr>
        <w:t>drop</w:t>
      </w:r>
      <w:r w:rsidR="00667387" w:rsidRPr="00AE2952">
        <w:rPr>
          <w:rFonts w:asciiTheme="majorBidi" w:hAnsiTheme="majorBidi" w:cstheme="majorBidi"/>
          <w:sz w:val="24"/>
          <w:szCs w:val="24"/>
        </w:rPr>
        <w:t xml:space="preserve"> out at the end of </w:t>
      </w:r>
      <w:r w:rsidR="00E1525E" w:rsidRPr="00AE2952">
        <w:rPr>
          <w:rFonts w:asciiTheme="majorBidi" w:hAnsiTheme="majorBidi" w:cstheme="majorBidi"/>
          <w:sz w:val="24"/>
          <w:szCs w:val="24"/>
        </w:rPr>
        <w:t>eight</w:t>
      </w:r>
      <w:r w:rsidR="00667387" w:rsidRPr="00AE2952">
        <w:rPr>
          <w:rFonts w:asciiTheme="majorBidi" w:hAnsiTheme="majorBidi" w:cstheme="majorBidi"/>
          <w:sz w:val="24"/>
          <w:szCs w:val="24"/>
        </w:rPr>
        <w:t xml:space="preserve"> grade</w:t>
      </w:r>
      <w:r w:rsidR="008A54CA" w:rsidRPr="00AE2952">
        <w:rPr>
          <w:rFonts w:asciiTheme="majorBidi" w:hAnsiTheme="majorBidi" w:cstheme="majorBidi"/>
          <w:sz w:val="24"/>
          <w:szCs w:val="24"/>
        </w:rPr>
        <w:t xml:space="preserve">, </w:t>
      </w:r>
      <w:r w:rsidR="00C35619" w:rsidRPr="00AE2952">
        <w:rPr>
          <w:rFonts w:asciiTheme="majorBidi" w:hAnsiTheme="majorBidi" w:cstheme="majorBidi"/>
          <w:sz w:val="24"/>
          <w:szCs w:val="24"/>
        </w:rPr>
        <w:t>the end of elementary school</w:t>
      </w:r>
      <w:r w:rsidR="007407DF" w:rsidRPr="00AE2952">
        <w:rPr>
          <w:rFonts w:asciiTheme="majorBidi" w:hAnsiTheme="majorBidi" w:cstheme="majorBidi"/>
          <w:sz w:val="24"/>
          <w:szCs w:val="24"/>
        </w:rPr>
        <w:t xml:space="preserve"> </w:t>
      </w:r>
      <w:r w:rsidR="008A54CA" w:rsidRPr="00AE2952">
        <w:rPr>
          <w:rFonts w:asciiTheme="majorBidi" w:hAnsiTheme="majorBidi" w:cstheme="majorBidi"/>
          <w:sz w:val="24"/>
          <w:szCs w:val="24"/>
        </w:rPr>
        <w:t>in</w:t>
      </w:r>
      <w:r w:rsidR="007407DF" w:rsidRPr="00AE2952">
        <w:rPr>
          <w:rFonts w:asciiTheme="majorBidi" w:hAnsiTheme="majorBidi" w:cstheme="majorBidi"/>
          <w:sz w:val="24"/>
          <w:szCs w:val="24"/>
        </w:rPr>
        <w:t xml:space="preserve"> </w:t>
      </w:r>
      <w:r w:rsidR="00527591" w:rsidRPr="00AE2952">
        <w:rPr>
          <w:rFonts w:asciiTheme="majorBidi" w:hAnsiTheme="majorBidi" w:cstheme="majorBidi"/>
          <w:sz w:val="24"/>
          <w:szCs w:val="24"/>
        </w:rPr>
        <w:t xml:space="preserve">the </w:t>
      </w:r>
      <w:r w:rsidR="007407DF" w:rsidRPr="00AE2952">
        <w:rPr>
          <w:rFonts w:asciiTheme="majorBidi" w:hAnsiTheme="majorBidi" w:cstheme="majorBidi"/>
          <w:sz w:val="24"/>
          <w:szCs w:val="24"/>
        </w:rPr>
        <w:t>UO educational system</w:t>
      </w:r>
      <w:r w:rsidR="00114A84" w:rsidRPr="00AE2952">
        <w:rPr>
          <w:rFonts w:asciiTheme="majorBidi" w:hAnsiTheme="majorBidi" w:cstheme="majorBidi"/>
          <w:sz w:val="24"/>
          <w:szCs w:val="24"/>
        </w:rPr>
        <w:t xml:space="preserve"> (</w:t>
      </w:r>
      <w:r w:rsidR="00527591" w:rsidRPr="00AE2952">
        <w:rPr>
          <w:rFonts w:asciiTheme="majorBidi" w:hAnsiTheme="majorBidi" w:cstheme="majorBidi"/>
          <w:sz w:val="24"/>
          <w:szCs w:val="24"/>
        </w:rPr>
        <w:t xml:space="preserve">compared to </w:t>
      </w:r>
      <w:r w:rsidR="00114A84" w:rsidRPr="00AE2952">
        <w:rPr>
          <w:rFonts w:asciiTheme="majorBidi" w:hAnsiTheme="majorBidi" w:cstheme="majorBidi"/>
          <w:sz w:val="24"/>
          <w:szCs w:val="24"/>
        </w:rPr>
        <w:t>1</w:t>
      </w:r>
      <w:r w:rsidR="00A25909" w:rsidRPr="00AE2952">
        <w:rPr>
          <w:rFonts w:asciiTheme="majorBidi" w:hAnsiTheme="majorBidi" w:cstheme="majorBidi"/>
          <w:sz w:val="24"/>
          <w:szCs w:val="24"/>
        </w:rPr>
        <w:t>.</w:t>
      </w:r>
      <w:r w:rsidR="000D340D" w:rsidRPr="00AE2952">
        <w:rPr>
          <w:rFonts w:asciiTheme="majorBidi" w:hAnsiTheme="majorBidi" w:cstheme="majorBidi"/>
          <w:sz w:val="24"/>
          <w:szCs w:val="24"/>
        </w:rPr>
        <w:t>6</w:t>
      </w:r>
      <w:r w:rsidR="00A25909" w:rsidRPr="00AE2952">
        <w:rPr>
          <w:rFonts w:asciiTheme="majorBidi" w:hAnsiTheme="majorBidi" w:cstheme="majorBidi"/>
          <w:sz w:val="24"/>
          <w:szCs w:val="24"/>
        </w:rPr>
        <w:t xml:space="preserve">% </w:t>
      </w:r>
      <w:r w:rsidR="00527591" w:rsidRPr="00AE2952">
        <w:rPr>
          <w:rFonts w:asciiTheme="majorBidi" w:hAnsiTheme="majorBidi" w:cstheme="majorBidi"/>
          <w:sz w:val="24"/>
          <w:szCs w:val="24"/>
        </w:rPr>
        <w:t xml:space="preserve">of </w:t>
      </w:r>
      <w:r w:rsidR="00A25909" w:rsidRPr="00AE2952">
        <w:rPr>
          <w:rFonts w:asciiTheme="majorBidi" w:hAnsiTheme="majorBidi" w:cstheme="majorBidi"/>
          <w:sz w:val="24"/>
          <w:szCs w:val="24"/>
        </w:rPr>
        <w:t>all Israeli children). About half of the</w:t>
      </w:r>
      <w:r w:rsidR="00562901" w:rsidRPr="00AE2952">
        <w:rPr>
          <w:rFonts w:asciiTheme="majorBidi" w:hAnsiTheme="majorBidi" w:cstheme="majorBidi"/>
          <w:sz w:val="24"/>
          <w:szCs w:val="24"/>
        </w:rPr>
        <w:t xml:space="preserve">se </w:t>
      </w:r>
      <w:r w:rsidR="00362D21" w:rsidRPr="00AE2952">
        <w:rPr>
          <w:rFonts w:asciiTheme="majorBidi" w:hAnsiTheme="majorBidi" w:cstheme="majorBidi"/>
          <w:sz w:val="24"/>
          <w:szCs w:val="24"/>
        </w:rPr>
        <w:t xml:space="preserve">UO </w:t>
      </w:r>
      <w:r w:rsidR="00562901" w:rsidRPr="00AE2952">
        <w:rPr>
          <w:rFonts w:asciiTheme="majorBidi" w:hAnsiTheme="majorBidi" w:cstheme="majorBidi"/>
          <w:sz w:val="24"/>
          <w:szCs w:val="24"/>
        </w:rPr>
        <w:t>dropouts</w:t>
      </w:r>
      <w:r w:rsidR="00C841FA" w:rsidRPr="00AE2952">
        <w:rPr>
          <w:rFonts w:asciiTheme="majorBidi" w:hAnsiTheme="majorBidi" w:cstheme="majorBidi"/>
          <w:sz w:val="24"/>
          <w:szCs w:val="24"/>
        </w:rPr>
        <w:t xml:space="preserve"> </w:t>
      </w:r>
      <w:r w:rsidR="00A25909" w:rsidRPr="00AE2952">
        <w:rPr>
          <w:rFonts w:asciiTheme="majorBidi" w:hAnsiTheme="majorBidi" w:cstheme="majorBidi"/>
          <w:sz w:val="24"/>
          <w:szCs w:val="24"/>
        </w:rPr>
        <w:t>are not integrated into alter</w:t>
      </w:r>
      <w:r w:rsidR="00C841FA" w:rsidRPr="00AE2952">
        <w:rPr>
          <w:rFonts w:asciiTheme="majorBidi" w:hAnsiTheme="majorBidi" w:cstheme="majorBidi"/>
          <w:sz w:val="24"/>
          <w:szCs w:val="24"/>
        </w:rPr>
        <w:t xml:space="preserve">native frameworks </w:t>
      </w:r>
      <w:r w:rsidR="00816656" w:rsidRPr="00AE2952">
        <w:rPr>
          <w:rFonts w:asciiTheme="majorBidi" w:hAnsiTheme="majorBidi" w:cstheme="majorBidi"/>
          <w:sz w:val="24"/>
          <w:szCs w:val="24"/>
        </w:rPr>
        <w:t xml:space="preserve">supervised by the education system </w:t>
      </w:r>
      <w:r w:rsidR="00C841FA" w:rsidRPr="00AE2952">
        <w:rPr>
          <w:rFonts w:asciiTheme="majorBidi" w:hAnsiTheme="majorBidi" w:cstheme="majorBidi"/>
          <w:sz w:val="24"/>
          <w:szCs w:val="24"/>
        </w:rPr>
        <w:t>(</w:t>
      </w:r>
      <w:r w:rsidR="00527591" w:rsidRPr="00AE2952">
        <w:rPr>
          <w:rFonts w:asciiTheme="majorBidi" w:hAnsiTheme="majorBidi" w:cstheme="majorBidi"/>
          <w:sz w:val="24"/>
          <w:szCs w:val="24"/>
        </w:rPr>
        <w:t xml:space="preserve">compared to </w:t>
      </w:r>
      <w:r w:rsidR="000D340D" w:rsidRPr="00AE2952">
        <w:rPr>
          <w:rFonts w:asciiTheme="majorBidi" w:hAnsiTheme="majorBidi" w:cstheme="majorBidi"/>
          <w:sz w:val="24"/>
          <w:szCs w:val="24"/>
        </w:rPr>
        <w:t xml:space="preserve">1.2% </w:t>
      </w:r>
      <w:r w:rsidR="00527591" w:rsidRPr="00AE2952">
        <w:rPr>
          <w:rFonts w:asciiTheme="majorBidi" w:hAnsiTheme="majorBidi" w:cstheme="majorBidi"/>
          <w:sz w:val="24"/>
          <w:szCs w:val="24"/>
        </w:rPr>
        <w:t xml:space="preserve">of </w:t>
      </w:r>
      <w:r w:rsidR="000D340D" w:rsidRPr="00AE2952">
        <w:rPr>
          <w:rFonts w:asciiTheme="majorBidi" w:hAnsiTheme="majorBidi" w:cstheme="majorBidi"/>
          <w:sz w:val="24"/>
          <w:szCs w:val="24"/>
        </w:rPr>
        <w:t>all Israeli children</w:t>
      </w:r>
      <w:r w:rsidR="00C841FA" w:rsidRPr="00AE2952">
        <w:rPr>
          <w:rFonts w:asciiTheme="majorBidi" w:hAnsiTheme="majorBidi" w:cstheme="majorBidi"/>
          <w:sz w:val="24"/>
          <w:szCs w:val="24"/>
        </w:rPr>
        <w:t>)</w:t>
      </w:r>
      <w:r w:rsidR="009B10FE" w:rsidRPr="00AE2952">
        <w:rPr>
          <w:rFonts w:asciiTheme="majorBidi" w:hAnsiTheme="majorBidi" w:cstheme="majorBidi"/>
          <w:sz w:val="24"/>
          <w:szCs w:val="24"/>
        </w:rPr>
        <w:t xml:space="preserve"> (INCC, 2021)</w:t>
      </w:r>
      <w:r w:rsidR="00C841FA" w:rsidRPr="00AE2952">
        <w:rPr>
          <w:rFonts w:asciiTheme="majorBidi" w:hAnsiTheme="majorBidi" w:cstheme="majorBidi"/>
          <w:sz w:val="24"/>
          <w:szCs w:val="24"/>
        </w:rPr>
        <w:t>.</w:t>
      </w:r>
      <w:r w:rsidR="00AD2BDC" w:rsidRPr="00AE2952">
        <w:rPr>
          <w:rFonts w:asciiTheme="majorBidi" w:hAnsiTheme="majorBidi" w:cstheme="majorBidi"/>
          <w:sz w:val="24"/>
          <w:szCs w:val="24"/>
        </w:rPr>
        <w:t xml:space="preserve"> </w:t>
      </w:r>
    </w:p>
    <w:p w14:paraId="25C514A4" w14:textId="20222084" w:rsidR="00CF2EED" w:rsidRPr="00AE2952" w:rsidRDefault="00CF2EED" w:rsidP="00022C0A">
      <w:pPr>
        <w:shd w:val="clear" w:color="auto" w:fill="FFFFFF"/>
        <w:bidi w:val="0"/>
        <w:spacing w:after="0" w:line="480" w:lineRule="auto"/>
        <w:ind w:firstLine="720"/>
        <w:jc w:val="both"/>
        <w:rPr>
          <w:rFonts w:asciiTheme="majorBidi" w:hAnsiTheme="majorBidi" w:cstheme="majorBidi"/>
          <w:sz w:val="24"/>
          <w:szCs w:val="24"/>
        </w:rPr>
      </w:pPr>
      <w:r w:rsidRPr="00AE2952">
        <w:rPr>
          <w:rFonts w:asciiTheme="majorBidi" w:hAnsiTheme="majorBidi" w:cstheme="majorBidi"/>
          <w:sz w:val="24"/>
          <w:szCs w:val="24"/>
        </w:rPr>
        <w:t>Families in this highly religious community are typically large</w:t>
      </w:r>
      <w:r w:rsidR="009A5993" w:rsidRPr="00AE2952">
        <w:rPr>
          <w:rFonts w:asciiTheme="majorBidi" w:hAnsiTheme="majorBidi" w:cstheme="majorBidi"/>
          <w:sz w:val="24"/>
          <w:szCs w:val="24"/>
        </w:rPr>
        <w:t xml:space="preserve"> (with an average of seven children per family)</w:t>
      </w:r>
      <w:r w:rsidRPr="00AE2952">
        <w:rPr>
          <w:rFonts w:asciiTheme="majorBidi" w:hAnsiTheme="majorBidi" w:cstheme="majorBidi"/>
          <w:sz w:val="24"/>
          <w:szCs w:val="24"/>
        </w:rPr>
        <w:t>, patriarchal</w:t>
      </w:r>
      <w:r w:rsidR="009A5993" w:rsidRPr="00AE2952">
        <w:rPr>
          <w:rFonts w:asciiTheme="majorBidi" w:hAnsiTheme="majorBidi" w:cstheme="majorBidi"/>
          <w:sz w:val="24"/>
          <w:szCs w:val="24"/>
        </w:rPr>
        <w:t>,</w:t>
      </w:r>
      <w:r w:rsidRPr="00AE2952">
        <w:rPr>
          <w:rFonts w:asciiTheme="majorBidi" w:hAnsiTheme="majorBidi" w:cstheme="majorBidi"/>
          <w:sz w:val="24"/>
          <w:szCs w:val="24"/>
        </w:rPr>
        <w:t xml:space="preserve"> and authoritarian (Lahav, 2015</w:t>
      </w:r>
      <w:r w:rsidR="009A5993" w:rsidRPr="00AE2952">
        <w:rPr>
          <w:rFonts w:asciiTheme="majorBidi" w:hAnsiTheme="majorBidi" w:cstheme="majorBidi"/>
          <w:sz w:val="24"/>
          <w:szCs w:val="24"/>
        </w:rPr>
        <w:t>)</w:t>
      </w:r>
      <w:r w:rsidR="00C02EFF" w:rsidRPr="00AE2952">
        <w:rPr>
          <w:rFonts w:asciiTheme="majorBidi" w:hAnsiTheme="majorBidi" w:cstheme="majorBidi"/>
          <w:sz w:val="24"/>
          <w:szCs w:val="24"/>
        </w:rPr>
        <w:t>,</w:t>
      </w:r>
      <w:r w:rsidR="009A5993" w:rsidRPr="00AE2952">
        <w:rPr>
          <w:rFonts w:asciiTheme="majorBidi" w:hAnsiTheme="majorBidi" w:cstheme="majorBidi"/>
          <w:sz w:val="24"/>
          <w:szCs w:val="24"/>
        </w:rPr>
        <w:t xml:space="preserve"> and</w:t>
      </w:r>
      <w:r w:rsidRPr="00AE2952">
        <w:rPr>
          <w:rFonts w:asciiTheme="majorBidi" w:hAnsiTheme="majorBidi" w:cstheme="majorBidi"/>
          <w:sz w:val="24"/>
          <w:szCs w:val="24"/>
        </w:rPr>
        <w:t xml:space="preserve"> among the poorest in Israel, with approximately 44%</w:t>
      </w:r>
      <w:r w:rsidR="009A5993" w:rsidRPr="00AE2952">
        <w:rPr>
          <w:rFonts w:asciiTheme="majorBidi" w:hAnsiTheme="majorBidi" w:cstheme="majorBidi"/>
          <w:sz w:val="24"/>
          <w:szCs w:val="24"/>
        </w:rPr>
        <w:t xml:space="preserve"> of the U</w:t>
      </w:r>
      <w:r w:rsidR="008C5A5B" w:rsidRPr="00AE2952">
        <w:rPr>
          <w:rFonts w:asciiTheme="majorBidi" w:hAnsiTheme="majorBidi" w:cstheme="majorBidi"/>
          <w:sz w:val="24"/>
          <w:szCs w:val="24"/>
        </w:rPr>
        <w:t>O</w:t>
      </w:r>
      <w:r w:rsidR="009A5993" w:rsidRPr="00AE2952">
        <w:rPr>
          <w:rFonts w:asciiTheme="majorBidi" w:hAnsiTheme="majorBidi" w:cstheme="majorBidi"/>
          <w:sz w:val="24"/>
          <w:szCs w:val="24"/>
        </w:rPr>
        <w:t xml:space="preserve"> community</w:t>
      </w:r>
      <w:r w:rsidRPr="00AE2952">
        <w:rPr>
          <w:rFonts w:asciiTheme="majorBidi" w:hAnsiTheme="majorBidi" w:cstheme="majorBidi"/>
          <w:sz w:val="24"/>
          <w:szCs w:val="24"/>
        </w:rPr>
        <w:t xml:space="preserve"> living below the poverty line</w:t>
      </w:r>
      <w:r w:rsidR="00E3680D" w:rsidRPr="00AE2952">
        <w:rPr>
          <w:rFonts w:asciiTheme="majorBidi" w:hAnsiTheme="majorBidi" w:cstheme="majorBidi"/>
          <w:sz w:val="24"/>
          <w:szCs w:val="24"/>
        </w:rPr>
        <w:t xml:space="preserve"> (</w:t>
      </w:r>
      <w:r w:rsidR="00F63B06" w:rsidRPr="00AE2952">
        <w:rPr>
          <w:rFonts w:asciiTheme="majorBidi" w:hAnsiTheme="majorBidi" w:cstheme="majorBidi"/>
          <w:sz w:val="24"/>
          <w:szCs w:val="24"/>
        </w:rPr>
        <w:t xml:space="preserve">Israel </w:t>
      </w:r>
      <w:r w:rsidR="00E3680D" w:rsidRPr="00AE2952">
        <w:rPr>
          <w:rFonts w:asciiTheme="majorBidi" w:hAnsiTheme="majorBidi" w:cstheme="majorBidi"/>
          <w:sz w:val="24"/>
          <w:szCs w:val="24"/>
        </w:rPr>
        <w:t>C</w:t>
      </w:r>
      <w:r w:rsidR="00F63B06" w:rsidRPr="00AE2952">
        <w:rPr>
          <w:rFonts w:asciiTheme="majorBidi" w:hAnsiTheme="majorBidi" w:cstheme="majorBidi"/>
          <w:sz w:val="24"/>
          <w:szCs w:val="24"/>
        </w:rPr>
        <w:t xml:space="preserve">entral </w:t>
      </w:r>
      <w:r w:rsidR="00E3680D" w:rsidRPr="00AE2952">
        <w:rPr>
          <w:rFonts w:asciiTheme="majorBidi" w:hAnsiTheme="majorBidi" w:cstheme="majorBidi"/>
          <w:sz w:val="24"/>
          <w:szCs w:val="24"/>
        </w:rPr>
        <w:t>B</w:t>
      </w:r>
      <w:r w:rsidR="00F63B06" w:rsidRPr="00AE2952">
        <w:rPr>
          <w:rFonts w:asciiTheme="majorBidi" w:hAnsiTheme="majorBidi" w:cstheme="majorBidi"/>
          <w:sz w:val="24"/>
          <w:szCs w:val="24"/>
        </w:rPr>
        <w:t xml:space="preserve">ureau of </w:t>
      </w:r>
      <w:r w:rsidR="00E3680D" w:rsidRPr="00AE2952">
        <w:rPr>
          <w:rFonts w:asciiTheme="majorBidi" w:hAnsiTheme="majorBidi" w:cstheme="majorBidi"/>
          <w:sz w:val="24"/>
          <w:szCs w:val="24"/>
        </w:rPr>
        <w:t>S</w:t>
      </w:r>
      <w:r w:rsidR="00F63B06" w:rsidRPr="00AE2952">
        <w:rPr>
          <w:rFonts w:asciiTheme="majorBidi" w:hAnsiTheme="majorBidi" w:cstheme="majorBidi"/>
          <w:sz w:val="24"/>
          <w:szCs w:val="24"/>
        </w:rPr>
        <w:t>tatistics</w:t>
      </w:r>
      <w:r w:rsidR="00E3680D" w:rsidRPr="00AE2952">
        <w:rPr>
          <w:rFonts w:asciiTheme="majorBidi" w:hAnsiTheme="majorBidi" w:cstheme="majorBidi"/>
          <w:sz w:val="24"/>
          <w:szCs w:val="24"/>
        </w:rPr>
        <w:t>, 2021)</w:t>
      </w:r>
      <w:r w:rsidRPr="00AE2952">
        <w:rPr>
          <w:rFonts w:asciiTheme="majorBidi" w:hAnsiTheme="majorBidi" w:cstheme="majorBidi"/>
          <w:sz w:val="24"/>
          <w:szCs w:val="24"/>
        </w:rPr>
        <w:t>.</w:t>
      </w:r>
      <w:r w:rsidR="009339E8" w:rsidRPr="00AE2952">
        <w:rPr>
          <w:rFonts w:asciiTheme="majorBidi" w:hAnsiTheme="majorBidi" w:cstheme="majorBidi"/>
          <w:sz w:val="24"/>
          <w:szCs w:val="24"/>
        </w:rPr>
        <w:t xml:space="preserve"> </w:t>
      </w:r>
      <w:r w:rsidR="009A5993" w:rsidRPr="00AE2952">
        <w:rPr>
          <w:rFonts w:asciiTheme="majorBidi" w:hAnsiTheme="majorBidi" w:cstheme="majorBidi"/>
          <w:sz w:val="24"/>
          <w:szCs w:val="24"/>
        </w:rPr>
        <w:t>T</w:t>
      </w:r>
      <w:r w:rsidR="009339E8" w:rsidRPr="00AE2952">
        <w:rPr>
          <w:rFonts w:asciiTheme="majorBidi" w:hAnsiTheme="majorBidi" w:cstheme="majorBidi"/>
          <w:sz w:val="24"/>
          <w:szCs w:val="24"/>
        </w:rPr>
        <w:t xml:space="preserve">his </w:t>
      </w:r>
      <w:r w:rsidR="00D711E4" w:rsidRPr="00AE2952">
        <w:rPr>
          <w:rFonts w:asciiTheme="majorBidi" w:hAnsiTheme="majorBidi" w:cstheme="majorBidi"/>
          <w:sz w:val="24"/>
          <w:szCs w:val="24"/>
        </w:rPr>
        <w:t>community</w:t>
      </w:r>
      <w:r w:rsidR="009339E8" w:rsidRPr="00AE2952">
        <w:rPr>
          <w:rFonts w:asciiTheme="majorBidi" w:hAnsiTheme="majorBidi" w:cstheme="majorBidi"/>
          <w:sz w:val="24"/>
          <w:szCs w:val="24"/>
        </w:rPr>
        <w:t xml:space="preserve"> </w:t>
      </w:r>
      <w:r w:rsidR="00D711E4" w:rsidRPr="00AE2952">
        <w:rPr>
          <w:rFonts w:asciiTheme="majorBidi" w:hAnsiTheme="majorBidi" w:cstheme="majorBidi"/>
          <w:sz w:val="24"/>
          <w:szCs w:val="24"/>
        </w:rPr>
        <w:t>separate</w:t>
      </w:r>
      <w:r w:rsidR="009A5993" w:rsidRPr="00AE2952">
        <w:rPr>
          <w:rFonts w:asciiTheme="majorBidi" w:hAnsiTheme="majorBidi" w:cstheme="majorBidi"/>
          <w:sz w:val="24"/>
          <w:szCs w:val="24"/>
        </w:rPr>
        <w:t>s</w:t>
      </w:r>
      <w:r w:rsidR="009339E8" w:rsidRPr="00AE2952">
        <w:rPr>
          <w:rFonts w:asciiTheme="majorBidi" w:hAnsiTheme="majorBidi" w:cstheme="majorBidi"/>
          <w:sz w:val="24"/>
          <w:szCs w:val="24"/>
        </w:rPr>
        <w:t xml:space="preserve"> </w:t>
      </w:r>
      <w:r w:rsidR="009A5993" w:rsidRPr="00AE2952">
        <w:rPr>
          <w:rFonts w:asciiTheme="majorBidi" w:hAnsiTheme="majorBidi" w:cstheme="majorBidi"/>
          <w:sz w:val="24"/>
          <w:szCs w:val="24"/>
        </w:rPr>
        <w:t xml:space="preserve">itself </w:t>
      </w:r>
      <w:r w:rsidR="009339E8" w:rsidRPr="00AE2952">
        <w:rPr>
          <w:rFonts w:asciiTheme="majorBidi" w:hAnsiTheme="majorBidi" w:cstheme="majorBidi"/>
          <w:sz w:val="24"/>
          <w:szCs w:val="24"/>
        </w:rPr>
        <w:t>from secular society in vari</w:t>
      </w:r>
      <w:r w:rsidR="009A5993" w:rsidRPr="00AE2952">
        <w:rPr>
          <w:rFonts w:asciiTheme="majorBidi" w:hAnsiTheme="majorBidi" w:cstheme="majorBidi"/>
          <w:sz w:val="24"/>
          <w:szCs w:val="24"/>
        </w:rPr>
        <w:t>ous</w:t>
      </w:r>
      <w:r w:rsidR="009339E8" w:rsidRPr="00AE2952">
        <w:rPr>
          <w:rFonts w:asciiTheme="majorBidi" w:hAnsiTheme="majorBidi" w:cstheme="majorBidi"/>
          <w:sz w:val="24"/>
          <w:szCs w:val="24"/>
        </w:rPr>
        <w:t xml:space="preserve"> ways</w:t>
      </w:r>
      <w:r w:rsidR="009A5993" w:rsidRPr="00AE2952">
        <w:rPr>
          <w:rFonts w:asciiTheme="majorBidi" w:hAnsiTheme="majorBidi" w:cstheme="majorBidi"/>
          <w:sz w:val="24"/>
          <w:szCs w:val="24"/>
        </w:rPr>
        <w:t xml:space="preserve">, such as </w:t>
      </w:r>
      <w:r w:rsidR="009339E8" w:rsidRPr="00AE2952">
        <w:rPr>
          <w:rFonts w:asciiTheme="majorBidi" w:hAnsiTheme="majorBidi" w:cstheme="majorBidi"/>
          <w:sz w:val="24"/>
          <w:szCs w:val="24"/>
        </w:rPr>
        <w:t xml:space="preserve">living in </w:t>
      </w:r>
      <w:r w:rsidR="009A5993" w:rsidRPr="00AE2952">
        <w:rPr>
          <w:rFonts w:asciiTheme="majorBidi" w:hAnsiTheme="majorBidi" w:cstheme="majorBidi"/>
          <w:sz w:val="24"/>
          <w:szCs w:val="24"/>
        </w:rPr>
        <w:t>en</w:t>
      </w:r>
      <w:r w:rsidR="009339E8" w:rsidRPr="00AE2952">
        <w:rPr>
          <w:rFonts w:asciiTheme="majorBidi" w:hAnsiTheme="majorBidi" w:cstheme="majorBidi"/>
          <w:sz w:val="24"/>
          <w:szCs w:val="24"/>
        </w:rPr>
        <w:t>closed neighborhoods</w:t>
      </w:r>
      <w:r w:rsidR="00E12F83" w:rsidRPr="00AE2952">
        <w:rPr>
          <w:rFonts w:asciiTheme="majorBidi" w:hAnsiTheme="majorBidi" w:cstheme="majorBidi"/>
          <w:sz w:val="24"/>
          <w:szCs w:val="24"/>
        </w:rPr>
        <w:t xml:space="preserve">, </w:t>
      </w:r>
      <w:r w:rsidR="009A5993" w:rsidRPr="00AE2952">
        <w:rPr>
          <w:rFonts w:asciiTheme="majorBidi" w:hAnsiTheme="majorBidi" w:cstheme="majorBidi"/>
          <w:sz w:val="24"/>
          <w:szCs w:val="24"/>
        </w:rPr>
        <w:t xml:space="preserve">having </w:t>
      </w:r>
      <w:r w:rsidR="00E12F83" w:rsidRPr="00AE2952">
        <w:rPr>
          <w:rFonts w:asciiTheme="majorBidi" w:hAnsiTheme="majorBidi" w:cstheme="majorBidi"/>
          <w:sz w:val="24"/>
          <w:szCs w:val="24"/>
        </w:rPr>
        <w:t xml:space="preserve">separate </w:t>
      </w:r>
      <w:r w:rsidR="009339E8" w:rsidRPr="00AE2952">
        <w:rPr>
          <w:rFonts w:asciiTheme="majorBidi" w:hAnsiTheme="majorBidi" w:cstheme="majorBidi"/>
          <w:sz w:val="24"/>
          <w:szCs w:val="24"/>
        </w:rPr>
        <w:t>education system</w:t>
      </w:r>
      <w:r w:rsidR="009A5993" w:rsidRPr="00AE2952">
        <w:rPr>
          <w:rFonts w:asciiTheme="majorBidi" w:hAnsiTheme="majorBidi" w:cstheme="majorBidi"/>
          <w:sz w:val="24"/>
          <w:szCs w:val="24"/>
        </w:rPr>
        <w:t>s</w:t>
      </w:r>
      <w:r w:rsidR="009339E8" w:rsidRPr="00AE2952">
        <w:rPr>
          <w:rFonts w:asciiTheme="majorBidi" w:hAnsiTheme="majorBidi" w:cstheme="majorBidi"/>
          <w:sz w:val="24"/>
          <w:szCs w:val="24"/>
        </w:rPr>
        <w:t xml:space="preserve">, </w:t>
      </w:r>
      <w:r w:rsidR="009A5993" w:rsidRPr="00AE2952">
        <w:rPr>
          <w:rFonts w:asciiTheme="majorBidi" w:hAnsiTheme="majorBidi" w:cstheme="majorBidi"/>
          <w:sz w:val="24"/>
          <w:szCs w:val="24"/>
        </w:rPr>
        <w:t xml:space="preserve">observing </w:t>
      </w:r>
      <w:r w:rsidR="009339E8" w:rsidRPr="00AE2952">
        <w:rPr>
          <w:rFonts w:asciiTheme="majorBidi" w:hAnsiTheme="majorBidi" w:cstheme="majorBidi"/>
          <w:sz w:val="24"/>
          <w:szCs w:val="24"/>
        </w:rPr>
        <w:t xml:space="preserve">clearly defined dress codes for men and women, and </w:t>
      </w:r>
      <w:r w:rsidR="00C02EFF" w:rsidRPr="00AE2952">
        <w:rPr>
          <w:rFonts w:asciiTheme="majorBidi" w:hAnsiTheme="majorBidi" w:cstheme="majorBidi"/>
          <w:sz w:val="24"/>
          <w:szCs w:val="24"/>
        </w:rPr>
        <w:t>rigidly observing</w:t>
      </w:r>
      <w:r w:rsidR="009339E8" w:rsidRPr="00AE2952">
        <w:rPr>
          <w:rFonts w:asciiTheme="majorBidi" w:hAnsiTheme="majorBidi" w:cstheme="majorBidi"/>
          <w:sz w:val="24"/>
          <w:szCs w:val="24"/>
        </w:rPr>
        <w:t xml:space="preserve"> Jewish law </w:t>
      </w:r>
      <w:r w:rsidR="00B521B2" w:rsidRPr="00AE2952">
        <w:rPr>
          <w:rFonts w:asciiTheme="majorBidi" w:hAnsiTheme="majorBidi" w:cstheme="majorBidi"/>
          <w:sz w:val="24"/>
          <w:szCs w:val="24"/>
        </w:rPr>
        <w:t>(</w:t>
      </w:r>
      <w:r w:rsidR="00335338" w:rsidRPr="00AE2952">
        <w:rPr>
          <w:rFonts w:asciiTheme="majorBidi" w:hAnsiTheme="majorBidi" w:cstheme="majorBidi"/>
          <w:sz w:val="24"/>
          <w:szCs w:val="24"/>
        </w:rPr>
        <w:t>I</w:t>
      </w:r>
      <w:r w:rsidR="00F9588C" w:rsidRPr="00AE2952">
        <w:rPr>
          <w:rFonts w:asciiTheme="majorBidi" w:hAnsiTheme="majorBidi" w:cstheme="majorBidi"/>
          <w:sz w:val="24"/>
          <w:szCs w:val="24"/>
        </w:rPr>
        <w:t xml:space="preserve">tzhaki-Braun &amp; </w:t>
      </w:r>
      <w:proofErr w:type="spellStart"/>
      <w:r w:rsidR="00F9588C" w:rsidRPr="00AE2952">
        <w:rPr>
          <w:rFonts w:asciiTheme="majorBidi" w:hAnsiTheme="majorBidi" w:cstheme="majorBidi"/>
          <w:sz w:val="24"/>
          <w:szCs w:val="24"/>
        </w:rPr>
        <w:t>Sulimani</w:t>
      </w:r>
      <w:proofErr w:type="spellEnd"/>
      <w:r w:rsidR="00F9588C" w:rsidRPr="00AE2952">
        <w:rPr>
          <w:rFonts w:asciiTheme="majorBidi" w:hAnsiTheme="majorBidi" w:cstheme="majorBidi"/>
          <w:sz w:val="24"/>
          <w:szCs w:val="24"/>
        </w:rPr>
        <w:t xml:space="preserve">-Aidan, </w:t>
      </w:r>
      <w:r w:rsidR="004D1257" w:rsidRPr="00AE2952">
        <w:rPr>
          <w:rFonts w:asciiTheme="majorBidi" w:hAnsiTheme="majorBidi" w:cstheme="majorBidi"/>
          <w:sz w:val="24"/>
          <w:szCs w:val="24"/>
        </w:rPr>
        <w:t>2020</w:t>
      </w:r>
      <w:r w:rsidR="005055BE" w:rsidRPr="00AE2952">
        <w:rPr>
          <w:rFonts w:asciiTheme="majorBidi" w:hAnsiTheme="majorBidi" w:cstheme="majorBidi"/>
          <w:sz w:val="24"/>
          <w:szCs w:val="24"/>
        </w:rPr>
        <w:t>)</w:t>
      </w:r>
      <w:r w:rsidR="009339E8" w:rsidRPr="00AE2952">
        <w:rPr>
          <w:rFonts w:asciiTheme="majorBidi" w:hAnsiTheme="majorBidi" w:cstheme="majorBidi"/>
          <w:sz w:val="24"/>
          <w:szCs w:val="24"/>
        </w:rPr>
        <w:t>.</w:t>
      </w:r>
    </w:p>
    <w:p w14:paraId="4F0E4909" w14:textId="6FE17418" w:rsidR="002D16BD" w:rsidRPr="00AE2952" w:rsidRDefault="00CF2EED" w:rsidP="00562901">
      <w:pPr>
        <w:shd w:val="clear" w:color="auto" w:fill="FFFFFF"/>
        <w:bidi w:val="0"/>
        <w:spacing w:after="0" w:line="480" w:lineRule="auto"/>
        <w:ind w:firstLine="720"/>
        <w:jc w:val="both"/>
        <w:rPr>
          <w:rFonts w:asciiTheme="majorBidi" w:hAnsiTheme="majorBidi" w:cstheme="majorBidi"/>
          <w:sz w:val="24"/>
          <w:szCs w:val="24"/>
        </w:rPr>
      </w:pPr>
      <w:r w:rsidRPr="00AE2952">
        <w:rPr>
          <w:rFonts w:asciiTheme="majorBidi" w:hAnsiTheme="majorBidi" w:cstheme="majorBidi"/>
          <w:sz w:val="24"/>
          <w:szCs w:val="24"/>
        </w:rPr>
        <w:t xml:space="preserve">Vast </w:t>
      </w:r>
      <w:r w:rsidR="00EA132F" w:rsidRPr="00AE2952">
        <w:rPr>
          <w:rFonts w:asciiTheme="majorBidi" w:hAnsiTheme="majorBidi" w:cstheme="majorBidi"/>
          <w:sz w:val="24"/>
          <w:szCs w:val="24"/>
        </w:rPr>
        <w:t xml:space="preserve">disparities </w:t>
      </w:r>
      <w:r w:rsidRPr="00AE2952">
        <w:rPr>
          <w:rFonts w:asciiTheme="majorBidi" w:hAnsiTheme="majorBidi" w:cstheme="majorBidi"/>
          <w:sz w:val="24"/>
          <w:szCs w:val="24"/>
        </w:rPr>
        <w:t xml:space="preserve">exist between </w:t>
      </w:r>
      <w:r w:rsidR="00FC5F73" w:rsidRPr="00AE2952">
        <w:rPr>
          <w:rFonts w:asciiTheme="majorBidi" w:hAnsiTheme="majorBidi" w:cstheme="majorBidi"/>
          <w:sz w:val="24"/>
          <w:szCs w:val="24"/>
        </w:rPr>
        <w:t xml:space="preserve">the </w:t>
      </w:r>
      <w:r w:rsidR="00EA132F" w:rsidRPr="00AE2952">
        <w:rPr>
          <w:rFonts w:asciiTheme="majorBidi" w:hAnsiTheme="majorBidi" w:cstheme="majorBidi"/>
          <w:sz w:val="24"/>
          <w:szCs w:val="24"/>
        </w:rPr>
        <w:t>UO</w:t>
      </w:r>
      <w:r w:rsidRPr="00AE2952">
        <w:rPr>
          <w:rFonts w:asciiTheme="majorBidi" w:hAnsiTheme="majorBidi" w:cstheme="majorBidi"/>
          <w:sz w:val="24"/>
          <w:szCs w:val="24"/>
        </w:rPr>
        <w:t xml:space="preserve"> educational </w:t>
      </w:r>
      <w:r w:rsidR="00BA0FEC" w:rsidRPr="00AE2952">
        <w:rPr>
          <w:rFonts w:asciiTheme="majorBidi" w:hAnsiTheme="majorBidi" w:cstheme="majorBidi"/>
          <w:sz w:val="24"/>
          <w:szCs w:val="24"/>
        </w:rPr>
        <w:t>system</w:t>
      </w:r>
      <w:r w:rsidRPr="00AE2952">
        <w:rPr>
          <w:rFonts w:asciiTheme="majorBidi" w:hAnsiTheme="majorBidi" w:cstheme="majorBidi"/>
          <w:sz w:val="24"/>
          <w:szCs w:val="24"/>
        </w:rPr>
        <w:t xml:space="preserve"> and </w:t>
      </w:r>
      <w:r w:rsidR="00FC5F73" w:rsidRPr="00AE2952">
        <w:rPr>
          <w:rFonts w:asciiTheme="majorBidi" w:hAnsiTheme="majorBidi" w:cstheme="majorBidi"/>
          <w:sz w:val="24"/>
          <w:szCs w:val="24"/>
        </w:rPr>
        <w:t>secular</w:t>
      </w:r>
      <w:r w:rsidRPr="00AE2952">
        <w:rPr>
          <w:rFonts w:asciiTheme="majorBidi" w:hAnsiTheme="majorBidi" w:cstheme="majorBidi"/>
          <w:sz w:val="24"/>
          <w:szCs w:val="24"/>
        </w:rPr>
        <w:t xml:space="preserve"> norms and values</w:t>
      </w:r>
      <w:r w:rsidR="00EA132F" w:rsidRPr="00AE2952">
        <w:rPr>
          <w:rFonts w:asciiTheme="majorBidi" w:hAnsiTheme="majorBidi" w:cstheme="majorBidi"/>
          <w:sz w:val="24"/>
          <w:szCs w:val="24"/>
        </w:rPr>
        <w:t>, the former </w:t>
      </w:r>
      <w:r w:rsidRPr="00AE2952">
        <w:rPr>
          <w:rFonts w:asciiTheme="majorBidi" w:hAnsiTheme="majorBidi" w:cstheme="majorBidi"/>
          <w:sz w:val="24"/>
          <w:szCs w:val="24"/>
        </w:rPr>
        <w:t xml:space="preserve">strongly </w:t>
      </w:r>
      <w:r w:rsidR="00EA132F" w:rsidRPr="00AE2952">
        <w:rPr>
          <w:rFonts w:asciiTheme="majorBidi" w:hAnsiTheme="majorBidi" w:cstheme="majorBidi"/>
          <w:sz w:val="24"/>
          <w:szCs w:val="24"/>
        </w:rPr>
        <w:t xml:space="preserve">emphasizing </w:t>
      </w:r>
      <w:r w:rsidRPr="00AE2952">
        <w:rPr>
          <w:rFonts w:asciiTheme="majorBidi" w:hAnsiTheme="majorBidi" w:cstheme="majorBidi"/>
          <w:sz w:val="24"/>
          <w:szCs w:val="24"/>
        </w:rPr>
        <w:t xml:space="preserve">proper religious behavior, such as wearing modest clothing and </w:t>
      </w:r>
      <w:r w:rsidR="001817AA" w:rsidRPr="00AE2952">
        <w:rPr>
          <w:rFonts w:asciiTheme="majorBidi" w:hAnsiTheme="majorBidi" w:cstheme="majorBidi"/>
          <w:sz w:val="24"/>
          <w:szCs w:val="24"/>
        </w:rPr>
        <w:t>engaging in</w:t>
      </w:r>
      <w:r w:rsidR="00EA132F" w:rsidRPr="00AE2952">
        <w:rPr>
          <w:rFonts w:asciiTheme="majorBidi" w:hAnsiTheme="majorBidi" w:cstheme="majorBidi"/>
          <w:sz w:val="24"/>
          <w:szCs w:val="24"/>
        </w:rPr>
        <w:t xml:space="preserve"> </w:t>
      </w:r>
      <w:r w:rsidRPr="00AE2952">
        <w:rPr>
          <w:rFonts w:asciiTheme="majorBidi" w:hAnsiTheme="majorBidi" w:cstheme="majorBidi"/>
          <w:sz w:val="24"/>
          <w:szCs w:val="24"/>
        </w:rPr>
        <w:t>intensive religious studies (</w:t>
      </w:r>
      <w:proofErr w:type="spellStart"/>
      <w:r w:rsidRPr="00AE2952">
        <w:rPr>
          <w:rFonts w:asciiTheme="majorBidi" w:hAnsiTheme="majorBidi" w:cstheme="majorBidi"/>
          <w:sz w:val="24"/>
          <w:szCs w:val="24"/>
        </w:rPr>
        <w:t>Cahaner</w:t>
      </w:r>
      <w:proofErr w:type="spellEnd"/>
      <w:r w:rsidRPr="00AE2952">
        <w:rPr>
          <w:rFonts w:asciiTheme="majorBidi" w:hAnsiTheme="majorBidi" w:cstheme="majorBidi"/>
          <w:sz w:val="24"/>
          <w:szCs w:val="24"/>
        </w:rPr>
        <w:t xml:space="preserve">, 2020; </w:t>
      </w:r>
      <w:proofErr w:type="spellStart"/>
      <w:r w:rsidRPr="00AE2952">
        <w:rPr>
          <w:rFonts w:asciiTheme="majorBidi" w:hAnsiTheme="majorBidi" w:cstheme="majorBidi"/>
          <w:sz w:val="24"/>
          <w:szCs w:val="24"/>
        </w:rPr>
        <w:t>Malchi</w:t>
      </w:r>
      <w:proofErr w:type="spellEnd"/>
      <w:r w:rsidRPr="00AE2952">
        <w:rPr>
          <w:rFonts w:asciiTheme="majorBidi" w:hAnsiTheme="majorBidi" w:cstheme="majorBidi"/>
          <w:sz w:val="24"/>
          <w:szCs w:val="24"/>
        </w:rPr>
        <w:t xml:space="preserve">, 2020). </w:t>
      </w:r>
      <w:r w:rsidR="00C02EFF" w:rsidRPr="00AE2952">
        <w:rPr>
          <w:rFonts w:asciiTheme="majorBidi" w:hAnsiTheme="majorBidi" w:cstheme="majorBidi"/>
          <w:sz w:val="24"/>
          <w:szCs w:val="24"/>
        </w:rPr>
        <w:t>Adolescents</w:t>
      </w:r>
      <w:r w:rsidRPr="00AE2952">
        <w:rPr>
          <w:rFonts w:asciiTheme="majorBidi" w:hAnsiTheme="majorBidi" w:cstheme="majorBidi"/>
          <w:sz w:val="24"/>
          <w:szCs w:val="24"/>
        </w:rPr>
        <w:t xml:space="preserve"> encountering difficulties adjusting to these </w:t>
      </w:r>
      <w:r w:rsidR="00EA132F" w:rsidRPr="00AE2952">
        <w:rPr>
          <w:rFonts w:asciiTheme="majorBidi" w:hAnsiTheme="majorBidi" w:cstheme="majorBidi"/>
          <w:sz w:val="24"/>
          <w:szCs w:val="24"/>
        </w:rPr>
        <w:t xml:space="preserve">demanding </w:t>
      </w:r>
      <w:r w:rsidRPr="00AE2952">
        <w:rPr>
          <w:rFonts w:asciiTheme="majorBidi" w:hAnsiTheme="majorBidi" w:cstheme="majorBidi"/>
          <w:sz w:val="24"/>
          <w:szCs w:val="24"/>
        </w:rPr>
        <w:t xml:space="preserve">standards </w:t>
      </w:r>
      <w:r w:rsidR="00EA132F" w:rsidRPr="00AE2952">
        <w:rPr>
          <w:rFonts w:asciiTheme="majorBidi" w:hAnsiTheme="majorBidi" w:cstheme="majorBidi"/>
          <w:sz w:val="24"/>
          <w:szCs w:val="24"/>
        </w:rPr>
        <w:t>may</w:t>
      </w:r>
      <w:r w:rsidRPr="00AE2952">
        <w:rPr>
          <w:rFonts w:asciiTheme="majorBidi" w:hAnsiTheme="majorBidi" w:cstheme="majorBidi"/>
          <w:sz w:val="24"/>
          <w:szCs w:val="24"/>
        </w:rPr>
        <w:t xml:space="preserve"> drop out of this educational environment</w:t>
      </w:r>
      <w:r w:rsidR="001817AA" w:rsidRPr="00AE2952">
        <w:rPr>
          <w:rFonts w:asciiTheme="majorBidi" w:hAnsiTheme="majorBidi" w:cstheme="majorBidi"/>
          <w:sz w:val="24"/>
          <w:szCs w:val="24"/>
        </w:rPr>
        <w:t>, eventually either integrating</w:t>
      </w:r>
      <w:r w:rsidRPr="00AE2952">
        <w:rPr>
          <w:rFonts w:asciiTheme="majorBidi" w:hAnsiTheme="majorBidi" w:cstheme="majorBidi"/>
          <w:sz w:val="24"/>
          <w:szCs w:val="24"/>
        </w:rPr>
        <w:t xml:space="preserve"> into alternative community educational-therapeutic frameworks or find</w:t>
      </w:r>
      <w:r w:rsidR="001817AA" w:rsidRPr="00AE2952">
        <w:rPr>
          <w:rFonts w:asciiTheme="majorBidi" w:hAnsiTheme="majorBidi" w:cstheme="majorBidi"/>
          <w:sz w:val="24"/>
          <w:szCs w:val="24"/>
        </w:rPr>
        <w:t>ing</w:t>
      </w:r>
      <w:r w:rsidRPr="00AE2952">
        <w:rPr>
          <w:rFonts w:asciiTheme="majorBidi" w:hAnsiTheme="majorBidi" w:cstheme="majorBidi"/>
          <w:sz w:val="24"/>
          <w:szCs w:val="24"/>
        </w:rPr>
        <w:t xml:space="preserve"> themselves without any formal educational framework</w:t>
      </w:r>
      <w:r w:rsidR="00EA132F" w:rsidRPr="00AE2952">
        <w:rPr>
          <w:rFonts w:asciiTheme="majorBidi" w:hAnsiTheme="majorBidi" w:cstheme="majorBidi"/>
          <w:sz w:val="24"/>
          <w:szCs w:val="24"/>
        </w:rPr>
        <w:t xml:space="preserve"> at all</w:t>
      </w:r>
      <w:r w:rsidRPr="00AE2952">
        <w:rPr>
          <w:rFonts w:asciiTheme="majorBidi" w:hAnsiTheme="majorBidi" w:cstheme="majorBidi"/>
          <w:sz w:val="24"/>
          <w:szCs w:val="24"/>
        </w:rPr>
        <w:t xml:space="preserve"> (</w:t>
      </w:r>
      <w:proofErr w:type="spellStart"/>
      <w:r w:rsidRPr="00AE2952">
        <w:rPr>
          <w:rFonts w:asciiTheme="majorBidi" w:hAnsiTheme="majorBidi" w:cstheme="majorBidi"/>
          <w:sz w:val="24"/>
          <w:szCs w:val="24"/>
        </w:rPr>
        <w:t>Chernovitsky</w:t>
      </w:r>
      <w:proofErr w:type="spellEnd"/>
      <w:r w:rsidRPr="00AE2952">
        <w:rPr>
          <w:rFonts w:asciiTheme="majorBidi" w:hAnsiTheme="majorBidi" w:cstheme="majorBidi"/>
          <w:sz w:val="24"/>
          <w:szCs w:val="24"/>
        </w:rPr>
        <w:t xml:space="preserve"> &amp; Feldman, 2018; Kali &amp; Romi, 2021; Palay, 2021). This process of dropping out </w:t>
      </w:r>
      <w:r w:rsidR="00EA132F" w:rsidRPr="00AE2952">
        <w:rPr>
          <w:rFonts w:asciiTheme="majorBidi" w:hAnsiTheme="majorBidi" w:cstheme="majorBidi"/>
          <w:sz w:val="24"/>
          <w:szCs w:val="24"/>
        </w:rPr>
        <w:t xml:space="preserve">is </w:t>
      </w:r>
      <w:r w:rsidRPr="00AE2952">
        <w:rPr>
          <w:rFonts w:asciiTheme="majorBidi" w:hAnsiTheme="majorBidi" w:cstheme="majorBidi"/>
          <w:sz w:val="24"/>
          <w:szCs w:val="24"/>
        </w:rPr>
        <w:t xml:space="preserve">often accompanied by gradual disengagement from the </w:t>
      </w:r>
      <w:r w:rsidR="00254259" w:rsidRPr="00AE2952">
        <w:rPr>
          <w:rFonts w:asciiTheme="majorBidi" w:hAnsiTheme="majorBidi" w:cstheme="majorBidi"/>
          <w:sz w:val="24"/>
          <w:szCs w:val="24"/>
        </w:rPr>
        <w:t>UO</w:t>
      </w:r>
      <w:r w:rsidRPr="00AE2952">
        <w:rPr>
          <w:rFonts w:asciiTheme="majorBidi" w:hAnsiTheme="majorBidi" w:cstheme="majorBidi"/>
          <w:sz w:val="24"/>
          <w:szCs w:val="24"/>
        </w:rPr>
        <w:t xml:space="preserve"> community and </w:t>
      </w:r>
      <w:r w:rsidR="00EA132F" w:rsidRPr="00AE2952">
        <w:rPr>
          <w:rFonts w:asciiTheme="majorBidi" w:hAnsiTheme="majorBidi" w:cstheme="majorBidi"/>
          <w:sz w:val="24"/>
          <w:szCs w:val="24"/>
        </w:rPr>
        <w:t xml:space="preserve">parental </w:t>
      </w:r>
      <w:r w:rsidRPr="00AE2952">
        <w:rPr>
          <w:rFonts w:asciiTheme="majorBidi" w:hAnsiTheme="majorBidi" w:cstheme="majorBidi"/>
          <w:sz w:val="24"/>
          <w:szCs w:val="24"/>
        </w:rPr>
        <w:t>connections (</w:t>
      </w:r>
      <w:proofErr w:type="spellStart"/>
      <w:r w:rsidRPr="00AE2952">
        <w:rPr>
          <w:rFonts w:asciiTheme="majorBidi" w:hAnsiTheme="majorBidi" w:cstheme="majorBidi"/>
          <w:sz w:val="24"/>
          <w:szCs w:val="24"/>
        </w:rPr>
        <w:t>Elfassi</w:t>
      </w:r>
      <w:proofErr w:type="spellEnd"/>
      <w:r w:rsidRPr="00AE2952">
        <w:rPr>
          <w:rFonts w:asciiTheme="majorBidi" w:hAnsiTheme="majorBidi" w:cstheme="majorBidi"/>
          <w:sz w:val="24"/>
          <w:szCs w:val="24"/>
        </w:rPr>
        <w:t xml:space="preserve"> et </w:t>
      </w:r>
      <w:r w:rsidRPr="00AE2952">
        <w:rPr>
          <w:rFonts w:asciiTheme="majorBidi" w:hAnsiTheme="majorBidi" w:cstheme="majorBidi"/>
          <w:sz w:val="24"/>
          <w:szCs w:val="24"/>
        </w:rPr>
        <w:lastRenderedPageBreak/>
        <w:t xml:space="preserve">al., 2016; Itzhaki et al., 2018b; Itzhaki-Braun &amp; </w:t>
      </w:r>
      <w:proofErr w:type="spellStart"/>
      <w:r w:rsidRPr="00AE2952">
        <w:rPr>
          <w:rFonts w:asciiTheme="majorBidi" w:hAnsiTheme="majorBidi" w:cstheme="majorBidi"/>
          <w:sz w:val="24"/>
          <w:szCs w:val="24"/>
        </w:rPr>
        <w:t>Sulimani</w:t>
      </w:r>
      <w:proofErr w:type="spellEnd"/>
      <w:r w:rsidRPr="00AE2952">
        <w:rPr>
          <w:rFonts w:asciiTheme="majorBidi" w:hAnsiTheme="majorBidi" w:cstheme="majorBidi"/>
          <w:sz w:val="24"/>
          <w:szCs w:val="24"/>
        </w:rPr>
        <w:t xml:space="preserve">-Aidan, 2021) and </w:t>
      </w:r>
      <w:r w:rsidR="00EA132F" w:rsidRPr="00AE2952">
        <w:rPr>
          <w:rFonts w:asciiTheme="majorBidi" w:hAnsiTheme="majorBidi" w:cstheme="majorBidi"/>
          <w:sz w:val="24"/>
          <w:szCs w:val="24"/>
        </w:rPr>
        <w:t>may</w:t>
      </w:r>
      <w:r w:rsidRPr="00AE2952">
        <w:rPr>
          <w:rFonts w:asciiTheme="majorBidi" w:hAnsiTheme="majorBidi" w:cstheme="majorBidi"/>
          <w:sz w:val="24"/>
          <w:szCs w:val="24"/>
        </w:rPr>
        <w:t> </w:t>
      </w:r>
      <w:r w:rsidR="00EA132F" w:rsidRPr="00AE2952">
        <w:rPr>
          <w:rFonts w:asciiTheme="majorBidi" w:hAnsiTheme="majorBidi" w:cstheme="majorBidi"/>
          <w:sz w:val="24"/>
          <w:szCs w:val="24"/>
        </w:rPr>
        <w:t xml:space="preserve">precipitate </w:t>
      </w:r>
      <w:r w:rsidRPr="00AE2952">
        <w:rPr>
          <w:rFonts w:asciiTheme="majorBidi" w:hAnsiTheme="majorBidi" w:cstheme="majorBidi"/>
          <w:sz w:val="24"/>
          <w:szCs w:val="24"/>
        </w:rPr>
        <w:t>involvement in risk behaviors</w:t>
      </w:r>
      <w:r w:rsidR="00EA132F" w:rsidRPr="00AE2952">
        <w:rPr>
          <w:rFonts w:asciiTheme="majorBidi" w:hAnsiTheme="majorBidi" w:cstheme="majorBidi"/>
          <w:sz w:val="24"/>
          <w:szCs w:val="24"/>
        </w:rPr>
        <w:t xml:space="preserve"> such as</w:t>
      </w:r>
      <w:r w:rsidRPr="00AE2952">
        <w:rPr>
          <w:rFonts w:asciiTheme="majorBidi" w:hAnsiTheme="majorBidi" w:cstheme="majorBidi"/>
          <w:sz w:val="24"/>
          <w:szCs w:val="24"/>
        </w:rPr>
        <w:t xml:space="preserve"> drug and alcohol use, criminal activity, and sexual encounters</w:t>
      </w:r>
      <w:r w:rsidR="00AA5D59" w:rsidRPr="00AE2952">
        <w:rPr>
          <w:rFonts w:asciiTheme="majorBidi" w:hAnsiTheme="majorBidi" w:cstheme="majorBidi"/>
          <w:sz w:val="24"/>
          <w:szCs w:val="24"/>
        </w:rPr>
        <w:t xml:space="preserve">, </w:t>
      </w:r>
      <w:r w:rsidR="00C76BA4" w:rsidRPr="00AE2952">
        <w:rPr>
          <w:rFonts w:asciiTheme="majorBidi" w:hAnsiTheme="majorBidi" w:cstheme="majorBidi"/>
          <w:sz w:val="24"/>
          <w:szCs w:val="24"/>
        </w:rPr>
        <w:t xml:space="preserve">the latter potentially </w:t>
      </w:r>
      <w:r w:rsidR="00AA5D59" w:rsidRPr="00AE2952">
        <w:rPr>
          <w:rFonts w:asciiTheme="majorBidi" w:hAnsiTheme="majorBidi" w:cstheme="majorBidi"/>
          <w:sz w:val="24"/>
          <w:szCs w:val="24"/>
        </w:rPr>
        <w:t>making them</w:t>
      </w:r>
      <w:r w:rsidRPr="00AE2952">
        <w:rPr>
          <w:rFonts w:asciiTheme="majorBidi" w:hAnsiTheme="majorBidi" w:cstheme="majorBidi"/>
          <w:sz w:val="24"/>
          <w:szCs w:val="24"/>
        </w:rPr>
        <w:t xml:space="preserve"> vulnerable to abuse.</w:t>
      </w:r>
    </w:p>
    <w:p w14:paraId="14B58BBB" w14:textId="602AC25E" w:rsidR="00CF2EED" w:rsidRPr="00AE2952" w:rsidRDefault="00CF2EED" w:rsidP="0000018B">
      <w:pPr>
        <w:shd w:val="clear" w:color="auto" w:fill="FFFFFF"/>
        <w:bidi w:val="0"/>
        <w:spacing w:after="0" w:line="480" w:lineRule="auto"/>
        <w:ind w:firstLine="720"/>
        <w:jc w:val="both"/>
        <w:rPr>
          <w:rFonts w:asciiTheme="majorBidi" w:hAnsiTheme="majorBidi" w:cstheme="majorBidi"/>
          <w:sz w:val="24"/>
          <w:szCs w:val="24"/>
        </w:rPr>
      </w:pPr>
      <w:r w:rsidRPr="00AE2952">
        <w:rPr>
          <w:rFonts w:asciiTheme="majorBidi" w:hAnsiTheme="majorBidi" w:cstheme="majorBidi"/>
          <w:sz w:val="24"/>
          <w:szCs w:val="24"/>
        </w:rPr>
        <w:t xml:space="preserve">There is no flexibility in </w:t>
      </w:r>
      <w:r w:rsidR="00C42CFF" w:rsidRPr="00AE2952">
        <w:rPr>
          <w:rFonts w:asciiTheme="majorBidi" w:hAnsiTheme="majorBidi" w:cstheme="majorBidi"/>
          <w:sz w:val="24"/>
          <w:szCs w:val="24"/>
        </w:rPr>
        <w:t xml:space="preserve">UO </w:t>
      </w:r>
      <w:r w:rsidRPr="00AE2952">
        <w:rPr>
          <w:rFonts w:asciiTheme="majorBidi" w:hAnsiTheme="majorBidi" w:cstheme="majorBidi"/>
          <w:sz w:val="24"/>
          <w:szCs w:val="24"/>
        </w:rPr>
        <w:t xml:space="preserve">community </w:t>
      </w:r>
      <w:r w:rsidR="00C42CFF" w:rsidRPr="00AE2952">
        <w:rPr>
          <w:rFonts w:asciiTheme="majorBidi" w:hAnsiTheme="majorBidi" w:cstheme="majorBidi"/>
          <w:sz w:val="24"/>
          <w:szCs w:val="24"/>
        </w:rPr>
        <w:t xml:space="preserve">behavioral </w:t>
      </w:r>
      <w:r w:rsidRPr="00AE2952">
        <w:rPr>
          <w:rFonts w:asciiTheme="majorBidi" w:hAnsiTheme="majorBidi" w:cstheme="majorBidi"/>
          <w:sz w:val="24"/>
          <w:szCs w:val="24"/>
        </w:rPr>
        <w:t xml:space="preserve">expectations </w:t>
      </w:r>
      <w:r w:rsidR="00C42CFF" w:rsidRPr="00AE2952">
        <w:rPr>
          <w:rFonts w:asciiTheme="majorBidi" w:hAnsiTheme="majorBidi" w:cstheme="majorBidi"/>
          <w:sz w:val="24"/>
          <w:szCs w:val="24"/>
        </w:rPr>
        <w:t>in</w:t>
      </w:r>
      <w:r w:rsidRPr="00AE2952">
        <w:rPr>
          <w:rFonts w:asciiTheme="majorBidi" w:hAnsiTheme="majorBidi" w:cstheme="majorBidi"/>
          <w:sz w:val="24"/>
          <w:szCs w:val="24"/>
        </w:rPr>
        <w:t xml:space="preserve"> social arenas such as dating and exposure to non-religious media.</w:t>
      </w:r>
      <w:r w:rsidR="00F5326D" w:rsidRPr="00AE2952">
        <w:rPr>
          <w:rFonts w:asciiTheme="majorBidi" w:hAnsiTheme="majorBidi" w:cstheme="majorBidi"/>
          <w:sz w:val="24"/>
          <w:szCs w:val="24"/>
        </w:rPr>
        <w:t xml:space="preserve"> A</w:t>
      </w:r>
      <w:r w:rsidRPr="00AE2952">
        <w:rPr>
          <w:rFonts w:asciiTheme="majorBidi" w:hAnsiTheme="majorBidi" w:cstheme="majorBidi"/>
          <w:sz w:val="24"/>
          <w:szCs w:val="24"/>
        </w:rPr>
        <w:t xml:space="preserve">dolescents who fail to conform </w:t>
      </w:r>
      <w:r w:rsidR="00C02EFF" w:rsidRPr="00AE2952">
        <w:rPr>
          <w:rFonts w:asciiTheme="majorBidi" w:hAnsiTheme="majorBidi" w:cstheme="majorBidi"/>
          <w:sz w:val="24"/>
          <w:szCs w:val="24"/>
        </w:rPr>
        <w:t xml:space="preserve">are </w:t>
      </w:r>
      <w:r w:rsidR="00AA5D59" w:rsidRPr="00AE2952">
        <w:rPr>
          <w:rFonts w:asciiTheme="majorBidi" w:hAnsiTheme="majorBidi" w:cstheme="majorBidi"/>
          <w:sz w:val="24"/>
          <w:szCs w:val="24"/>
        </w:rPr>
        <w:t xml:space="preserve">typically </w:t>
      </w:r>
      <w:r w:rsidR="00C02EFF" w:rsidRPr="00AE2952">
        <w:rPr>
          <w:rFonts w:asciiTheme="majorBidi" w:hAnsiTheme="majorBidi" w:cstheme="majorBidi"/>
          <w:sz w:val="24"/>
          <w:szCs w:val="24"/>
        </w:rPr>
        <w:t>met with</w:t>
      </w:r>
      <w:r w:rsidR="00C42CFF" w:rsidRPr="00AE2952">
        <w:rPr>
          <w:rFonts w:asciiTheme="majorBidi" w:hAnsiTheme="majorBidi" w:cstheme="majorBidi"/>
          <w:sz w:val="24"/>
          <w:szCs w:val="24"/>
        </w:rPr>
        <w:t xml:space="preserve"> </w:t>
      </w:r>
      <w:r w:rsidRPr="00AE2952">
        <w:rPr>
          <w:rFonts w:asciiTheme="majorBidi" w:hAnsiTheme="majorBidi" w:cstheme="majorBidi"/>
          <w:sz w:val="24"/>
          <w:szCs w:val="24"/>
        </w:rPr>
        <w:t xml:space="preserve">blame, rejection, and exclusion from family and community (Kali &amp; Romi, 2021). </w:t>
      </w:r>
      <w:r w:rsidR="00C42CFF" w:rsidRPr="00AE2952">
        <w:rPr>
          <w:rFonts w:asciiTheme="majorBidi" w:hAnsiTheme="majorBidi" w:cstheme="majorBidi"/>
          <w:sz w:val="24"/>
          <w:szCs w:val="24"/>
        </w:rPr>
        <w:t xml:space="preserve">With the </w:t>
      </w:r>
      <w:r w:rsidRPr="00AE2952">
        <w:rPr>
          <w:rFonts w:asciiTheme="majorBidi" w:hAnsiTheme="majorBidi" w:cstheme="majorBidi"/>
          <w:sz w:val="24"/>
          <w:szCs w:val="24"/>
        </w:rPr>
        <w:t xml:space="preserve">constant </w:t>
      </w:r>
      <w:r w:rsidR="00C42CFF" w:rsidRPr="00AE2952">
        <w:rPr>
          <w:rFonts w:asciiTheme="majorBidi" w:hAnsiTheme="majorBidi" w:cstheme="majorBidi"/>
          <w:sz w:val="24"/>
          <w:szCs w:val="24"/>
        </w:rPr>
        <w:t>increase in</w:t>
      </w:r>
      <w:r w:rsidRPr="00AE2952">
        <w:rPr>
          <w:rFonts w:asciiTheme="majorBidi" w:hAnsiTheme="majorBidi" w:cstheme="majorBidi"/>
          <w:sz w:val="24"/>
          <w:szCs w:val="24"/>
        </w:rPr>
        <w:t xml:space="preserve"> the phenomenon of at-risk </w:t>
      </w:r>
      <w:r w:rsidR="00254259" w:rsidRPr="00AE2952">
        <w:rPr>
          <w:rFonts w:asciiTheme="majorBidi" w:hAnsiTheme="majorBidi" w:cstheme="majorBidi"/>
          <w:sz w:val="24"/>
          <w:szCs w:val="24"/>
        </w:rPr>
        <w:t>UO</w:t>
      </w:r>
      <w:r w:rsidRPr="00AE2952">
        <w:rPr>
          <w:rFonts w:asciiTheme="majorBidi" w:hAnsiTheme="majorBidi" w:cstheme="majorBidi"/>
          <w:sz w:val="24"/>
          <w:szCs w:val="24"/>
        </w:rPr>
        <w:t xml:space="preserve"> youth, the community’s leadership has recently become </w:t>
      </w:r>
      <w:r w:rsidR="00D01CD3" w:rsidRPr="00AE2952">
        <w:rPr>
          <w:rFonts w:asciiTheme="majorBidi" w:hAnsiTheme="majorBidi" w:cstheme="majorBidi"/>
          <w:sz w:val="24"/>
          <w:szCs w:val="24"/>
        </w:rPr>
        <w:t>more</w:t>
      </w:r>
      <w:r w:rsidRPr="00AE2952">
        <w:rPr>
          <w:rFonts w:asciiTheme="majorBidi" w:hAnsiTheme="majorBidi" w:cstheme="majorBidi"/>
          <w:sz w:val="24"/>
          <w:szCs w:val="24"/>
        </w:rPr>
        <w:t xml:space="preserve"> willing to receive assistance from professionals </w:t>
      </w:r>
      <w:r w:rsidR="00C42CFF" w:rsidRPr="00AE2952">
        <w:rPr>
          <w:rFonts w:asciiTheme="majorBidi" w:hAnsiTheme="majorBidi" w:cstheme="majorBidi"/>
          <w:sz w:val="24"/>
          <w:szCs w:val="24"/>
        </w:rPr>
        <w:t xml:space="preserve">outside of the community </w:t>
      </w:r>
      <w:r w:rsidRPr="00AE2952">
        <w:rPr>
          <w:rFonts w:asciiTheme="majorBidi" w:hAnsiTheme="majorBidi" w:cstheme="majorBidi"/>
          <w:sz w:val="24"/>
          <w:szCs w:val="24"/>
        </w:rPr>
        <w:t>(</w:t>
      </w:r>
      <w:proofErr w:type="spellStart"/>
      <w:r w:rsidRPr="00AE2952">
        <w:rPr>
          <w:rFonts w:asciiTheme="majorBidi" w:hAnsiTheme="majorBidi" w:cstheme="majorBidi"/>
          <w:sz w:val="24"/>
          <w:szCs w:val="24"/>
        </w:rPr>
        <w:t>Malchi</w:t>
      </w:r>
      <w:proofErr w:type="spellEnd"/>
      <w:r w:rsidRPr="00AE2952">
        <w:rPr>
          <w:rFonts w:asciiTheme="majorBidi" w:hAnsiTheme="majorBidi" w:cstheme="majorBidi"/>
          <w:sz w:val="24"/>
          <w:szCs w:val="24"/>
        </w:rPr>
        <w:t xml:space="preserve">, 2020; </w:t>
      </w:r>
      <w:proofErr w:type="spellStart"/>
      <w:r w:rsidRPr="00AE2952">
        <w:rPr>
          <w:rFonts w:asciiTheme="majorBidi" w:hAnsiTheme="majorBidi" w:cstheme="majorBidi"/>
          <w:sz w:val="24"/>
          <w:szCs w:val="24"/>
        </w:rPr>
        <w:t>Weissblai</w:t>
      </w:r>
      <w:proofErr w:type="spellEnd"/>
      <w:r w:rsidRPr="00AE2952">
        <w:rPr>
          <w:rFonts w:asciiTheme="majorBidi" w:hAnsiTheme="majorBidi" w:cstheme="majorBidi"/>
          <w:sz w:val="24"/>
          <w:szCs w:val="24"/>
        </w:rPr>
        <w:t>, 2019).</w:t>
      </w:r>
    </w:p>
    <w:p w14:paraId="31DF1F7E" w14:textId="77777777" w:rsidR="00C76BA4" w:rsidRPr="00AE2952" w:rsidRDefault="00C76BA4" w:rsidP="00694157">
      <w:pPr>
        <w:bidi w:val="0"/>
        <w:rPr>
          <w:rFonts w:asciiTheme="majorBidi" w:hAnsiTheme="majorBidi" w:cstheme="majorBidi"/>
          <w:b/>
          <w:bCs/>
          <w:sz w:val="24"/>
          <w:szCs w:val="24"/>
        </w:rPr>
      </w:pPr>
    </w:p>
    <w:p w14:paraId="4A213AAE" w14:textId="3EC1A689" w:rsidR="00566433" w:rsidRPr="00AE2952" w:rsidRDefault="00AF6DFA" w:rsidP="00C76BA4">
      <w:pPr>
        <w:bidi w:val="0"/>
        <w:rPr>
          <w:rtl/>
        </w:rPr>
      </w:pPr>
      <w:r w:rsidRPr="00AE2952">
        <w:rPr>
          <w:rFonts w:asciiTheme="majorBidi" w:hAnsiTheme="majorBidi" w:cstheme="majorBidi"/>
          <w:b/>
          <w:bCs/>
          <w:sz w:val="24"/>
          <w:szCs w:val="24"/>
        </w:rPr>
        <w:t>Theoretical framework</w:t>
      </w:r>
      <w:del w:id="5" w:author="Chen Lifshitz" w:date="2023-09-30T11:07:00Z">
        <w:r w:rsidRPr="00AE2952" w:rsidDel="008C11BE">
          <w:rPr>
            <w:rFonts w:asciiTheme="majorBidi" w:hAnsiTheme="majorBidi" w:cstheme="majorBidi"/>
            <w:b/>
            <w:bCs/>
            <w:sz w:val="24"/>
            <w:szCs w:val="24"/>
          </w:rPr>
          <w:delText xml:space="preserve">: </w:delText>
        </w:r>
        <w:r w:rsidR="004D76E6" w:rsidRPr="00AE2952" w:rsidDel="008C11BE">
          <w:rPr>
            <w:rFonts w:asciiTheme="majorBidi" w:hAnsiTheme="majorBidi" w:cstheme="majorBidi"/>
            <w:b/>
            <w:bCs/>
            <w:sz w:val="24"/>
            <w:szCs w:val="24"/>
          </w:rPr>
          <w:delText>E</w:delText>
        </w:r>
        <w:r w:rsidRPr="00AE2952" w:rsidDel="008C11BE">
          <w:rPr>
            <w:rFonts w:asciiTheme="majorBidi" w:hAnsiTheme="majorBidi" w:cstheme="majorBidi"/>
            <w:b/>
            <w:bCs/>
            <w:sz w:val="24"/>
            <w:szCs w:val="24"/>
          </w:rPr>
          <w:delText>cological theory, social capital, and culture</w:delText>
        </w:r>
      </w:del>
    </w:p>
    <w:p w14:paraId="42597FF9" w14:textId="4082D583" w:rsidR="0011464F" w:rsidRPr="00AE2952" w:rsidRDefault="00AE1672" w:rsidP="008C3B3D">
      <w:pPr>
        <w:shd w:val="clear" w:color="auto" w:fill="FFFFFF"/>
        <w:bidi w:val="0"/>
        <w:spacing w:after="0" w:line="480" w:lineRule="auto"/>
        <w:jc w:val="both"/>
        <w:rPr>
          <w:rFonts w:asciiTheme="majorBidi" w:hAnsiTheme="majorBidi" w:cstheme="majorBidi"/>
          <w:sz w:val="24"/>
          <w:szCs w:val="24"/>
        </w:rPr>
      </w:pPr>
      <w:r w:rsidRPr="00AE2952">
        <w:rPr>
          <w:rFonts w:asciiTheme="majorBidi" w:hAnsiTheme="majorBidi" w:cstheme="majorBidi"/>
          <w:sz w:val="24"/>
          <w:szCs w:val="24"/>
        </w:rPr>
        <w:t>The study</w:t>
      </w:r>
      <w:r w:rsidR="00667AD3" w:rsidRPr="00AE2952">
        <w:rPr>
          <w:rFonts w:asciiTheme="majorBidi" w:hAnsiTheme="majorBidi" w:cstheme="majorBidi"/>
          <w:sz w:val="24"/>
          <w:szCs w:val="24"/>
        </w:rPr>
        <w:t xml:space="preserve"> </w:t>
      </w:r>
      <w:r w:rsidR="004D76E6" w:rsidRPr="00AE2952">
        <w:rPr>
          <w:rFonts w:asciiTheme="majorBidi" w:hAnsiTheme="majorBidi" w:cstheme="majorBidi"/>
          <w:sz w:val="24"/>
          <w:szCs w:val="24"/>
        </w:rPr>
        <w:t xml:space="preserve">draws </w:t>
      </w:r>
      <w:r w:rsidR="00667AD3" w:rsidRPr="00AE2952">
        <w:rPr>
          <w:rFonts w:asciiTheme="majorBidi" w:hAnsiTheme="majorBidi" w:cstheme="majorBidi"/>
          <w:sz w:val="24"/>
          <w:szCs w:val="24"/>
        </w:rPr>
        <w:t>on</w:t>
      </w:r>
      <w:r w:rsidR="00F966D3" w:rsidRPr="00AE2952">
        <w:rPr>
          <w:rFonts w:asciiTheme="majorBidi" w:hAnsiTheme="majorBidi" w:cstheme="majorBidi"/>
          <w:sz w:val="24"/>
          <w:szCs w:val="24"/>
        </w:rPr>
        <w:t xml:space="preserve"> th</w:t>
      </w:r>
      <w:ins w:id="6" w:author="Chen Lifshitz" w:date="2023-09-30T11:07:00Z">
        <w:r w:rsidR="008C11BE" w:rsidRPr="00AE2952">
          <w:rPr>
            <w:rFonts w:asciiTheme="majorBidi" w:hAnsiTheme="majorBidi" w:cstheme="majorBidi"/>
            <w:sz w:val="24"/>
            <w:szCs w:val="24"/>
          </w:rPr>
          <w:t>e</w:t>
        </w:r>
      </w:ins>
      <w:del w:id="7" w:author="Chen Lifshitz" w:date="2023-09-30T11:07:00Z">
        <w:r w:rsidR="00F966D3" w:rsidRPr="00AE2952" w:rsidDel="008C11BE">
          <w:rPr>
            <w:rFonts w:asciiTheme="majorBidi" w:hAnsiTheme="majorBidi" w:cstheme="majorBidi"/>
            <w:sz w:val="24"/>
            <w:szCs w:val="24"/>
          </w:rPr>
          <w:delText>ree main th</w:delText>
        </w:r>
        <w:r w:rsidR="00F44847" w:rsidRPr="00AE2952" w:rsidDel="008C11BE">
          <w:rPr>
            <w:rFonts w:asciiTheme="majorBidi" w:hAnsiTheme="majorBidi" w:cstheme="majorBidi"/>
            <w:sz w:val="24"/>
            <w:szCs w:val="24"/>
          </w:rPr>
          <w:delText xml:space="preserve">eoretical </w:delText>
        </w:r>
        <w:r w:rsidR="00F71713" w:rsidRPr="00AE2952" w:rsidDel="008C11BE">
          <w:rPr>
            <w:rFonts w:asciiTheme="majorBidi" w:hAnsiTheme="majorBidi" w:cstheme="majorBidi"/>
            <w:sz w:val="24"/>
            <w:szCs w:val="24"/>
          </w:rPr>
          <w:delText>approache</w:delText>
        </w:r>
        <w:r w:rsidR="002019EB" w:rsidRPr="00AE2952" w:rsidDel="008C11BE">
          <w:rPr>
            <w:rFonts w:asciiTheme="majorBidi" w:hAnsiTheme="majorBidi" w:cstheme="majorBidi"/>
            <w:sz w:val="24"/>
            <w:szCs w:val="24"/>
          </w:rPr>
          <w:delText>s</w:delText>
        </w:r>
        <w:r w:rsidR="004D76E6" w:rsidRPr="00AE2952" w:rsidDel="008C11BE">
          <w:rPr>
            <w:rFonts w:asciiTheme="majorBidi" w:hAnsiTheme="majorBidi" w:cstheme="majorBidi"/>
            <w:sz w:val="24"/>
            <w:szCs w:val="24"/>
          </w:rPr>
          <w:delText>:</w:delText>
        </w:r>
      </w:del>
      <w:r w:rsidR="00F44847" w:rsidRPr="00AE2952">
        <w:rPr>
          <w:rFonts w:asciiTheme="majorBidi" w:hAnsiTheme="majorBidi" w:cstheme="majorBidi"/>
          <w:sz w:val="24"/>
          <w:szCs w:val="24"/>
        </w:rPr>
        <w:t xml:space="preserve"> </w:t>
      </w:r>
      <w:r w:rsidR="005D3125" w:rsidRPr="00AE2952">
        <w:rPr>
          <w:rFonts w:asciiTheme="majorBidi" w:hAnsiTheme="majorBidi" w:cstheme="majorBidi"/>
          <w:sz w:val="24"/>
          <w:szCs w:val="24"/>
        </w:rPr>
        <w:t xml:space="preserve">ecological </w:t>
      </w:r>
      <w:r w:rsidR="002019EB" w:rsidRPr="00AE2952">
        <w:rPr>
          <w:rFonts w:asciiTheme="majorBidi" w:hAnsiTheme="majorBidi" w:cstheme="majorBidi"/>
          <w:sz w:val="24"/>
          <w:szCs w:val="24"/>
        </w:rPr>
        <w:t>theory</w:t>
      </w:r>
      <w:del w:id="8" w:author="Chen Lifshitz" w:date="2023-09-30T11:08:00Z">
        <w:r w:rsidR="0025091A" w:rsidRPr="00AE2952" w:rsidDel="008C11BE">
          <w:rPr>
            <w:rFonts w:asciiTheme="majorBidi" w:hAnsiTheme="majorBidi" w:cstheme="majorBidi"/>
            <w:sz w:val="24"/>
            <w:szCs w:val="24"/>
          </w:rPr>
          <w:delText xml:space="preserve">, </w:delText>
        </w:r>
        <w:r w:rsidR="002019EB" w:rsidRPr="00AE2952" w:rsidDel="008C11BE">
          <w:rPr>
            <w:rFonts w:asciiTheme="majorBidi" w:hAnsiTheme="majorBidi" w:cstheme="majorBidi"/>
            <w:sz w:val="24"/>
            <w:szCs w:val="24"/>
          </w:rPr>
          <w:delText>the social capital</w:delText>
        </w:r>
        <w:r w:rsidR="00EC4B43" w:rsidRPr="00AE2952" w:rsidDel="008C11BE">
          <w:rPr>
            <w:rFonts w:asciiTheme="majorBidi" w:hAnsiTheme="majorBidi" w:cstheme="majorBidi"/>
            <w:sz w:val="24"/>
            <w:szCs w:val="24"/>
          </w:rPr>
          <w:delText xml:space="preserve"> concept</w:delText>
        </w:r>
        <w:r w:rsidR="00194F71" w:rsidRPr="00AE2952" w:rsidDel="008C11BE">
          <w:rPr>
            <w:rFonts w:asciiTheme="majorBidi" w:hAnsiTheme="majorBidi" w:cstheme="majorBidi"/>
            <w:sz w:val="24"/>
            <w:szCs w:val="24"/>
          </w:rPr>
          <w:delText>,</w:delText>
        </w:r>
        <w:r w:rsidR="00A93C9D" w:rsidRPr="00AE2952" w:rsidDel="008C11BE">
          <w:rPr>
            <w:rFonts w:asciiTheme="majorBidi" w:hAnsiTheme="majorBidi" w:cstheme="majorBidi"/>
            <w:sz w:val="24"/>
            <w:szCs w:val="24"/>
          </w:rPr>
          <w:delText xml:space="preserve"> </w:delText>
        </w:r>
        <w:r w:rsidR="00EC4B43" w:rsidRPr="00AE2952" w:rsidDel="008C11BE">
          <w:rPr>
            <w:rFonts w:asciiTheme="majorBidi" w:hAnsiTheme="majorBidi" w:cstheme="majorBidi"/>
            <w:sz w:val="24"/>
            <w:szCs w:val="24"/>
          </w:rPr>
          <w:delText xml:space="preserve">and </w:delText>
        </w:r>
        <w:r w:rsidR="00A93C9D" w:rsidRPr="00AE2952" w:rsidDel="008C11BE">
          <w:rPr>
            <w:rFonts w:asciiTheme="majorBidi" w:hAnsiTheme="majorBidi" w:cstheme="majorBidi"/>
            <w:sz w:val="24"/>
            <w:szCs w:val="24"/>
          </w:rPr>
          <w:delText xml:space="preserve">the assessment of </w:delText>
        </w:r>
        <w:r w:rsidR="00F87B63" w:rsidRPr="00AE2952" w:rsidDel="008C11BE">
          <w:rPr>
            <w:rFonts w:asciiTheme="majorBidi" w:hAnsiTheme="majorBidi" w:cstheme="majorBidi"/>
            <w:sz w:val="24"/>
            <w:szCs w:val="24"/>
          </w:rPr>
          <w:delText>cultural</w:delText>
        </w:r>
        <w:r w:rsidR="004D39A8" w:rsidRPr="00AE2952" w:rsidDel="008C11BE">
          <w:rPr>
            <w:rFonts w:asciiTheme="majorBidi" w:hAnsiTheme="majorBidi" w:cstheme="majorBidi"/>
            <w:sz w:val="24"/>
            <w:szCs w:val="24"/>
          </w:rPr>
          <w:delText xml:space="preserve"> capital</w:delText>
        </w:r>
        <w:r w:rsidR="000D2E90" w:rsidRPr="00AE2952" w:rsidDel="008C11BE">
          <w:rPr>
            <w:rFonts w:asciiTheme="majorBidi" w:hAnsiTheme="majorBidi" w:cstheme="majorBidi"/>
            <w:sz w:val="24"/>
            <w:szCs w:val="24"/>
          </w:rPr>
          <w:delText xml:space="preserve"> of individual</w:delText>
        </w:r>
        <w:r w:rsidR="00DD0852" w:rsidRPr="00AE2952" w:rsidDel="008C11BE">
          <w:rPr>
            <w:rFonts w:asciiTheme="majorBidi" w:hAnsiTheme="majorBidi" w:cstheme="majorBidi"/>
            <w:sz w:val="24"/>
            <w:szCs w:val="24"/>
          </w:rPr>
          <w:delText>s</w:delText>
        </w:r>
        <w:r w:rsidR="000D2E90" w:rsidRPr="00AE2952" w:rsidDel="008C11BE">
          <w:rPr>
            <w:rFonts w:asciiTheme="majorBidi" w:hAnsiTheme="majorBidi" w:cstheme="majorBidi"/>
            <w:sz w:val="24"/>
            <w:szCs w:val="24"/>
          </w:rPr>
          <w:delText xml:space="preserve"> in a community context</w:delText>
        </w:r>
      </w:del>
      <w:r w:rsidR="004D76E6" w:rsidRPr="00AE2952">
        <w:rPr>
          <w:rFonts w:asciiTheme="majorBidi" w:hAnsiTheme="majorBidi" w:cstheme="majorBidi"/>
          <w:sz w:val="24"/>
          <w:szCs w:val="24"/>
        </w:rPr>
        <w:t>.</w:t>
      </w:r>
      <w:r w:rsidR="00980E28" w:rsidRPr="00AE2952">
        <w:rPr>
          <w:rFonts w:asciiTheme="majorBidi" w:hAnsiTheme="majorBidi" w:cstheme="majorBidi"/>
          <w:sz w:val="24"/>
          <w:szCs w:val="24"/>
        </w:rPr>
        <w:t xml:space="preserve"> </w:t>
      </w:r>
      <w:r w:rsidR="00E3435B" w:rsidRPr="00AE2952">
        <w:rPr>
          <w:rFonts w:asciiTheme="majorBidi" w:hAnsiTheme="majorBidi" w:cstheme="majorBidi"/>
          <w:sz w:val="24"/>
          <w:szCs w:val="24"/>
        </w:rPr>
        <w:t>The ecological perspective characterizes the interdependence of the individual, family, educational institutions</w:t>
      </w:r>
      <w:r w:rsidR="0004596A" w:rsidRPr="00AE2952">
        <w:rPr>
          <w:rFonts w:asciiTheme="majorBidi" w:hAnsiTheme="majorBidi" w:cstheme="majorBidi"/>
          <w:sz w:val="24"/>
          <w:szCs w:val="24"/>
        </w:rPr>
        <w:t>,</w:t>
      </w:r>
      <w:r w:rsidR="00E3435B" w:rsidRPr="00AE2952">
        <w:rPr>
          <w:rFonts w:asciiTheme="majorBidi" w:hAnsiTheme="majorBidi" w:cstheme="majorBidi"/>
          <w:sz w:val="24"/>
          <w:szCs w:val="24"/>
        </w:rPr>
        <w:t xml:space="preserve"> and </w:t>
      </w:r>
      <w:r w:rsidR="004D76E6" w:rsidRPr="00AE2952">
        <w:rPr>
          <w:rFonts w:asciiTheme="majorBidi" w:hAnsiTheme="majorBidi" w:cstheme="majorBidi"/>
          <w:sz w:val="24"/>
          <w:szCs w:val="24"/>
        </w:rPr>
        <w:t>communal</w:t>
      </w:r>
      <w:r w:rsidR="00E3435B" w:rsidRPr="00AE2952">
        <w:rPr>
          <w:rFonts w:asciiTheme="majorBidi" w:hAnsiTheme="majorBidi" w:cstheme="majorBidi"/>
          <w:sz w:val="24"/>
          <w:szCs w:val="24"/>
        </w:rPr>
        <w:t>/</w:t>
      </w:r>
      <w:r w:rsidR="004D76E6" w:rsidRPr="00AE2952">
        <w:rPr>
          <w:rFonts w:asciiTheme="majorBidi" w:hAnsiTheme="majorBidi" w:cstheme="majorBidi"/>
          <w:sz w:val="24"/>
          <w:szCs w:val="24"/>
        </w:rPr>
        <w:t xml:space="preserve">social </w:t>
      </w:r>
      <w:r w:rsidR="008257AD" w:rsidRPr="00AE2952">
        <w:rPr>
          <w:rFonts w:asciiTheme="majorBidi" w:hAnsiTheme="majorBidi" w:cstheme="majorBidi"/>
          <w:sz w:val="24"/>
          <w:szCs w:val="24"/>
        </w:rPr>
        <w:t>environments</w:t>
      </w:r>
      <w:r w:rsidR="00E3435B" w:rsidRPr="00AE2952">
        <w:rPr>
          <w:rFonts w:asciiTheme="majorBidi" w:hAnsiTheme="majorBidi" w:cstheme="majorBidi"/>
          <w:sz w:val="24"/>
          <w:szCs w:val="24"/>
        </w:rPr>
        <w:t xml:space="preserve"> (Bronfenbrenner, </w:t>
      </w:r>
      <w:r w:rsidR="00550E60" w:rsidRPr="00AE2952">
        <w:rPr>
          <w:rFonts w:asciiTheme="majorBidi" w:hAnsiTheme="majorBidi" w:cstheme="majorBidi"/>
          <w:sz w:val="24"/>
          <w:szCs w:val="24"/>
        </w:rPr>
        <w:t>1979</w:t>
      </w:r>
      <w:r w:rsidR="005754CC" w:rsidRPr="00AE2952">
        <w:rPr>
          <w:rFonts w:asciiTheme="majorBidi" w:hAnsiTheme="majorBidi" w:cstheme="majorBidi"/>
          <w:sz w:val="24"/>
          <w:szCs w:val="24"/>
        </w:rPr>
        <w:t>;</w:t>
      </w:r>
      <w:r w:rsidR="00E3435B" w:rsidRPr="00AE2952">
        <w:rPr>
          <w:rFonts w:asciiTheme="majorBidi" w:hAnsiTheme="majorBidi" w:cstheme="majorBidi"/>
          <w:sz w:val="24"/>
          <w:szCs w:val="24"/>
        </w:rPr>
        <w:t xml:space="preserve"> </w:t>
      </w:r>
      <w:r w:rsidR="00D775A4" w:rsidRPr="00AE2952">
        <w:rPr>
          <w:rFonts w:asciiTheme="majorBidi" w:hAnsiTheme="majorBidi" w:cstheme="majorBidi"/>
          <w:sz w:val="24"/>
          <w:szCs w:val="24"/>
        </w:rPr>
        <w:t xml:space="preserve">Chen, 2018; </w:t>
      </w:r>
      <w:r w:rsidR="00E3435B" w:rsidRPr="00AE2952">
        <w:rPr>
          <w:rFonts w:asciiTheme="majorBidi" w:hAnsiTheme="majorBidi" w:cstheme="majorBidi"/>
          <w:sz w:val="24"/>
          <w:szCs w:val="24"/>
        </w:rPr>
        <w:t>Hawkins et al., 1992)</w:t>
      </w:r>
      <w:r w:rsidR="006D73C2" w:rsidRPr="00AE2952">
        <w:rPr>
          <w:rFonts w:asciiTheme="majorBidi" w:hAnsiTheme="majorBidi" w:cstheme="majorBidi"/>
          <w:sz w:val="24"/>
          <w:szCs w:val="24"/>
        </w:rPr>
        <w:t>.</w:t>
      </w:r>
      <w:r w:rsidR="004D76E6" w:rsidRPr="00AE2952">
        <w:rPr>
          <w:rFonts w:asciiTheme="majorBidi" w:hAnsiTheme="majorBidi" w:cstheme="majorBidi"/>
          <w:sz w:val="24"/>
          <w:szCs w:val="24"/>
        </w:rPr>
        <w:t xml:space="preserve"> </w:t>
      </w:r>
      <w:del w:id="9" w:author="Chen Lifshitz" w:date="2023-09-30T11:08:00Z">
        <w:r w:rsidR="0065674B" w:rsidRPr="00AE2952" w:rsidDel="001A3234">
          <w:rPr>
            <w:rFonts w:asciiTheme="majorBidi" w:hAnsiTheme="majorBidi" w:cstheme="majorBidi"/>
            <w:sz w:val="24"/>
            <w:szCs w:val="24"/>
          </w:rPr>
          <w:delText>S</w:delText>
        </w:r>
        <w:r w:rsidR="00E3435B" w:rsidRPr="00AE2952" w:rsidDel="001A3234">
          <w:rPr>
            <w:rFonts w:asciiTheme="majorBidi" w:hAnsiTheme="majorBidi" w:cstheme="majorBidi"/>
            <w:sz w:val="24"/>
            <w:szCs w:val="24"/>
          </w:rPr>
          <w:delText>ocial capital (Bourdieu, 1977</w:delText>
        </w:r>
        <w:r w:rsidR="00403758" w:rsidRPr="00AE2952" w:rsidDel="001A3234">
          <w:rPr>
            <w:rFonts w:asciiTheme="majorBidi" w:hAnsiTheme="majorBidi" w:cstheme="majorBidi"/>
            <w:sz w:val="24"/>
            <w:szCs w:val="24"/>
          </w:rPr>
          <w:delText>; Colman,</w:delText>
        </w:r>
        <w:r w:rsidR="000D3777" w:rsidRPr="00AE2952" w:rsidDel="001A3234">
          <w:rPr>
            <w:rFonts w:asciiTheme="majorBidi" w:hAnsiTheme="majorBidi" w:cstheme="majorBidi"/>
            <w:sz w:val="24"/>
            <w:szCs w:val="24"/>
          </w:rPr>
          <w:delText xml:space="preserve"> </w:delText>
        </w:r>
        <w:r w:rsidR="00F71713" w:rsidRPr="00AE2952" w:rsidDel="001A3234">
          <w:rPr>
            <w:rFonts w:asciiTheme="majorBidi" w:hAnsiTheme="majorBidi" w:cstheme="majorBidi"/>
            <w:sz w:val="24"/>
            <w:szCs w:val="24"/>
          </w:rPr>
          <w:delText>1988; Putnam, 2001</w:delText>
        </w:r>
        <w:r w:rsidR="00E3435B" w:rsidRPr="00AE2952" w:rsidDel="001A3234">
          <w:rPr>
            <w:rFonts w:asciiTheme="majorBidi" w:hAnsiTheme="majorBidi" w:cstheme="majorBidi"/>
            <w:sz w:val="24"/>
            <w:szCs w:val="24"/>
          </w:rPr>
          <w:delText>) refer</w:delText>
        </w:r>
        <w:r w:rsidR="00403758" w:rsidRPr="00AE2952" w:rsidDel="001A3234">
          <w:rPr>
            <w:rFonts w:asciiTheme="majorBidi" w:hAnsiTheme="majorBidi" w:cstheme="majorBidi"/>
            <w:sz w:val="24"/>
            <w:szCs w:val="24"/>
          </w:rPr>
          <w:delText>s</w:delText>
        </w:r>
        <w:r w:rsidR="00E3435B" w:rsidRPr="00AE2952" w:rsidDel="001A3234">
          <w:rPr>
            <w:rFonts w:asciiTheme="majorBidi" w:hAnsiTheme="majorBidi" w:cstheme="majorBidi"/>
            <w:sz w:val="24"/>
            <w:szCs w:val="24"/>
          </w:rPr>
          <w:delText xml:space="preserve"> to the actual or potential resources that an individual can access within a specific </w:delText>
        </w:r>
        <w:r w:rsidR="005754CC" w:rsidRPr="00AE2952" w:rsidDel="001A3234">
          <w:rPr>
            <w:rFonts w:asciiTheme="majorBidi" w:hAnsiTheme="majorBidi" w:cstheme="majorBidi"/>
            <w:sz w:val="24"/>
            <w:szCs w:val="24"/>
          </w:rPr>
          <w:delText>community</w:delText>
        </w:r>
        <w:r w:rsidR="00B45CEB" w:rsidRPr="00AE2952" w:rsidDel="001A3234">
          <w:rPr>
            <w:rFonts w:asciiTheme="majorBidi" w:hAnsiTheme="majorBidi" w:cstheme="majorBidi"/>
            <w:sz w:val="24"/>
            <w:szCs w:val="24"/>
          </w:rPr>
          <w:delText>. H</w:delText>
        </w:r>
        <w:r w:rsidR="00E3435B" w:rsidRPr="00AE2952" w:rsidDel="001A3234">
          <w:rPr>
            <w:rFonts w:asciiTheme="majorBidi" w:hAnsiTheme="majorBidi" w:cstheme="majorBidi"/>
            <w:sz w:val="24"/>
            <w:szCs w:val="24"/>
          </w:rPr>
          <w:delText xml:space="preserve">aving social capital can provide access to a </w:delText>
        </w:r>
        <w:r w:rsidR="00403758" w:rsidRPr="00AE2952" w:rsidDel="001A3234">
          <w:rPr>
            <w:rFonts w:asciiTheme="majorBidi" w:hAnsiTheme="majorBidi" w:cstheme="majorBidi"/>
            <w:sz w:val="24"/>
            <w:szCs w:val="24"/>
          </w:rPr>
          <w:delText>collective resource</w:delText>
        </w:r>
        <w:r w:rsidR="00E3435B" w:rsidRPr="00AE2952" w:rsidDel="001A3234">
          <w:rPr>
            <w:rFonts w:asciiTheme="majorBidi" w:hAnsiTheme="majorBidi" w:cstheme="majorBidi"/>
            <w:sz w:val="24"/>
            <w:szCs w:val="24"/>
          </w:rPr>
          <w:delText xml:space="preserve"> (Bourdieu, 1984; Kali &amp; Romi, 2021)</w:delText>
        </w:r>
        <w:r w:rsidR="005D593C" w:rsidRPr="00AE2952" w:rsidDel="001A3234">
          <w:rPr>
            <w:rFonts w:asciiTheme="majorBidi" w:hAnsiTheme="majorBidi" w:cstheme="majorBidi"/>
            <w:sz w:val="24"/>
            <w:szCs w:val="24"/>
          </w:rPr>
          <w:delText xml:space="preserve">. Social capital </w:delText>
        </w:r>
        <w:r w:rsidR="00F333B9" w:rsidRPr="00AE2952" w:rsidDel="001A3234">
          <w:rPr>
            <w:rFonts w:asciiTheme="majorBidi" w:hAnsiTheme="majorBidi" w:cstheme="majorBidi"/>
            <w:sz w:val="24"/>
            <w:szCs w:val="24"/>
          </w:rPr>
          <w:delText>also refer</w:delText>
        </w:r>
        <w:r w:rsidR="004E5418" w:rsidRPr="00AE2952" w:rsidDel="001A3234">
          <w:rPr>
            <w:rFonts w:asciiTheme="majorBidi" w:hAnsiTheme="majorBidi" w:cstheme="majorBidi"/>
            <w:sz w:val="24"/>
            <w:szCs w:val="24"/>
          </w:rPr>
          <w:delText>s</w:delText>
        </w:r>
        <w:r w:rsidR="00F333B9" w:rsidRPr="00AE2952" w:rsidDel="001A3234">
          <w:rPr>
            <w:rFonts w:asciiTheme="majorBidi" w:hAnsiTheme="majorBidi" w:cstheme="majorBidi"/>
            <w:sz w:val="24"/>
            <w:szCs w:val="24"/>
          </w:rPr>
          <w:delText xml:space="preserve"> to </w:delText>
        </w:r>
        <w:r w:rsidR="0040444D" w:rsidRPr="00AE2952" w:rsidDel="001A3234">
          <w:rPr>
            <w:rFonts w:asciiTheme="majorBidi" w:hAnsiTheme="majorBidi" w:cstheme="majorBidi"/>
            <w:sz w:val="24"/>
            <w:szCs w:val="24"/>
          </w:rPr>
          <w:delText xml:space="preserve">assets </w:delText>
        </w:r>
        <w:r w:rsidR="005D4CBC" w:rsidRPr="00AE2952" w:rsidDel="001A3234">
          <w:rPr>
            <w:rFonts w:asciiTheme="majorBidi" w:hAnsiTheme="majorBidi" w:cstheme="majorBidi"/>
            <w:sz w:val="24"/>
            <w:szCs w:val="24"/>
          </w:rPr>
          <w:delText>acquire</w:delText>
        </w:r>
        <w:r w:rsidR="0004596A" w:rsidRPr="00AE2952" w:rsidDel="001A3234">
          <w:rPr>
            <w:rFonts w:asciiTheme="majorBidi" w:hAnsiTheme="majorBidi" w:cstheme="majorBidi"/>
            <w:sz w:val="24"/>
            <w:szCs w:val="24"/>
          </w:rPr>
          <w:delText>d</w:delText>
        </w:r>
        <w:r w:rsidR="005D4CBC" w:rsidRPr="00AE2952" w:rsidDel="001A3234">
          <w:rPr>
            <w:rFonts w:asciiTheme="majorBidi" w:hAnsiTheme="majorBidi" w:cstheme="majorBidi"/>
            <w:sz w:val="24"/>
            <w:szCs w:val="24"/>
          </w:rPr>
          <w:delText xml:space="preserve"> </w:delText>
        </w:r>
        <w:r w:rsidR="00B36BB7" w:rsidRPr="00AE2952" w:rsidDel="001A3234">
          <w:rPr>
            <w:rFonts w:asciiTheme="majorBidi" w:hAnsiTheme="majorBidi" w:cstheme="majorBidi"/>
            <w:sz w:val="24"/>
            <w:szCs w:val="24"/>
          </w:rPr>
          <w:delText>through</w:delText>
        </w:r>
        <w:r w:rsidR="004E5418" w:rsidRPr="00AE2952" w:rsidDel="001A3234">
          <w:rPr>
            <w:rFonts w:asciiTheme="majorBidi" w:hAnsiTheme="majorBidi" w:cstheme="majorBidi"/>
            <w:sz w:val="24"/>
            <w:szCs w:val="24"/>
          </w:rPr>
          <w:delText xml:space="preserve"> </w:delText>
        </w:r>
        <w:r w:rsidR="00B36BB7" w:rsidRPr="00AE2952" w:rsidDel="001A3234">
          <w:rPr>
            <w:rFonts w:asciiTheme="majorBidi" w:hAnsiTheme="majorBidi" w:cstheme="majorBidi"/>
            <w:sz w:val="24"/>
            <w:szCs w:val="24"/>
          </w:rPr>
          <w:delText>an exchange of resources</w:delText>
        </w:r>
        <w:r w:rsidR="005D4CBC" w:rsidRPr="00AE2952" w:rsidDel="001A3234">
          <w:rPr>
            <w:rFonts w:asciiTheme="majorBidi" w:hAnsiTheme="majorBidi" w:cstheme="majorBidi"/>
            <w:sz w:val="24"/>
            <w:szCs w:val="24"/>
          </w:rPr>
          <w:delText xml:space="preserve"> </w:delText>
        </w:r>
        <w:r w:rsidR="00347FAD" w:rsidRPr="00AE2952" w:rsidDel="001A3234">
          <w:rPr>
            <w:rFonts w:asciiTheme="majorBidi" w:hAnsiTheme="majorBidi" w:cstheme="majorBidi"/>
            <w:sz w:val="24"/>
            <w:szCs w:val="24"/>
          </w:rPr>
          <w:delText>arising from</w:delText>
        </w:r>
        <w:r w:rsidR="00B36BB7" w:rsidRPr="00AE2952" w:rsidDel="001A3234">
          <w:rPr>
            <w:rFonts w:asciiTheme="majorBidi" w:hAnsiTheme="majorBidi" w:cstheme="majorBidi"/>
            <w:sz w:val="24"/>
            <w:szCs w:val="24"/>
          </w:rPr>
          <w:delText xml:space="preserve"> the connections individual</w:delText>
        </w:r>
        <w:r w:rsidR="005D4CBC" w:rsidRPr="00AE2952" w:rsidDel="001A3234">
          <w:rPr>
            <w:rFonts w:asciiTheme="majorBidi" w:hAnsiTheme="majorBidi" w:cstheme="majorBidi"/>
            <w:sz w:val="24"/>
            <w:szCs w:val="24"/>
          </w:rPr>
          <w:delText>s</w:delText>
        </w:r>
        <w:r w:rsidR="004E5418" w:rsidRPr="00AE2952" w:rsidDel="001A3234">
          <w:rPr>
            <w:rFonts w:asciiTheme="majorBidi" w:hAnsiTheme="majorBidi" w:cstheme="majorBidi"/>
            <w:sz w:val="24"/>
            <w:szCs w:val="24"/>
          </w:rPr>
          <w:delText xml:space="preserve"> </w:delText>
        </w:r>
        <w:r w:rsidR="00B36BB7" w:rsidRPr="00AE2952" w:rsidDel="001A3234">
          <w:rPr>
            <w:rFonts w:asciiTheme="majorBidi" w:hAnsiTheme="majorBidi" w:cstheme="majorBidi"/>
            <w:sz w:val="24"/>
            <w:szCs w:val="24"/>
          </w:rPr>
          <w:delText>make with other</w:delText>
        </w:r>
        <w:r w:rsidR="005D4CBC" w:rsidRPr="00AE2952" w:rsidDel="001A3234">
          <w:rPr>
            <w:rFonts w:asciiTheme="majorBidi" w:hAnsiTheme="majorBidi" w:cstheme="majorBidi"/>
            <w:sz w:val="24"/>
            <w:szCs w:val="24"/>
          </w:rPr>
          <w:delText>s</w:delText>
        </w:r>
        <w:r w:rsidR="00B36BB7" w:rsidRPr="00AE2952" w:rsidDel="001A3234">
          <w:rPr>
            <w:rFonts w:asciiTheme="majorBidi" w:hAnsiTheme="majorBidi" w:cstheme="majorBidi"/>
            <w:sz w:val="24"/>
            <w:szCs w:val="24"/>
          </w:rPr>
          <w:delText xml:space="preserve"> and social networks</w:delText>
        </w:r>
        <w:r w:rsidR="004E5418" w:rsidRPr="00AE2952" w:rsidDel="001A3234">
          <w:rPr>
            <w:rFonts w:asciiTheme="majorBidi" w:hAnsiTheme="majorBidi" w:cstheme="majorBidi"/>
            <w:sz w:val="24"/>
            <w:szCs w:val="24"/>
          </w:rPr>
          <w:delText xml:space="preserve"> </w:delText>
        </w:r>
        <w:r w:rsidR="00AF53EF" w:rsidRPr="00AE2952" w:rsidDel="001A3234">
          <w:rPr>
            <w:rFonts w:asciiTheme="majorBidi" w:hAnsiTheme="majorBidi" w:cstheme="majorBidi"/>
            <w:sz w:val="24"/>
            <w:szCs w:val="24"/>
          </w:rPr>
          <w:delText xml:space="preserve">(Colman, 1988; </w:delText>
        </w:r>
        <w:r w:rsidR="00613D74" w:rsidRPr="00AE2952" w:rsidDel="001A3234">
          <w:rPr>
            <w:rFonts w:asciiTheme="majorBidi" w:hAnsiTheme="majorBidi" w:cstheme="majorBidi"/>
            <w:sz w:val="24"/>
            <w:szCs w:val="24"/>
          </w:rPr>
          <w:delText>Itzhaki et al., 2018a)</w:delText>
        </w:r>
        <w:r w:rsidR="004D4270" w:rsidRPr="00AE2952" w:rsidDel="001A3234">
          <w:rPr>
            <w:rFonts w:asciiTheme="majorBidi" w:hAnsiTheme="majorBidi" w:cstheme="majorBidi"/>
            <w:sz w:val="24"/>
            <w:szCs w:val="24"/>
          </w:rPr>
          <w:delText>, while</w:delText>
        </w:r>
        <w:r w:rsidR="004D76E6" w:rsidRPr="00AE2952" w:rsidDel="001A3234">
          <w:rPr>
            <w:rFonts w:asciiTheme="majorBidi" w:hAnsiTheme="majorBidi" w:cstheme="majorBidi"/>
            <w:sz w:val="24"/>
            <w:szCs w:val="24"/>
          </w:rPr>
          <w:delText xml:space="preserve"> </w:delText>
        </w:r>
        <w:r w:rsidR="00E3435B" w:rsidRPr="00AE2952" w:rsidDel="001A3234">
          <w:rPr>
            <w:rFonts w:asciiTheme="majorBidi" w:hAnsiTheme="majorBidi" w:cstheme="majorBidi"/>
            <w:sz w:val="24"/>
            <w:szCs w:val="24"/>
          </w:rPr>
          <w:delText xml:space="preserve">cultural </w:delText>
        </w:r>
        <w:r w:rsidR="00FD5802" w:rsidRPr="00AE2952" w:rsidDel="001A3234">
          <w:rPr>
            <w:rFonts w:asciiTheme="majorBidi" w:hAnsiTheme="majorBidi" w:cstheme="majorBidi"/>
            <w:sz w:val="24"/>
            <w:szCs w:val="24"/>
          </w:rPr>
          <w:delText>capital</w:delText>
        </w:r>
        <w:r w:rsidR="000D2E90" w:rsidRPr="00AE2952" w:rsidDel="001A3234">
          <w:rPr>
            <w:rFonts w:asciiTheme="majorBidi" w:hAnsiTheme="majorBidi" w:cstheme="majorBidi"/>
            <w:sz w:val="24"/>
            <w:szCs w:val="24"/>
          </w:rPr>
          <w:delText xml:space="preserve"> </w:delText>
        </w:r>
        <w:r w:rsidR="00A670E1" w:rsidRPr="00AE2952" w:rsidDel="001A3234">
          <w:rPr>
            <w:rFonts w:asciiTheme="majorBidi" w:hAnsiTheme="majorBidi" w:cstheme="majorBidi"/>
            <w:sz w:val="24"/>
            <w:szCs w:val="24"/>
          </w:rPr>
          <w:delText xml:space="preserve">is the accumulation of </w:delText>
        </w:r>
        <w:r w:rsidR="00DD0852" w:rsidRPr="00AE2952" w:rsidDel="001A3234">
          <w:rPr>
            <w:rFonts w:asciiTheme="majorBidi" w:hAnsiTheme="majorBidi" w:cstheme="majorBidi"/>
            <w:sz w:val="24"/>
            <w:szCs w:val="24"/>
          </w:rPr>
          <w:delText xml:space="preserve">a </w:delText>
        </w:r>
        <w:r w:rsidR="003C31FA" w:rsidRPr="00AE2952" w:rsidDel="001A3234">
          <w:rPr>
            <w:rFonts w:asciiTheme="majorBidi" w:hAnsiTheme="majorBidi" w:cstheme="majorBidi"/>
            <w:sz w:val="24"/>
            <w:szCs w:val="24"/>
          </w:rPr>
          <w:delText>person</w:delText>
        </w:r>
        <w:r w:rsidR="00A93C9D" w:rsidRPr="00AE2952" w:rsidDel="001A3234">
          <w:rPr>
            <w:rFonts w:asciiTheme="majorBidi" w:hAnsiTheme="majorBidi" w:cstheme="majorBidi"/>
            <w:sz w:val="24"/>
            <w:szCs w:val="24"/>
          </w:rPr>
          <w:delText>’</w:delText>
        </w:r>
        <w:r w:rsidR="003C31FA" w:rsidRPr="00AE2952" w:rsidDel="001A3234">
          <w:rPr>
            <w:rFonts w:asciiTheme="majorBidi" w:hAnsiTheme="majorBidi" w:cstheme="majorBidi"/>
            <w:sz w:val="24"/>
            <w:szCs w:val="24"/>
          </w:rPr>
          <w:delText>s knowledge, behaviors</w:delText>
        </w:r>
        <w:r w:rsidR="00A93C9D" w:rsidRPr="00AE2952" w:rsidDel="001A3234">
          <w:rPr>
            <w:rFonts w:asciiTheme="majorBidi" w:hAnsiTheme="majorBidi" w:cstheme="majorBidi"/>
            <w:sz w:val="24"/>
            <w:szCs w:val="24"/>
          </w:rPr>
          <w:delText>,</w:delText>
        </w:r>
        <w:r w:rsidR="003C31FA" w:rsidRPr="00AE2952" w:rsidDel="001A3234">
          <w:rPr>
            <w:rFonts w:asciiTheme="majorBidi" w:hAnsiTheme="majorBidi" w:cstheme="majorBidi"/>
            <w:sz w:val="24"/>
            <w:szCs w:val="24"/>
          </w:rPr>
          <w:delText xml:space="preserve"> and skills demonstrated</w:delText>
        </w:r>
        <w:r w:rsidR="00E54E3C" w:rsidRPr="00AE2952" w:rsidDel="001A3234">
          <w:rPr>
            <w:rFonts w:asciiTheme="majorBidi" w:hAnsiTheme="majorBidi" w:cstheme="majorBidi"/>
            <w:sz w:val="24"/>
            <w:szCs w:val="24"/>
          </w:rPr>
          <w:delText xml:space="preserve"> in social life</w:delText>
        </w:r>
        <w:r w:rsidR="00CD76A7" w:rsidRPr="00AE2952" w:rsidDel="001A3234">
          <w:rPr>
            <w:rFonts w:asciiTheme="majorBidi" w:hAnsiTheme="majorBidi" w:cstheme="majorBidi"/>
            <w:sz w:val="24"/>
            <w:szCs w:val="24"/>
          </w:rPr>
          <w:delText xml:space="preserve">. </w:delText>
        </w:r>
        <w:r w:rsidR="00C76BA4" w:rsidRPr="00AE2952" w:rsidDel="001A3234">
          <w:rPr>
            <w:rFonts w:asciiTheme="majorBidi" w:hAnsiTheme="majorBidi" w:cstheme="majorBidi"/>
            <w:sz w:val="24"/>
            <w:szCs w:val="24"/>
          </w:rPr>
          <w:delText>Examining s</w:delText>
        </w:r>
        <w:r w:rsidR="008C3B3D" w:rsidRPr="00AE2952" w:rsidDel="001A3234">
          <w:rPr>
            <w:rFonts w:asciiTheme="majorBidi" w:hAnsiTheme="majorBidi" w:cstheme="majorBidi"/>
            <w:sz w:val="24"/>
            <w:szCs w:val="24"/>
          </w:rPr>
          <w:delText>ocial and cultural capital</w:delText>
        </w:r>
        <w:r w:rsidR="00E3435B" w:rsidRPr="00AE2952" w:rsidDel="001A3234">
          <w:rPr>
            <w:rFonts w:asciiTheme="majorBidi" w:hAnsiTheme="majorBidi" w:cstheme="majorBidi"/>
            <w:sz w:val="24"/>
            <w:szCs w:val="24"/>
          </w:rPr>
          <w:delText xml:space="preserve"> provide</w:delText>
        </w:r>
        <w:r w:rsidR="00C76BA4" w:rsidRPr="00AE2952" w:rsidDel="001A3234">
          <w:rPr>
            <w:rFonts w:asciiTheme="majorBidi" w:hAnsiTheme="majorBidi" w:cstheme="majorBidi"/>
            <w:sz w:val="24"/>
            <w:szCs w:val="24"/>
          </w:rPr>
          <w:delText>s</w:delText>
        </w:r>
        <w:r w:rsidR="00E3435B" w:rsidRPr="00AE2952" w:rsidDel="001A3234">
          <w:rPr>
            <w:rFonts w:asciiTheme="majorBidi" w:hAnsiTheme="majorBidi" w:cstheme="majorBidi"/>
            <w:sz w:val="24"/>
            <w:szCs w:val="24"/>
          </w:rPr>
          <w:delText xml:space="preserve"> a more holistic perspective of process</w:delText>
        </w:r>
        <w:r w:rsidR="00C76BA4" w:rsidRPr="00AE2952" w:rsidDel="001A3234">
          <w:rPr>
            <w:rFonts w:asciiTheme="majorBidi" w:hAnsiTheme="majorBidi" w:cstheme="majorBidi"/>
            <w:sz w:val="24"/>
            <w:szCs w:val="24"/>
          </w:rPr>
          <w:delText>es</w:delText>
        </w:r>
        <w:r w:rsidR="00E3435B" w:rsidRPr="00AE2952" w:rsidDel="001A3234">
          <w:rPr>
            <w:rFonts w:asciiTheme="majorBidi" w:hAnsiTheme="majorBidi" w:cstheme="majorBidi"/>
            <w:sz w:val="24"/>
            <w:szCs w:val="24"/>
          </w:rPr>
          <w:delText xml:space="preserve"> and relationships </w:delText>
        </w:r>
        <w:r w:rsidR="005D4CBC" w:rsidRPr="00AE2952" w:rsidDel="001A3234">
          <w:rPr>
            <w:rFonts w:asciiTheme="majorBidi" w:hAnsiTheme="majorBidi" w:cstheme="majorBidi"/>
            <w:sz w:val="24"/>
            <w:szCs w:val="24"/>
          </w:rPr>
          <w:delText xml:space="preserve">in </w:delText>
        </w:r>
        <w:r w:rsidR="004D4270" w:rsidRPr="00AE2952" w:rsidDel="001A3234">
          <w:rPr>
            <w:rFonts w:asciiTheme="majorBidi" w:hAnsiTheme="majorBidi" w:cstheme="majorBidi"/>
            <w:sz w:val="24"/>
            <w:szCs w:val="24"/>
          </w:rPr>
          <w:delText>the context of</w:delText>
        </w:r>
        <w:r w:rsidR="005518C6" w:rsidRPr="00AE2952" w:rsidDel="001A3234">
          <w:rPr>
            <w:rFonts w:asciiTheme="majorBidi" w:hAnsiTheme="majorBidi" w:cstheme="majorBidi"/>
            <w:sz w:val="24"/>
            <w:szCs w:val="24"/>
          </w:rPr>
          <w:delText xml:space="preserve"> </w:delText>
        </w:r>
        <w:r w:rsidR="00E3435B" w:rsidRPr="00AE2952" w:rsidDel="001A3234">
          <w:rPr>
            <w:rFonts w:asciiTheme="majorBidi" w:hAnsiTheme="majorBidi" w:cstheme="majorBidi"/>
            <w:sz w:val="24"/>
            <w:szCs w:val="24"/>
          </w:rPr>
          <w:delText xml:space="preserve">community </w:delText>
        </w:r>
        <w:r w:rsidR="000B210F" w:rsidRPr="00AE2952" w:rsidDel="001A3234">
          <w:rPr>
            <w:rFonts w:asciiTheme="majorBidi" w:hAnsiTheme="majorBidi" w:cstheme="majorBidi"/>
            <w:sz w:val="24"/>
            <w:szCs w:val="24"/>
          </w:rPr>
          <w:delText>bel</w:delText>
        </w:r>
        <w:r w:rsidR="000C2296" w:rsidRPr="00AE2952" w:rsidDel="001A3234">
          <w:rPr>
            <w:rFonts w:asciiTheme="majorBidi" w:hAnsiTheme="majorBidi" w:cstheme="majorBidi"/>
            <w:sz w:val="24"/>
            <w:szCs w:val="24"/>
          </w:rPr>
          <w:delText xml:space="preserve">iefs, </w:delText>
        </w:r>
        <w:r w:rsidR="006B2C7F" w:rsidRPr="00AE2952" w:rsidDel="001A3234">
          <w:rPr>
            <w:rFonts w:asciiTheme="majorBidi" w:hAnsiTheme="majorBidi" w:cstheme="majorBidi"/>
            <w:sz w:val="24"/>
            <w:szCs w:val="24"/>
          </w:rPr>
          <w:delText>values</w:delText>
        </w:r>
        <w:r w:rsidR="005D4CBC" w:rsidRPr="00AE2952" w:rsidDel="001A3234">
          <w:rPr>
            <w:rFonts w:asciiTheme="majorBidi" w:hAnsiTheme="majorBidi" w:cstheme="majorBidi"/>
            <w:sz w:val="24"/>
            <w:szCs w:val="24"/>
          </w:rPr>
          <w:delText>,</w:delText>
        </w:r>
        <w:r w:rsidR="006B2C7F" w:rsidRPr="00AE2952" w:rsidDel="001A3234">
          <w:rPr>
            <w:rFonts w:asciiTheme="majorBidi" w:hAnsiTheme="majorBidi" w:cstheme="majorBidi"/>
            <w:sz w:val="24"/>
            <w:szCs w:val="24"/>
          </w:rPr>
          <w:delText xml:space="preserve"> and norms</w:delText>
        </w:r>
        <w:r w:rsidR="00BE50B5" w:rsidRPr="00AE2952" w:rsidDel="001A3234">
          <w:rPr>
            <w:rFonts w:asciiTheme="majorBidi" w:hAnsiTheme="majorBidi" w:cstheme="majorBidi"/>
            <w:sz w:val="24"/>
            <w:szCs w:val="24"/>
          </w:rPr>
          <w:delText xml:space="preserve"> and their impact on </w:delText>
        </w:r>
        <w:r w:rsidR="00453A89" w:rsidRPr="00AE2952" w:rsidDel="001A3234">
          <w:rPr>
            <w:rFonts w:asciiTheme="majorBidi" w:hAnsiTheme="majorBidi" w:cstheme="majorBidi"/>
            <w:sz w:val="24"/>
            <w:szCs w:val="24"/>
          </w:rPr>
          <w:delText>the individual</w:delText>
        </w:r>
        <w:r w:rsidR="00A93C9D" w:rsidRPr="00AE2952" w:rsidDel="001A3234">
          <w:rPr>
            <w:rFonts w:asciiTheme="majorBidi" w:hAnsiTheme="majorBidi" w:cstheme="majorBidi"/>
            <w:sz w:val="24"/>
            <w:szCs w:val="24"/>
          </w:rPr>
          <w:delText>’</w:delText>
        </w:r>
        <w:r w:rsidR="00453A89" w:rsidRPr="00AE2952" w:rsidDel="001A3234">
          <w:rPr>
            <w:rFonts w:asciiTheme="majorBidi" w:hAnsiTheme="majorBidi" w:cstheme="majorBidi"/>
            <w:sz w:val="24"/>
            <w:szCs w:val="24"/>
          </w:rPr>
          <w:delText>s life</w:delText>
        </w:r>
        <w:r w:rsidR="00E3435B" w:rsidRPr="00AE2952" w:rsidDel="001A3234">
          <w:rPr>
            <w:rFonts w:asciiTheme="majorBidi" w:hAnsiTheme="majorBidi" w:cstheme="majorBidi"/>
            <w:sz w:val="24"/>
            <w:szCs w:val="24"/>
          </w:rPr>
          <w:delText xml:space="preserve"> (Veeran &amp; Morgan, 2009)</w:delText>
        </w:r>
        <w:r w:rsidR="006B2C7F" w:rsidRPr="00AE2952" w:rsidDel="001A3234">
          <w:rPr>
            <w:rFonts w:asciiTheme="majorBidi" w:hAnsiTheme="majorBidi" w:cstheme="majorBidi"/>
            <w:sz w:val="24"/>
            <w:szCs w:val="24"/>
          </w:rPr>
          <w:delText>.</w:delText>
        </w:r>
        <w:r w:rsidR="00A31D98" w:rsidRPr="00AE2952" w:rsidDel="001A3234">
          <w:rPr>
            <w:rFonts w:asciiTheme="majorBidi" w:hAnsiTheme="majorBidi" w:cstheme="majorBidi"/>
            <w:sz w:val="24"/>
            <w:szCs w:val="24"/>
          </w:rPr>
          <w:delText xml:space="preserve"> </w:delText>
        </w:r>
        <w:r w:rsidR="00C76BA4" w:rsidRPr="00AE2952" w:rsidDel="001A3234">
          <w:rPr>
            <w:rFonts w:asciiTheme="majorBidi" w:hAnsiTheme="majorBidi" w:cstheme="majorBidi"/>
            <w:sz w:val="24"/>
            <w:szCs w:val="24"/>
          </w:rPr>
          <w:lastRenderedPageBreak/>
          <w:delText xml:space="preserve">By determining </w:delText>
        </w:r>
        <w:r w:rsidR="00571E34" w:rsidRPr="00AE2952" w:rsidDel="001A3234">
          <w:rPr>
            <w:rFonts w:asciiTheme="majorBidi" w:hAnsiTheme="majorBidi" w:cstheme="majorBidi"/>
            <w:sz w:val="24"/>
            <w:szCs w:val="24"/>
          </w:rPr>
          <w:delText>risk factors based on these three theor</w:delText>
        </w:r>
        <w:r w:rsidR="00447602" w:rsidRPr="00AE2952" w:rsidDel="001A3234">
          <w:rPr>
            <w:rFonts w:asciiTheme="majorBidi" w:hAnsiTheme="majorBidi" w:cstheme="majorBidi"/>
            <w:sz w:val="24"/>
            <w:szCs w:val="24"/>
          </w:rPr>
          <w:delText>etical approaches</w:delText>
        </w:r>
        <w:r w:rsidR="00C76BA4" w:rsidRPr="00AE2952" w:rsidDel="001A3234">
          <w:rPr>
            <w:rFonts w:asciiTheme="majorBidi" w:hAnsiTheme="majorBidi" w:cstheme="majorBidi"/>
            <w:sz w:val="24"/>
            <w:szCs w:val="24"/>
          </w:rPr>
          <w:delText>,</w:delText>
        </w:r>
        <w:r w:rsidR="001E4F0A" w:rsidRPr="00AE2952" w:rsidDel="001A3234">
          <w:rPr>
            <w:rFonts w:asciiTheme="majorBidi" w:hAnsiTheme="majorBidi" w:cstheme="majorBidi"/>
            <w:sz w:val="24"/>
            <w:szCs w:val="24"/>
          </w:rPr>
          <w:delText xml:space="preserve"> </w:delText>
        </w:r>
        <w:r w:rsidR="00C76BA4" w:rsidRPr="00AE2952" w:rsidDel="001A3234">
          <w:rPr>
            <w:rFonts w:asciiTheme="majorBidi" w:hAnsiTheme="majorBidi" w:cstheme="majorBidi"/>
            <w:sz w:val="24"/>
            <w:szCs w:val="24"/>
          </w:rPr>
          <w:delText>UO youth at risk can be identified at an early stage</w:delText>
        </w:r>
        <w:r w:rsidR="006821CE" w:rsidRPr="00AE2952" w:rsidDel="001A3234">
          <w:rPr>
            <w:rFonts w:asciiTheme="majorBidi" w:hAnsiTheme="majorBidi" w:cstheme="majorBidi"/>
            <w:sz w:val="24"/>
            <w:szCs w:val="24"/>
          </w:rPr>
          <w:delText xml:space="preserve"> and</w:delText>
        </w:r>
        <w:r w:rsidR="006877C7" w:rsidRPr="00AE2952" w:rsidDel="001A3234">
          <w:rPr>
            <w:rFonts w:asciiTheme="majorBidi" w:hAnsiTheme="majorBidi" w:cstheme="majorBidi"/>
            <w:sz w:val="24"/>
            <w:szCs w:val="24"/>
          </w:rPr>
          <w:delText xml:space="preserve"> intervention programs suitable for </w:delText>
        </w:r>
        <w:r w:rsidR="005D4CBC" w:rsidRPr="00AE2952" w:rsidDel="001A3234">
          <w:rPr>
            <w:rFonts w:asciiTheme="majorBidi" w:hAnsiTheme="majorBidi" w:cstheme="majorBidi"/>
            <w:sz w:val="24"/>
            <w:szCs w:val="24"/>
          </w:rPr>
          <w:delText xml:space="preserve">this population’s </w:delText>
        </w:r>
        <w:r w:rsidR="006877C7" w:rsidRPr="00AE2952" w:rsidDel="001A3234">
          <w:rPr>
            <w:rFonts w:asciiTheme="majorBidi" w:hAnsiTheme="majorBidi" w:cstheme="majorBidi"/>
            <w:sz w:val="24"/>
            <w:szCs w:val="24"/>
          </w:rPr>
          <w:delText xml:space="preserve">characteristics </w:delText>
        </w:r>
        <w:r w:rsidR="00E0562A" w:rsidRPr="00AE2952" w:rsidDel="001A3234">
          <w:rPr>
            <w:rFonts w:asciiTheme="majorBidi" w:hAnsiTheme="majorBidi" w:cstheme="majorBidi"/>
            <w:sz w:val="24"/>
            <w:szCs w:val="24"/>
          </w:rPr>
          <w:delText>and needs</w:delText>
        </w:r>
        <w:r w:rsidR="00C76BA4" w:rsidRPr="00AE2952" w:rsidDel="001A3234">
          <w:rPr>
            <w:rFonts w:asciiTheme="majorBidi" w:hAnsiTheme="majorBidi" w:cstheme="majorBidi"/>
            <w:sz w:val="24"/>
            <w:szCs w:val="24"/>
          </w:rPr>
          <w:delText xml:space="preserve"> can be prepared</w:delText>
        </w:r>
        <w:r w:rsidR="00E0562A" w:rsidRPr="00AE2952" w:rsidDel="001A3234">
          <w:rPr>
            <w:rFonts w:asciiTheme="majorBidi" w:hAnsiTheme="majorBidi" w:cstheme="majorBidi"/>
            <w:sz w:val="24"/>
            <w:szCs w:val="24"/>
          </w:rPr>
          <w:delText xml:space="preserve"> (</w:delText>
        </w:r>
        <w:r w:rsidR="00614362" w:rsidRPr="00AE2952" w:rsidDel="001A3234">
          <w:rPr>
            <w:rFonts w:asciiTheme="majorBidi" w:hAnsiTheme="majorBidi" w:cstheme="majorBidi"/>
            <w:sz w:val="24"/>
            <w:szCs w:val="24"/>
          </w:rPr>
          <w:delText xml:space="preserve">Chen, 2018; </w:delText>
        </w:r>
        <w:r w:rsidR="00E0562A" w:rsidRPr="00AE2952" w:rsidDel="001A3234">
          <w:rPr>
            <w:rFonts w:asciiTheme="majorBidi" w:hAnsiTheme="majorBidi" w:cstheme="majorBidi"/>
            <w:sz w:val="24"/>
            <w:szCs w:val="24"/>
          </w:rPr>
          <w:delText>Resnick &amp; Burt, 1992).</w:delText>
        </w:r>
      </w:del>
    </w:p>
    <w:p w14:paraId="4FE5BFFF" w14:textId="2BCA83D6" w:rsidR="00C02B42" w:rsidRPr="00AE2952" w:rsidRDefault="00C02B42">
      <w:pPr>
        <w:shd w:val="clear" w:color="auto" w:fill="FFFFFF"/>
        <w:bidi w:val="0"/>
        <w:spacing w:before="240" w:after="240" w:line="480" w:lineRule="auto"/>
        <w:rPr>
          <w:rFonts w:asciiTheme="majorBidi" w:hAnsiTheme="majorBidi" w:cstheme="majorBidi"/>
          <w:b/>
          <w:bCs/>
          <w:sz w:val="24"/>
          <w:szCs w:val="24"/>
        </w:rPr>
      </w:pPr>
      <w:r w:rsidRPr="00AE2952">
        <w:rPr>
          <w:rFonts w:asciiTheme="majorBidi" w:hAnsiTheme="majorBidi" w:cstheme="majorBidi"/>
          <w:b/>
          <w:bCs/>
          <w:sz w:val="24"/>
          <w:szCs w:val="24"/>
        </w:rPr>
        <w:t>Factors contributing to risk behaviors</w:t>
      </w:r>
    </w:p>
    <w:p w14:paraId="7C59F34B" w14:textId="608523B9" w:rsidR="00ED18B0" w:rsidRPr="00AE2952" w:rsidRDefault="00ED18B0" w:rsidP="00D458ED">
      <w:pPr>
        <w:shd w:val="clear" w:color="auto" w:fill="FFFFFF"/>
        <w:bidi w:val="0"/>
        <w:spacing w:after="0" w:line="480" w:lineRule="auto"/>
        <w:jc w:val="both"/>
        <w:rPr>
          <w:rFonts w:asciiTheme="majorBidi" w:hAnsiTheme="majorBidi" w:cstheme="majorBidi"/>
          <w:sz w:val="24"/>
          <w:szCs w:val="24"/>
        </w:rPr>
      </w:pPr>
      <w:r w:rsidRPr="00AE2952">
        <w:rPr>
          <w:rFonts w:asciiTheme="majorBidi" w:hAnsiTheme="majorBidi" w:cstheme="majorBidi"/>
          <w:sz w:val="24"/>
          <w:szCs w:val="24"/>
        </w:rPr>
        <w:t xml:space="preserve">Risk </w:t>
      </w:r>
      <w:r w:rsidR="00DE1BBA" w:rsidRPr="00AE2952">
        <w:rPr>
          <w:rFonts w:asciiTheme="majorBidi" w:hAnsiTheme="majorBidi" w:cstheme="majorBidi"/>
          <w:sz w:val="24"/>
          <w:szCs w:val="24"/>
        </w:rPr>
        <w:t>behaviors</w:t>
      </w:r>
      <w:r w:rsidRPr="00AE2952">
        <w:rPr>
          <w:rFonts w:asciiTheme="majorBidi" w:hAnsiTheme="majorBidi" w:cstheme="majorBidi"/>
          <w:sz w:val="24"/>
          <w:szCs w:val="24"/>
        </w:rPr>
        <w:t xml:space="preserve"> </w:t>
      </w:r>
      <w:r w:rsidR="000C3763" w:rsidRPr="00AE2952">
        <w:rPr>
          <w:rFonts w:asciiTheme="majorBidi" w:hAnsiTheme="majorBidi" w:cstheme="majorBidi"/>
          <w:sz w:val="24"/>
          <w:szCs w:val="24"/>
        </w:rPr>
        <w:t xml:space="preserve">as </w:t>
      </w:r>
      <w:r w:rsidR="00A93C9D" w:rsidRPr="00AE2952">
        <w:rPr>
          <w:rFonts w:asciiTheme="majorBidi" w:hAnsiTheme="majorBidi" w:cstheme="majorBidi"/>
          <w:sz w:val="24"/>
          <w:szCs w:val="24"/>
        </w:rPr>
        <w:t>commonly defined in the literature</w:t>
      </w:r>
      <w:r w:rsidR="001B6C34" w:rsidRPr="00AE2952">
        <w:rPr>
          <w:rFonts w:asciiTheme="majorBidi" w:hAnsiTheme="majorBidi" w:cstheme="majorBidi"/>
          <w:sz w:val="24"/>
          <w:szCs w:val="24"/>
        </w:rPr>
        <w:t xml:space="preserve"> </w:t>
      </w:r>
      <w:r w:rsidRPr="00AE2952">
        <w:rPr>
          <w:rFonts w:asciiTheme="majorBidi" w:hAnsiTheme="majorBidi" w:cstheme="majorBidi"/>
          <w:sz w:val="24"/>
          <w:szCs w:val="24"/>
        </w:rPr>
        <w:t xml:space="preserve">are significant negative </w:t>
      </w:r>
      <w:r w:rsidR="00DE1BBA" w:rsidRPr="00AE2952">
        <w:rPr>
          <w:rFonts w:asciiTheme="majorBidi" w:hAnsiTheme="majorBidi" w:cstheme="majorBidi"/>
          <w:sz w:val="24"/>
          <w:szCs w:val="24"/>
        </w:rPr>
        <w:t>behaviors</w:t>
      </w:r>
      <w:r w:rsidRPr="00AE2952">
        <w:rPr>
          <w:rFonts w:asciiTheme="majorBidi" w:hAnsiTheme="majorBidi" w:cstheme="majorBidi"/>
          <w:sz w:val="24"/>
          <w:szCs w:val="24"/>
        </w:rPr>
        <w:t xml:space="preserve"> that threaten adolescent</w:t>
      </w:r>
      <w:r w:rsidR="001B6C34" w:rsidRPr="00AE2952">
        <w:rPr>
          <w:rFonts w:asciiTheme="majorBidi" w:hAnsiTheme="majorBidi" w:cstheme="majorBidi"/>
          <w:sz w:val="24"/>
          <w:szCs w:val="24"/>
        </w:rPr>
        <w:t>s’</w:t>
      </w:r>
      <w:r w:rsidRPr="00AE2952">
        <w:rPr>
          <w:rFonts w:asciiTheme="majorBidi" w:hAnsiTheme="majorBidi" w:cstheme="majorBidi"/>
          <w:sz w:val="24"/>
          <w:szCs w:val="24"/>
        </w:rPr>
        <w:t xml:space="preserve"> health and </w:t>
      </w:r>
      <w:r w:rsidR="00347FAD" w:rsidRPr="00AE2952">
        <w:rPr>
          <w:rFonts w:asciiTheme="majorBidi" w:hAnsiTheme="majorBidi" w:cstheme="majorBidi"/>
          <w:sz w:val="24"/>
          <w:szCs w:val="24"/>
        </w:rPr>
        <w:t>reflect</w:t>
      </w:r>
      <w:r w:rsidRPr="00AE2952">
        <w:rPr>
          <w:rFonts w:asciiTheme="majorBidi" w:hAnsiTheme="majorBidi" w:cstheme="majorBidi"/>
          <w:sz w:val="24"/>
          <w:szCs w:val="24"/>
        </w:rPr>
        <w:t xml:space="preserve"> negative adjustment</w:t>
      </w:r>
      <w:r w:rsidR="001B6C34" w:rsidRPr="00AE2952">
        <w:rPr>
          <w:rFonts w:asciiTheme="majorBidi" w:hAnsiTheme="majorBidi" w:cstheme="majorBidi"/>
          <w:sz w:val="24"/>
          <w:szCs w:val="24"/>
        </w:rPr>
        <w:t>s</w:t>
      </w:r>
      <w:r w:rsidRPr="00AE2952">
        <w:rPr>
          <w:rFonts w:asciiTheme="majorBidi" w:hAnsiTheme="majorBidi" w:cstheme="majorBidi"/>
          <w:sz w:val="24"/>
          <w:szCs w:val="24"/>
        </w:rPr>
        <w:t xml:space="preserve"> to educational settings or societ</w:t>
      </w:r>
      <w:r w:rsidR="001B6C34" w:rsidRPr="00AE2952">
        <w:rPr>
          <w:rFonts w:asciiTheme="majorBidi" w:hAnsiTheme="majorBidi" w:cstheme="majorBidi"/>
          <w:sz w:val="24"/>
          <w:szCs w:val="24"/>
        </w:rPr>
        <w:t>al</w:t>
      </w:r>
      <w:r w:rsidRPr="00AE2952">
        <w:rPr>
          <w:rFonts w:asciiTheme="majorBidi" w:hAnsiTheme="majorBidi" w:cstheme="majorBidi"/>
          <w:sz w:val="24"/>
          <w:szCs w:val="24"/>
        </w:rPr>
        <w:t xml:space="preserve"> norms (DiClemente &amp; </w:t>
      </w:r>
      <w:proofErr w:type="spellStart"/>
      <w:r w:rsidRPr="00AE2952">
        <w:rPr>
          <w:rFonts w:asciiTheme="majorBidi" w:hAnsiTheme="majorBidi" w:cstheme="majorBidi"/>
          <w:sz w:val="24"/>
          <w:szCs w:val="24"/>
        </w:rPr>
        <w:t>Wingood</w:t>
      </w:r>
      <w:proofErr w:type="spellEnd"/>
      <w:r w:rsidRPr="00AE2952">
        <w:rPr>
          <w:rFonts w:asciiTheme="majorBidi" w:hAnsiTheme="majorBidi" w:cstheme="majorBidi"/>
          <w:sz w:val="24"/>
          <w:szCs w:val="24"/>
          <w:rtl/>
        </w:rPr>
        <w:t>,</w:t>
      </w:r>
      <w:r w:rsidRPr="00AE2952">
        <w:rPr>
          <w:rFonts w:asciiTheme="majorBidi" w:hAnsiTheme="majorBidi" w:cstheme="majorBidi"/>
          <w:sz w:val="24"/>
          <w:szCs w:val="24"/>
        </w:rPr>
        <w:t xml:space="preserve"> 2000; Erickson</w:t>
      </w:r>
      <w:r w:rsidR="0019752D" w:rsidRPr="00AE2952">
        <w:rPr>
          <w:rFonts w:asciiTheme="majorBidi" w:hAnsiTheme="majorBidi" w:cstheme="majorBidi"/>
          <w:sz w:val="24"/>
          <w:szCs w:val="24"/>
        </w:rPr>
        <w:t xml:space="preserve"> </w:t>
      </w:r>
      <w:r w:rsidR="001B6C34" w:rsidRPr="00AE2952">
        <w:rPr>
          <w:rFonts w:asciiTheme="majorBidi" w:hAnsiTheme="majorBidi" w:cstheme="majorBidi"/>
          <w:sz w:val="24"/>
          <w:szCs w:val="24"/>
        </w:rPr>
        <w:t>et al.</w:t>
      </w:r>
      <w:r w:rsidRPr="00AE2952">
        <w:rPr>
          <w:rFonts w:asciiTheme="majorBidi" w:hAnsiTheme="majorBidi" w:cstheme="majorBidi"/>
          <w:sz w:val="24"/>
          <w:szCs w:val="24"/>
        </w:rPr>
        <w:t xml:space="preserve">, 2005; Itzhaki-Braun &amp; </w:t>
      </w:r>
      <w:proofErr w:type="spellStart"/>
      <w:r w:rsidRPr="00AE2952">
        <w:rPr>
          <w:rFonts w:asciiTheme="majorBidi" w:hAnsiTheme="majorBidi" w:cstheme="majorBidi"/>
          <w:sz w:val="24"/>
          <w:szCs w:val="24"/>
        </w:rPr>
        <w:t>Sulimani</w:t>
      </w:r>
      <w:proofErr w:type="spellEnd"/>
      <w:r w:rsidRPr="00AE2952">
        <w:rPr>
          <w:rFonts w:asciiTheme="majorBidi" w:hAnsiTheme="majorBidi" w:cstheme="majorBidi"/>
          <w:sz w:val="24"/>
          <w:szCs w:val="24"/>
        </w:rPr>
        <w:t>-Aidan, 2021).</w:t>
      </w:r>
      <w:r w:rsidR="004D4270" w:rsidRPr="00AE2952">
        <w:rPr>
          <w:rFonts w:asciiTheme="majorBidi" w:hAnsiTheme="majorBidi" w:cstheme="majorBidi"/>
          <w:sz w:val="24"/>
          <w:szCs w:val="24"/>
        </w:rPr>
        <w:t xml:space="preserve"> Among youth, these may </w:t>
      </w:r>
      <w:r w:rsidRPr="00AE2952">
        <w:rPr>
          <w:rFonts w:asciiTheme="majorBidi" w:hAnsiTheme="majorBidi" w:cstheme="majorBidi"/>
          <w:sz w:val="24"/>
          <w:szCs w:val="24"/>
        </w:rPr>
        <w:t>include smoking</w:t>
      </w:r>
      <w:r w:rsidR="001B6C34" w:rsidRPr="00AE2952">
        <w:rPr>
          <w:rFonts w:asciiTheme="majorBidi" w:hAnsiTheme="majorBidi" w:cstheme="majorBidi"/>
          <w:sz w:val="24"/>
          <w:szCs w:val="24"/>
        </w:rPr>
        <w:t xml:space="preserve"> tobacco</w:t>
      </w:r>
      <w:r w:rsidRPr="00AE2952">
        <w:rPr>
          <w:rFonts w:asciiTheme="majorBidi" w:hAnsiTheme="majorBidi" w:cstheme="majorBidi"/>
          <w:sz w:val="24"/>
          <w:szCs w:val="24"/>
          <w:rtl/>
        </w:rPr>
        <w:t>,</w:t>
      </w:r>
      <w:r w:rsidRPr="00AE2952">
        <w:rPr>
          <w:rFonts w:asciiTheme="majorBidi" w:hAnsiTheme="majorBidi" w:cstheme="majorBidi"/>
          <w:sz w:val="24"/>
          <w:szCs w:val="24"/>
        </w:rPr>
        <w:t xml:space="preserve"> </w:t>
      </w:r>
      <w:r w:rsidR="001B6C34" w:rsidRPr="00AE2952">
        <w:rPr>
          <w:rFonts w:asciiTheme="majorBidi" w:hAnsiTheme="majorBidi" w:cstheme="majorBidi"/>
          <w:sz w:val="24"/>
          <w:szCs w:val="24"/>
        </w:rPr>
        <w:t xml:space="preserve">using </w:t>
      </w:r>
      <w:r w:rsidRPr="00AE2952">
        <w:rPr>
          <w:rFonts w:asciiTheme="majorBidi" w:hAnsiTheme="majorBidi" w:cstheme="majorBidi"/>
          <w:sz w:val="24"/>
          <w:szCs w:val="24"/>
        </w:rPr>
        <w:t>alcohol</w:t>
      </w:r>
      <w:r w:rsidR="001B6C34" w:rsidRPr="00AE2952">
        <w:rPr>
          <w:rFonts w:asciiTheme="majorBidi" w:hAnsiTheme="majorBidi" w:cstheme="majorBidi"/>
          <w:sz w:val="24"/>
          <w:szCs w:val="24"/>
        </w:rPr>
        <w:t xml:space="preserve"> and marijuana products</w:t>
      </w:r>
      <w:r w:rsidRPr="00AE2952">
        <w:rPr>
          <w:rFonts w:asciiTheme="majorBidi" w:hAnsiTheme="majorBidi" w:cstheme="majorBidi"/>
          <w:sz w:val="24"/>
          <w:szCs w:val="24"/>
        </w:rPr>
        <w:t xml:space="preserve">, </w:t>
      </w:r>
      <w:r w:rsidR="001B6C34" w:rsidRPr="00AE2952">
        <w:rPr>
          <w:rFonts w:asciiTheme="majorBidi" w:hAnsiTheme="majorBidi" w:cstheme="majorBidi"/>
          <w:sz w:val="24"/>
          <w:szCs w:val="24"/>
        </w:rPr>
        <w:t xml:space="preserve">school </w:t>
      </w:r>
      <w:r w:rsidRPr="00AE2952">
        <w:rPr>
          <w:rFonts w:asciiTheme="majorBidi" w:hAnsiTheme="majorBidi" w:cstheme="majorBidi"/>
          <w:sz w:val="24"/>
          <w:szCs w:val="24"/>
        </w:rPr>
        <w:t>truancy</w:t>
      </w:r>
      <w:r w:rsidR="001B6C34" w:rsidRPr="00AE2952">
        <w:rPr>
          <w:rFonts w:asciiTheme="majorBidi" w:hAnsiTheme="majorBidi" w:cstheme="majorBidi"/>
          <w:sz w:val="24"/>
          <w:szCs w:val="24"/>
        </w:rPr>
        <w:t xml:space="preserve"> and </w:t>
      </w:r>
      <w:r w:rsidRPr="00AE2952">
        <w:rPr>
          <w:rFonts w:asciiTheme="majorBidi" w:hAnsiTheme="majorBidi" w:cstheme="majorBidi"/>
          <w:sz w:val="24"/>
          <w:szCs w:val="24"/>
        </w:rPr>
        <w:t>drop</w:t>
      </w:r>
      <w:r w:rsidR="00347FAD" w:rsidRPr="00AE2952">
        <w:rPr>
          <w:rFonts w:asciiTheme="majorBidi" w:hAnsiTheme="majorBidi" w:cstheme="majorBidi"/>
          <w:sz w:val="24"/>
          <w:szCs w:val="24"/>
        </w:rPr>
        <w:t xml:space="preserve">ping </w:t>
      </w:r>
      <w:r w:rsidRPr="00AE2952">
        <w:rPr>
          <w:rFonts w:asciiTheme="majorBidi" w:hAnsiTheme="majorBidi" w:cstheme="majorBidi"/>
          <w:sz w:val="24"/>
          <w:szCs w:val="24"/>
        </w:rPr>
        <w:t>out, interpersonal violence, weapon</w:t>
      </w:r>
      <w:r w:rsidR="001B6C34" w:rsidRPr="00AE2952">
        <w:rPr>
          <w:rFonts w:asciiTheme="majorBidi" w:hAnsiTheme="majorBidi" w:cstheme="majorBidi"/>
          <w:sz w:val="24"/>
          <w:szCs w:val="24"/>
        </w:rPr>
        <w:t>s possession</w:t>
      </w:r>
      <w:r w:rsidRPr="00AE2952">
        <w:rPr>
          <w:rFonts w:asciiTheme="majorBidi" w:hAnsiTheme="majorBidi" w:cstheme="majorBidi"/>
          <w:sz w:val="24"/>
          <w:szCs w:val="24"/>
        </w:rPr>
        <w:t xml:space="preserve">, and risky sexual </w:t>
      </w:r>
      <w:r w:rsidR="00DE1BBA" w:rsidRPr="00AE2952">
        <w:rPr>
          <w:rFonts w:asciiTheme="majorBidi" w:hAnsiTheme="majorBidi" w:cstheme="majorBidi"/>
          <w:sz w:val="24"/>
          <w:szCs w:val="24"/>
        </w:rPr>
        <w:t>behavior</w:t>
      </w:r>
      <w:r w:rsidRPr="00AE2952">
        <w:rPr>
          <w:rFonts w:asciiTheme="majorBidi" w:hAnsiTheme="majorBidi" w:cstheme="majorBidi"/>
          <w:sz w:val="24"/>
          <w:szCs w:val="24"/>
        </w:rPr>
        <w:t xml:space="preserve"> (Scott</w:t>
      </w:r>
      <w:r w:rsidR="001B6C34" w:rsidRPr="00AE2952">
        <w:rPr>
          <w:rFonts w:asciiTheme="majorBidi" w:hAnsiTheme="majorBidi" w:cstheme="majorBidi"/>
          <w:sz w:val="24"/>
          <w:szCs w:val="24"/>
        </w:rPr>
        <w:t xml:space="preserve"> et al.</w:t>
      </w:r>
      <w:r w:rsidRPr="00AE2952">
        <w:rPr>
          <w:rFonts w:asciiTheme="majorBidi" w:hAnsiTheme="majorBidi" w:cstheme="majorBidi"/>
          <w:sz w:val="24"/>
          <w:szCs w:val="24"/>
        </w:rPr>
        <w:t>, 2006; Sinha</w:t>
      </w:r>
      <w:r w:rsidR="001B6C34" w:rsidRPr="00AE2952">
        <w:rPr>
          <w:rFonts w:asciiTheme="majorBidi" w:hAnsiTheme="majorBidi" w:cstheme="majorBidi"/>
          <w:sz w:val="24"/>
          <w:szCs w:val="24"/>
        </w:rPr>
        <w:t xml:space="preserve"> et al.</w:t>
      </w:r>
      <w:r w:rsidRPr="00AE2952">
        <w:rPr>
          <w:rFonts w:asciiTheme="majorBidi" w:hAnsiTheme="majorBidi" w:cstheme="majorBidi"/>
          <w:sz w:val="24"/>
          <w:szCs w:val="24"/>
        </w:rPr>
        <w:t xml:space="preserve">, 2007). These behaviors </w:t>
      </w:r>
      <w:r w:rsidR="002F3E82" w:rsidRPr="00AE2952">
        <w:rPr>
          <w:rFonts w:asciiTheme="majorBidi" w:hAnsiTheme="majorBidi" w:cstheme="majorBidi"/>
          <w:sz w:val="24"/>
          <w:szCs w:val="24"/>
        </w:rPr>
        <w:t xml:space="preserve">also </w:t>
      </w:r>
      <w:r w:rsidRPr="00AE2952">
        <w:rPr>
          <w:rFonts w:asciiTheme="majorBidi" w:hAnsiTheme="majorBidi" w:cstheme="majorBidi"/>
          <w:sz w:val="24"/>
          <w:szCs w:val="24"/>
        </w:rPr>
        <w:t>threat</w:t>
      </w:r>
      <w:r w:rsidR="002F3E82" w:rsidRPr="00AE2952">
        <w:rPr>
          <w:rFonts w:asciiTheme="majorBidi" w:hAnsiTheme="majorBidi" w:cstheme="majorBidi"/>
          <w:sz w:val="24"/>
          <w:szCs w:val="24"/>
        </w:rPr>
        <w:t>en</w:t>
      </w:r>
      <w:r w:rsidRPr="00AE2952">
        <w:rPr>
          <w:rFonts w:asciiTheme="majorBidi" w:hAnsiTheme="majorBidi" w:cstheme="majorBidi"/>
          <w:sz w:val="24"/>
          <w:szCs w:val="24"/>
        </w:rPr>
        <w:t xml:space="preserve"> adolescents</w:t>
      </w:r>
      <w:r w:rsidR="002F3E82" w:rsidRPr="00AE2952">
        <w:rPr>
          <w:rFonts w:asciiTheme="majorBidi" w:hAnsiTheme="majorBidi" w:cstheme="majorBidi"/>
          <w:sz w:val="24"/>
          <w:szCs w:val="24"/>
        </w:rPr>
        <w:t>’</w:t>
      </w:r>
      <w:r w:rsidRPr="00AE2952">
        <w:rPr>
          <w:rFonts w:asciiTheme="majorBidi" w:hAnsiTheme="majorBidi" w:cstheme="majorBidi"/>
          <w:sz w:val="24"/>
          <w:szCs w:val="24"/>
        </w:rPr>
        <w:t xml:space="preserve"> psychosocial development (</w:t>
      </w:r>
      <w:proofErr w:type="spellStart"/>
      <w:r w:rsidRPr="00AE2952">
        <w:rPr>
          <w:rFonts w:asciiTheme="majorBidi" w:hAnsiTheme="majorBidi" w:cstheme="majorBidi"/>
          <w:sz w:val="24"/>
          <w:szCs w:val="24"/>
        </w:rPr>
        <w:t>Melkman</w:t>
      </w:r>
      <w:proofErr w:type="spellEnd"/>
      <w:r w:rsidRPr="00AE2952">
        <w:rPr>
          <w:rFonts w:asciiTheme="majorBidi" w:hAnsiTheme="majorBidi" w:cstheme="majorBidi"/>
          <w:sz w:val="24"/>
          <w:szCs w:val="24"/>
        </w:rPr>
        <w:t xml:space="preserve">, 2015). </w:t>
      </w:r>
      <w:r w:rsidR="00BA7A7F" w:rsidRPr="00AE2952">
        <w:rPr>
          <w:rFonts w:asciiTheme="majorBidi" w:hAnsiTheme="majorBidi" w:cstheme="majorBidi"/>
          <w:sz w:val="24"/>
          <w:szCs w:val="24"/>
        </w:rPr>
        <w:t>A</w:t>
      </w:r>
      <w:r w:rsidRPr="00AE2952">
        <w:rPr>
          <w:rFonts w:asciiTheme="majorBidi" w:hAnsiTheme="majorBidi" w:cstheme="majorBidi"/>
          <w:sz w:val="24"/>
          <w:szCs w:val="24"/>
        </w:rPr>
        <w:t xml:space="preserve">dolescents </w:t>
      </w:r>
      <w:r w:rsidR="00BA7A7F" w:rsidRPr="00AE2952">
        <w:rPr>
          <w:rFonts w:asciiTheme="majorBidi" w:hAnsiTheme="majorBidi" w:cstheme="majorBidi"/>
          <w:sz w:val="24"/>
          <w:szCs w:val="24"/>
        </w:rPr>
        <w:t xml:space="preserve">so affected </w:t>
      </w:r>
      <w:r w:rsidRPr="00AE2952">
        <w:rPr>
          <w:rFonts w:asciiTheme="majorBidi" w:hAnsiTheme="majorBidi" w:cstheme="majorBidi"/>
          <w:sz w:val="24"/>
          <w:szCs w:val="24"/>
        </w:rPr>
        <w:t>gradually disconnect from society (</w:t>
      </w:r>
      <w:proofErr w:type="spellStart"/>
      <w:r w:rsidRPr="00AE2952">
        <w:rPr>
          <w:rFonts w:asciiTheme="majorBidi" w:hAnsiTheme="majorBidi" w:cstheme="majorBidi"/>
          <w:sz w:val="24"/>
          <w:szCs w:val="24"/>
        </w:rPr>
        <w:t>Gruper</w:t>
      </w:r>
      <w:proofErr w:type="spellEnd"/>
      <w:r w:rsidRPr="00AE2952">
        <w:rPr>
          <w:rFonts w:asciiTheme="majorBidi" w:hAnsiTheme="majorBidi" w:cstheme="majorBidi"/>
          <w:sz w:val="24"/>
          <w:szCs w:val="24"/>
        </w:rPr>
        <w:t xml:space="preserve"> &amp; Romi,</w:t>
      </w:r>
      <w:r w:rsidR="002F3E82" w:rsidRPr="00AE2952">
        <w:rPr>
          <w:rFonts w:asciiTheme="majorBidi" w:hAnsiTheme="majorBidi" w:cstheme="majorBidi"/>
          <w:sz w:val="24"/>
          <w:szCs w:val="24"/>
        </w:rPr>
        <w:t xml:space="preserve"> </w:t>
      </w:r>
      <w:r w:rsidRPr="00AE2952">
        <w:rPr>
          <w:rFonts w:asciiTheme="majorBidi" w:hAnsiTheme="majorBidi" w:cstheme="majorBidi"/>
          <w:sz w:val="24"/>
          <w:szCs w:val="24"/>
        </w:rPr>
        <w:t>2014; Kali &amp; Romi, 2021).</w:t>
      </w:r>
      <w:r w:rsidR="005F4FC5" w:rsidRPr="00AE2952">
        <w:rPr>
          <w:rFonts w:asciiTheme="majorBidi" w:hAnsiTheme="majorBidi" w:cstheme="majorBidi"/>
          <w:sz w:val="24"/>
          <w:szCs w:val="24"/>
        </w:rPr>
        <w:t xml:space="preserve"> </w:t>
      </w:r>
      <w:r w:rsidR="000C3763" w:rsidRPr="00AE2952">
        <w:rPr>
          <w:rFonts w:asciiTheme="majorBidi" w:hAnsiTheme="majorBidi" w:cstheme="majorBidi"/>
          <w:sz w:val="24"/>
          <w:szCs w:val="24"/>
        </w:rPr>
        <w:t xml:space="preserve">When risk </w:t>
      </w:r>
      <w:r w:rsidR="005F4FC5" w:rsidRPr="00AE2952">
        <w:rPr>
          <w:rFonts w:asciiTheme="majorBidi" w:hAnsiTheme="majorBidi" w:cstheme="majorBidi"/>
          <w:sz w:val="24"/>
          <w:szCs w:val="24"/>
        </w:rPr>
        <w:t xml:space="preserve">factors are </w:t>
      </w:r>
      <w:r w:rsidR="000C3763" w:rsidRPr="00AE2952">
        <w:rPr>
          <w:rFonts w:asciiTheme="majorBidi" w:hAnsiTheme="majorBidi" w:cstheme="majorBidi"/>
          <w:sz w:val="24"/>
          <w:szCs w:val="24"/>
        </w:rPr>
        <w:t>present</w:t>
      </w:r>
      <w:r w:rsidR="005F4FC5" w:rsidRPr="00AE2952">
        <w:rPr>
          <w:rFonts w:asciiTheme="majorBidi" w:hAnsiTheme="majorBidi" w:cstheme="majorBidi"/>
          <w:sz w:val="24"/>
          <w:szCs w:val="24"/>
        </w:rPr>
        <w:t xml:space="preserve"> in youths’ environment</w:t>
      </w:r>
      <w:r w:rsidR="0024600B" w:rsidRPr="00AE2952">
        <w:rPr>
          <w:rFonts w:asciiTheme="majorBidi" w:hAnsiTheme="majorBidi" w:cstheme="majorBidi"/>
          <w:sz w:val="24"/>
          <w:szCs w:val="24"/>
        </w:rPr>
        <w:t>,</w:t>
      </w:r>
      <w:r w:rsidR="005F4FC5" w:rsidRPr="00AE2952">
        <w:rPr>
          <w:rFonts w:asciiTheme="majorBidi" w:hAnsiTheme="majorBidi" w:cstheme="majorBidi"/>
          <w:sz w:val="24"/>
          <w:szCs w:val="24"/>
        </w:rPr>
        <w:t xml:space="preserve"> </w:t>
      </w:r>
      <w:r w:rsidR="000C3763" w:rsidRPr="00AE2952">
        <w:rPr>
          <w:rFonts w:asciiTheme="majorBidi" w:hAnsiTheme="majorBidi" w:cstheme="majorBidi"/>
          <w:sz w:val="24"/>
          <w:szCs w:val="24"/>
        </w:rPr>
        <w:t xml:space="preserve">there is </w:t>
      </w:r>
      <w:r w:rsidR="005F4FC5" w:rsidRPr="00AE2952">
        <w:rPr>
          <w:rFonts w:asciiTheme="majorBidi" w:hAnsiTheme="majorBidi" w:cstheme="majorBidi"/>
          <w:sz w:val="24"/>
          <w:szCs w:val="24"/>
        </w:rPr>
        <w:t xml:space="preserve">a greater likelihood of negatively influencing youths’ development or behavior (Chen, 2018). </w:t>
      </w:r>
      <w:r w:rsidR="00A831F8" w:rsidRPr="00AE2952">
        <w:rPr>
          <w:rFonts w:asciiTheme="majorBidi" w:hAnsiTheme="majorBidi" w:cstheme="majorBidi"/>
          <w:sz w:val="24"/>
          <w:szCs w:val="24"/>
        </w:rPr>
        <w:t xml:space="preserve">The isolated nature of </w:t>
      </w:r>
      <w:r w:rsidR="00B36A22" w:rsidRPr="00AE2952">
        <w:rPr>
          <w:rFonts w:asciiTheme="majorBidi" w:hAnsiTheme="majorBidi" w:cstheme="majorBidi"/>
          <w:sz w:val="24"/>
          <w:szCs w:val="24"/>
        </w:rPr>
        <w:t xml:space="preserve">the </w:t>
      </w:r>
      <w:r w:rsidR="00A831F8" w:rsidRPr="00AE2952">
        <w:rPr>
          <w:rFonts w:asciiTheme="majorBidi" w:hAnsiTheme="majorBidi" w:cstheme="majorBidi"/>
          <w:sz w:val="24"/>
          <w:szCs w:val="24"/>
        </w:rPr>
        <w:t>UO community, however, may limit the utility of risk factors defined out of community context. In fact, t</w:t>
      </w:r>
      <w:r w:rsidR="008D1E68" w:rsidRPr="00AE2952">
        <w:rPr>
          <w:rFonts w:asciiTheme="majorBidi" w:hAnsiTheme="majorBidi" w:cstheme="majorBidi"/>
          <w:sz w:val="24"/>
          <w:szCs w:val="24"/>
        </w:rPr>
        <w:t xml:space="preserve">he </w:t>
      </w:r>
      <w:r w:rsidR="0012537B" w:rsidRPr="00AE2952">
        <w:rPr>
          <w:rFonts w:asciiTheme="majorBidi" w:hAnsiTheme="majorBidi" w:cstheme="majorBidi"/>
          <w:sz w:val="24"/>
          <w:szCs w:val="24"/>
        </w:rPr>
        <w:t>phenomen</w:t>
      </w:r>
      <w:r w:rsidR="00DD0852" w:rsidRPr="00AE2952">
        <w:rPr>
          <w:rFonts w:asciiTheme="majorBidi" w:hAnsiTheme="majorBidi" w:cstheme="majorBidi"/>
          <w:sz w:val="24"/>
          <w:szCs w:val="24"/>
        </w:rPr>
        <w:t>on</w:t>
      </w:r>
      <w:r w:rsidR="0012537B" w:rsidRPr="00AE2952">
        <w:rPr>
          <w:rFonts w:asciiTheme="majorBidi" w:hAnsiTheme="majorBidi" w:cstheme="majorBidi"/>
          <w:sz w:val="24"/>
          <w:szCs w:val="24"/>
        </w:rPr>
        <w:t xml:space="preserve"> of UO youth at risk </w:t>
      </w:r>
      <w:r w:rsidR="00DD0852" w:rsidRPr="00AE2952">
        <w:rPr>
          <w:rFonts w:asciiTheme="majorBidi" w:hAnsiTheme="majorBidi" w:cstheme="majorBidi"/>
          <w:sz w:val="24"/>
          <w:szCs w:val="24"/>
        </w:rPr>
        <w:t xml:space="preserve">does not consist of </w:t>
      </w:r>
      <w:r w:rsidR="004A04BB" w:rsidRPr="00AE2952">
        <w:rPr>
          <w:rFonts w:asciiTheme="majorBidi" w:hAnsiTheme="majorBidi" w:cstheme="majorBidi"/>
          <w:sz w:val="24"/>
          <w:szCs w:val="24"/>
        </w:rPr>
        <w:t>isolated event</w:t>
      </w:r>
      <w:r w:rsidR="00DD0852" w:rsidRPr="00AE2952">
        <w:rPr>
          <w:rFonts w:asciiTheme="majorBidi" w:hAnsiTheme="majorBidi" w:cstheme="majorBidi"/>
          <w:sz w:val="24"/>
          <w:szCs w:val="24"/>
        </w:rPr>
        <w:t>s but</w:t>
      </w:r>
      <w:r w:rsidR="00A831F8" w:rsidRPr="00AE2952">
        <w:rPr>
          <w:rFonts w:asciiTheme="majorBidi" w:hAnsiTheme="majorBidi" w:cstheme="majorBidi"/>
          <w:sz w:val="24"/>
          <w:szCs w:val="24"/>
        </w:rPr>
        <w:t xml:space="preserve"> is</w:t>
      </w:r>
      <w:r w:rsidR="004A04BB" w:rsidRPr="00AE2952">
        <w:rPr>
          <w:rFonts w:asciiTheme="majorBidi" w:hAnsiTheme="majorBidi" w:cstheme="majorBidi"/>
          <w:sz w:val="24"/>
          <w:szCs w:val="24"/>
        </w:rPr>
        <w:t xml:space="preserve"> </w:t>
      </w:r>
      <w:r w:rsidR="00A831F8" w:rsidRPr="00AE2952">
        <w:rPr>
          <w:rFonts w:asciiTheme="majorBidi" w:hAnsiTheme="majorBidi" w:cstheme="majorBidi"/>
          <w:sz w:val="24"/>
          <w:szCs w:val="24"/>
        </w:rPr>
        <w:t xml:space="preserve">instead </w:t>
      </w:r>
      <w:r w:rsidR="004A04BB" w:rsidRPr="00AE2952">
        <w:rPr>
          <w:rFonts w:asciiTheme="majorBidi" w:hAnsiTheme="majorBidi" w:cstheme="majorBidi"/>
          <w:sz w:val="24"/>
          <w:szCs w:val="24"/>
        </w:rPr>
        <w:t xml:space="preserve">embedded in </w:t>
      </w:r>
      <w:r w:rsidR="00A831F8" w:rsidRPr="00AE2952">
        <w:rPr>
          <w:rFonts w:asciiTheme="majorBidi" w:hAnsiTheme="majorBidi" w:cstheme="majorBidi"/>
          <w:sz w:val="24"/>
          <w:szCs w:val="24"/>
        </w:rPr>
        <w:t xml:space="preserve">complex </w:t>
      </w:r>
      <w:r w:rsidR="004A04BB" w:rsidRPr="00AE2952">
        <w:rPr>
          <w:rFonts w:asciiTheme="majorBidi" w:hAnsiTheme="majorBidi" w:cstheme="majorBidi"/>
          <w:sz w:val="24"/>
          <w:szCs w:val="24"/>
        </w:rPr>
        <w:t>system</w:t>
      </w:r>
      <w:r w:rsidR="00DD0852" w:rsidRPr="00AE2952">
        <w:rPr>
          <w:rFonts w:asciiTheme="majorBidi" w:hAnsiTheme="majorBidi" w:cstheme="majorBidi"/>
          <w:sz w:val="24"/>
          <w:szCs w:val="24"/>
        </w:rPr>
        <w:t>s</w:t>
      </w:r>
      <w:r w:rsidR="004A04BB" w:rsidRPr="00AE2952">
        <w:rPr>
          <w:rFonts w:asciiTheme="majorBidi" w:hAnsiTheme="majorBidi" w:cstheme="majorBidi"/>
          <w:sz w:val="24"/>
          <w:szCs w:val="24"/>
        </w:rPr>
        <w:t xml:space="preserve"> of </w:t>
      </w:r>
      <w:r w:rsidR="001B51E3" w:rsidRPr="00AE2952">
        <w:rPr>
          <w:rFonts w:asciiTheme="majorBidi" w:hAnsiTheme="majorBidi" w:cstheme="majorBidi"/>
          <w:sz w:val="24"/>
          <w:szCs w:val="24"/>
        </w:rPr>
        <w:t>relations</w:t>
      </w:r>
      <w:r w:rsidR="00A831F8" w:rsidRPr="00AE2952">
        <w:rPr>
          <w:rFonts w:asciiTheme="majorBidi" w:hAnsiTheme="majorBidi" w:cstheme="majorBidi"/>
          <w:sz w:val="24"/>
          <w:szCs w:val="24"/>
        </w:rPr>
        <w:t xml:space="preserve"> that may be described as </w:t>
      </w:r>
      <w:r w:rsidR="00523BB6" w:rsidRPr="00AE2952">
        <w:rPr>
          <w:rFonts w:asciiTheme="majorBidi" w:hAnsiTheme="majorBidi" w:cstheme="majorBidi"/>
          <w:sz w:val="24"/>
          <w:szCs w:val="24"/>
        </w:rPr>
        <w:t xml:space="preserve">the </w:t>
      </w:r>
      <w:r w:rsidR="00335330" w:rsidRPr="00AE2952">
        <w:rPr>
          <w:rFonts w:asciiTheme="majorBidi" w:hAnsiTheme="majorBidi" w:cstheme="majorBidi"/>
          <w:sz w:val="24"/>
          <w:szCs w:val="24"/>
        </w:rPr>
        <w:t>social-ecological framework</w:t>
      </w:r>
      <w:r w:rsidR="00FC3492" w:rsidRPr="00AE2952">
        <w:rPr>
          <w:rFonts w:asciiTheme="majorBidi" w:hAnsiTheme="majorBidi" w:cstheme="majorBidi"/>
          <w:sz w:val="24"/>
          <w:szCs w:val="24"/>
        </w:rPr>
        <w:t xml:space="preserve"> (Bronfenbrenner, </w:t>
      </w:r>
      <w:r w:rsidR="005E7015" w:rsidRPr="00AE2952">
        <w:rPr>
          <w:rFonts w:asciiTheme="majorBidi" w:hAnsiTheme="majorBidi" w:cstheme="majorBidi"/>
          <w:sz w:val="24"/>
          <w:szCs w:val="24"/>
        </w:rPr>
        <w:t>1979)</w:t>
      </w:r>
      <w:r w:rsidR="00A831F8" w:rsidRPr="00AE2952">
        <w:rPr>
          <w:rFonts w:asciiTheme="majorBidi" w:hAnsiTheme="majorBidi" w:cstheme="majorBidi"/>
          <w:sz w:val="24"/>
          <w:szCs w:val="24"/>
        </w:rPr>
        <w:t>. From this perspective</w:t>
      </w:r>
      <w:r w:rsidR="00FC3492" w:rsidRPr="00AE2952">
        <w:rPr>
          <w:rFonts w:asciiTheme="majorBidi" w:hAnsiTheme="majorBidi" w:cstheme="majorBidi"/>
          <w:sz w:val="24"/>
          <w:szCs w:val="24"/>
        </w:rPr>
        <w:t>,</w:t>
      </w:r>
      <w:r w:rsidR="00335330" w:rsidRPr="00AE2952">
        <w:rPr>
          <w:rFonts w:asciiTheme="majorBidi" w:hAnsiTheme="majorBidi" w:cstheme="majorBidi"/>
          <w:sz w:val="24"/>
          <w:szCs w:val="24"/>
        </w:rPr>
        <w:t xml:space="preserve"> </w:t>
      </w:r>
      <w:r w:rsidR="00A831F8" w:rsidRPr="00AE2952">
        <w:rPr>
          <w:rFonts w:asciiTheme="majorBidi" w:hAnsiTheme="majorBidi" w:cstheme="majorBidi"/>
          <w:sz w:val="24"/>
          <w:szCs w:val="24"/>
        </w:rPr>
        <w:t>UO</w:t>
      </w:r>
      <w:r w:rsidR="00EE3431" w:rsidRPr="00AE2952">
        <w:rPr>
          <w:rFonts w:asciiTheme="majorBidi" w:hAnsiTheme="majorBidi" w:cstheme="majorBidi"/>
          <w:sz w:val="24"/>
          <w:szCs w:val="24"/>
        </w:rPr>
        <w:t xml:space="preserve"> youth behavior </w:t>
      </w:r>
      <w:r w:rsidR="00DD0852" w:rsidRPr="00AE2952">
        <w:rPr>
          <w:rFonts w:asciiTheme="majorBidi" w:hAnsiTheme="majorBidi" w:cstheme="majorBidi"/>
          <w:sz w:val="24"/>
          <w:szCs w:val="24"/>
        </w:rPr>
        <w:t>may be seen as</w:t>
      </w:r>
      <w:r w:rsidR="00EE3431" w:rsidRPr="00AE2952">
        <w:rPr>
          <w:rFonts w:asciiTheme="majorBidi" w:hAnsiTheme="majorBidi" w:cstheme="majorBidi"/>
          <w:sz w:val="24"/>
          <w:szCs w:val="24"/>
        </w:rPr>
        <w:t xml:space="preserve"> a result of a set of relation</w:t>
      </w:r>
      <w:r w:rsidR="009935F2" w:rsidRPr="00AE2952">
        <w:rPr>
          <w:rFonts w:asciiTheme="majorBidi" w:hAnsiTheme="majorBidi" w:cstheme="majorBidi"/>
          <w:sz w:val="24"/>
          <w:szCs w:val="24"/>
        </w:rPr>
        <w:t>ships</w:t>
      </w:r>
      <w:r w:rsidR="001F69C6" w:rsidRPr="00AE2952">
        <w:rPr>
          <w:rFonts w:asciiTheme="majorBidi" w:hAnsiTheme="majorBidi" w:cstheme="majorBidi"/>
          <w:sz w:val="24"/>
          <w:szCs w:val="24"/>
        </w:rPr>
        <w:t xml:space="preserve"> </w:t>
      </w:r>
      <w:r w:rsidR="009935F2" w:rsidRPr="00AE2952">
        <w:rPr>
          <w:rFonts w:asciiTheme="majorBidi" w:hAnsiTheme="majorBidi" w:cstheme="majorBidi"/>
          <w:sz w:val="24"/>
          <w:szCs w:val="24"/>
        </w:rPr>
        <w:t>experienced in multiple environments</w:t>
      </w:r>
      <w:r w:rsidR="005D7A7A" w:rsidRPr="00AE2952">
        <w:rPr>
          <w:rFonts w:asciiTheme="majorBidi" w:hAnsiTheme="majorBidi" w:cstheme="majorBidi"/>
          <w:sz w:val="24"/>
          <w:szCs w:val="24"/>
        </w:rPr>
        <w:t xml:space="preserve"> (Dishion &amp; </w:t>
      </w:r>
      <w:proofErr w:type="spellStart"/>
      <w:r w:rsidR="005D7A7A" w:rsidRPr="00AE2952">
        <w:rPr>
          <w:rFonts w:asciiTheme="majorBidi" w:hAnsiTheme="majorBidi" w:cstheme="majorBidi"/>
          <w:sz w:val="24"/>
          <w:szCs w:val="24"/>
        </w:rPr>
        <w:t>Stormshak</w:t>
      </w:r>
      <w:proofErr w:type="spellEnd"/>
      <w:r w:rsidR="007165AF" w:rsidRPr="00AE2952">
        <w:rPr>
          <w:rFonts w:asciiTheme="majorBidi" w:hAnsiTheme="majorBidi" w:cstheme="majorBidi"/>
          <w:sz w:val="24"/>
          <w:szCs w:val="24"/>
        </w:rPr>
        <w:t>, 2007)</w:t>
      </w:r>
      <w:r w:rsidR="00F05404" w:rsidRPr="00AE2952">
        <w:rPr>
          <w:rFonts w:asciiTheme="majorBidi" w:hAnsiTheme="majorBidi" w:cstheme="majorBidi"/>
          <w:sz w:val="24"/>
          <w:szCs w:val="24"/>
        </w:rPr>
        <w:t>.</w:t>
      </w:r>
      <w:r w:rsidR="00B329BC" w:rsidRPr="00AE2952">
        <w:rPr>
          <w:rFonts w:asciiTheme="majorBidi" w:hAnsiTheme="majorBidi" w:cstheme="majorBidi"/>
          <w:sz w:val="24"/>
          <w:szCs w:val="24"/>
        </w:rPr>
        <w:t xml:space="preserve"> During interaction</w:t>
      </w:r>
      <w:r w:rsidR="000765BC" w:rsidRPr="00AE2952">
        <w:rPr>
          <w:rFonts w:asciiTheme="majorBidi" w:hAnsiTheme="majorBidi" w:cstheme="majorBidi"/>
          <w:sz w:val="24"/>
          <w:szCs w:val="24"/>
        </w:rPr>
        <w:t>s</w:t>
      </w:r>
      <w:r w:rsidR="00B329BC" w:rsidRPr="00AE2952">
        <w:rPr>
          <w:rFonts w:asciiTheme="majorBidi" w:hAnsiTheme="majorBidi" w:cstheme="majorBidi"/>
          <w:sz w:val="24"/>
          <w:szCs w:val="24"/>
        </w:rPr>
        <w:t xml:space="preserve"> with each of the </w:t>
      </w:r>
      <w:r w:rsidR="00C52D55" w:rsidRPr="00AE2952">
        <w:rPr>
          <w:rFonts w:asciiTheme="majorBidi" w:hAnsiTheme="majorBidi" w:cstheme="majorBidi"/>
          <w:sz w:val="24"/>
          <w:szCs w:val="24"/>
        </w:rPr>
        <w:t>environments</w:t>
      </w:r>
      <w:r w:rsidR="00636241" w:rsidRPr="00AE2952">
        <w:rPr>
          <w:rFonts w:asciiTheme="majorBidi" w:hAnsiTheme="majorBidi" w:cstheme="majorBidi"/>
          <w:sz w:val="24"/>
          <w:szCs w:val="24"/>
        </w:rPr>
        <w:t xml:space="preserve"> </w:t>
      </w:r>
      <w:r w:rsidR="00A64837" w:rsidRPr="00AE2952">
        <w:rPr>
          <w:rFonts w:asciiTheme="majorBidi" w:hAnsiTheme="majorBidi" w:cstheme="majorBidi"/>
          <w:sz w:val="24"/>
          <w:szCs w:val="24"/>
        </w:rPr>
        <w:t xml:space="preserve">the social and cultural </w:t>
      </w:r>
      <w:r w:rsidR="00912C33" w:rsidRPr="00AE2952">
        <w:rPr>
          <w:rFonts w:asciiTheme="majorBidi" w:hAnsiTheme="majorBidi" w:cstheme="majorBidi"/>
          <w:sz w:val="24"/>
          <w:szCs w:val="24"/>
        </w:rPr>
        <w:t>capital of the individual and his family</w:t>
      </w:r>
      <w:r w:rsidR="00F1124C" w:rsidRPr="00AE2952">
        <w:rPr>
          <w:rFonts w:asciiTheme="majorBidi" w:hAnsiTheme="majorBidi" w:cstheme="majorBidi"/>
          <w:sz w:val="24"/>
          <w:szCs w:val="24"/>
        </w:rPr>
        <w:t xml:space="preserve"> also have an impact</w:t>
      </w:r>
      <w:r w:rsidR="00912C33" w:rsidRPr="00AE2952">
        <w:rPr>
          <w:rFonts w:asciiTheme="majorBidi" w:hAnsiTheme="majorBidi" w:cstheme="majorBidi"/>
          <w:sz w:val="24"/>
          <w:szCs w:val="24"/>
        </w:rPr>
        <w:t>.</w:t>
      </w:r>
      <w:r w:rsidR="0040531E" w:rsidRPr="00AE2952">
        <w:rPr>
          <w:rFonts w:asciiTheme="majorBidi" w:hAnsiTheme="majorBidi" w:cstheme="majorBidi"/>
          <w:sz w:val="24"/>
          <w:szCs w:val="24"/>
        </w:rPr>
        <w:t xml:space="preserve"> </w:t>
      </w:r>
      <w:r w:rsidR="000D45AC" w:rsidRPr="00AE2952">
        <w:rPr>
          <w:rFonts w:asciiTheme="majorBidi" w:hAnsiTheme="majorBidi" w:cstheme="majorBidi"/>
          <w:sz w:val="24"/>
          <w:szCs w:val="24"/>
        </w:rPr>
        <w:t xml:space="preserve">Adolescence is a transitional period in which the importance of </w:t>
      </w:r>
      <w:r w:rsidR="00323157" w:rsidRPr="00AE2952">
        <w:rPr>
          <w:rFonts w:asciiTheme="majorBidi" w:hAnsiTheme="majorBidi" w:cstheme="majorBidi"/>
          <w:sz w:val="24"/>
          <w:szCs w:val="24"/>
        </w:rPr>
        <w:t xml:space="preserve">contextual </w:t>
      </w:r>
      <w:r w:rsidR="00323157" w:rsidRPr="00AE2952">
        <w:rPr>
          <w:rFonts w:asciiTheme="majorBidi" w:hAnsiTheme="majorBidi" w:cstheme="majorBidi"/>
          <w:sz w:val="24"/>
          <w:szCs w:val="24"/>
        </w:rPr>
        <w:lastRenderedPageBreak/>
        <w:t>interactions</w:t>
      </w:r>
      <w:r w:rsidR="00A75E69" w:rsidRPr="00AE2952">
        <w:rPr>
          <w:rFonts w:asciiTheme="majorBidi" w:hAnsiTheme="majorBidi" w:cstheme="majorBidi"/>
          <w:sz w:val="24"/>
          <w:szCs w:val="24"/>
        </w:rPr>
        <w:t xml:space="preserve"> </w:t>
      </w:r>
      <w:r w:rsidR="00A831F8" w:rsidRPr="00AE2952">
        <w:rPr>
          <w:rFonts w:asciiTheme="majorBidi" w:hAnsiTheme="majorBidi" w:cstheme="majorBidi"/>
          <w:sz w:val="24"/>
          <w:szCs w:val="24"/>
        </w:rPr>
        <w:t>increases</w:t>
      </w:r>
      <w:r w:rsidR="00F1124C" w:rsidRPr="00AE2952">
        <w:rPr>
          <w:rFonts w:asciiTheme="majorBidi" w:hAnsiTheme="majorBidi" w:cstheme="majorBidi"/>
          <w:sz w:val="24"/>
          <w:szCs w:val="24"/>
        </w:rPr>
        <w:t xml:space="preserve"> – </w:t>
      </w:r>
      <w:r w:rsidR="000D45AC" w:rsidRPr="00AE2952">
        <w:rPr>
          <w:rFonts w:asciiTheme="majorBidi" w:hAnsiTheme="majorBidi" w:cstheme="majorBidi"/>
          <w:sz w:val="24"/>
          <w:szCs w:val="24"/>
        </w:rPr>
        <w:t xml:space="preserve">with peers, </w:t>
      </w:r>
      <w:r w:rsidR="00B36A22" w:rsidRPr="00AE2952">
        <w:rPr>
          <w:rFonts w:asciiTheme="majorBidi" w:hAnsiTheme="majorBidi" w:cstheme="majorBidi"/>
          <w:sz w:val="24"/>
          <w:szCs w:val="24"/>
        </w:rPr>
        <w:t xml:space="preserve">in the </w:t>
      </w:r>
      <w:r w:rsidR="000D45AC" w:rsidRPr="00AE2952">
        <w:rPr>
          <w:rFonts w:asciiTheme="majorBidi" w:hAnsiTheme="majorBidi" w:cstheme="majorBidi"/>
          <w:sz w:val="24"/>
          <w:szCs w:val="24"/>
        </w:rPr>
        <w:t>school</w:t>
      </w:r>
      <w:r w:rsidR="00DC295A" w:rsidRPr="00AE2952">
        <w:rPr>
          <w:rFonts w:asciiTheme="majorBidi" w:hAnsiTheme="majorBidi" w:cstheme="majorBidi"/>
          <w:sz w:val="24"/>
          <w:szCs w:val="24"/>
        </w:rPr>
        <w:t xml:space="preserve"> system</w:t>
      </w:r>
      <w:r w:rsidR="000D45AC" w:rsidRPr="00AE2952">
        <w:rPr>
          <w:rFonts w:asciiTheme="majorBidi" w:hAnsiTheme="majorBidi" w:cstheme="majorBidi"/>
          <w:sz w:val="24"/>
          <w:szCs w:val="24"/>
        </w:rPr>
        <w:t xml:space="preserve">, and </w:t>
      </w:r>
      <w:r w:rsidR="00B36A22" w:rsidRPr="00AE2952">
        <w:rPr>
          <w:rFonts w:asciiTheme="majorBidi" w:hAnsiTheme="majorBidi" w:cstheme="majorBidi"/>
          <w:sz w:val="24"/>
          <w:szCs w:val="24"/>
        </w:rPr>
        <w:t xml:space="preserve">within </w:t>
      </w:r>
      <w:r w:rsidR="000D45AC" w:rsidRPr="00AE2952">
        <w:rPr>
          <w:rFonts w:asciiTheme="majorBidi" w:hAnsiTheme="majorBidi" w:cstheme="majorBidi"/>
          <w:sz w:val="24"/>
          <w:szCs w:val="24"/>
        </w:rPr>
        <w:t>community</w:t>
      </w:r>
      <w:r w:rsidR="008938E2" w:rsidRPr="00AE2952">
        <w:rPr>
          <w:rFonts w:asciiTheme="majorBidi" w:hAnsiTheme="majorBidi" w:cstheme="majorBidi"/>
          <w:sz w:val="24"/>
          <w:szCs w:val="24"/>
        </w:rPr>
        <w:t xml:space="preserve"> frameworks</w:t>
      </w:r>
      <w:r w:rsidR="00F1124C" w:rsidRPr="00AE2952">
        <w:rPr>
          <w:rFonts w:asciiTheme="majorBidi" w:hAnsiTheme="majorBidi" w:cstheme="majorBidi"/>
          <w:sz w:val="24"/>
          <w:szCs w:val="24"/>
        </w:rPr>
        <w:t xml:space="preserve"> – </w:t>
      </w:r>
      <w:r w:rsidR="00A831F8" w:rsidRPr="00AE2952">
        <w:rPr>
          <w:rFonts w:asciiTheme="majorBidi" w:hAnsiTheme="majorBidi" w:cstheme="majorBidi"/>
          <w:sz w:val="24"/>
          <w:szCs w:val="24"/>
        </w:rPr>
        <w:t xml:space="preserve">which </w:t>
      </w:r>
      <w:r w:rsidR="005A4449" w:rsidRPr="00AE2952">
        <w:rPr>
          <w:rFonts w:asciiTheme="majorBidi" w:hAnsiTheme="majorBidi" w:cstheme="majorBidi"/>
          <w:sz w:val="24"/>
          <w:szCs w:val="24"/>
        </w:rPr>
        <w:t xml:space="preserve">are </w:t>
      </w:r>
      <w:r w:rsidR="00A831F8" w:rsidRPr="00AE2952">
        <w:rPr>
          <w:rFonts w:asciiTheme="majorBidi" w:hAnsiTheme="majorBidi" w:cstheme="majorBidi"/>
          <w:sz w:val="24"/>
          <w:szCs w:val="24"/>
        </w:rPr>
        <w:t xml:space="preserve">all </w:t>
      </w:r>
      <w:r w:rsidR="005A4449" w:rsidRPr="00AE2952">
        <w:rPr>
          <w:rFonts w:asciiTheme="majorBidi" w:hAnsiTheme="majorBidi" w:cstheme="majorBidi"/>
          <w:sz w:val="24"/>
          <w:szCs w:val="24"/>
        </w:rPr>
        <w:t>connected</w:t>
      </w:r>
      <w:r w:rsidR="000D45AC" w:rsidRPr="00AE2952">
        <w:rPr>
          <w:rFonts w:asciiTheme="majorBidi" w:hAnsiTheme="majorBidi" w:cstheme="majorBidi"/>
          <w:sz w:val="24"/>
          <w:szCs w:val="24"/>
        </w:rPr>
        <w:t>.</w:t>
      </w:r>
      <w:r w:rsidR="008938E2" w:rsidRPr="00AE2952">
        <w:rPr>
          <w:rFonts w:asciiTheme="majorBidi" w:hAnsiTheme="majorBidi" w:cstheme="majorBidi"/>
          <w:sz w:val="24"/>
          <w:szCs w:val="24"/>
        </w:rPr>
        <w:t xml:space="preserve"> </w:t>
      </w:r>
      <w:r w:rsidR="00273112" w:rsidRPr="00AE2952">
        <w:rPr>
          <w:rFonts w:asciiTheme="majorBidi" w:hAnsiTheme="majorBidi" w:cstheme="majorBidi"/>
          <w:sz w:val="24"/>
          <w:szCs w:val="24"/>
        </w:rPr>
        <w:t>More specifically, individuals are nested</w:t>
      </w:r>
      <w:r w:rsidR="005F70C4" w:rsidRPr="00AE2952">
        <w:rPr>
          <w:rFonts w:asciiTheme="majorBidi" w:hAnsiTheme="majorBidi" w:cstheme="majorBidi"/>
          <w:sz w:val="24"/>
          <w:szCs w:val="24"/>
        </w:rPr>
        <w:t xml:space="preserve"> </w:t>
      </w:r>
      <w:r w:rsidR="00A831F8" w:rsidRPr="00AE2952">
        <w:rPr>
          <w:rFonts w:asciiTheme="majorBidi" w:hAnsiTheme="majorBidi" w:cstheme="majorBidi"/>
          <w:sz w:val="24"/>
          <w:szCs w:val="24"/>
        </w:rPr>
        <w:t>with</w:t>
      </w:r>
      <w:r w:rsidR="00273112" w:rsidRPr="00AE2952">
        <w:rPr>
          <w:rFonts w:asciiTheme="majorBidi" w:hAnsiTheme="majorBidi" w:cstheme="majorBidi"/>
          <w:sz w:val="24"/>
          <w:szCs w:val="24"/>
        </w:rPr>
        <w:t>in their families, which can affect their relationships with their</w:t>
      </w:r>
      <w:r w:rsidR="005F70C4" w:rsidRPr="00AE2952">
        <w:rPr>
          <w:rFonts w:asciiTheme="majorBidi" w:hAnsiTheme="majorBidi" w:cstheme="majorBidi"/>
          <w:sz w:val="24"/>
          <w:szCs w:val="24"/>
        </w:rPr>
        <w:t xml:space="preserve"> </w:t>
      </w:r>
      <w:r w:rsidR="00273112" w:rsidRPr="00AE2952">
        <w:rPr>
          <w:rFonts w:asciiTheme="majorBidi" w:hAnsiTheme="majorBidi" w:cstheme="majorBidi"/>
          <w:sz w:val="24"/>
          <w:szCs w:val="24"/>
        </w:rPr>
        <w:t>peers</w:t>
      </w:r>
      <w:r w:rsidR="00562E54" w:rsidRPr="00AE2952">
        <w:rPr>
          <w:rFonts w:asciiTheme="majorBidi" w:hAnsiTheme="majorBidi" w:cstheme="majorBidi"/>
          <w:sz w:val="24"/>
          <w:szCs w:val="24"/>
        </w:rPr>
        <w:t xml:space="preserve"> and the community</w:t>
      </w:r>
      <w:r w:rsidR="00273112" w:rsidRPr="00AE2952">
        <w:rPr>
          <w:rFonts w:asciiTheme="majorBidi" w:hAnsiTheme="majorBidi" w:cstheme="majorBidi"/>
          <w:sz w:val="24"/>
          <w:szCs w:val="24"/>
        </w:rPr>
        <w:t>. The peer group is embedded in the school</w:t>
      </w:r>
      <w:r w:rsidR="005A4449" w:rsidRPr="00AE2952">
        <w:rPr>
          <w:rFonts w:asciiTheme="majorBidi" w:hAnsiTheme="majorBidi" w:cstheme="majorBidi"/>
          <w:sz w:val="24"/>
          <w:szCs w:val="24"/>
        </w:rPr>
        <w:t xml:space="preserve"> </w:t>
      </w:r>
      <w:r w:rsidR="00562E54" w:rsidRPr="00AE2952">
        <w:rPr>
          <w:rFonts w:asciiTheme="majorBidi" w:hAnsiTheme="majorBidi" w:cstheme="majorBidi"/>
          <w:sz w:val="24"/>
          <w:szCs w:val="24"/>
        </w:rPr>
        <w:t>system, w</w:t>
      </w:r>
      <w:r w:rsidR="00273112" w:rsidRPr="00AE2952">
        <w:rPr>
          <w:rFonts w:asciiTheme="majorBidi" w:hAnsiTheme="majorBidi" w:cstheme="majorBidi"/>
          <w:sz w:val="24"/>
          <w:szCs w:val="24"/>
        </w:rPr>
        <w:t xml:space="preserve">hich is a part of neighborhood and </w:t>
      </w:r>
      <w:r w:rsidR="00562E54" w:rsidRPr="00AE2952">
        <w:rPr>
          <w:rFonts w:asciiTheme="majorBidi" w:hAnsiTheme="majorBidi" w:cstheme="majorBidi"/>
          <w:sz w:val="24"/>
          <w:szCs w:val="24"/>
        </w:rPr>
        <w:t>community</w:t>
      </w:r>
      <w:r w:rsidR="00F34482" w:rsidRPr="00AE2952">
        <w:rPr>
          <w:rFonts w:asciiTheme="majorBidi" w:hAnsiTheme="majorBidi" w:cstheme="majorBidi"/>
          <w:sz w:val="24"/>
          <w:szCs w:val="24"/>
        </w:rPr>
        <w:t xml:space="preserve"> </w:t>
      </w:r>
      <w:r w:rsidR="0064326F" w:rsidRPr="00AE2952">
        <w:rPr>
          <w:rFonts w:asciiTheme="majorBidi" w:hAnsiTheme="majorBidi" w:cstheme="majorBidi"/>
          <w:sz w:val="24"/>
          <w:szCs w:val="24"/>
        </w:rPr>
        <w:t>(M</w:t>
      </w:r>
      <w:r w:rsidR="0045568F" w:rsidRPr="00AE2952">
        <w:rPr>
          <w:rFonts w:asciiTheme="majorBidi" w:hAnsiTheme="majorBidi" w:cstheme="majorBidi"/>
          <w:sz w:val="24"/>
          <w:szCs w:val="24"/>
        </w:rPr>
        <w:t>errin</w:t>
      </w:r>
      <w:r w:rsidR="0064326F" w:rsidRPr="00AE2952">
        <w:rPr>
          <w:rFonts w:asciiTheme="majorBidi" w:hAnsiTheme="majorBidi" w:cstheme="majorBidi"/>
          <w:sz w:val="24"/>
          <w:szCs w:val="24"/>
        </w:rPr>
        <w:t xml:space="preserve"> et al., 2015</w:t>
      </w:r>
      <w:r w:rsidR="0045568F" w:rsidRPr="00AE2952">
        <w:rPr>
          <w:rFonts w:asciiTheme="majorBidi" w:hAnsiTheme="majorBidi" w:cstheme="majorBidi"/>
          <w:sz w:val="24"/>
          <w:szCs w:val="24"/>
        </w:rPr>
        <w:t>)</w:t>
      </w:r>
      <w:r w:rsidR="00273112" w:rsidRPr="00AE2952">
        <w:rPr>
          <w:rFonts w:asciiTheme="majorBidi" w:hAnsiTheme="majorBidi" w:cstheme="majorBidi"/>
          <w:sz w:val="24"/>
          <w:szCs w:val="24"/>
        </w:rPr>
        <w:t>.</w:t>
      </w:r>
      <w:r w:rsidR="005F70C4" w:rsidRPr="00AE2952">
        <w:rPr>
          <w:rFonts w:asciiTheme="majorBidi" w:hAnsiTheme="majorBidi" w:cstheme="majorBidi"/>
          <w:sz w:val="24"/>
          <w:szCs w:val="24"/>
        </w:rPr>
        <w:t xml:space="preserve"> </w:t>
      </w:r>
      <w:r w:rsidRPr="00AE2952">
        <w:rPr>
          <w:rFonts w:asciiTheme="majorBidi" w:hAnsiTheme="majorBidi" w:cstheme="majorBidi"/>
          <w:sz w:val="24"/>
          <w:szCs w:val="24"/>
        </w:rPr>
        <w:t>Based on</w:t>
      </w:r>
      <w:r w:rsidR="008938E2" w:rsidRPr="00AE2952">
        <w:rPr>
          <w:rFonts w:asciiTheme="majorBidi" w:hAnsiTheme="majorBidi" w:cstheme="majorBidi"/>
          <w:sz w:val="24"/>
          <w:szCs w:val="24"/>
        </w:rPr>
        <w:t xml:space="preserve"> </w:t>
      </w:r>
      <w:r w:rsidR="00A831F8" w:rsidRPr="00AE2952">
        <w:rPr>
          <w:rFonts w:asciiTheme="majorBidi" w:hAnsiTheme="majorBidi" w:cstheme="majorBidi"/>
          <w:sz w:val="24"/>
          <w:szCs w:val="24"/>
        </w:rPr>
        <w:t xml:space="preserve">the </w:t>
      </w:r>
      <w:r w:rsidR="001C6045" w:rsidRPr="00AE2952">
        <w:rPr>
          <w:rFonts w:asciiTheme="majorBidi" w:hAnsiTheme="majorBidi" w:cstheme="majorBidi"/>
          <w:sz w:val="24"/>
          <w:szCs w:val="24"/>
        </w:rPr>
        <w:t>social-ecological</w:t>
      </w:r>
      <w:r w:rsidRPr="00AE2952">
        <w:rPr>
          <w:rFonts w:asciiTheme="majorBidi" w:hAnsiTheme="majorBidi" w:cstheme="majorBidi"/>
          <w:sz w:val="24"/>
          <w:szCs w:val="24"/>
        </w:rPr>
        <w:t xml:space="preserve"> theoretical framework</w:t>
      </w:r>
      <w:r w:rsidR="002F3E82" w:rsidRPr="00AE2952">
        <w:rPr>
          <w:rFonts w:asciiTheme="majorBidi" w:hAnsiTheme="majorBidi" w:cstheme="majorBidi"/>
          <w:sz w:val="24"/>
          <w:szCs w:val="24"/>
        </w:rPr>
        <w:t>,</w:t>
      </w:r>
      <w:r w:rsidRPr="00AE2952">
        <w:rPr>
          <w:rFonts w:asciiTheme="majorBidi" w:hAnsiTheme="majorBidi" w:cstheme="majorBidi"/>
          <w:sz w:val="24"/>
          <w:szCs w:val="24"/>
        </w:rPr>
        <w:t xml:space="preserve"> </w:t>
      </w:r>
      <w:r w:rsidR="002F3E82" w:rsidRPr="00AE2952">
        <w:rPr>
          <w:rFonts w:asciiTheme="majorBidi" w:hAnsiTheme="majorBidi" w:cstheme="majorBidi"/>
          <w:sz w:val="24"/>
          <w:szCs w:val="24"/>
        </w:rPr>
        <w:t xml:space="preserve">we identify </w:t>
      </w:r>
      <w:r w:rsidRPr="00AE2952">
        <w:rPr>
          <w:rFonts w:asciiTheme="majorBidi" w:hAnsiTheme="majorBidi" w:cstheme="majorBidi"/>
          <w:sz w:val="24"/>
          <w:szCs w:val="24"/>
        </w:rPr>
        <w:t xml:space="preserve">several </w:t>
      </w:r>
      <w:r w:rsidR="00AC644F" w:rsidRPr="00AE2952">
        <w:rPr>
          <w:rFonts w:asciiTheme="majorBidi" w:hAnsiTheme="majorBidi" w:cstheme="majorBidi"/>
          <w:sz w:val="24"/>
          <w:szCs w:val="24"/>
        </w:rPr>
        <w:t xml:space="preserve">key </w:t>
      </w:r>
      <w:r w:rsidR="00420FAE" w:rsidRPr="00AE2952">
        <w:rPr>
          <w:rFonts w:asciiTheme="majorBidi" w:hAnsiTheme="majorBidi" w:cstheme="majorBidi"/>
          <w:sz w:val="24"/>
          <w:szCs w:val="24"/>
        </w:rPr>
        <w:t>factor</w:t>
      </w:r>
      <w:r w:rsidRPr="00AE2952">
        <w:rPr>
          <w:rFonts w:asciiTheme="majorBidi" w:hAnsiTheme="majorBidi" w:cstheme="majorBidi"/>
          <w:sz w:val="24"/>
          <w:szCs w:val="24"/>
        </w:rPr>
        <w:t xml:space="preserve">s that affect youth risk behaviors at the level of the individual, family, </w:t>
      </w:r>
      <w:r w:rsidR="002F3E82" w:rsidRPr="00AE2952">
        <w:rPr>
          <w:rFonts w:asciiTheme="majorBidi" w:hAnsiTheme="majorBidi" w:cstheme="majorBidi"/>
          <w:sz w:val="24"/>
          <w:szCs w:val="24"/>
        </w:rPr>
        <w:t xml:space="preserve">peer group, </w:t>
      </w:r>
      <w:r w:rsidRPr="00AE2952">
        <w:rPr>
          <w:rFonts w:asciiTheme="majorBidi" w:hAnsiTheme="majorBidi" w:cstheme="majorBidi"/>
          <w:sz w:val="24"/>
          <w:szCs w:val="24"/>
        </w:rPr>
        <w:t xml:space="preserve">school framework, and community. </w:t>
      </w:r>
      <w:r w:rsidR="002F3E82" w:rsidRPr="00AE2952">
        <w:rPr>
          <w:rFonts w:asciiTheme="majorBidi" w:hAnsiTheme="majorBidi" w:cstheme="majorBidi"/>
          <w:sz w:val="24"/>
          <w:szCs w:val="24"/>
        </w:rPr>
        <w:t xml:space="preserve">Our study </w:t>
      </w:r>
      <w:r w:rsidR="007D0F2A" w:rsidRPr="00AE2952">
        <w:rPr>
          <w:rFonts w:asciiTheme="majorBidi" w:hAnsiTheme="majorBidi" w:cstheme="majorBidi"/>
          <w:sz w:val="24"/>
          <w:szCs w:val="24"/>
        </w:rPr>
        <w:t>examines a number of</w:t>
      </w:r>
      <w:r w:rsidRPr="00AE2952">
        <w:rPr>
          <w:rFonts w:asciiTheme="majorBidi" w:hAnsiTheme="majorBidi" w:cstheme="majorBidi"/>
          <w:sz w:val="24"/>
          <w:szCs w:val="24"/>
        </w:rPr>
        <w:t xml:space="preserve"> variables that appear in the </w:t>
      </w:r>
      <w:r w:rsidR="002F3E82" w:rsidRPr="00AE2952">
        <w:rPr>
          <w:rFonts w:asciiTheme="majorBidi" w:hAnsiTheme="majorBidi" w:cstheme="majorBidi"/>
          <w:sz w:val="24"/>
          <w:szCs w:val="24"/>
        </w:rPr>
        <w:t xml:space="preserve">broader </w:t>
      </w:r>
      <w:r w:rsidRPr="00AE2952">
        <w:rPr>
          <w:rFonts w:asciiTheme="majorBidi" w:hAnsiTheme="majorBidi" w:cstheme="majorBidi"/>
          <w:sz w:val="24"/>
          <w:szCs w:val="24"/>
        </w:rPr>
        <w:t>literature</w:t>
      </w:r>
      <w:r w:rsidR="00460CFD" w:rsidRPr="00AE2952">
        <w:rPr>
          <w:rFonts w:asciiTheme="majorBidi" w:hAnsiTheme="majorBidi" w:cstheme="majorBidi"/>
          <w:sz w:val="24"/>
          <w:szCs w:val="24"/>
        </w:rPr>
        <w:t xml:space="preserve"> </w:t>
      </w:r>
      <w:r w:rsidRPr="00AE2952">
        <w:rPr>
          <w:rFonts w:asciiTheme="majorBidi" w:hAnsiTheme="majorBidi" w:cstheme="majorBidi"/>
          <w:sz w:val="24"/>
          <w:szCs w:val="24"/>
        </w:rPr>
        <w:t>as contribut</w:t>
      </w:r>
      <w:r w:rsidR="009B6CE3" w:rsidRPr="00AE2952">
        <w:rPr>
          <w:rFonts w:asciiTheme="majorBidi" w:hAnsiTheme="majorBidi" w:cstheme="majorBidi"/>
          <w:sz w:val="24"/>
          <w:szCs w:val="24"/>
        </w:rPr>
        <w:t>ing</w:t>
      </w:r>
      <w:r w:rsidRPr="00AE2952">
        <w:rPr>
          <w:rFonts w:asciiTheme="majorBidi" w:hAnsiTheme="majorBidi" w:cstheme="majorBidi"/>
          <w:sz w:val="24"/>
          <w:szCs w:val="24"/>
        </w:rPr>
        <w:t xml:space="preserve"> to </w:t>
      </w:r>
      <w:r w:rsidR="002F3E82" w:rsidRPr="00AE2952">
        <w:rPr>
          <w:rFonts w:asciiTheme="majorBidi" w:hAnsiTheme="majorBidi" w:cstheme="majorBidi"/>
          <w:sz w:val="24"/>
          <w:szCs w:val="24"/>
        </w:rPr>
        <w:t xml:space="preserve">UO youths’ </w:t>
      </w:r>
      <w:r w:rsidRPr="00AE2952">
        <w:rPr>
          <w:rFonts w:asciiTheme="majorBidi" w:hAnsiTheme="majorBidi" w:cstheme="majorBidi"/>
          <w:sz w:val="24"/>
          <w:szCs w:val="24"/>
        </w:rPr>
        <w:t>risk behavior</w:t>
      </w:r>
      <w:r w:rsidR="002F3E82" w:rsidRPr="00AE2952">
        <w:rPr>
          <w:rFonts w:asciiTheme="majorBidi" w:hAnsiTheme="majorBidi" w:cstheme="majorBidi"/>
          <w:sz w:val="24"/>
          <w:szCs w:val="24"/>
        </w:rPr>
        <w:t>s</w:t>
      </w:r>
      <w:r w:rsidRPr="00AE2952">
        <w:rPr>
          <w:rFonts w:asciiTheme="majorBidi" w:hAnsiTheme="majorBidi" w:cstheme="majorBidi"/>
          <w:sz w:val="24"/>
          <w:szCs w:val="24"/>
        </w:rPr>
        <w:t>.</w:t>
      </w:r>
      <w:r w:rsidR="00F7544D" w:rsidRPr="00AE2952">
        <w:rPr>
          <w:rFonts w:asciiTheme="majorBidi" w:hAnsiTheme="majorBidi" w:cstheme="majorBidi"/>
          <w:sz w:val="24"/>
          <w:szCs w:val="24"/>
        </w:rPr>
        <w:t xml:space="preserve"> </w:t>
      </w:r>
      <w:r w:rsidR="00FA321C" w:rsidRPr="00AE2952">
        <w:rPr>
          <w:rFonts w:asciiTheme="majorBidi" w:hAnsiTheme="majorBidi" w:cstheme="majorBidi"/>
          <w:sz w:val="24"/>
          <w:szCs w:val="24"/>
        </w:rPr>
        <w:t xml:space="preserve"> </w:t>
      </w:r>
    </w:p>
    <w:p w14:paraId="2B30C13C" w14:textId="54E1C7F8" w:rsidR="00BA7A7F" w:rsidRPr="00AE2952" w:rsidRDefault="00BA7A7F" w:rsidP="00E070F0">
      <w:pPr>
        <w:shd w:val="clear" w:color="auto" w:fill="FFFFFF"/>
        <w:bidi w:val="0"/>
        <w:spacing w:after="0" w:line="480" w:lineRule="auto"/>
        <w:rPr>
          <w:rFonts w:asciiTheme="majorBidi" w:hAnsiTheme="majorBidi" w:cstheme="majorBidi"/>
          <w:b/>
          <w:bCs/>
          <w:i/>
          <w:iCs/>
          <w:sz w:val="24"/>
          <w:szCs w:val="24"/>
        </w:rPr>
      </w:pPr>
      <w:r w:rsidRPr="00AE2952">
        <w:rPr>
          <w:rFonts w:asciiTheme="majorBidi" w:hAnsiTheme="majorBidi" w:cstheme="majorBidi"/>
          <w:b/>
          <w:bCs/>
          <w:i/>
          <w:iCs/>
          <w:sz w:val="24"/>
          <w:szCs w:val="24"/>
        </w:rPr>
        <w:t>Individual level</w:t>
      </w:r>
    </w:p>
    <w:p w14:paraId="21D78F04" w14:textId="5AA1DE5E" w:rsidR="00ED18B0" w:rsidRPr="00AE2952" w:rsidRDefault="00ED18B0" w:rsidP="00512E10">
      <w:pPr>
        <w:shd w:val="clear" w:color="auto" w:fill="FFFFFF"/>
        <w:bidi w:val="0"/>
        <w:spacing w:after="0" w:line="480" w:lineRule="auto"/>
        <w:jc w:val="both"/>
        <w:rPr>
          <w:rFonts w:asciiTheme="majorBidi" w:hAnsiTheme="majorBidi" w:cstheme="majorBidi"/>
          <w:sz w:val="24"/>
          <w:szCs w:val="24"/>
        </w:rPr>
      </w:pPr>
      <w:r w:rsidRPr="00AE2952">
        <w:rPr>
          <w:rFonts w:asciiTheme="majorBidi" w:hAnsiTheme="majorBidi" w:cstheme="majorBidi"/>
          <w:sz w:val="24"/>
          <w:szCs w:val="24"/>
        </w:rPr>
        <w:t xml:space="preserve">At the individual level, </w:t>
      </w:r>
      <w:r w:rsidR="008B77E1" w:rsidRPr="00AE2952">
        <w:rPr>
          <w:rFonts w:asciiTheme="majorBidi" w:hAnsiTheme="majorBidi" w:cstheme="majorBidi"/>
          <w:sz w:val="24"/>
          <w:szCs w:val="24"/>
        </w:rPr>
        <w:t xml:space="preserve">emotional and other </w:t>
      </w:r>
      <w:r w:rsidRPr="00AE2952">
        <w:rPr>
          <w:rFonts w:asciiTheme="majorBidi" w:hAnsiTheme="majorBidi" w:cstheme="majorBidi"/>
          <w:sz w:val="24"/>
          <w:szCs w:val="24"/>
        </w:rPr>
        <w:t xml:space="preserve">personal characteristics are important </w:t>
      </w:r>
      <w:r w:rsidR="006C4B98" w:rsidRPr="00AE2952">
        <w:rPr>
          <w:rFonts w:asciiTheme="majorBidi" w:hAnsiTheme="majorBidi" w:cstheme="majorBidi"/>
          <w:sz w:val="24"/>
          <w:szCs w:val="24"/>
        </w:rPr>
        <w:t xml:space="preserve">risk </w:t>
      </w:r>
      <w:r w:rsidR="0004596A" w:rsidRPr="00AE2952">
        <w:rPr>
          <w:rFonts w:asciiTheme="majorBidi" w:hAnsiTheme="majorBidi" w:cstheme="majorBidi"/>
          <w:sz w:val="24"/>
          <w:szCs w:val="24"/>
        </w:rPr>
        <w:t>factors</w:t>
      </w:r>
      <w:r w:rsidRPr="00AE2952">
        <w:rPr>
          <w:rFonts w:asciiTheme="majorBidi" w:hAnsiTheme="majorBidi" w:cstheme="majorBidi"/>
          <w:sz w:val="24"/>
          <w:szCs w:val="24"/>
        </w:rPr>
        <w:t xml:space="preserve"> </w:t>
      </w:r>
      <w:r w:rsidR="006C4B98" w:rsidRPr="00AE2952">
        <w:rPr>
          <w:rFonts w:asciiTheme="majorBidi" w:hAnsiTheme="majorBidi" w:cstheme="majorBidi"/>
          <w:sz w:val="24"/>
          <w:szCs w:val="24"/>
        </w:rPr>
        <w:t>for</w:t>
      </w:r>
      <w:r w:rsidR="008B77E1" w:rsidRPr="00AE2952">
        <w:rPr>
          <w:rFonts w:asciiTheme="majorBidi" w:hAnsiTheme="majorBidi" w:cstheme="majorBidi"/>
          <w:sz w:val="24"/>
          <w:szCs w:val="24"/>
        </w:rPr>
        <w:t xml:space="preserve"> </w:t>
      </w:r>
      <w:r w:rsidR="0004596A" w:rsidRPr="00AE2952">
        <w:rPr>
          <w:rFonts w:asciiTheme="majorBidi" w:hAnsiTheme="majorBidi" w:cstheme="majorBidi"/>
          <w:sz w:val="24"/>
          <w:szCs w:val="24"/>
        </w:rPr>
        <w:t>determining</w:t>
      </w:r>
      <w:r w:rsidR="008B77E1" w:rsidRPr="00AE2952">
        <w:rPr>
          <w:rFonts w:asciiTheme="majorBidi" w:hAnsiTheme="majorBidi" w:cstheme="majorBidi"/>
          <w:sz w:val="24"/>
          <w:szCs w:val="24"/>
        </w:rPr>
        <w:t xml:space="preserve"> how adolescents </w:t>
      </w:r>
      <w:r w:rsidR="006C4B98" w:rsidRPr="00AE2952">
        <w:rPr>
          <w:rFonts w:asciiTheme="majorBidi" w:hAnsiTheme="majorBidi" w:cstheme="majorBidi"/>
          <w:sz w:val="24"/>
          <w:szCs w:val="24"/>
        </w:rPr>
        <w:t xml:space="preserve">interact </w:t>
      </w:r>
      <w:r w:rsidRPr="00AE2952">
        <w:rPr>
          <w:rFonts w:asciiTheme="majorBidi" w:hAnsiTheme="majorBidi" w:cstheme="majorBidi"/>
          <w:sz w:val="24"/>
          <w:szCs w:val="24"/>
        </w:rPr>
        <w:t xml:space="preserve">with risky situations. Impulsivity and </w:t>
      </w:r>
      <w:r w:rsidR="008B77E1" w:rsidRPr="00AE2952">
        <w:rPr>
          <w:rFonts w:asciiTheme="majorBidi" w:hAnsiTheme="majorBidi" w:cstheme="majorBidi"/>
          <w:sz w:val="24"/>
          <w:szCs w:val="24"/>
        </w:rPr>
        <w:t xml:space="preserve">fraught </w:t>
      </w:r>
      <w:r w:rsidRPr="00AE2952">
        <w:rPr>
          <w:rFonts w:asciiTheme="majorBidi" w:hAnsiTheme="majorBidi" w:cstheme="majorBidi"/>
          <w:sz w:val="24"/>
          <w:szCs w:val="24"/>
        </w:rPr>
        <w:t>emotional state</w:t>
      </w:r>
      <w:r w:rsidR="008B77E1" w:rsidRPr="00AE2952">
        <w:rPr>
          <w:rFonts w:asciiTheme="majorBidi" w:hAnsiTheme="majorBidi" w:cstheme="majorBidi"/>
          <w:sz w:val="24"/>
          <w:szCs w:val="24"/>
        </w:rPr>
        <w:t>s</w:t>
      </w:r>
      <w:r w:rsidRPr="00AE2952">
        <w:rPr>
          <w:rFonts w:asciiTheme="majorBidi" w:hAnsiTheme="majorBidi" w:cstheme="majorBidi"/>
          <w:sz w:val="24"/>
          <w:szCs w:val="24"/>
        </w:rPr>
        <w:t xml:space="preserve"> (Juarez et al., 2006)</w:t>
      </w:r>
      <w:r w:rsidR="008B77E1" w:rsidRPr="00AE2952">
        <w:rPr>
          <w:rFonts w:asciiTheme="majorBidi" w:hAnsiTheme="majorBidi" w:cstheme="majorBidi"/>
          <w:sz w:val="24"/>
          <w:szCs w:val="24"/>
        </w:rPr>
        <w:t>,</w:t>
      </w:r>
      <w:r w:rsidRPr="00AE2952">
        <w:rPr>
          <w:rFonts w:asciiTheme="majorBidi" w:hAnsiTheme="majorBidi" w:cstheme="majorBidi"/>
          <w:sz w:val="24"/>
          <w:szCs w:val="24"/>
        </w:rPr>
        <w:t xml:space="preserve"> </w:t>
      </w:r>
      <w:r w:rsidR="00FE469C" w:rsidRPr="00AE2952">
        <w:rPr>
          <w:rFonts w:asciiTheme="majorBidi" w:hAnsiTheme="majorBidi" w:cstheme="majorBidi"/>
          <w:sz w:val="24"/>
          <w:szCs w:val="24"/>
        </w:rPr>
        <w:t>a</w:t>
      </w:r>
      <w:r w:rsidR="008B77E1" w:rsidRPr="00AE2952">
        <w:rPr>
          <w:rFonts w:asciiTheme="majorBidi" w:hAnsiTheme="majorBidi" w:cstheme="majorBidi"/>
          <w:sz w:val="24"/>
          <w:szCs w:val="24"/>
        </w:rPr>
        <w:t xml:space="preserve">ttention </w:t>
      </w:r>
      <w:r w:rsidR="00FE469C" w:rsidRPr="00AE2952">
        <w:rPr>
          <w:rFonts w:asciiTheme="majorBidi" w:hAnsiTheme="majorBidi" w:cstheme="majorBidi"/>
          <w:sz w:val="24"/>
          <w:szCs w:val="24"/>
        </w:rPr>
        <w:t>d</w:t>
      </w:r>
      <w:r w:rsidR="008B77E1" w:rsidRPr="00AE2952">
        <w:rPr>
          <w:rFonts w:asciiTheme="majorBidi" w:hAnsiTheme="majorBidi" w:cstheme="majorBidi"/>
          <w:sz w:val="24"/>
          <w:szCs w:val="24"/>
        </w:rPr>
        <w:t xml:space="preserve">eficit </w:t>
      </w:r>
      <w:r w:rsidR="00FE469C" w:rsidRPr="00AE2952">
        <w:rPr>
          <w:rFonts w:asciiTheme="majorBidi" w:hAnsiTheme="majorBidi" w:cstheme="majorBidi"/>
          <w:sz w:val="24"/>
          <w:szCs w:val="24"/>
        </w:rPr>
        <w:t>h</w:t>
      </w:r>
      <w:r w:rsidR="008B77E1" w:rsidRPr="00AE2952">
        <w:rPr>
          <w:rFonts w:asciiTheme="majorBidi" w:hAnsiTheme="majorBidi" w:cstheme="majorBidi"/>
          <w:sz w:val="24"/>
          <w:szCs w:val="24"/>
        </w:rPr>
        <w:t xml:space="preserve">yperactivity </w:t>
      </w:r>
      <w:r w:rsidR="00FE469C" w:rsidRPr="00AE2952">
        <w:rPr>
          <w:rFonts w:asciiTheme="majorBidi" w:hAnsiTheme="majorBidi" w:cstheme="majorBidi"/>
          <w:sz w:val="24"/>
          <w:szCs w:val="24"/>
        </w:rPr>
        <w:t>d</w:t>
      </w:r>
      <w:r w:rsidR="008B77E1" w:rsidRPr="00AE2952">
        <w:rPr>
          <w:rFonts w:asciiTheme="majorBidi" w:hAnsiTheme="majorBidi" w:cstheme="majorBidi"/>
          <w:sz w:val="24"/>
          <w:szCs w:val="24"/>
        </w:rPr>
        <w:t>isorder (</w:t>
      </w:r>
      <w:r w:rsidRPr="00AE2952">
        <w:rPr>
          <w:rFonts w:asciiTheme="majorBidi" w:hAnsiTheme="majorBidi" w:cstheme="majorBidi"/>
          <w:sz w:val="24"/>
          <w:szCs w:val="24"/>
        </w:rPr>
        <w:t>ADHD</w:t>
      </w:r>
      <w:r w:rsidR="008B77E1" w:rsidRPr="00AE2952">
        <w:rPr>
          <w:rFonts w:asciiTheme="majorBidi" w:hAnsiTheme="majorBidi" w:cstheme="majorBidi"/>
          <w:sz w:val="24"/>
          <w:szCs w:val="24"/>
        </w:rPr>
        <w:t>)-related symptoms</w:t>
      </w:r>
      <w:r w:rsidRPr="00AE2952">
        <w:rPr>
          <w:rFonts w:asciiTheme="majorBidi" w:hAnsiTheme="majorBidi" w:cstheme="majorBidi"/>
          <w:sz w:val="24"/>
          <w:szCs w:val="24"/>
        </w:rPr>
        <w:t xml:space="preserve"> (</w:t>
      </w:r>
      <w:r w:rsidR="00B043D2" w:rsidRPr="00AE2952">
        <w:rPr>
          <w:rFonts w:asciiTheme="majorBidi" w:hAnsiTheme="majorBidi" w:cstheme="majorBidi"/>
          <w:sz w:val="24"/>
          <w:szCs w:val="24"/>
        </w:rPr>
        <w:t>Budman &amp; Maeir</w:t>
      </w:r>
      <w:r w:rsidR="007E0B03" w:rsidRPr="00AE2952">
        <w:rPr>
          <w:rFonts w:asciiTheme="majorBidi" w:hAnsiTheme="majorBidi" w:cstheme="majorBidi"/>
          <w:sz w:val="24"/>
          <w:szCs w:val="24"/>
        </w:rPr>
        <w:t xml:space="preserve">, 2022; </w:t>
      </w:r>
      <w:r w:rsidRPr="00AE2952">
        <w:rPr>
          <w:rFonts w:asciiTheme="majorBidi" w:hAnsiTheme="majorBidi" w:cstheme="majorBidi"/>
          <w:sz w:val="24"/>
          <w:szCs w:val="24"/>
        </w:rPr>
        <w:t>Resnick, 2000)</w:t>
      </w:r>
      <w:r w:rsidR="008B77E1" w:rsidRPr="00AE2952">
        <w:rPr>
          <w:rFonts w:asciiTheme="majorBidi" w:hAnsiTheme="majorBidi" w:cstheme="majorBidi"/>
          <w:sz w:val="24"/>
          <w:szCs w:val="24"/>
        </w:rPr>
        <w:t>,</w:t>
      </w:r>
      <w:r w:rsidRPr="00AE2952">
        <w:rPr>
          <w:rFonts w:asciiTheme="majorBidi" w:hAnsiTheme="majorBidi" w:cstheme="majorBidi"/>
          <w:sz w:val="24"/>
          <w:szCs w:val="24"/>
        </w:rPr>
        <w:t xml:space="preserve"> </w:t>
      </w:r>
      <w:r w:rsidR="008B77E1" w:rsidRPr="00AE2952">
        <w:rPr>
          <w:rFonts w:asciiTheme="majorBidi" w:hAnsiTheme="majorBidi" w:cstheme="majorBidi"/>
          <w:sz w:val="24"/>
          <w:szCs w:val="24"/>
        </w:rPr>
        <w:t>and</w:t>
      </w:r>
      <w:r w:rsidRPr="00AE2952">
        <w:rPr>
          <w:rFonts w:asciiTheme="majorBidi" w:hAnsiTheme="majorBidi" w:cstheme="majorBidi"/>
          <w:sz w:val="24"/>
          <w:szCs w:val="24"/>
        </w:rPr>
        <w:t xml:space="preserve"> exposure to extreme situations, such as sexual harassment (Marks et al., 2020)</w:t>
      </w:r>
      <w:r w:rsidR="00F1124C" w:rsidRPr="00AE2952">
        <w:rPr>
          <w:rFonts w:asciiTheme="majorBidi" w:hAnsiTheme="majorBidi" w:cstheme="majorBidi"/>
          <w:sz w:val="24"/>
          <w:szCs w:val="24"/>
        </w:rPr>
        <w:t>,</w:t>
      </w:r>
      <w:r w:rsidRPr="00AE2952">
        <w:rPr>
          <w:rFonts w:asciiTheme="majorBidi" w:hAnsiTheme="majorBidi" w:cstheme="majorBidi"/>
          <w:sz w:val="24"/>
          <w:szCs w:val="24"/>
        </w:rPr>
        <w:t xml:space="preserve"> </w:t>
      </w:r>
      <w:r w:rsidR="006C4B98" w:rsidRPr="00AE2952">
        <w:rPr>
          <w:rFonts w:asciiTheme="majorBidi" w:hAnsiTheme="majorBidi" w:cstheme="majorBidi"/>
          <w:sz w:val="24"/>
          <w:szCs w:val="24"/>
        </w:rPr>
        <w:t xml:space="preserve">are risk factors that </w:t>
      </w:r>
      <w:r w:rsidRPr="00AE2952">
        <w:rPr>
          <w:rFonts w:asciiTheme="majorBidi" w:hAnsiTheme="majorBidi" w:cstheme="majorBidi"/>
          <w:sz w:val="24"/>
          <w:szCs w:val="24"/>
        </w:rPr>
        <w:t>contribute to risk behaviors</w:t>
      </w:r>
      <w:r w:rsidR="00420E65" w:rsidRPr="00AE2952">
        <w:rPr>
          <w:rFonts w:asciiTheme="majorBidi" w:hAnsiTheme="majorBidi" w:cstheme="majorBidi"/>
          <w:sz w:val="24"/>
          <w:szCs w:val="24"/>
        </w:rPr>
        <w:t>.</w:t>
      </w:r>
      <w:r w:rsidR="008B77E1" w:rsidRPr="00AE2952">
        <w:rPr>
          <w:rFonts w:asciiTheme="majorBidi" w:hAnsiTheme="majorBidi" w:cstheme="majorBidi"/>
          <w:sz w:val="24"/>
          <w:szCs w:val="24"/>
        </w:rPr>
        <w:t xml:space="preserve"> </w:t>
      </w:r>
      <w:r w:rsidR="006C4B98" w:rsidRPr="00AE2952">
        <w:rPr>
          <w:rFonts w:asciiTheme="majorBidi" w:hAnsiTheme="majorBidi" w:cstheme="majorBidi"/>
          <w:sz w:val="24"/>
          <w:szCs w:val="24"/>
        </w:rPr>
        <w:t>This study specifically examines t</w:t>
      </w:r>
      <w:r w:rsidR="008B77E1" w:rsidRPr="00AE2952">
        <w:rPr>
          <w:rFonts w:asciiTheme="majorBidi" w:hAnsiTheme="majorBidi" w:cstheme="majorBidi"/>
          <w:sz w:val="24"/>
          <w:szCs w:val="24"/>
        </w:rPr>
        <w:t xml:space="preserve">he </w:t>
      </w:r>
      <w:r w:rsidR="0024600B" w:rsidRPr="00AE2952">
        <w:rPr>
          <w:rFonts w:asciiTheme="majorBidi" w:hAnsiTheme="majorBidi" w:cstheme="majorBidi"/>
          <w:sz w:val="24"/>
          <w:szCs w:val="24"/>
        </w:rPr>
        <w:t>factors</w:t>
      </w:r>
      <w:r w:rsidR="00FE0193" w:rsidRPr="00AE2952">
        <w:rPr>
          <w:rFonts w:asciiTheme="majorBidi" w:hAnsiTheme="majorBidi" w:cstheme="majorBidi"/>
          <w:sz w:val="24"/>
          <w:szCs w:val="24"/>
        </w:rPr>
        <w:t xml:space="preserve"> </w:t>
      </w:r>
      <w:r w:rsidR="00290B58" w:rsidRPr="00AE2952">
        <w:rPr>
          <w:rFonts w:asciiTheme="majorBidi" w:hAnsiTheme="majorBidi" w:cstheme="majorBidi"/>
          <w:sz w:val="24"/>
          <w:szCs w:val="24"/>
        </w:rPr>
        <w:t xml:space="preserve">of </w:t>
      </w:r>
      <w:r w:rsidR="005E72D0" w:rsidRPr="00AE2952">
        <w:rPr>
          <w:rFonts w:asciiTheme="majorBidi" w:hAnsiTheme="majorBidi" w:cstheme="majorBidi"/>
          <w:sz w:val="24"/>
          <w:szCs w:val="24"/>
        </w:rPr>
        <w:t xml:space="preserve">emotional difficulties, ADHD symptoms, </w:t>
      </w:r>
      <w:r w:rsidR="005F4E97" w:rsidRPr="00AE2952">
        <w:rPr>
          <w:rFonts w:asciiTheme="majorBidi" w:hAnsiTheme="majorBidi" w:cstheme="majorBidi"/>
          <w:sz w:val="24"/>
          <w:szCs w:val="24"/>
        </w:rPr>
        <w:t>and exposure to sexual trauma</w:t>
      </w:r>
      <w:r w:rsidR="00F1124C" w:rsidRPr="00AE2952">
        <w:rPr>
          <w:rFonts w:asciiTheme="majorBidi" w:hAnsiTheme="majorBidi" w:cstheme="majorBidi"/>
          <w:sz w:val="24"/>
          <w:szCs w:val="24"/>
        </w:rPr>
        <w:t>.</w:t>
      </w:r>
      <w:r w:rsidR="005F4E97" w:rsidRPr="00AE2952">
        <w:rPr>
          <w:rFonts w:asciiTheme="majorBidi" w:hAnsiTheme="majorBidi" w:cstheme="majorBidi"/>
          <w:sz w:val="24"/>
          <w:szCs w:val="24"/>
        </w:rPr>
        <w:t xml:space="preserve"> </w:t>
      </w:r>
    </w:p>
    <w:p w14:paraId="47AEA4BE" w14:textId="77777777" w:rsidR="00BA7A7F" w:rsidRPr="00AE2952" w:rsidRDefault="00BA7A7F" w:rsidP="00EF555F">
      <w:pPr>
        <w:shd w:val="clear" w:color="auto" w:fill="FFFFFF"/>
        <w:bidi w:val="0"/>
        <w:spacing w:after="0" w:line="480" w:lineRule="auto"/>
        <w:jc w:val="both"/>
        <w:rPr>
          <w:rFonts w:asciiTheme="majorBidi" w:hAnsiTheme="majorBidi" w:cstheme="majorBidi"/>
          <w:b/>
          <w:bCs/>
          <w:i/>
          <w:iCs/>
          <w:sz w:val="24"/>
          <w:szCs w:val="24"/>
        </w:rPr>
      </w:pPr>
      <w:r w:rsidRPr="00AE2952">
        <w:rPr>
          <w:rFonts w:asciiTheme="majorBidi" w:hAnsiTheme="majorBidi" w:cstheme="majorBidi"/>
          <w:b/>
          <w:bCs/>
          <w:i/>
          <w:iCs/>
          <w:sz w:val="24"/>
          <w:szCs w:val="24"/>
        </w:rPr>
        <w:t>Family level</w:t>
      </w:r>
    </w:p>
    <w:p w14:paraId="65964F36" w14:textId="62CBDA61" w:rsidR="00ED18B0" w:rsidRPr="00AE2952" w:rsidRDefault="00ED18B0" w:rsidP="001B7CE9">
      <w:pPr>
        <w:shd w:val="clear" w:color="auto" w:fill="FFFFFF"/>
        <w:bidi w:val="0"/>
        <w:spacing w:after="0" w:line="480" w:lineRule="auto"/>
        <w:jc w:val="both"/>
        <w:rPr>
          <w:rFonts w:asciiTheme="majorBidi" w:hAnsiTheme="majorBidi" w:cstheme="majorBidi"/>
          <w:sz w:val="24"/>
          <w:szCs w:val="24"/>
        </w:rPr>
      </w:pPr>
      <w:r w:rsidRPr="00AE2952">
        <w:rPr>
          <w:rFonts w:asciiTheme="majorBidi" w:hAnsiTheme="majorBidi" w:cstheme="majorBidi"/>
          <w:sz w:val="24"/>
          <w:szCs w:val="24"/>
        </w:rPr>
        <w:t xml:space="preserve">At the family level, parents </w:t>
      </w:r>
      <w:r w:rsidR="008B77E1" w:rsidRPr="00AE2952">
        <w:rPr>
          <w:rFonts w:asciiTheme="majorBidi" w:hAnsiTheme="majorBidi" w:cstheme="majorBidi"/>
          <w:sz w:val="24"/>
          <w:szCs w:val="24"/>
        </w:rPr>
        <w:t xml:space="preserve">play </w:t>
      </w:r>
      <w:r w:rsidRPr="00AE2952">
        <w:rPr>
          <w:rFonts w:asciiTheme="majorBidi" w:hAnsiTheme="majorBidi" w:cstheme="majorBidi"/>
          <w:sz w:val="24"/>
          <w:szCs w:val="24"/>
        </w:rPr>
        <w:t>a pivotal role in amplifying or reducing adolescents</w:t>
      </w:r>
      <w:r w:rsidR="008C21FA" w:rsidRPr="00AE2952">
        <w:rPr>
          <w:rFonts w:asciiTheme="majorBidi" w:hAnsiTheme="majorBidi" w:cstheme="majorBidi"/>
          <w:sz w:val="24"/>
          <w:szCs w:val="24"/>
        </w:rPr>
        <w:t>’</w:t>
      </w:r>
      <w:r w:rsidRPr="00AE2952">
        <w:rPr>
          <w:rFonts w:asciiTheme="majorBidi" w:hAnsiTheme="majorBidi" w:cstheme="majorBidi"/>
          <w:sz w:val="24"/>
          <w:szCs w:val="24"/>
        </w:rPr>
        <w:t xml:space="preserve"> exposure to risky situations</w:t>
      </w:r>
      <w:r w:rsidR="007D0F2A" w:rsidRPr="00AE2952">
        <w:rPr>
          <w:rFonts w:asciiTheme="majorBidi" w:hAnsiTheme="majorBidi" w:cstheme="majorBidi"/>
          <w:sz w:val="24"/>
          <w:szCs w:val="24"/>
        </w:rPr>
        <w:t xml:space="preserve">, </w:t>
      </w:r>
      <w:r w:rsidR="00F1124C" w:rsidRPr="00AE2952">
        <w:rPr>
          <w:rFonts w:asciiTheme="majorBidi" w:hAnsiTheme="majorBidi" w:cstheme="majorBidi"/>
          <w:sz w:val="24"/>
          <w:szCs w:val="24"/>
        </w:rPr>
        <w:t xml:space="preserve">with </w:t>
      </w:r>
      <w:r w:rsidR="007D0F2A" w:rsidRPr="00AE2952">
        <w:rPr>
          <w:rFonts w:asciiTheme="majorBidi" w:hAnsiTheme="majorBidi" w:cstheme="majorBidi"/>
          <w:sz w:val="24"/>
          <w:szCs w:val="24"/>
        </w:rPr>
        <w:t xml:space="preserve">the relationships between them having a significant effect on the youths’ </w:t>
      </w:r>
      <w:r w:rsidR="008C21FA" w:rsidRPr="00AE2952">
        <w:rPr>
          <w:rFonts w:asciiTheme="majorBidi" w:hAnsiTheme="majorBidi" w:cstheme="majorBidi"/>
          <w:sz w:val="24"/>
          <w:szCs w:val="24"/>
        </w:rPr>
        <w:t xml:space="preserve">degree of </w:t>
      </w:r>
      <w:r w:rsidRPr="00AE2952">
        <w:rPr>
          <w:rFonts w:asciiTheme="majorBidi" w:hAnsiTheme="majorBidi" w:cstheme="majorBidi"/>
          <w:sz w:val="24"/>
          <w:szCs w:val="24"/>
        </w:rPr>
        <w:t>involvement in risky behaviors. Several factors have been identified as contributing to risk</w:t>
      </w:r>
      <w:r w:rsidR="00F1124C" w:rsidRPr="00AE2952">
        <w:rPr>
          <w:rFonts w:asciiTheme="majorBidi" w:hAnsiTheme="majorBidi" w:cstheme="majorBidi"/>
          <w:sz w:val="24"/>
          <w:szCs w:val="24"/>
        </w:rPr>
        <w:t>y</w:t>
      </w:r>
      <w:r w:rsidRPr="00AE2952">
        <w:rPr>
          <w:rFonts w:asciiTheme="majorBidi" w:hAnsiTheme="majorBidi" w:cstheme="majorBidi"/>
          <w:sz w:val="24"/>
          <w:szCs w:val="24"/>
        </w:rPr>
        <w:t xml:space="preserve"> behavior</w:t>
      </w:r>
      <w:r w:rsidR="00461E62" w:rsidRPr="00AE2952">
        <w:rPr>
          <w:rFonts w:asciiTheme="majorBidi" w:hAnsiTheme="majorBidi" w:cstheme="majorBidi"/>
          <w:sz w:val="24"/>
          <w:szCs w:val="24"/>
        </w:rPr>
        <w:t xml:space="preserve"> in this </w:t>
      </w:r>
      <w:r w:rsidR="007D0F2A" w:rsidRPr="00AE2952">
        <w:rPr>
          <w:rFonts w:asciiTheme="majorBidi" w:hAnsiTheme="majorBidi" w:cstheme="majorBidi"/>
          <w:sz w:val="24"/>
          <w:szCs w:val="24"/>
        </w:rPr>
        <w:t>context</w:t>
      </w:r>
      <w:r w:rsidRPr="00AE2952">
        <w:rPr>
          <w:rFonts w:asciiTheme="majorBidi" w:hAnsiTheme="majorBidi" w:cstheme="majorBidi"/>
          <w:sz w:val="24"/>
          <w:szCs w:val="24"/>
        </w:rPr>
        <w:t>, including parental neglect</w:t>
      </w:r>
      <w:r w:rsidR="00461E62" w:rsidRPr="00AE2952">
        <w:rPr>
          <w:rFonts w:asciiTheme="majorBidi" w:hAnsiTheme="majorBidi" w:cstheme="majorBidi"/>
          <w:sz w:val="24"/>
          <w:szCs w:val="24"/>
        </w:rPr>
        <w:t>,</w:t>
      </w:r>
      <w:r w:rsidRPr="00AE2952">
        <w:rPr>
          <w:rFonts w:asciiTheme="majorBidi" w:hAnsiTheme="majorBidi" w:cstheme="majorBidi"/>
          <w:sz w:val="24"/>
          <w:szCs w:val="24"/>
        </w:rPr>
        <w:t xml:space="preserve"> l</w:t>
      </w:r>
      <w:r w:rsidR="00BA7A7F" w:rsidRPr="00AE2952">
        <w:rPr>
          <w:rFonts w:asciiTheme="majorBidi" w:hAnsiTheme="majorBidi" w:cstheme="majorBidi"/>
          <w:sz w:val="24"/>
          <w:szCs w:val="24"/>
        </w:rPr>
        <w:t>ax</w:t>
      </w:r>
      <w:r w:rsidRPr="00AE2952">
        <w:rPr>
          <w:rFonts w:asciiTheme="majorBidi" w:hAnsiTheme="majorBidi" w:cstheme="majorBidi"/>
          <w:sz w:val="24"/>
          <w:szCs w:val="24"/>
        </w:rPr>
        <w:t xml:space="preserve"> supervision, low parental involvement in school </w:t>
      </w:r>
      <w:r w:rsidR="00461E62" w:rsidRPr="00AE2952">
        <w:rPr>
          <w:rFonts w:asciiTheme="majorBidi" w:hAnsiTheme="majorBidi" w:cstheme="majorBidi"/>
          <w:sz w:val="24"/>
          <w:szCs w:val="24"/>
        </w:rPr>
        <w:t xml:space="preserve">matters, </w:t>
      </w:r>
      <w:r w:rsidRPr="00AE2952">
        <w:rPr>
          <w:rFonts w:asciiTheme="majorBidi" w:hAnsiTheme="majorBidi" w:cstheme="majorBidi"/>
          <w:sz w:val="24"/>
          <w:szCs w:val="24"/>
        </w:rPr>
        <w:t>conflicts between parents (Morley et al., 2000)</w:t>
      </w:r>
      <w:r w:rsidR="00461E62" w:rsidRPr="00AE2952">
        <w:rPr>
          <w:rFonts w:asciiTheme="majorBidi" w:hAnsiTheme="majorBidi" w:cstheme="majorBidi"/>
          <w:sz w:val="24"/>
          <w:szCs w:val="24"/>
        </w:rPr>
        <w:t>,</w:t>
      </w:r>
      <w:r w:rsidRPr="00AE2952">
        <w:rPr>
          <w:rFonts w:asciiTheme="majorBidi" w:hAnsiTheme="majorBidi" w:cstheme="majorBidi"/>
          <w:sz w:val="24"/>
          <w:szCs w:val="24"/>
        </w:rPr>
        <w:t xml:space="preserve"> parental expectations and </w:t>
      </w:r>
      <w:r w:rsidR="0004596A" w:rsidRPr="00AE2952">
        <w:rPr>
          <w:rFonts w:asciiTheme="majorBidi" w:hAnsiTheme="majorBidi" w:cstheme="majorBidi"/>
          <w:sz w:val="24"/>
          <w:szCs w:val="24"/>
        </w:rPr>
        <w:t xml:space="preserve">negative </w:t>
      </w:r>
      <w:r w:rsidRPr="00AE2952">
        <w:rPr>
          <w:rFonts w:asciiTheme="majorBidi" w:hAnsiTheme="majorBidi" w:cstheme="majorBidi"/>
          <w:sz w:val="24"/>
          <w:szCs w:val="24"/>
        </w:rPr>
        <w:t xml:space="preserve">conditional </w:t>
      </w:r>
      <w:r w:rsidR="0004596A" w:rsidRPr="00AE2952">
        <w:rPr>
          <w:rFonts w:asciiTheme="majorBidi" w:hAnsiTheme="majorBidi" w:cstheme="majorBidi"/>
          <w:sz w:val="24"/>
          <w:szCs w:val="24"/>
        </w:rPr>
        <w:t xml:space="preserve">attitudes </w:t>
      </w:r>
      <w:r w:rsidRPr="00AE2952">
        <w:rPr>
          <w:rFonts w:asciiTheme="majorBidi" w:hAnsiTheme="majorBidi" w:cstheme="majorBidi"/>
          <w:sz w:val="24"/>
          <w:szCs w:val="24"/>
        </w:rPr>
        <w:t>regard</w:t>
      </w:r>
      <w:r w:rsidR="0004596A" w:rsidRPr="00AE2952">
        <w:rPr>
          <w:rFonts w:asciiTheme="majorBidi" w:hAnsiTheme="majorBidi" w:cstheme="majorBidi"/>
          <w:sz w:val="24"/>
          <w:szCs w:val="24"/>
        </w:rPr>
        <w:t>ing</w:t>
      </w:r>
      <w:r w:rsidRPr="00AE2952">
        <w:rPr>
          <w:rFonts w:asciiTheme="majorBidi" w:hAnsiTheme="majorBidi" w:cstheme="majorBidi"/>
          <w:sz w:val="24"/>
          <w:szCs w:val="24"/>
        </w:rPr>
        <w:t xml:space="preserve"> adjustment (</w:t>
      </w:r>
      <w:r w:rsidR="00BA7A7F" w:rsidRPr="00AE2952">
        <w:rPr>
          <w:rFonts w:asciiTheme="majorBidi" w:hAnsiTheme="majorBidi" w:cstheme="majorBidi"/>
          <w:sz w:val="24"/>
          <w:szCs w:val="24"/>
        </w:rPr>
        <w:t xml:space="preserve">Itzhaki-Braun et al., 2020; </w:t>
      </w:r>
      <w:r w:rsidRPr="00AE2952">
        <w:rPr>
          <w:rFonts w:asciiTheme="majorBidi" w:hAnsiTheme="majorBidi" w:cstheme="majorBidi"/>
          <w:sz w:val="24"/>
          <w:szCs w:val="24"/>
        </w:rPr>
        <w:t>Juarez et al., 2006)</w:t>
      </w:r>
      <w:r w:rsidR="00BE405B" w:rsidRPr="00AE2952">
        <w:rPr>
          <w:rFonts w:asciiTheme="majorBidi" w:hAnsiTheme="majorBidi" w:cstheme="majorBidi"/>
          <w:sz w:val="24"/>
          <w:szCs w:val="24"/>
        </w:rPr>
        <w:t xml:space="preserve"> that </w:t>
      </w:r>
      <w:r w:rsidR="00F1124C" w:rsidRPr="00AE2952">
        <w:rPr>
          <w:rFonts w:asciiTheme="majorBidi" w:hAnsiTheme="majorBidi" w:cstheme="majorBidi"/>
          <w:sz w:val="24"/>
          <w:szCs w:val="24"/>
        </w:rPr>
        <w:t>indicate</w:t>
      </w:r>
      <w:r w:rsidR="00BE405B" w:rsidRPr="00AE2952">
        <w:rPr>
          <w:rFonts w:asciiTheme="majorBidi" w:hAnsiTheme="majorBidi" w:cstheme="majorBidi"/>
          <w:sz w:val="24"/>
          <w:szCs w:val="24"/>
        </w:rPr>
        <w:t xml:space="preserve"> a </w:t>
      </w:r>
      <w:r w:rsidR="00BE405B" w:rsidRPr="00AE2952">
        <w:rPr>
          <w:rFonts w:asciiTheme="majorBidi" w:hAnsiTheme="majorBidi" w:cstheme="majorBidi"/>
          <w:sz w:val="24"/>
          <w:szCs w:val="24"/>
        </w:rPr>
        <w:lastRenderedPageBreak/>
        <w:t>lesser degree of parental affection/warmth as a result of the youth not meeting parental expectations</w:t>
      </w:r>
      <w:r w:rsidRPr="00AE2952">
        <w:rPr>
          <w:rFonts w:asciiTheme="majorBidi" w:hAnsiTheme="majorBidi" w:cstheme="majorBidi"/>
          <w:sz w:val="24"/>
          <w:szCs w:val="24"/>
        </w:rPr>
        <w:t xml:space="preserve">. </w:t>
      </w:r>
      <w:r w:rsidR="00461E62" w:rsidRPr="00AE2952">
        <w:rPr>
          <w:rFonts w:asciiTheme="majorBidi" w:hAnsiTheme="majorBidi" w:cstheme="majorBidi"/>
          <w:sz w:val="24"/>
          <w:szCs w:val="24"/>
        </w:rPr>
        <w:t>P</w:t>
      </w:r>
      <w:r w:rsidRPr="00AE2952">
        <w:rPr>
          <w:rFonts w:asciiTheme="majorBidi" w:hAnsiTheme="majorBidi" w:cstheme="majorBidi"/>
          <w:sz w:val="24"/>
          <w:szCs w:val="24"/>
        </w:rPr>
        <w:t xml:space="preserve">arental support </w:t>
      </w:r>
      <w:r w:rsidR="00461E62" w:rsidRPr="00AE2952">
        <w:rPr>
          <w:rFonts w:asciiTheme="majorBidi" w:hAnsiTheme="majorBidi" w:cstheme="majorBidi"/>
          <w:sz w:val="24"/>
          <w:szCs w:val="24"/>
        </w:rPr>
        <w:t xml:space="preserve">can also be </w:t>
      </w:r>
      <w:r w:rsidRPr="00AE2952">
        <w:rPr>
          <w:rFonts w:asciiTheme="majorBidi" w:hAnsiTheme="majorBidi" w:cstheme="majorBidi"/>
          <w:sz w:val="24"/>
          <w:szCs w:val="24"/>
        </w:rPr>
        <w:t>a significant resource in coping with difficult situations (</w:t>
      </w:r>
      <w:r w:rsidR="007D0F2A" w:rsidRPr="00AE2952">
        <w:rPr>
          <w:rFonts w:asciiTheme="majorBidi" w:hAnsiTheme="majorBidi" w:cstheme="majorBidi"/>
          <w:sz w:val="24"/>
          <w:szCs w:val="24"/>
        </w:rPr>
        <w:t xml:space="preserve">Marks et al., 2020; </w:t>
      </w:r>
      <w:r w:rsidRPr="00AE2952">
        <w:rPr>
          <w:rFonts w:asciiTheme="majorBidi" w:hAnsiTheme="majorBidi" w:cstheme="majorBidi"/>
          <w:sz w:val="24"/>
          <w:szCs w:val="24"/>
        </w:rPr>
        <w:t>Motti-</w:t>
      </w:r>
      <w:proofErr w:type="spellStart"/>
      <w:r w:rsidRPr="00AE2952">
        <w:rPr>
          <w:rFonts w:asciiTheme="majorBidi" w:hAnsiTheme="majorBidi" w:cstheme="majorBidi"/>
          <w:sz w:val="24"/>
          <w:szCs w:val="24"/>
        </w:rPr>
        <w:t>Stefanidi</w:t>
      </w:r>
      <w:proofErr w:type="spellEnd"/>
      <w:r w:rsidRPr="00AE2952">
        <w:rPr>
          <w:rFonts w:asciiTheme="majorBidi" w:hAnsiTheme="majorBidi" w:cstheme="majorBidi"/>
          <w:sz w:val="24"/>
          <w:szCs w:val="24"/>
        </w:rPr>
        <w:t xml:space="preserve"> &amp; Masten, 2017). </w:t>
      </w:r>
      <w:r w:rsidR="00F25DE8" w:rsidRPr="00AE2952">
        <w:rPr>
          <w:rFonts w:asciiTheme="majorBidi" w:hAnsiTheme="majorBidi" w:cstheme="majorBidi"/>
          <w:sz w:val="24"/>
          <w:szCs w:val="24"/>
        </w:rPr>
        <w:t>Limited f</w:t>
      </w:r>
      <w:r w:rsidRPr="00AE2952">
        <w:rPr>
          <w:rFonts w:asciiTheme="majorBidi" w:hAnsiTheme="majorBidi" w:cstheme="majorBidi"/>
          <w:sz w:val="24"/>
          <w:szCs w:val="24"/>
        </w:rPr>
        <w:t xml:space="preserve">amily resources and status </w:t>
      </w:r>
      <w:r w:rsidR="00F25DE8" w:rsidRPr="00AE2952">
        <w:rPr>
          <w:rFonts w:asciiTheme="majorBidi" w:hAnsiTheme="majorBidi" w:cstheme="majorBidi"/>
          <w:sz w:val="24"/>
          <w:szCs w:val="24"/>
        </w:rPr>
        <w:t xml:space="preserve">(such as social connections and roles within the community) </w:t>
      </w:r>
      <w:r w:rsidR="00461E62" w:rsidRPr="00AE2952">
        <w:rPr>
          <w:rFonts w:asciiTheme="majorBidi" w:hAnsiTheme="majorBidi" w:cstheme="majorBidi"/>
          <w:sz w:val="24"/>
          <w:szCs w:val="24"/>
        </w:rPr>
        <w:t xml:space="preserve">have been </w:t>
      </w:r>
      <w:r w:rsidRPr="00AE2952">
        <w:rPr>
          <w:rFonts w:asciiTheme="majorBidi" w:hAnsiTheme="majorBidi" w:cstheme="majorBidi"/>
          <w:sz w:val="24"/>
          <w:szCs w:val="24"/>
        </w:rPr>
        <w:t xml:space="preserve">found to contribute to risk among religious </w:t>
      </w:r>
      <w:r w:rsidR="00461E62" w:rsidRPr="00AE2952">
        <w:rPr>
          <w:rFonts w:asciiTheme="majorBidi" w:hAnsiTheme="majorBidi" w:cstheme="majorBidi"/>
          <w:sz w:val="24"/>
          <w:szCs w:val="24"/>
        </w:rPr>
        <w:t>minorities,</w:t>
      </w:r>
      <w:r w:rsidRPr="00AE2952">
        <w:rPr>
          <w:rFonts w:asciiTheme="majorBidi" w:hAnsiTheme="majorBidi" w:cstheme="majorBidi"/>
          <w:sz w:val="24"/>
          <w:szCs w:val="24"/>
        </w:rPr>
        <w:t xml:space="preserve"> </w:t>
      </w:r>
      <w:r w:rsidR="00BE405B" w:rsidRPr="00AE2952">
        <w:rPr>
          <w:rFonts w:asciiTheme="majorBidi" w:hAnsiTheme="majorBidi" w:cstheme="majorBidi"/>
          <w:sz w:val="24"/>
          <w:szCs w:val="24"/>
        </w:rPr>
        <w:t>especially in situations when</w:t>
      </w:r>
      <w:r w:rsidRPr="00AE2952">
        <w:rPr>
          <w:rFonts w:asciiTheme="majorBidi" w:hAnsiTheme="majorBidi" w:cstheme="majorBidi"/>
          <w:sz w:val="24"/>
          <w:szCs w:val="24"/>
        </w:rPr>
        <w:t xml:space="preserve"> the family is new in the community</w:t>
      </w:r>
      <w:r w:rsidR="00F25DE8" w:rsidRPr="00AE2952">
        <w:rPr>
          <w:rFonts w:asciiTheme="majorBidi" w:hAnsiTheme="majorBidi" w:cstheme="majorBidi"/>
          <w:sz w:val="24"/>
          <w:szCs w:val="24"/>
        </w:rPr>
        <w:t>.</w:t>
      </w:r>
      <w:r w:rsidRPr="00AE2952">
        <w:rPr>
          <w:rFonts w:asciiTheme="majorBidi" w:hAnsiTheme="majorBidi" w:cstheme="majorBidi"/>
          <w:sz w:val="24"/>
          <w:szCs w:val="24"/>
        </w:rPr>
        <w:t xml:space="preserve"> </w:t>
      </w:r>
      <w:r w:rsidR="00F25DE8" w:rsidRPr="00AE2952">
        <w:rPr>
          <w:rFonts w:asciiTheme="majorBidi" w:hAnsiTheme="majorBidi" w:cstheme="majorBidi"/>
          <w:sz w:val="24"/>
          <w:szCs w:val="24"/>
        </w:rPr>
        <w:t>T</w:t>
      </w:r>
      <w:r w:rsidRPr="00AE2952">
        <w:rPr>
          <w:rFonts w:asciiTheme="majorBidi" w:hAnsiTheme="majorBidi" w:cstheme="majorBidi"/>
          <w:sz w:val="24"/>
          <w:szCs w:val="24"/>
        </w:rPr>
        <w:t xml:space="preserve">he existence of another dropout in the family </w:t>
      </w:r>
      <w:r w:rsidR="00EA013C" w:rsidRPr="00AE2952">
        <w:rPr>
          <w:rFonts w:asciiTheme="majorBidi" w:hAnsiTheme="majorBidi" w:cstheme="majorBidi"/>
          <w:sz w:val="24"/>
          <w:szCs w:val="24"/>
        </w:rPr>
        <w:t xml:space="preserve">also </w:t>
      </w:r>
      <w:r w:rsidRPr="00AE2952">
        <w:rPr>
          <w:rFonts w:asciiTheme="majorBidi" w:hAnsiTheme="majorBidi" w:cstheme="majorBidi"/>
          <w:sz w:val="24"/>
          <w:szCs w:val="24"/>
        </w:rPr>
        <w:t>increases the risk</w:t>
      </w:r>
      <w:r w:rsidR="00EA013C" w:rsidRPr="00AE2952">
        <w:rPr>
          <w:rFonts w:asciiTheme="majorBidi" w:hAnsiTheme="majorBidi" w:cstheme="majorBidi"/>
          <w:sz w:val="24"/>
          <w:szCs w:val="24"/>
        </w:rPr>
        <w:t xml:space="preserve"> for youth</w:t>
      </w:r>
      <w:r w:rsidR="004F32A4" w:rsidRPr="00AE2952">
        <w:rPr>
          <w:rFonts w:asciiTheme="majorBidi" w:hAnsiTheme="majorBidi" w:cstheme="majorBidi"/>
          <w:sz w:val="24"/>
          <w:szCs w:val="24"/>
        </w:rPr>
        <w:t xml:space="preserve"> </w:t>
      </w:r>
      <w:r w:rsidR="00FB5F33" w:rsidRPr="00AE2952">
        <w:rPr>
          <w:rFonts w:asciiTheme="majorBidi" w:hAnsiTheme="majorBidi" w:cstheme="majorBidi"/>
          <w:sz w:val="24"/>
          <w:szCs w:val="24"/>
        </w:rPr>
        <w:t>(</w:t>
      </w:r>
      <w:r w:rsidR="00980334" w:rsidRPr="00AE2952">
        <w:rPr>
          <w:rFonts w:asciiTheme="majorBidi" w:hAnsiTheme="majorBidi" w:cstheme="majorBidi"/>
          <w:sz w:val="24"/>
          <w:szCs w:val="24"/>
        </w:rPr>
        <w:t xml:space="preserve">Ben Yair &amp; </w:t>
      </w:r>
      <w:proofErr w:type="spellStart"/>
      <w:r w:rsidR="00980334" w:rsidRPr="00AE2952">
        <w:rPr>
          <w:rFonts w:asciiTheme="majorBidi" w:hAnsiTheme="majorBidi" w:cstheme="majorBidi"/>
          <w:sz w:val="24"/>
          <w:szCs w:val="24"/>
        </w:rPr>
        <w:t>Rosenal</w:t>
      </w:r>
      <w:proofErr w:type="spellEnd"/>
      <w:r w:rsidR="00980334" w:rsidRPr="00AE2952">
        <w:rPr>
          <w:rFonts w:asciiTheme="majorBidi" w:hAnsiTheme="majorBidi" w:cstheme="majorBidi"/>
          <w:sz w:val="24"/>
          <w:szCs w:val="24"/>
        </w:rPr>
        <w:t>, 2014).</w:t>
      </w:r>
      <w:r w:rsidRPr="00AE2952">
        <w:rPr>
          <w:rFonts w:asciiTheme="majorBidi" w:hAnsiTheme="majorBidi" w:cstheme="majorBidi"/>
          <w:sz w:val="24"/>
          <w:szCs w:val="24"/>
        </w:rPr>
        <w:t xml:space="preserve"> At the same time, living with </w:t>
      </w:r>
      <w:r w:rsidR="007D0F2A" w:rsidRPr="00AE2952">
        <w:rPr>
          <w:rFonts w:asciiTheme="majorBidi" w:hAnsiTheme="majorBidi" w:cstheme="majorBidi"/>
          <w:sz w:val="24"/>
          <w:szCs w:val="24"/>
        </w:rPr>
        <w:t xml:space="preserve">one’s </w:t>
      </w:r>
      <w:r w:rsidRPr="00AE2952">
        <w:rPr>
          <w:rFonts w:asciiTheme="majorBidi" w:hAnsiTheme="majorBidi" w:cstheme="majorBidi"/>
          <w:sz w:val="24"/>
          <w:szCs w:val="24"/>
        </w:rPr>
        <w:t xml:space="preserve">parents (Clubb et al., 2001) and </w:t>
      </w:r>
      <w:r w:rsidR="006C4B98" w:rsidRPr="00AE2952">
        <w:rPr>
          <w:rFonts w:asciiTheme="majorBidi" w:hAnsiTheme="majorBidi" w:cstheme="majorBidi"/>
          <w:sz w:val="24"/>
          <w:szCs w:val="24"/>
        </w:rPr>
        <w:t xml:space="preserve">having </w:t>
      </w:r>
      <w:r w:rsidRPr="00AE2952">
        <w:rPr>
          <w:rFonts w:asciiTheme="majorBidi" w:hAnsiTheme="majorBidi" w:cstheme="majorBidi"/>
          <w:sz w:val="24"/>
          <w:szCs w:val="24"/>
        </w:rPr>
        <w:t xml:space="preserve">a close relationship with </w:t>
      </w:r>
      <w:r w:rsidR="00EF399E" w:rsidRPr="00AE2952">
        <w:rPr>
          <w:rFonts w:asciiTheme="majorBidi" w:hAnsiTheme="majorBidi" w:cstheme="majorBidi"/>
          <w:sz w:val="24"/>
          <w:szCs w:val="24"/>
        </w:rPr>
        <w:t xml:space="preserve">them </w:t>
      </w:r>
      <w:r w:rsidRPr="00AE2952">
        <w:rPr>
          <w:rFonts w:asciiTheme="majorBidi" w:hAnsiTheme="majorBidi" w:cstheme="majorBidi"/>
          <w:sz w:val="24"/>
          <w:szCs w:val="24"/>
        </w:rPr>
        <w:t>reduc</w:t>
      </w:r>
      <w:r w:rsidR="00EF399E" w:rsidRPr="00AE2952">
        <w:rPr>
          <w:rFonts w:asciiTheme="majorBidi" w:hAnsiTheme="majorBidi" w:cstheme="majorBidi"/>
          <w:sz w:val="24"/>
          <w:szCs w:val="24"/>
        </w:rPr>
        <w:t>es</w:t>
      </w:r>
      <w:r w:rsidRPr="00AE2952">
        <w:rPr>
          <w:rFonts w:asciiTheme="majorBidi" w:hAnsiTheme="majorBidi" w:cstheme="majorBidi"/>
          <w:sz w:val="24"/>
          <w:szCs w:val="24"/>
        </w:rPr>
        <w:t xml:space="preserve"> the risk </w:t>
      </w:r>
      <w:r w:rsidR="00EF399E" w:rsidRPr="00AE2952">
        <w:rPr>
          <w:rFonts w:asciiTheme="majorBidi" w:hAnsiTheme="majorBidi" w:cstheme="majorBidi"/>
          <w:sz w:val="24"/>
          <w:szCs w:val="24"/>
        </w:rPr>
        <w:t>to</w:t>
      </w:r>
      <w:r w:rsidRPr="00AE2952">
        <w:rPr>
          <w:rFonts w:asciiTheme="majorBidi" w:hAnsiTheme="majorBidi" w:cstheme="majorBidi"/>
          <w:sz w:val="24"/>
          <w:szCs w:val="24"/>
        </w:rPr>
        <w:t xml:space="preserve"> religious minority group </w:t>
      </w:r>
      <w:r w:rsidR="00EF399E" w:rsidRPr="00AE2952">
        <w:rPr>
          <w:rFonts w:asciiTheme="majorBidi" w:hAnsiTheme="majorBidi" w:cstheme="majorBidi"/>
          <w:sz w:val="24"/>
          <w:szCs w:val="24"/>
        </w:rPr>
        <w:t xml:space="preserve">youths </w:t>
      </w:r>
      <w:r w:rsidRPr="00AE2952">
        <w:rPr>
          <w:rFonts w:asciiTheme="majorBidi" w:hAnsiTheme="majorBidi" w:cstheme="majorBidi"/>
          <w:sz w:val="24"/>
          <w:szCs w:val="24"/>
        </w:rPr>
        <w:t>(</w:t>
      </w:r>
      <w:r w:rsidR="00EF555F" w:rsidRPr="00AE2952">
        <w:rPr>
          <w:rFonts w:asciiTheme="majorBidi" w:hAnsiTheme="majorBidi" w:cstheme="majorBidi"/>
          <w:sz w:val="24"/>
          <w:szCs w:val="24"/>
        </w:rPr>
        <w:t xml:space="preserve">Griffin et al., 2000; </w:t>
      </w:r>
      <w:r w:rsidRPr="00AE2952">
        <w:rPr>
          <w:rFonts w:asciiTheme="majorBidi" w:hAnsiTheme="majorBidi" w:cstheme="majorBidi"/>
          <w:sz w:val="24"/>
          <w:szCs w:val="24"/>
        </w:rPr>
        <w:t xml:space="preserve">Itzhaki-Braun &amp; </w:t>
      </w:r>
      <w:proofErr w:type="spellStart"/>
      <w:r w:rsidRPr="00AE2952">
        <w:rPr>
          <w:rFonts w:asciiTheme="majorBidi" w:hAnsiTheme="majorBidi" w:cstheme="majorBidi"/>
          <w:sz w:val="24"/>
          <w:szCs w:val="24"/>
        </w:rPr>
        <w:t>Sulimani</w:t>
      </w:r>
      <w:proofErr w:type="spellEnd"/>
      <w:r w:rsidRPr="00AE2952">
        <w:rPr>
          <w:rFonts w:asciiTheme="majorBidi" w:hAnsiTheme="majorBidi" w:cstheme="majorBidi"/>
          <w:sz w:val="24"/>
          <w:szCs w:val="24"/>
        </w:rPr>
        <w:t xml:space="preserve">-Aidan, 2021). </w:t>
      </w:r>
      <w:r w:rsidR="00EF399E" w:rsidRPr="00AE2952">
        <w:rPr>
          <w:rFonts w:asciiTheme="majorBidi" w:hAnsiTheme="majorBidi" w:cstheme="majorBidi"/>
          <w:sz w:val="24"/>
          <w:szCs w:val="24"/>
        </w:rPr>
        <w:t>We examine these famil</w:t>
      </w:r>
      <w:r w:rsidR="007D0F2A" w:rsidRPr="00AE2952">
        <w:rPr>
          <w:rFonts w:asciiTheme="majorBidi" w:hAnsiTheme="majorBidi" w:cstheme="majorBidi"/>
          <w:sz w:val="24"/>
          <w:szCs w:val="24"/>
        </w:rPr>
        <w:t>y</w:t>
      </w:r>
      <w:r w:rsidR="00EF399E" w:rsidRPr="00AE2952">
        <w:rPr>
          <w:rFonts w:asciiTheme="majorBidi" w:hAnsiTheme="majorBidi" w:cstheme="majorBidi"/>
          <w:sz w:val="24"/>
          <w:szCs w:val="24"/>
        </w:rPr>
        <w:t xml:space="preserve"> influences</w:t>
      </w:r>
      <w:r w:rsidR="00F1124C" w:rsidRPr="00AE2952">
        <w:rPr>
          <w:rFonts w:asciiTheme="majorBidi" w:hAnsiTheme="majorBidi" w:cstheme="majorBidi"/>
          <w:sz w:val="24"/>
          <w:szCs w:val="24"/>
        </w:rPr>
        <w:t xml:space="preserve"> – </w:t>
      </w:r>
      <w:r w:rsidR="006C4B98" w:rsidRPr="00AE2952">
        <w:rPr>
          <w:rFonts w:asciiTheme="majorBidi" w:hAnsiTheme="majorBidi" w:cstheme="majorBidi"/>
          <w:sz w:val="24"/>
          <w:szCs w:val="24"/>
        </w:rPr>
        <w:t>p</w:t>
      </w:r>
      <w:r w:rsidR="0048546D" w:rsidRPr="00AE2952">
        <w:rPr>
          <w:rFonts w:asciiTheme="majorBidi" w:hAnsiTheme="majorBidi" w:cstheme="majorBidi"/>
          <w:sz w:val="24"/>
          <w:szCs w:val="24"/>
        </w:rPr>
        <w:t xml:space="preserve">arental family status, </w:t>
      </w:r>
      <w:r w:rsidR="00876531" w:rsidRPr="00AE2952">
        <w:rPr>
          <w:rFonts w:asciiTheme="majorBidi" w:hAnsiTheme="majorBidi" w:cstheme="majorBidi"/>
          <w:sz w:val="24"/>
          <w:szCs w:val="24"/>
        </w:rPr>
        <w:t>parents</w:t>
      </w:r>
      <w:r w:rsidR="009B6CE3" w:rsidRPr="00AE2952">
        <w:rPr>
          <w:rFonts w:asciiTheme="majorBidi" w:hAnsiTheme="majorBidi" w:cstheme="majorBidi"/>
          <w:sz w:val="24"/>
          <w:szCs w:val="24"/>
        </w:rPr>
        <w:t>’</w:t>
      </w:r>
      <w:r w:rsidR="0048546D" w:rsidRPr="00AE2952">
        <w:rPr>
          <w:rFonts w:asciiTheme="majorBidi" w:hAnsiTheme="majorBidi" w:cstheme="majorBidi"/>
          <w:sz w:val="24"/>
          <w:szCs w:val="24"/>
        </w:rPr>
        <w:t xml:space="preserve"> involvement</w:t>
      </w:r>
      <w:r w:rsidR="00B14F50" w:rsidRPr="00AE2952">
        <w:rPr>
          <w:rFonts w:asciiTheme="majorBidi" w:hAnsiTheme="majorBidi" w:cstheme="majorBidi"/>
          <w:sz w:val="24"/>
          <w:szCs w:val="24"/>
        </w:rPr>
        <w:t>,</w:t>
      </w:r>
      <w:r w:rsidR="00B35F5A" w:rsidRPr="00AE2952">
        <w:rPr>
          <w:rFonts w:asciiTheme="majorBidi" w:hAnsiTheme="majorBidi" w:cstheme="majorBidi"/>
          <w:sz w:val="24"/>
          <w:szCs w:val="24"/>
        </w:rPr>
        <w:t xml:space="preserve"> </w:t>
      </w:r>
      <w:r w:rsidR="006C4B98" w:rsidRPr="00AE2952">
        <w:rPr>
          <w:rFonts w:asciiTheme="majorBidi" w:hAnsiTheme="majorBidi" w:cstheme="majorBidi"/>
          <w:sz w:val="24"/>
          <w:szCs w:val="24"/>
        </w:rPr>
        <w:t>having s</w:t>
      </w:r>
      <w:r w:rsidR="00B35F5A" w:rsidRPr="00AE2952">
        <w:rPr>
          <w:rFonts w:asciiTheme="majorBidi" w:hAnsiTheme="majorBidi" w:cstheme="majorBidi"/>
          <w:sz w:val="24"/>
          <w:szCs w:val="24"/>
        </w:rPr>
        <w:t>iblings who dropped out of the education system</w:t>
      </w:r>
      <w:r w:rsidR="006C4B98" w:rsidRPr="00AE2952">
        <w:rPr>
          <w:rFonts w:asciiTheme="majorBidi" w:hAnsiTheme="majorBidi" w:cstheme="majorBidi"/>
          <w:sz w:val="24"/>
          <w:szCs w:val="24"/>
        </w:rPr>
        <w:t>,</w:t>
      </w:r>
      <w:r w:rsidR="00B35F5A" w:rsidRPr="00AE2952">
        <w:rPr>
          <w:rFonts w:asciiTheme="majorBidi" w:hAnsiTheme="majorBidi" w:cstheme="majorBidi"/>
          <w:sz w:val="24"/>
          <w:szCs w:val="24"/>
        </w:rPr>
        <w:t xml:space="preserve"> and being a newly religious family</w:t>
      </w:r>
      <w:r w:rsidR="00F1124C" w:rsidRPr="00AE2952">
        <w:rPr>
          <w:rFonts w:asciiTheme="majorBidi" w:hAnsiTheme="majorBidi" w:cstheme="majorBidi"/>
          <w:sz w:val="24"/>
          <w:szCs w:val="24"/>
        </w:rPr>
        <w:t xml:space="preserve"> – </w:t>
      </w:r>
      <w:r w:rsidR="006C4B98" w:rsidRPr="00AE2952">
        <w:rPr>
          <w:rFonts w:asciiTheme="majorBidi" w:hAnsiTheme="majorBidi" w:cstheme="majorBidi"/>
          <w:sz w:val="24"/>
          <w:szCs w:val="24"/>
        </w:rPr>
        <w:t xml:space="preserve">in </w:t>
      </w:r>
      <w:r w:rsidR="00EF399E" w:rsidRPr="00AE2952">
        <w:rPr>
          <w:rFonts w:asciiTheme="majorBidi" w:hAnsiTheme="majorBidi" w:cstheme="majorBidi"/>
          <w:sz w:val="24"/>
          <w:szCs w:val="24"/>
        </w:rPr>
        <w:t>relation to UO youth.</w:t>
      </w:r>
    </w:p>
    <w:p w14:paraId="2DA3C890" w14:textId="239A5CD0" w:rsidR="00BA7A7F" w:rsidRPr="00AE2952" w:rsidRDefault="00BA7A7F" w:rsidP="00692BC2">
      <w:pPr>
        <w:shd w:val="clear" w:color="auto" w:fill="FFFFFF"/>
        <w:bidi w:val="0"/>
        <w:spacing w:after="0" w:line="480" w:lineRule="auto"/>
        <w:jc w:val="both"/>
        <w:rPr>
          <w:rFonts w:asciiTheme="majorBidi" w:hAnsiTheme="majorBidi" w:cstheme="majorBidi"/>
          <w:b/>
          <w:bCs/>
          <w:i/>
          <w:iCs/>
          <w:sz w:val="24"/>
          <w:szCs w:val="24"/>
        </w:rPr>
      </w:pPr>
      <w:r w:rsidRPr="00AE2952">
        <w:rPr>
          <w:rFonts w:asciiTheme="majorBidi" w:hAnsiTheme="majorBidi" w:cstheme="majorBidi"/>
          <w:b/>
          <w:bCs/>
          <w:i/>
          <w:iCs/>
          <w:sz w:val="24"/>
          <w:szCs w:val="24"/>
        </w:rPr>
        <w:t>Peer group</w:t>
      </w:r>
    </w:p>
    <w:p w14:paraId="10555556" w14:textId="6E1BB37C" w:rsidR="00BA7A7F" w:rsidRPr="00AE2952" w:rsidRDefault="00EF399E" w:rsidP="00977F83">
      <w:pPr>
        <w:shd w:val="clear" w:color="auto" w:fill="FFFFFF"/>
        <w:bidi w:val="0"/>
        <w:spacing w:after="0" w:line="480" w:lineRule="auto"/>
        <w:rPr>
          <w:rFonts w:asciiTheme="majorBidi" w:hAnsiTheme="majorBidi" w:cstheme="majorBidi"/>
          <w:sz w:val="24"/>
          <w:szCs w:val="24"/>
        </w:rPr>
      </w:pPr>
      <w:r w:rsidRPr="00AE2952">
        <w:rPr>
          <w:rFonts w:asciiTheme="majorBidi" w:hAnsiTheme="majorBidi" w:cstheme="majorBidi"/>
          <w:sz w:val="24"/>
          <w:szCs w:val="24"/>
        </w:rPr>
        <w:t xml:space="preserve">At the peer group level, </w:t>
      </w:r>
      <w:r w:rsidR="00795391" w:rsidRPr="00AE2952">
        <w:rPr>
          <w:rFonts w:asciiTheme="majorBidi" w:hAnsiTheme="majorBidi" w:cstheme="majorBidi"/>
          <w:sz w:val="24"/>
          <w:szCs w:val="24"/>
        </w:rPr>
        <w:t>the</w:t>
      </w:r>
      <w:r w:rsidR="00FA0DE5" w:rsidRPr="00AE2952">
        <w:rPr>
          <w:rFonts w:asciiTheme="majorBidi" w:hAnsiTheme="majorBidi" w:cstheme="majorBidi"/>
          <w:sz w:val="24"/>
          <w:szCs w:val="24"/>
        </w:rPr>
        <w:t xml:space="preserve"> peer group becomes </w:t>
      </w:r>
      <w:r w:rsidR="00795391" w:rsidRPr="00AE2952">
        <w:rPr>
          <w:rFonts w:asciiTheme="majorBidi" w:hAnsiTheme="majorBidi" w:cstheme="majorBidi"/>
          <w:sz w:val="24"/>
          <w:szCs w:val="24"/>
        </w:rPr>
        <w:t>increasingly</w:t>
      </w:r>
      <w:r w:rsidR="00FA0DE5" w:rsidRPr="00AE2952">
        <w:rPr>
          <w:rFonts w:asciiTheme="majorBidi" w:hAnsiTheme="majorBidi" w:cstheme="majorBidi"/>
          <w:sz w:val="24"/>
          <w:szCs w:val="24"/>
        </w:rPr>
        <w:t xml:space="preserve"> significant </w:t>
      </w:r>
      <w:r w:rsidR="00795391" w:rsidRPr="00AE2952">
        <w:rPr>
          <w:rFonts w:asciiTheme="majorBidi" w:hAnsiTheme="majorBidi" w:cstheme="majorBidi"/>
          <w:sz w:val="24"/>
          <w:szCs w:val="24"/>
        </w:rPr>
        <w:t xml:space="preserve">during adolescence </w:t>
      </w:r>
      <w:r w:rsidR="00F0330E" w:rsidRPr="00AE2952">
        <w:rPr>
          <w:rFonts w:asciiTheme="majorBidi" w:hAnsiTheme="majorBidi" w:cstheme="majorBidi"/>
          <w:sz w:val="24"/>
          <w:szCs w:val="24"/>
        </w:rPr>
        <w:t xml:space="preserve">(Erikson, 1968; Harris, 1995). </w:t>
      </w:r>
      <w:r w:rsidR="006C5A2E" w:rsidRPr="00AE2952">
        <w:rPr>
          <w:rFonts w:asciiTheme="majorBidi" w:hAnsiTheme="majorBidi" w:cstheme="majorBidi"/>
          <w:sz w:val="24"/>
          <w:szCs w:val="24"/>
        </w:rPr>
        <w:t xml:space="preserve">The individual spends more time with friends and less with parents. </w:t>
      </w:r>
      <w:r w:rsidR="00720C31" w:rsidRPr="00AE2952">
        <w:rPr>
          <w:rFonts w:asciiTheme="majorBidi" w:hAnsiTheme="majorBidi" w:cstheme="majorBidi"/>
          <w:sz w:val="24"/>
          <w:szCs w:val="24"/>
        </w:rPr>
        <w:t>The interaction with peers enable</w:t>
      </w:r>
      <w:r w:rsidR="00071DAE" w:rsidRPr="00AE2952">
        <w:rPr>
          <w:rFonts w:asciiTheme="majorBidi" w:hAnsiTheme="majorBidi" w:cstheme="majorBidi"/>
          <w:sz w:val="24"/>
          <w:szCs w:val="24"/>
        </w:rPr>
        <w:t>s</w:t>
      </w:r>
      <w:r w:rsidR="00720C31" w:rsidRPr="00AE2952">
        <w:rPr>
          <w:rFonts w:asciiTheme="majorBidi" w:hAnsiTheme="majorBidi" w:cstheme="majorBidi"/>
          <w:sz w:val="24"/>
          <w:szCs w:val="24"/>
        </w:rPr>
        <w:t xml:space="preserve"> the </w:t>
      </w:r>
      <w:r w:rsidR="00471FCB" w:rsidRPr="00AE2952">
        <w:rPr>
          <w:rFonts w:asciiTheme="majorBidi" w:hAnsiTheme="majorBidi" w:cstheme="majorBidi"/>
          <w:sz w:val="24"/>
          <w:szCs w:val="24"/>
        </w:rPr>
        <w:t>development</w:t>
      </w:r>
      <w:r w:rsidR="00720C31" w:rsidRPr="00AE2952">
        <w:rPr>
          <w:rFonts w:asciiTheme="majorBidi" w:hAnsiTheme="majorBidi" w:cstheme="majorBidi"/>
          <w:sz w:val="24"/>
          <w:szCs w:val="24"/>
        </w:rPr>
        <w:t xml:space="preserve"> and </w:t>
      </w:r>
      <w:r w:rsidR="00471FCB" w:rsidRPr="00AE2952">
        <w:rPr>
          <w:rFonts w:asciiTheme="majorBidi" w:hAnsiTheme="majorBidi" w:cstheme="majorBidi"/>
          <w:sz w:val="24"/>
          <w:szCs w:val="24"/>
        </w:rPr>
        <w:t xml:space="preserve">practice </w:t>
      </w:r>
      <w:r w:rsidR="00720C31" w:rsidRPr="00AE2952">
        <w:rPr>
          <w:rFonts w:asciiTheme="majorBidi" w:hAnsiTheme="majorBidi" w:cstheme="majorBidi"/>
          <w:sz w:val="24"/>
          <w:szCs w:val="24"/>
        </w:rPr>
        <w:t xml:space="preserve">of social skills and </w:t>
      </w:r>
      <w:r w:rsidR="006C4B98" w:rsidRPr="00AE2952">
        <w:rPr>
          <w:rFonts w:asciiTheme="majorBidi" w:hAnsiTheme="majorBidi" w:cstheme="majorBidi"/>
          <w:sz w:val="24"/>
          <w:szCs w:val="24"/>
        </w:rPr>
        <w:t xml:space="preserve">the </w:t>
      </w:r>
      <w:r w:rsidR="00720C31" w:rsidRPr="00AE2952">
        <w:rPr>
          <w:rFonts w:asciiTheme="majorBidi" w:hAnsiTheme="majorBidi" w:cstheme="majorBidi"/>
          <w:sz w:val="24"/>
          <w:szCs w:val="24"/>
        </w:rPr>
        <w:t xml:space="preserve">re-examination and consolidation of personal </w:t>
      </w:r>
      <w:r w:rsidR="002612CE" w:rsidRPr="00AE2952">
        <w:rPr>
          <w:rFonts w:asciiTheme="majorBidi" w:hAnsiTheme="majorBidi" w:cstheme="majorBidi"/>
          <w:sz w:val="24"/>
          <w:szCs w:val="24"/>
        </w:rPr>
        <w:t xml:space="preserve">identity (Geldhof et al., 2013; Merrin et al., 2015; Reifman et al., 1989). </w:t>
      </w:r>
      <w:r w:rsidR="001B649A" w:rsidRPr="00AE2952">
        <w:rPr>
          <w:rFonts w:asciiTheme="majorBidi" w:hAnsiTheme="majorBidi" w:cstheme="majorBidi" w:hint="cs"/>
          <w:sz w:val="24"/>
          <w:szCs w:val="24"/>
        </w:rPr>
        <w:t>P</w:t>
      </w:r>
      <w:r w:rsidR="00964E56" w:rsidRPr="00AE2952">
        <w:rPr>
          <w:rFonts w:asciiTheme="majorBidi" w:hAnsiTheme="majorBidi" w:cstheme="majorBidi"/>
          <w:sz w:val="24"/>
          <w:szCs w:val="24"/>
        </w:rPr>
        <w:t xml:space="preserve">eer relationships are </w:t>
      </w:r>
      <w:r w:rsidR="00071DAE" w:rsidRPr="00AE2952">
        <w:rPr>
          <w:rFonts w:asciiTheme="majorBidi" w:hAnsiTheme="majorBidi" w:cstheme="majorBidi"/>
          <w:sz w:val="24"/>
          <w:szCs w:val="24"/>
        </w:rPr>
        <w:t xml:space="preserve">also </w:t>
      </w:r>
      <w:r w:rsidR="006C4B98" w:rsidRPr="00AE2952">
        <w:rPr>
          <w:rFonts w:asciiTheme="majorBidi" w:hAnsiTheme="majorBidi" w:cstheme="majorBidi"/>
          <w:sz w:val="24"/>
          <w:szCs w:val="24"/>
        </w:rPr>
        <w:t xml:space="preserve">a </w:t>
      </w:r>
      <w:r w:rsidR="00964E56" w:rsidRPr="00AE2952">
        <w:rPr>
          <w:rFonts w:asciiTheme="majorBidi" w:hAnsiTheme="majorBidi" w:cstheme="majorBidi"/>
          <w:sz w:val="24"/>
          <w:szCs w:val="24"/>
        </w:rPr>
        <w:t xml:space="preserve">crucial factor </w:t>
      </w:r>
      <w:r w:rsidR="00471FCB" w:rsidRPr="00AE2952">
        <w:rPr>
          <w:rFonts w:asciiTheme="majorBidi" w:hAnsiTheme="majorBidi" w:cstheme="majorBidi"/>
          <w:sz w:val="24"/>
          <w:szCs w:val="24"/>
        </w:rPr>
        <w:t>in</w:t>
      </w:r>
      <w:r w:rsidR="00964E56" w:rsidRPr="00AE2952">
        <w:rPr>
          <w:rFonts w:asciiTheme="majorBidi" w:hAnsiTheme="majorBidi" w:cstheme="majorBidi"/>
          <w:sz w:val="24"/>
          <w:szCs w:val="24"/>
        </w:rPr>
        <w:t xml:space="preserve"> determin</w:t>
      </w:r>
      <w:r w:rsidR="00471FCB" w:rsidRPr="00AE2952">
        <w:rPr>
          <w:rFonts w:asciiTheme="majorBidi" w:hAnsiTheme="majorBidi" w:cstheme="majorBidi"/>
          <w:sz w:val="24"/>
          <w:szCs w:val="24"/>
        </w:rPr>
        <w:t>ing</w:t>
      </w:r>
      <w:r w:rsidR="00964E56" w:rsidRPr="00AE2952">
        <w:rPr>
          <w:rFonts w:asciiTheme="majorBidi" w:hAnsiTheme="majorBidi" w:cstheme="majorBidi"/>
          <w:sz w:val="24"/>
          <w:szCs w:val="24"/>
        </w:rPr>
        <w:t xml:space="preserve"> further related risk behaviors in adolescence by buffering adverse childhood experiences (Freeman &amp; Brown, 2001; Zielinski &amp; Bradshaw, 2006)</w:t>
      </w:r>
      <w:r w:rsidR="000412C8" w:rsidRPr="00AE2952">
        <w:rPr>
          <w:rFonts w:asciiTheme="majorBidi" w:hAnsiTheme="majorBidi" w:cstheme="majorBidi"/>
          <w:sz w:val="24"/>
          <w:szCs w:val="24"/>
        </w:rPr>
        <w:t xml:space="preserve"> and </w:t>
      </w:r>
      <w:r w:rsidR="00964E56" w:rsidRPr="00AE2952">
        <w:rPr>
          <w:rFonts w:asciiTheme="majorBidi" w:hAnsiTheme="majorBidi" w:cstheme="majorBidi"/>
          <w:sz w:val="24"/>
          <w:szCs w:val="24"/>
        </w:rPr>
        <w:t xml:space="preserve">the role of peer relationships </w:t>
      </w:r>
      <w:r w:rsidR="006C4B98" w:rsidRPr="00AE2952">
        <w:rPr>
          <w:rFonts w:asciiTheme="majorBidi" w:hAnsiTheme="majorBidi" w:cstheme="majorBidi"/>
          <w:sz w:val="24"/>
          <w:szCs w:val="24"/>
        </w:rPr>
        <w:t xml:space="preserve">may also be </w:t>
      </w:r>
      <w:r w:rsidR="00964E56" w:rsidRPr="00AE2952">
        <w:rPr>
          <w:rFonts w:asciiTheme="majorBidi" w:hAnsiTheme="majorBidi" w:cstheme="majorBidi"/>
          <w:sz w:val="24"/>
          <w:szCs w:val="24"/>
        </w:rPr>
        <w:t>associated with healthy</w:t>
      </w:r>
      <w:r w:rsidR="00A83F98" w:rsidRPr="00AE2952">
        <w:rPr>
          <w:rFonts w:asciiTheme="majorBidi" w:hAnsiTheme="majorBidi" w:cstheme="majorBidi"/>
          <w:sz w:val="24"/>
          <w:szCs w:val="24"/>
        </w:rPr>
        <w:t xml:space="preserve"> </w:t>
      </w:r>
      <w:r w:rsidR="00964E56" w:rsidRPr="00AE2952">
        <w:rPr>
          <w:rFonts w:asciiTheme="majorBidi" w:hAnsiTheme="majorBidi" w:cstheme="majorBidi"/>
          <w:sz w:val="24"/>
          <w:szCs w:val="24"/>
        </w:rPr>
        <w:t xml:space="preserve">youth development. </w:t>
      </w:r>
      <w:r w:rsidR="005F64D0" w:rsidRPr="00AE2952">
        <w:rPr>
          <w:rFonts w:asciiTheme="majorBidi" w:hAnsiTheme="majorBidi" w:cstheme="majorBidi" w:hint="cs"/>
          <w:sz w:val="24"/>
          <w:szCs w:val="24"/>
        </w:rPr>
        <w:t>F</w:t>
      </w:r>
      <w:r w:rsidR="007E3BEE" w:rsidRPr="00AE2952">
        <w:rPr>
          <w:rFonts w:asciiTheme="majorBidi" w:hAnsiTheme="majorBidi" w:cstheme="majorBidi"/>
          <w:sz w:val="24"/>
          <w:szCs w:val="24"/>
        </w:rPr>
        <w:t xml:space="preserve">or example, peer group support may help prevent dropout </w:t>
      </w:r>
      <w:r w:rsidR="001F2145" w:rsidRPr="00AE2952">
        <w:rPr>
          <w:rFonts w:asciiTheme="majorBidi" w:hAnsiTheme="majorBidi" w:cstheme="majorBidi"/>
          <w:sz w:val="24"/>
          <w:szCs w:val="24"/>
        </w:rPr>
        <w:t xml:space="preserve">(Virtanen et al., 2020). </w:t>
      </w:r>
      <w:r w:rsidR="00977F83" w:rsidRPr="00AE2952">
        <w:rPr>
          <w:rFonts w:asciiTheme="majorBidi" w:hAnsiTheme="majorBidi" w:cstheme="majorBidi"/>
          <w:sz w:val="24"/>
          <w:szCs w:val="24"/>
        </w:rPr>
        <w:t>V</w:t>
      </w:r>
      <w:r w:rsidRPr="00AE2952">
        <w:rPr>
          <w:rFonts w:asciiTheme="majorBidi" w:hAnsiTheme="majorBidi" w:cstheme="majorBidi"/>
          <w:sz w:val="24"/>
          <w:szCs w:val="24"/>
        </w:rPr>
        <w:t xml:space="preserve">ariables relating to friends involved in maladaptive behavior have </w:t>
      </w:r>
      <w:r w:rsidR="006C4B98" w:rsidRPr="00AE2952">
        <w:rPr>
          <w:rFonts w:asciiTheme="majorBidi" w:hAnsiTheme="majorBidi" w:cstheme="majorBidi"/>
          <w:sz w:val="24"/>
          <w:szCs w:val="24"/>
        </w:rPr>
        <w:t xml:space="preserve">likewise </w:t>
      </w:r>
      <w:r w:rsidRPr="00AE2952">
        <w:rPr>
          <w:rFonts w:asciiTheme="majorBidi" w:hAnsiTheme="majorBidi" w:cstheme="majorBidi"/>
          <w:sz w:val="24"/>
          <w:szCs w:val="24"/>
        </w:rPr>
        <w:t>been identified as risk factors (Duncan &amp; Raudenbush, 2001</w:t>
      </w:r>
      <w:r w:rsidR="00483224" w:rsidRPr="00AE2952">
        <w:rPr>
          <w:rFonts w:asciiTheme="majorBidi" w:hAnsiTheme="majorBidi" w:cstheme="majorBidi"/>
          <w:sz w:val="24"/>
          <w:szCs w:val="24"/>
        </w:rPr>
        <w:t>; Yoon, 2020</w:t>
      </w:r>
      <w:r w:rsidRPr="00AE2952">
        <w:rPr>
          <w:rFonts w:asciiTheme="majorBidi" w:hAnsiTheme="majorBidi" w:cstheme="majorBidi"/>
          <w:sz w:val="24"/>
          <w:szCs w:val="24"/>
        </w:rPr>
        <w:t>)</w:t>
      </w:r>
      <w:r w:rsidR="00CA7DEE" w:rsidRPr="00AE2952">
        <w:rPr>
          <w:rFonts w:asciiTheme="majorBidi" w:hAnsiTheme="majorBidi" w:cstheme="majorBidi"/>
          <w:sz w:val="24"/>
          <w:szCs w:val="24"/>
        </w:rPr>
        <w:t xml:space="preserve">. </w:t>
      </w:r>
      <w:r w:rsidR="00FC7876" w:rsidRPr="00AE2952">
        <w:rPr>
          <w:rFonts w:asciiTheme="majorBidi" w:hAnsiTheme="majorBidi" w:cstheme="majorBidi"/>
          <w:sz w:val="24"/>
          <w:szCs w:val="24"/>
        </w:rPr>
        <w:t xml:space="preserve">Peers’ alcohol and drug use and bullying were </w:t>
      </w:r>
      <w:r w:rsidR="009E3349" w:rsidRPr="00AE2952">
        <w:rPr>
          <w:rFonts w:asciiTheme="majorBidi" w:hAnsiTheme="majorBidi" w:cstheme="majorBidi"/>
          <w:sz w:val="24"/>
          <w:szCs w:val="24"/>
        </w:rPr>
        <w:t xml:space="preserve">found </w:t>
      </w:r>
      <w:r w:rsidR="00471FCB" w:rsidRPr="00AE2952">
        <w:rPr>
          <w:rFonts w:asciiTheme="majorBidi" w:hAnsiTheme="majorBidi" w:cstheme="majorBidi"/>
          <w:sz w:val="24"/>
          <w:szCs w:val="24"/>
        </w:rPr>
        <w:t xml:space="preserve">to be </w:t>
      </w:r>
      <w:r w:rsidR="00FC7876" w:rsidRPr="00AE2952">
        <w:rPr>
          <w:rFonts w:asciiTheme="majorBidi" w:hAnsiTheme="majorBidi" w:cstheme="majorBidi"/>
          <w:sz w:val="24"/>
          <w:szCs w:val="24"/>
        </w:rPr>
        <w:t xml:space="preserve">significantly </w:t>
      </w:r>
      <w:r w:rsidR="00FC7876" w:rsidRPr="00AE2952">
        <w:rPr>
          <w:rFonts w:asciiTheme="majorBidi" w:hAnsiTheme="majorBidi" w:cstheme="majorBidi"/>
          <w:sz w:val="24"/>
          <w:szCs w:val="24"/>
        </w:rPr>
        <w:lastRenderedPageBreak/>
        <w:t xml:space="preserve">associated with </w:t>
      </w:r>
      <w:r w:rsidR="00820617" w:rsidRPr="00AE2952">
        <w:rPr>
          <w:rFonts w:asciiTheme="majorBidi" w:hAnsiTheme="majorBidi" w:cstheme="majorBidi"/>
          <w:sz w:val="24"/>
          <w:szCs w:val="24"/>
        </w:rPr>
        <w:t>gang</w:t>
      </w:r>
      <w:r w:rsidR="00FC7876" w:rsidRPr="00AE2952">
        <w:rPr>
          <w:rFonts w:asciiTheme="majorBidi" w:hAnsiTheme="majorBidi" w:cstheme="majorBidi"/>
          <w:sz w:val="24"/>
          <w:szCs w:val="24"/>
        </w:rPr>
        <w:t xml:space="preserve"> involvement</w:t>
      </w:r>
      <w:r w:rsidR="000A2956" w:rsidRPr="00AE2952">
        <w:rPr>
          <w:rFonts w:asciiTheme="majorBidi" w:hAnsiTheme="majorBidi" w:cstheme="majorBidi"/>
          <w:sz w:val="24"/>
          <w:szCs w:val="24"/>
        </w:rPr>
        <w:t xml:space="preserve"> (</w:t>
      </w:r>
      <w:r w:rsidR="00CB216D" w:rsidRPr="00AE2952">
        <w:rPr>
          <w:rFonts w:asciiTheme="majorBidi" w:hAnsiTheme="majorBidi" w:cstheme="majorBidi"/>
          <w:sz w:val="24"/>
          <w:szCs w:val="24"/>
        </w:rPr>
        <w:t>Merrin et al., 2015</w:t>
      </w:r>
      <w:r w:rsidR="00BB54E0" w:rsidRPr="00AE2952">
        <w:rPr>
          <w:rFonts w:asciiTheme="majorBidi" w:hAnsiTheme="majorBidi" w:cstheme="majorBidi"/>
          <w:sz w:val="24"/>
          <w:szCs w:val="24"/>
        </w:rPr>
        <w:t>)</w:t>
      </w:r>
      <w:r w:rsidR="00FC7876" w:rsidRPr="00AE2952">
        <w:rPr>
          <w:rFonts w:asciiTheme="majorBidi" w:hAnsiTheme="majorBidi" w:cstheme="majorBidi"/>
          <w:sz w:val="24"/>
          <w:szCs w:val="24"/>
        </w:rPr>
        <w:t xml:space="preserve">. </w:t>
      </w:r>
      <w:r w:rsidR="00CA7DEE" w:rsidRPr="00AE2952">
        <w:rPr>
          <w:rFonts w:asciiTheme="majorBidi" w:hAnsiTheme="majorBidi" w:cstheme="majorBidi"/>
          <w:sz w:val="24"/>
          <w:szCs w:val="24"/>
        </w:rPr>
        <w:t>In our study</w:t>
      </w:r>
      <w:r w:rsidR="00795391" w:rsidRPr="00AE2952">
        <w:rPr>
          <w:rFonts w:asciiTheme="majorBidi" w:hAnsiTheme="majorBidi" w:cstheme="majorBidi"/>
          <w:sz w:val="24"/>
          <w:szCs w:val="24"/>
        </w:rPr>
        <w:t>,</w:t>
      </w:r>
      <w:r w:rsidR="00CA7DEE" w:rsidRPr="00AE2952">
        <w:rPr>
          <w:rFonts w:asciiTheme="majorBidi" w:hAnsiTheme="majorBidi" w:cstheme="majorBidi"/>
          <w:sz w:val="24"/>
          <w:szCs w:val="24"/>
        </w:rPr>
        <w:t xml:space="preserve"> we asked about friends</w:t>
      </w:r>
      <w:r w:rsidR="00471FCB" w:rsidRPr="00AE2952">
        <w:rPr>
          <w:rFonts w:asciiTheme="majorBidi" w:hAnsiTheme="majorBidi" w:cstheme="majorBidi"/>
          <w:sz w:val="24"/>
          <w:szCs w:val="24"/>
        </w:rPr>
        <w:t>’</w:t>
      </w:r>
      <w:r w:rsidR="00CA7DEE" w:rsidRPr="00AE2952">
        <w:rPr>
          <w:rFonts w:asciiTheme="majorBidi" w:hAnsiTheme="majorBidi" w:cstheme="majorBidi"/>
          <w:sz w:val="24"/>
          <w:szCs w:val="24"/>
        </w:rPr>
        <w:t xml:space="preserve"> drug use</w:t>
      </w:r>
      <w:r w:rsidR="003D2094" w:rsidRPr="00AE2952">
        <w:rPr>
          <w:rFonts w:asciiTheme="majorBidi" w:hAnsiTheme="majorBidi" w:cstheme="majorBidi"/>
          <w:sz w:val="24"/>
          <w:szCs w:val="24"/>
        </w:rPr>
        <w:t xml:space="preserve"> and bull</w:t>
      </w:r>
      <w:r w:rsidR="006C4B98" w:rsidRPr="00AE2952">
        <w:rPr>
          <w:rFonts w:asciiTheme="majorBidi" w:hAnsiTheme="majorBidi" w:cstheme="majorBidi"/>
          <w:sz w:val="24"/>
          <w:szCs w:val="24"/>
        </w:rPr>
        <w:t>y</w:t>
      </w:r>
      <w:r w:rsidR="003D2094" w:rsidRPr="00AE2952">
        <w:rPr>
          <w:rFonts w:asciiTheme="majorBidi" w:hAnsiTheme="majorBidi" w:cstheme="majorBidi"/>
          <w:sz w:val="24"/>
          <w:szCs w:val="24"/>
        </w:rPr>
        <w:t>ing.</w:t>
      </w:r>
    </w:p>
    <w:p w14:paraId="6A138947" w14:textId="77777777" w:rsidR="00BA7A7F" w:rsidRPr="00AE2952" w:rsidRDefault="00BA7A7F" w:rsidP="00692BC2">
      <w:pPr>
        <w:shd w:val="clear" w:color="auto" w:fill="FFFFFF"/>
        <w:bidi w:val="0"/>
        <w:spacing w:after="0" w:line="480" w:lineRule="auto"/>
        <w:jc w:val="both"/>
        <w:rPr>
          <w:rFonts w:asciiTheme="majorBidi" w:hAnsiTheme="majorBidi" w:cstheme="majorBidi"/>
          <w:b/>
          <w:bCs/>
          <w:i/>
          <w:iCs/>
          <w:sz w:val="24"/>
          <w:szCs w:val="24"/>
        </w:rPr>
      </w:pPr>
      <w:r w:rsidRPr="00AE2952">
        <w:rPr>
          <w:rFonts w:asciiTheme="majorBidi" w:hAnsiTheme="majorBidi" w:cstheme="majorBidi"/>
          <w:b/>
          <w:bCs/>
          <w:i/>
          <w:iCs/>
          <w:sz w:val="24"/>
          <w:szCs w:val="24"/>
        </w:rPr>
        <w:t>School system</w:t>
      </w:r>
    </w:p>
    <w:p w14:paraId="4ED6FB6C" w14:textId="1EACD495" w:rsidR="00CB5650" w:rsidRPr="00AE2952" w:rsidRDefault="001E79C4" w:rsidP="00CF0911">
      <w:pPr>
        <w:shd w:val="clear" w:color="auto" w:fill="FFFFFF"/>
        <w:bidi w:val="0"/>
        <w:spacing w:after="0" w:line="480" w:lineRule="auto"/>
        <w:jc w:val="both"/>
        <w:rPr>
          <w:rFonts w:asciiTheme="majorBidi" w:hAnsiTheme="majorBidi" w:cstheme="majorBidi"/>
          <w:sz w:val="24"/>
          <w:szCs w:val="24"/>
        </w:rPr>
      </w:pPr>
      <w:r w:rsidRPr="00AE2952">
        <w:rPr>
          <w:rFonts w:asciiTheme="majorBidi" w:hAnsiTheme="majorBidi" w:cstheme="majorBidi"/>
          <w:sz w:val="24"/>
          <w:szCs w:val="24"/>
        </w:rPr>
        <w:t xml:space="preserve">At the </w:t>
      </w:r>
      <w:r w:rsidR="00EF399E" w:rsidRPr="00AE2952">
        <w:rPr>
          <w:rFonts w:asciiTheme="majorBidi" w:hAnsiTheme="majorBidi" w:cstheme="majorBidi"/>
          <w:sz w:val="24"/>
          <w:szCs w:val="24"/>
        </w:rPr>
        <w:t xml:space="preserve">school system </w:t>
      </w:r>
      <w:r w:rsidRPr="00AE2952">
        <w:rPr>
          <w:rFonts w:asciiTheme="majorBidi" w:hAnsiTheme="majorBidi" w:cstheme="majorBidi"/>
          <w:sz w:val="24"/>
          <w:szCs w:val="24"/>
        </w:rPr>
        <w:t xml:space="preserve">level, a setting in which youth spend a significant part of their time and </w:t>
      </w:r>
      <w:r w:rsidR="009A020D" w:rsidRPr="00AE2952">
        <w:rPr>
          <w:rFonts w:asciiTheme="majorBidi" w:hAnsiTheme="majorBidi" w:cstheme="majorBidi"/>
          <w:sz w:val="24"/>
          <w:szCs w:val="24"/>
        </w:rPr>
        <w:t xml:space="preserve">where </w:t>
      </w:r>
      <w:r w:rsidRPr="00AE2952">
        <w:rPr>
          <w:rFonts w:asciiTheme="majorBidi" w:hAnsiTheme="majorBidi" w:cstheme="majorBidi"/>
          <w:sz w:val="24"/>
          <w:szCs w:val="24"/>
        </w:rPr>
        <w:t>the</w:t>
      </w:r>
      <w:r w:rsidR="00EF399E" w:rsidRPr="00AE2952">
        <w:rPr>
          <w:rFonts w:asciiTheme="majorBidi" w:hAnsiTheme="majorBidi" w:cstheme="majorBidi"/>
          <w:sz w:val="24"/>
          <w:szCs w:val="24"/>
        </w:rPr>
        <w:t>ir</w:t>
      </w:r>
      <w:r w:rsidRPr="00AE2952">
        <w:rPr>
          <w:rFonts w:asciiTheme="majorBidi" w:hAnsiTheme="majorBidi" w:cstheme="majorBidi"/>
          <w:sz w:val="24"/>
          <w:szCs w:val="24"/>
        </w:rPr>
        <w:t xml:space="preserve"> experiences are of great significance to their personal development, </w:t>
      </w:r>
      <w:r w:rsidR="006C4B98" w:rsidRPr="00AE2952">
        <w:rPr>
          <w:rFonts w:asciiTheme="majorBidi" w:hAnsiTheme="majorBidi" w:cstheme="majorBidi"/>
          <w:sz w:val="24"/>
          <w:szCs w:val="24"/>
        </w:rPr>
        <w:t>risk factors including</w:t>
      </w:r>
      <w:r w:rsidRPr="00AE2952">
        <w:rPr>
          <w:rFonts w:asciiTheme="majorBidi" w:hAnsiTheme="majorBidi" w:cstheme="majorBidi"/>
          <w:sz w:val="24"/>
          <w:szCs w:val="24"/>
        </w:rPr>
        <w:t xml:space="preserve"> </w:t>
      </w:r>
      <w:r w:rsidR="00E959E6" w:rsidRPr="00AE2952">
        <w:rPr>
          <w:rFonts w:asciiTheme="majorBidi" w:hAnsiTheme="majorBidi" w:cstheme="majorBidi"/>
          <w:sz w:val="24"/>
          <w:szCs w:val="24"/>
        </w:rPr>
        <w:t xml:space="preserve">frequent </w:t>
      </w:r>
      <w:r w:rsidR="00814997" w:rsidRPr="00AE2952">
        <w:rPr>
          <w:rFonts w:asciiTheme="majorBidi" w:hAnsiTheme="majorBidi" w:cstheme="majorBidi"/>
          <w:sz w:val="24"/>
          <w:szCs w:val="24"/>
        </w:rPr>
        <w:t>transitions between schools (</w:t>
      </w:r>
      <w:r w:rsidR="00DF6A2D" w:rsidRPr="00AE2952">
        <w:rPr>
          <w:rFonts w:asciiTheme="majorBidi" w:hAnsiTheme="majorBidi" w:cstheme="majorBidi"/>
          <w:sz w:val="24"/>
          <w:szCs w:val="24"/>
        </w:rPr>
        <w:t>Baker et al</w:t>
      </w:r>
      <w:r w:rsidR="009E190A" w:rsidRPr="00AE2952">
        <w:rPr>
          <w:rFonts w:asciiTheme="majorBidi" w:hAnsiTheme="majorBidi" w:cstheme="majorBidi"/>
          <w:sz w:val="24"/>
          <w:szCs w:val="24"/>
        </w:rPr>
        <w:t>., 2001;</w:t>
      </w:r>
      <w:r w:rsidR="002202E3" w:rsidRPr="00AE2952">
        <w:rPr>
          <w:rFonts w:asciiTheme="majorBidi" w:hAnsiTheme="majorBidi" w:cstheme="majorBidi"/>
          <w:sz w:val="24"/>
          <w:szCs w:val="24"/>
        </w:rPr>
        <w:t xml:space="preserve"> Ruff &amp; Kei</w:t>
      </w:r>
      <w:r w:rsidR="00F23564" w:rsidRPr="00AE2952">
        <w:rPr>
          <w:rFonts w:asciiTheme="majorBidi" w:hAnsiTheme="majorBidi" w:cstheme="majorBidi"/>
          <w:sz w:val="24"/>
          <w:szCs w:val="24"/>
        </w:rPr>
        <w:t>m, 2014),</w:t>
      </w:r>
      <w:r w:rsidR="009E190A" w:rsidRPr="00AE2952">
        <w:rPr>
          <w:rFonts w:asciiTheme="majorBidi" w:hAnsiTheme="majorBidi" w:cstheme="majorBidi"/>
          <w:sz w:val="24"/>
          <w:szCs w:val="24"/>
        </w:rPr>
        <w:t xml:space="preserve"> early dropping out</w:t>
      </w:r>
      <w:r w:rsidR="006C4B98" w:rsidRPr="00AE2952">
        <w:rPr>
          <w:rFonts w:asciiTheme="majorBidi" w:hAnsiTheme="majorBidi" w:cstheme="majorBidi"/>
          <w:sz w:val="24"/>
          <w:szCs w:val="24"/>
        </w:rPr>
        <w:t>,</w:t>
      </w:r>
      <w:r w:rsidR="009E190A" w:rsidRPr="00AE2952">
        <w:rPr>
          <w:rFonts w:asciiTheme="majorBidi" w:hAnsiTheme="majorBidi" w:cstheme="majorBidi"/>
          <w:sz w:val="24"/>
          <w:szCs w:val="24"/>
        </w:rPr>
        <w:t xml:space="preserve"> </w:t>
      </w:r>
      <w:r w:rsidRPr="00AE2952">
        <w:rPr>
          <w:rFonts w:asciiTheme="majorBidi" w:hAnsiTheme="majorBidi" w:cstheme="majorBidi"/>
          <w:sz w:val="24"/>
          <w:szCs w:val="24"/>
        </w:rPr>
        <w:t>low academic achievement</w:t>
      </w:r>
      <w:r w:rsidR="006C4B98" w:rsidRPr="00AE2952">
        <w:rPr>
          <w:rFonts w:asciiTheme="majorBidi" w:hAnsiTheme="majorBidi" w:cstheme="majorBidi"/>
          <w:sz w:val="24"/>
          <w:szCs w:val="24"/>
        </w:rPr>
        <w:t xml:space="preserve">, </w:t>
      </w:r>
      <w:r w:rsidR="00471FCB" w:rsidRPr="00AE2952">
        <w:rPr>
          <w:rFonts w:asciiTheme="majorBidi" w:hAnsiTheme="majorBidi" w:cstheme="majorBidi"/>
          <w:sz w:val="24"/>
          <w:szCs w:val="24"/>
        </w:rPr>
        <w:t>and</w:t>
      </w:r>
      <w:r w:rsidR="00D47CBD" w:rsidRPr="00AE2952">
        <w:rPr>
          <w:rFonts w:asciiTheme="majorBidi" w:hAnsiTheme="majorBidi" w:cstheme="majorBidi"/>
          <w:sz w:val="24"/>
          <w:szCs w:val="24"/>
        </w:rPr>
        <w:t xml:space="preserve"> perceived</w:t>
      </w:r>
      <w:r w:rsidR="006C4B98" w:rsidRPr="00AE2952">
        <w:rPr>
          <w:rFonts w:asciiTheme="majorBidi" w:hAnsiTheme="majorBidi" w:cstheme="majorBidi"/>
          <w:sz w:val="24"/>
          <w:szCs w:val="24"/>
        </w:rPr>
        <w:t xml:space="preserve"> unfair treatment and demands from school staff (Marks et al., 2020),</w:t>
      </w:r>
      <w:r w:rsidRPr="00AE2952">
        <w:rPr>
          <w:rFonts w:asciiTheme="majorBidi" w:hAnsiTheme="majorBidi" w:cstheme="majorBidi"/>
          <w:sz w:val="24"/>
          <w:szCs w:val="24"/>
        </w:rPr>
        <w:t xml:space="preserve"> have been identified as contributors to risk</w:t>
      </w:r>
      <w:r w:rsidR="009A020D" w:rsidRPr="00AE2952">
        <w:rPr>
          <w:rFonts w:asciiTheme="majorBidi" w:hAnsiTheme="majorBidi" w:cstheme="majorBidi"/>
          <w:sz w:val="24"/>
          <w:szCs w:val="24"/>
        </w:rPr>
        <w:t xml:space="preserve"> </w:t>
      </w:r>
      <w:r w:rsidR="006C4B98" w:rsidRPr="00AE2952">
        <w:rPr>
          <w:rFonts w:asciiTheme="majorBidi" w:hAnsiTheme="majorBidi" w:cstheme="majorBidi"/>
          <w:sz w:val="24"/>
          <w:szCs w:val="24"/>
        </w:rPr>
        <w:t xml:space="preserve">behaviors </w:t>
      </w:r>
      <w:r w:rsidR="009A020D" w:rsidRPr="00AE2952">
        <w:rPr>
          <w:rFonts w:asciiTheme="majorBidi" w:hAnsiTheme="majorBidi" w:cstheme="majorBidi"/>
          <w:sz w:val="24"/>
          <w:szCs w:val="24"/>
        </w:rPr>
        <w:t>(Brooks, 2006)</w:t>
      </w:r>
      <w:r w:rsidRPr="00AE2952">
        <w:rPr>
          <w:rFonts w:asciiTheme="majorBidi" w:hAnsiTheme="majorBidi" w:cstheme="majorBidi"/>
          <w:sz w:val="24"/>
          <w:szCs w:val="24"/>
        </w:rPr>
        <w:t xml:space="preserve">. </w:t>
      </w:r>
      <w:r w:rsidR="00781DC1" w:rsidRPr="00AE2952">
        <w:rPr>
          <w:rFonts w:asciiTheme="majorBidi" w:hAnsiTheme="majorBidi" w:cstheme="majorBidi"/>
          <w:sz w:val="24"/>
          <w:szCs w:val="24"/>
        </w:rPr>
        <w:t>The transition between elementary school and high school</w:t>
      </w:r>
      <w:r w:rsidR="00E1166D" w:rsidRPr="00AE2952">
        <w:rPr>
          <w:rFonts w:asciiTheme="majorBidi" w:hAnsiTheme="majorBidi" w:cstheme="majorBidi"/>
          <w:sz w:val="24"/>
          <w:szCs w:val="24"/>
        </w:rPr>
        <w:t xml:space="preserve"> and the se</w:t>
      </w:r>
      <w:r w:rsidR="000B67B1" w:rsidRPr="00AE2952">
        <w:rPr>
          <w:rFonts w:asciiTheme="majorBidi" w:hAnsiTheme="majorBidi" w:cstheme="majorBidi"/>
          <w:sz w:val="24"/>
          <w:szCs w:val="24"/>
        </w:rPr>
        <w:t xml:space="preserve">arch process </w:t>
      </w:r>
      <w:r w:rsidR="00E079BF" w:rsidRPr="00AE2952">
        <w:rPr>
          <w:rFonts w:asciiTheme="majorBidi" w:hAnsiTheme="majorBidi" w:cstheme="majorBidi"/>
          <w:sz w:val="24"/>
          <w:szCs w:val="24"/>
        </w:rPr>
        <w:t>required to find a suitable new framework</w:t>
      </w:r>
      <w:r w:rsidR="00781DC1" w:rsidRPr="00AE2952">
        <w:rPr>
          <w:rFonts w:asciiTheme="majorBidi" w:hAnsiTheme="majorBidi" w:cstheme="majorBidi"/>
          <w:sz w:val="24"/>
          <w:szCs w:val="24"/>
        </w:rPr>
        <w:t xml:space="preserve"> </w:t>
      </w:r>
      <w:r w:rsidR="003C6D80" w:rsidRPr="00AE2952">
        <w:rPr>
          <w:rFonts w:asciiTheme="majorBidi" w:hAnsiTheme="majorBidi" w:cstheme="majorBidi"/>
          <w:sz w:val="24"/>
          <w:szCs w:val="24"/>
        </w:rPr>
        <w:t xml:space="preserve">were </w:t>
      </w:r>
      <w:r w:rsidR="00781DC1" w:rsidRPr="00AE2952">
        <w:rPr>
          <w:rFonts w:asciiTheme="majorBidi" w:hAnsiTheme="majorBidi" w:cstheme="majorBidi"/>
          <w:sz w:val="24"/>
          <w:szCs w:val="24"/>
        </w:rPr>
        <w:t>also identified as a critical junction</w:t>
      </w:r>
      <w:r w:rsidR="00255CD2" w:rsidRPr="00AE2952">
        <w:rPr>
          <w:rFonts w:asciiTheme="majorBidi" w:hAnsiTheme="majorBidi" w:cstheme="majorBidi"/>
          <w:sz w:val="24"/>
          <w:szCs w:val="24"/>
        </w:rPr>
        <w:t xml:space="preserve"> (</w:t>
      </w:r>
      <w:proofErr w:type="spellStart"/>
      <w:r w:rsidR="00F203F3" w:rsidRPr="00AE2952">
        <w:rPr>
          <w:rFonts w:asciiTheme="majorBidi" w:hAnsiTheme="majorBidi" w:cstheme="majorBidi"/>
          <w:sz w:val="24"/>
          <w:szCs w:val="24"/>
        </w:rPr>
        <w:t>Hanewald</w:t>
      </w:r>
      <w:proofErr w:type="spellEnd"/>
      <w:r w:rsidR="00F203F3" w:rsidRPr="00AE2952">
        <w:rPr>
          <w:rFonts w:asciiTheme="majorBidi" w:hAnsiTheme="majorBidi" w:cstheme="majorBidi"/>
          <w:sz w:val="24"/>
          <w:szCs w:val="24"/>
        </w:rPr>
        <w:t>, 2013)</w:t>
      </w:r>
      <w:r w:rsidR="00781DC1" w:rsidRPr="00AE2952">
        <w:rPr>
          <w:rFonts w:asciiTheme="majorBidi" w:hAnsiTheme="majorBidi" w:cstheme="majorBidi"/>
          <w:sz w:val="24"/>
          <w:szCs w:val="24"/>
        </w:rPr>
        <w:t xml:space="preserve">. </w:t>
      </w:r>
      <w:r w:rsidRPr="00AE2952">
        <w:rPr>
          <w:rFonts w:asciiTheme="majorBidi" w:hAnsiTheme="majorBidi" w:cstheme="majorBidi"/>
          <w:sz w:val="24"/>
          <w:szCs w:val="24"/>
        </w:rPr>
        <w:t>On the other hand, significant</w:t>
      </w:r>
      <w:r w:rsidR="00FA5A87" w:rsidRPr="00AE2952">
        <w:rPr>
          <w:rFonts w:asciiTheme="majorBidi" w:hAnsiTheme="majorBidi" w:cstheme="majorBidi"/>
          <w:sz w:val="24"/>
          <w:szCs w:val="24"/>
        </w:rPr>
        <w:t xml:space="preserve"> supportive</w:t>
      </w:r>
      <w:r w:rsidRPr="00AE2952">
        <w:rPr>
          <w:rFonts w:asciiTheme="majorBidi" w:hAnsiTheme="majorBidi" w:cstheme="majorBidi"/>
          <w:sz w:val="24"/>
          <w:szCs w:val="24"/>
        </w:rPr>
        <w:t xml:space="preserve"> adult</w:t>
      </w:r>
      <w:r w:rsidR="00EF399E" w:rsidRPr="00AE2952">
        <w:rPr>
          <w:rFonts w:asciiTheme="majorBidi" w:hAnsiTheme="majorBidi" w:cstheme="majorBidi"/>
          <w:sz w:val="24"/>
          <w:szCs w:val="24"/>
        </w:rPr>
        <w:t>s</w:t>
      </w:r>
      <w:r w:rsidR="000413F3" w:rsidRPr="00AE2952">
        <w:rPr>
          <w:rFonts w:asciiTheme="majorBidi" w:hAnsiTheme="majorBidi" w:cstheme="majorBidi"/>
          <w:sz w:val="24"/>
          <w:szCs w:val="24"/>
        </w:rPr>
        <w:t xml:space="preserve"> </w:t>
      </w:r>
      <w:r w:rsidR="00EA013C" w:rsidRPr="00AE2952">
        <w:rPr>
          <w:rFonts w:asciiTheme="majorBidi" w:hAnsiTheme="majorBidi" w:cstheme="majorBidi"/>
          <w:sz w:val="24"/>
          <w:szCs w:val="24"/>
        </w:rPr>
        <w:t xml:space="preserve">in school can </w:t>
      </w:r>
      <w:r w:rsidRPr="00AE2952">
        <w:rPr>
          <w:rFonts w:asciiTheme="majorBidi" w:hAnsiTheme="majorBidi" w:cstheme="majorBidi"/>
          <w:sz w:val="24"/>
          <w:szCs w:val="24"/>
        </w:rPr>
        <w:t>reduce risk (Wright &amp; Masten, 2015</w:t>
      </w:r>
      <w:r w:rsidR="00C664F9" w:rsidRPr="00AE2952">
        <w:rPr>
          <w:rFonts w:asciiTheme="majorBidi" w:hAnsiTheme="majorBidi" w:cstheme="majorBidi"/>
          <w:sz w:val="24"/>
          <w:szCs w:val="24"/>
        </w:rPr>
        <w:t>)</w:t>
      </w:r>
      <w:r w:rsidRPr="00AE2952">
        <w:rPr>
          <w:rFonts w:asciiTheme="majorBidi" w:hAnsiTheme="majorBidi" w:cstheme="majorBidi"/>
          <w:sz w:val="24"/>
          <w:szCs w:val="24"/>
        </w:rPr>
        <w:t>.</w:t>
      </w:r>
      <w:r w:rsidR="00F214C2" w:rsidRPr="00AE2952">
        <w:rPr>
          <w:rFonts w:asciiTheme="majorBidi" w:hAnsiTheme="majorBidi" w:cstheme="majorBidi"/>
          <w:sz w:val="24"/>
          <w:szCs w:val="24"/>
        </w:rPr>
        <w:t xml:space="preserve"> In the current study</w:t>
      </w:r>
      <w:r w:rsidR="00795391" w:rsidRPr="00AE2952">
        <w:rPr>
          <w:rFonts w:asciiTheme="majorBidi" w:hAnsiTheme="majorBidi" w:cstheme="majorBidi"/>
          <w:sz w:val="24"/>
          <w:szCs w:val="24"/>
        </w:rPr>
        <w:t>,</w:t>
      </w:r>
      <w:r w:rsidR="00F214C2" w:rsidRPr="00AE2952">
        <w:rPr>
          <w:rFonts w:asciiTheme="majorBidi" w:hAnsiTheme="majorBidi" w:cstheme="majorBidi"/>
          <w:sz w:val="24"/>
          <w:szCs w:val="24"/>
        </w:rPr>
        <w:t xml:space="preserve"> we examine the </w:t>
      </w:r>
      <w:r w:rsidR="00A23132" w:rsidRPr="00AE2952">
        <w:rPr>
          <w:rFonts w:asciiTheme="majorBidi" w:hAnsiTheme="majorBidi" w:cstheme="majorBidi"/>
          <w:sz w:val="24"/>
          <w:szCs w:val="24"/>
        </w:rPr>
        <w:t>c</w:t>
      </w:r>
      <w:r w:rsidR="0008194E" w:rsidRPr="00AE2952">
        <w:rPr>
          <w:rFonts w:asciiTheme="majorBidi" w:hAnsiTheme="majorBidi" w:cstheme="majorBidi"/>
          <w:sz w:val="24"/>
          <w:szCs w:val="24"/>
        </w:rPr>
        <w:t xml:space="preserve">ontribution of </w:t>
      </w:r>
      <w:r w:rsidR="00C15E7F" w:rsidRPr="00AE2952">
        <w:rPr>
          <w:rFonts w:asciiTheme="majorBidi" w:hAnsiTheme="majorBidi" w:cstheme="majorBidi"/>
          <w:sz w:val="24"/>
          <w:szCs w:val="24"/>
        </w:rPr>
        <w:t xml:space="preserve">frequent transitions between schools, academic difficulties, </w:t>
      </w:r>
      <w:r w:rsidR="00FA5A87" w:rsidRPr="00AE2952">
        <w:rPr>
          <w:rFonts w:asciiTheme="majorBidi" w:hAnsiTheme="majorBidi" w:cstheme="majorBidi"/>
          <w:sz w:val="24"/>
          <w:szCs w:val="24"/>
        </w:rPr>
        <w:t>the</w:t>
      </w:r>
      <w:r w:rsidR="0008194E" w:rsidRPr="00AE2952">
        <w:rPr>
          <w:rFonts w:asciiTheme="majorBidi" w:hAnsiTheme="majorBidi" w:cstheme="majorBidi"/>
          <w:sz w:val="24"/>
          <w:szCs w:val="24"/>
        </w:rPr>
        <w:t xml:space="preserve"> </w:t>
      </w:r>
      <w:r w:rsidR="001054C0" w:rsidRPr="00AE2952">
        <w:rPr>
          <w:rFonts w:asciiTheme="majorBidi" w:hAnsiTheme="majorBidi" w:cstheme="majorBidi"/>
          <w:sz w:val="24"/>
          <w:szCs w:val="24"/>
        </w:rPr>
        <w:t xml:space="preserve">ability </w:t>
      </w:r>
      <w:r w:rsidR="003E7B19" w:rsidRPr="00AE2952">
        <w:rPr>
          <w:rFonts w:asciiTheme="majorBidi" w:hAnsiTheme="majorBidi" w:cstheme="majorBidi"/>
          <w:sz w:val="24"/>
          <w:szCs w:val="24"/>
        </w:rPr>
        <w:t>to manage with re</w:t>
      </w:r>
      <w:r w:rsidR="00F214C2" w:rsidRPr="00AE2952">
        <w:rPr>
          <w:rFonts w:asciiTheme="majorBidi" w:hAnsiTheme="majorBidi" w:cstheme="majorBidi"/>
          <w:sz w:val="24"/>
          <w:szCs w:val="24"/>
        </w:rPr>
        <w:t xml:space="preserve">ligious </w:t>
      </w:r>
      <w:r w:rsidR="003E7B19" w:rsidRPr="00AE2952">
        <w:rPr>
          <w:rFonts w:asciiTheme="majorBidi" w:hAnsiTheme="majorBidi" w:cstheme="majorBidi"/>
          <w:sz w:val="24"/>
          <w:szCs w:val="24"/>
        </w:rPr>
        <w:t>school demands</w:t>
      </w:r>
      <w:r w:rsidR="00FA5A87" w:rsidRPr="00AE2952">
        <w:rPr>
          <w:rFonts w:asciiTheme="majorBidi" w:hAnsiTheme="majorBidi" w:cstheme="majorBidi"/>
          <w:sz w:val="24"/>
          <w:szCs w:val="24"/>
        </w:rPr>
        <w:t>,</w:t>
      </w:r>
      <w:r w:rsidR="003E7B19" w:rsidRPr="00AE2952">
        <w:rPr>
          <w:rFonts w:asciiTheme="majorBidi" w:hAnsiTheme="majorBidi" w:cstheme="majorBidi"/>
          <w:sz w:val="24"/>
          <w:szCs w:val="24"/>
        </w:rPr>
        <w:t xml:space="preserve"> </w:t>
      </w:r>
      <w:r w:rsidR="00F214C2" w:rsidRPr="00AE2952">
        <w:rPr>
          <w:rFonts w:asciiTheme="majorBidi" w:hAnsiTheme="majorBidi" w:cstheme="majorBidi"/>
          <w:sz w:val="24"/>
          <w:szCs w:val="24"/>
        </w:rPr>
        <w:t xml:space="preserve">and </w:t>
      </w:r>
      <w:r w:rsidR="006A2751" w:rsidRPr="00AE2952">
        <w:rPr>
          <w:rFonts w:asciiTheme="majorBidi" w:hAnsiTheme="majorBidi" w:cstheme="majorBidi"/>
          <w:sz w:val="24"/>
          <w:szCs w:val="24"/>
        </w:rPr>
        <w:t xml:space="preserve">the existence of </w:t>
      </w:r>
      <w:r w:rsidR="00FA5A87" w:rsidRPr="00AE2952">
        <w:rPr>
          <w:rFonts w:asciiTheme="majorBidi" w:hAnsiTheme="majorBidi" w:cstheme="majorBidi"/>
          <w:sz w:val="24"/>
          <w:szCs w:val="24"/>
        </w:rPr>
        <w:t xml:space="preserve">a supportive </w:t>
      </w:r>
      <w:r w:rsidR="001B36AF" w:rsidRPr="00AE2952">
        <w:rPr>
          <w:rFonts w:asciiTheme="majorBidi" w:hAnsiTheme="majorBidi" w:cstheme="majorBidi"/>
          <w:sz w:val="24"/>
          <w:szCs w:val="24"/>
        </w:rPr>
        <w:t xml:space="preserve">adult </w:t>
      </w:r>
      <w:r w:rsidR="00F214C2" w:rsidRPr="00AE2952">
        <w:rPr>
          <w:rFonts w:asciiTheme="majorBidi" w:hAnsiTheme="majorBidi" w:cstheme="majorBidi"/>
          <w:sz w:val="24"/>
          <w:szCs w:val="24"/>
        </w:rPr>
        <w:t>in relation to youth risk behaviors.</w:t>
      </w:r>
    </w:p>
    <w:p w14:paraId="2C325224" w14:textId="77777777" w:rsidR="00692BC2" w:rsidRPr="00AE2952" w:rsidRDefault="00BA7A7F" w:rsidP="003D7FC9">
      <w:pPr>
        <w:shd w:val="clear" w:color="auto" w:fill="FFFFFF"/>
        <w:bidi w:val="0"/>
        <w:spacing w:after="0" w:line="480" w:lineRule="auto"/>
        <w:jc w:val="both"/>
        <w:rPr>
          <w:rFonts w:asciiTheme="majorBidi" w:hAnsiTheme="majorBidi" w:cstheme="majorBidi"/>
          <w:b/>
          <w:bCs/>
          <w:sz w:val="24"/>
          <w:szCs w:val="24"/>
        </w:rPr>
      </w:pPr>
      <w:r w:rsidRPr="00AE2952">
        <w:rPr>
          <w:rFonts w:asciiTheme="majorBidi" w:hAnsiTheme="majorBidi" w:cstheme="majorBidi"/>
          <w:b/>
          <w:bCs/>
          <w:i/>
          <w:iCs/>
          <w:sz w:val="24"/>
          <w:szCs w:val="24"/>
        </w:rPr>
        <w:t>Community level</w:t>
      </w:r>
    </w:p>
    <w:p w14:paraId="391DDDE5" w14:textId="7490D5EB" w:rsidR="00E673C9" w:rsidRPr="00AE2952" w:rsidRDefault="00EF2330" w:rsidP="00DB1170">
      <w:pPr>
        <w:shd w:val="clear" w:color="auto" w:fill="FFFFFF"/>
        <w:bidi w:val="0"/>
        <w:spacing w:after="0" w:line="480" w:lineRule="auto"/>
        <w:jc w:val="both"/>
        <w:rPr>
          <w:rFonts w:asciiTheme="majorBidi" w:hAnsiTheme="majorBidi" w:cstheme="majorBidi"/>
          <w:sz w:val="24"/>
          <w:szCs w:val="24"/>
        </w:rPr>
      </w:pPr>
      <w:r w:rsidRPr="00AE2952">
        <w:rPr>
          <w:rFonts w:asciiTheme="majorBidi" w:hAnsiTheme="majorBidi" w:cstheme="majorBidi"/>
          <w:sz w:val="24"/>
          <w:szCs w:val="24"/>
        </w:rPr>
        <w:t xml:space="preserve">At the community level, </w:t>
      </w:r>
      <w:r w:rsidR="00EF399E" w:rsidRPr="00AE2952">
        <w:rPr>
          <w:rFonts w:asciiTheme="majorBidi" w:hAnsiTheme="majorBidi" w:cstheme="majorBidi"/>
          <w:sz w:val="24"/>
          <w:szCs w:val="24"/>
        </w:rPr>
        <w:t>the</w:t>
      </w:r>
      <w:r w:rsidR="00FA5A87" w:rsidRPr="00AE2952">
        <w:rPr>
          <w:rFonts w:asciiTheme="majorBidi" w:hAnsiTheme="majorBidi" w:cstheme="majorBidi"/>
          <w:sz w:val="24"/>
          <w:szCs w:val="24"/>
        </w:rPr>
        <w:t xml:space="preserve"> availability of </w:t>
      </w:r>
      <w:r w:rsidRPr="00AE2952">
        <w:rPr>
          <w:rFonts w:asciiTheme="majorBidi" w:hAnsiTheme="majorBidi" w:cstheme="majorBidi"/>
          <w:sz w:val="24"/>
          <w:szCs w:val="24"/>
        </w:rPr>
        <w:t xml:space="preserve">resources and the degree of cohesion in </w:t>
      </w:r>
      <w:r w:rsidR="00EF399E" w:rsidRPr="00AE2952">
        <w:rPr>
          <w:rFonts w:asciiTheme="majorBidi" w:hAnsiTheme="majorBidi" w:cstheme="majorBidi"/>
          <w:sz w:val="24"/>
          <w:szCs w:val="24"/>
        </w:rPr>
        <w:t>their provision may either</w:t>
      </w:r>
      <w:r w:rsidRPr="00AE2952">
        <w:rPr>
          <w:rFonts w:asciiTheme="majorBidi" w:hAnsiTheme="majorBidi" w:cstheme="majorBidi"/>
          <w:sz w:val="24"/>
          <w:szCs w:val="24"/>
        </w:rPr>
        <w:t xml:space="preserve"> mitigat</w:t>
      </w:r>
      <w:r w:rsidR="009A020D" w:rsidRPr="00AE2952">
        <w:rPr>
          <w:rFonts w:asciiTheme="majorBidi" w:hAnsiTheme="majorBidi" w:cstheme="majorBidi"/>
          <w:sz w:val="24"/>
          <w:szCs w:val="24"/>
        </w:rPr>
        <w:t>e</w:t>
      </w:r>
      <w:r w:rsidRPr="00AE2952">
        <w:rPr>
          <w:rFonts w:asciiTheme="majorBidi" w:hAnsiTheme="majorBidi" w:cstheme="majorBidi"/>
          <w:sz w:val="24"/>
          <w:szCs w:val="24"/>
        </w:rPr>
        <w:t xml:space="preserve"> </w:t>
      </w:r>
      <w:r w:rsidR="00EF399E" w:rsidRPr="00AE2952">
        <w:rPr>
          <w:rFonts w:asciiTheme="majorBidi" w:hAnsiTheme="majorBidi" w:cstheme="majorBidi"/>
          <w:sz w:val="24"/>
          <w:szCs w:val="24"/>
        </w:rPr>
        <w:t xml:space="preserve">or exacerbate </w:t>
      </w:r>
      <w:r w:rsidRPr="00AE2952">
        <w:rPr>
          <w:rFonts w:asciiTheme="majorBidi" w:hAnsiTheme="majorBidi" w:cstheme="majorBidi"/>
          <w:sz w:val="24"/>
          <w:szCs w:val="24"/>
        </w:rPr>
        <w:t>risk behaviors of adolescent</w:t>
      </w:r>
      <w:r w:rsidR="00EF399E" w:rsidRPr="00AE2952">
        <w:rPr>
          <w:rFonts w:asciiTheme="majorBidi" w:hAnsiTheme="majorBidi" w:cstheme="majorBidi"/>
          <w:sz w:val="24"/>
          <w:szCs w:val="24"/>
        </w:rPr>
        <w:t>s</w:t>
      </w:r>
      <w:r w:rsidRPr="00AE2952">
        <w:rPr>
          <w:rFonts w:asciiTheme="majorBidi" w:hAnsiTheme="majorBidi" w:cstheme="majorBidi"/>
          <w:sz w:val="24"/>
          <w:szCs w:val="24"/>
        </w:rPr>
        <w:t xml:space="preserve"> (</w:t>
      </w:r>
      <w:proofErr w:type="spellStart"/>
      <w:r w:rsidRPr="00AE2952">
        <w:rPr>
          <w:rFonts w:asciiTheme="majorBidi" w:hAnsiTheme="majorBidi" w:cstheme="majorBidi"/>
          <w:sz w:val="24"/>
          <w:szCs w:val="24"/>
        </w:rPr>
        <w:t>Chinman</w:t>
      </w:r>
      <w:proofErr w:type="spellEnd"/>
      <w:r w:rsidRPr="00AE2952">
        <w:rPr>
          <w:rFonts w:asciiTheme="majorBidi" w:hAnsiTheme="majorBidi" w:cstheme="majorBidi"/>
          <w:sz w:val="24"/>
          <w:szCs w:val="24"/>
        </w:rPr>
        <w:t xml:space="preserve"> et al., 2005). </w:t>
      </w:r>
      <w:r w:rsidR="00E673C9" w:rsidRPr="00AE2952">
        <w:rPr>
          <w:rFonts w:asciiTheme="majorBidi" w:hAnsiTheme="majorBidi" w:cstheme="majorBidi"/>
          <w:sz w:val="24"/>
          <w:szCs w:val="24"/>
        </w:rPr>
        <w:t>Living in d</w:t>
      </w:r>
      <w:r w:rsidRPr="00AE2952">
        <w:rPr>
          <w:rFonts w:asciiTheme="majorBidi" w:hAnsiTheme="majorBidi" w:cstheme="majorBidi"/>
          <w:sz w:val="24"/>
          <w:szCs w:val="24"/>
        </w:rPr>
        <w:t>istressed neighborhood</w:t>
      </w:r>
      <w:r w:rsidR="00E673C9" w:rsidRPr="00AE2952">
        <w:rPr>
          <w:rFonts w:asciiTheme="majorBidi" w:hAnsiTheme="majorBidi" w:cstheme="majorBidi"/>
          <w:sz w:val="24"/>
          <w:szCs w:val="24"/>
        </w:rPr>
        <w:t>s</w:t>
      </w:r>
      <w:r w:rsidRPr="00AE2952">
        <w:rPr>
          <w:rFonts w:asciiTheme="majorBidi" w:hAnsiTheme="majorBidi" w:cstheme="majorBidi"/>
          <w:sz w:val="24"/>
          <w:szCs w:val="24"/>
        </w:rPr>
        <w:t xml:space="preserve"> </w:t>
      </w:r>
      <w:r w:rsidR="00E673C9" w:rsidRPr="00AE2952">
        <w:rPr>
          <w:rFonts w:asciiTheme="majorBidi" w:hAnsiTheme="majorBidi" w:cstheme="majorBidi"/>
          <w:sz w:val="24"/>
          <w:szCs w:val="24"/>
        </w:rPr>
        <w:t>and</w:t>
      </w:r>
      <w:r w:rsidRPr="00AE2952">
        <w:rPr>
          <w:rFonts w:asciiTheme="majorBidi" w:hAnsiTheme="majorBidi" w:cstheme="majorBidi"/>
          <w:sz w:val="24"/>
          <w:szCs w:val="24"/>
        </w:rPr>
        <w:t xml:space="preserve"> </w:t>
      </w:r>
      <w:r w:rsidR="00795391" w:rsidRPr="00AE2952">
        <w:rPr>
          <w:rFonts w:asciiTheme="majorBidi" w:hAnsiTheme="majorBidi" w:cstheme="majorBidi"/>
          <w:sz w:val="24"/>
          <w:szCs w:val="24"/>
        </w:rPr>
        <w:t xml:space="preserve">within </w:t>
      </w:r>
      <w:r w:rsidR="00E673C9" w:rsidRPr="00AE2952">
        <w:rPr>
          <w:rFonts w:asciiTheme="majorBidi" w:hAnsiTheme="majorBidi" w:cstheme="majorBidi"/>
          <w:sz w:val="24"/>
          <w:szCs w:val="24"/>
        </w:rPr>
        <w:t xml:space="preserve">deprived </w:t>
      </w:r>
      <w:r w:rsidRPr="00AE2952">
        <w:rPr>
          <w:rFonts w:asciiTheme="majorBidi" w:hAnsiTheme="majorBidi" w:cstheme="majorBidi"/>
          <w:sz w:val="24"/>
          <w:szCs w:val="24"/>
        </w:rPr>
        <w:t>social structures</w:t>
      </w:r>
      <w:r w:rsidR="00E673C9" w:rsidRPr="00AE2952">
        <w:rPr>
          <w:rFonts w:asciiTheme="majorBidi" w:hAnsiTheme="majorBidi" w:cstheme="majorBidi"/>
          <w:sz w:val="24"/>
          <w:szCs w:val="24"/>
        </w:rPr>
        <w:t xml:space="preserve"> also exacerbate</w:t>
      </w:r>
      <w:r w:rsidR="00795391" w:rsidRPr="00AE2952">
        <w:rPr>
          <w:rFonts w:asciiTheme="majorBidi" w:hAnsiTheme="majorBidi" w:cstheme="majorBidi"/>
          <w:sz w:val="24"/>
          <w:szCs w:val="24"/>
        </w:rPr>
        <w:t>s</w:t>
      </w:r>
      <w:r w:rsidR="00E673C9" w:rsidRPr="00AE2952">
        <w:rPr>
          <w:rFonts w:asciiTheme="majorBidi" w:hAnsiTheme="majorBidi" w:cstheme="majorBidi"/>
          <w:sz w:val="24"/>
          <w:szCs w:val="24"/>
        </w:rPr>
        <w:t xml:space="preserve"> risk</w:t>
      </w:r>
      <w:r w:rsidRPr="00AE2952">
        <w:rPr>
          <w:rFonts w:asciiTheme="majorBidi" w:hAnsiTheme="majorBidi" w:cstheme="majorBidi"/>
          <w:sz w:val="24"/>
          <w:szCs w:val="24"/>
        </w:rPr>
        <w:t xml:space="preserve"> (Duncan &amp; Raudenbush, 2001). </w:t>
      </w:r>
      <w:r w:rsidR="00E673C9" w:rsidRPr="00AE2952">
        <w:rPr>
          <w:rFonts w:asciiTheme="majorBidi" w:hAnsiTheme="majorBidi" w:cstheme="majorBidi"/>
          <w:sz w:val="24"/>
          <w:szCs w:val="24"/>
        </w:rPr>
        <w:t>R</w:t>
      </w:r>
      <w:r w:rsidRPr="00AE2952">
        <w:rPr>
          <w:rFonts w:asciiTheme="majorBidi" w:hAnsiTheme="majorBidi" w:cstheme="majorBidi"/>
          <w:sz w:val="24"/>
          <w:szCs w:val="24"/>
        </w:rPr>
        <w:t xml:space="preserve">eligious belief </w:t>
      </w:r>
      <w:r w:rsidR="00E673C9" w:rsidRPr="00AE2952">
        <w:rPr>
          <w:rFonts w:asciiTheme="majorBidi" w:hAnsiTheme="majorBidi" w:cstheme="majorBidi"/>
          <w:sz w:val="24"/>
          <w:szCs w:val="24"/>
        </w:rPr>
        <w:t>and/</w:t>
      </w:r>
      <w:r w:rsidRPr="00AE2952">
        <w:rPr>
          <w:rFonts w:asciiTheme="majorBidi" w:hAnsiTheme="majorBidi" w:cstheme="majorBidi"/>
          <w:sz w:val="24"/>
          <w:szCs w:val="24"/>
        </w:rPr>
        <w:t xml:space="preserve">or </w:t>
      </w:r>
      <w:r w:rsidR="00E673C9" w:rsidRPr="00AE2952">
        <w:rPr>
          <w:rFonts w:asciiTheme="majorBidi" w:hAnsiTheme="majorBidi" w:cstheme="majorBidi"/>
          <w:sz w:val="24"/>
          <w:szCs w:val="24"/>
        </w:rPr>
        <w:t xml:space="preserve">involvement </w:t>
      </w:r>
      <w:r w:rsidRPr="00AE2952">
        <w:rPr>
          <w:rFonts w:asciiTheme="majorBidi" w:hAnsiTheme="majorBidi" w:cstheme="majorBidi"/>
          <w:sz w:val="24"/>
          <w:szCs w:val="24"/>
        </w:rPr>
        <w:t xml:space="preserve">in </w:t>
      </w:r>
      <w:r w:rsidR="00E673C9" w:rsidRPr="00AE2952">
        <w:rPr>
          <w:rFonts w:asciiTheme="majorBidi" w:hAnsiTheme="majorBidi" w:cstheme="majorBidi"/>
          <w:sz w:val="24"/>
          <w:szCs w:val="24"/>
        </w:rPr>
        <w:t xml:space="preserve">communal </w:t>
      </w:r>
      <w:r w:rsidRPr="00AE2952">
        <w:rPr>
          <w:rFonts w:asciiTheme="majorBidi" w:hAnsiTheme="majorBidi" w:cstheme="majorBidi"/>
          <w:sz w:val="24"/>
          <w:szCs w:val="24"/>
        </w:rPr>
        <w:t>religious activit</w:t>
      </w:r>
      <w:r w:rsidR="00B74183" w:rsidRPr="00AE2952">
        <w:rPr>
          <w:rFonts w:asciiTheme="majorBidi" w:hAnsiTheme="majorBidi" w:cstheme="majorBidi"/>
          <w:sz w:val="24"/>
          <w:szCs w:val="24"/>
        </w:rPr>
        <w:t>ies</w:t>
      </w:r>
      <w:r w:rsidRPr="00AE2952">
        <w:rPr>
          <w:rFonts w:asciiTheme="majorBidi" w:hAnsiTheme="majorBidi" w:cstheme="majorBidi"/>
          <w:sz w:val="24"/>
          <w:szCs w:val="24"/>
        </w:rPr>
        <w:t xml:space="preserve"> ha</w:t>
      </w:r>
      <w:r w:rsidR="00B254B0" w:rsidRPr="00AE2952">
        <w:rPr>
          <w:rFonts w:asciiTheme="majorBidi" w:hAnsiTheme="majorBidi" w:cstheme="majorBidi"/>
          <w:sz w:val="24"/>
          <w:szCs w:val="24"/>
        </w:rPr>
        <w:t>ve</w:t>
      </w:r>
      <w:r w:rsidRPr="00AE2952">
        <w:rPr>
          <w:rFonts w:asciiTheme="majorBidi" w:hAnsiTheme="majorBidi" w:cstheme="majorBidi"/>
          <w:sz w:val="24"/>
          <w:szCs w:val="24"/>
        </w:rPr>
        <w:t xml:space="preserve"> been identified as risk</w:t>
      </w:r>
      <w:r w:rsidR="00E673C9" w:rsidRPr="00AE2952">
        <w:rPr>
          <w:rFonts w:asciiTheme="majorBidi" w:hAnsiTheme="majorBidi" w:cstheme="majorBidi"/>
          <w:sz w:val="24"/>
          <w:szCs w:val="24"/>
        </w:rPr>
        <w:t xml:space="preserve"> </w:t>
      </w:r>
      <w:r w:rsidRPr="00AE2952">
        <w:rPr>
          <w:rFonts w:asciiTheme="majorBidi" w:hAnsiTheme="majorBidi" w:cstheme="majorBidi"/>
          <w:sz w:val="24"/>
          <w:szCs w:val="24"/>
        </w:rPr>
        <w:t>reducing (Butler-Barnes</w:t>
      </w:r>
      <w:r w:rsidR="009A020D" w:rsidRPr="00AE2952">
        <w:rPr>
          <w:rFonts w:asciiTheme="majorBidi" w:hAnsiTheme="majorBidi" w:cstheme="majorBidi"/>
          <w:sz w:val="24"/>
          <w:szCs w:val="24"/>
        </w:rPr>
        <w:t xml:space="preserve"> et al.</w:t>
      </w:r>
      <w:r w:rsidRPr="00AE2952">
        <w:rPr>
          <w:rFonts w:asciiTheme="majorBidi" w:hAnsiTheme="majorBidi" w:cstheme="majorBidi"/>
          <w:sz w:val="24"/>
          <w:szCs w:val="24"/>
        </w:rPr>
        <w:t xml:space="preserve">, 2017; </w:t>
      </w:r>
      <w:proofErr w:type="spellStart"/>
      <w:r w:rsidRPr="00AE2952">
        <w:rPr>
          <w:rFonts w:asciiTheme="majorBidi" w:hAnsiTheme="majorBidi" w:cstheme="majorBidi"/>
          <w:sz w:val="24"/>
          <w:szCs w:val="24"/>
        </w:rPr>
        <w:t>Cattelino</w:t>
      </w:r>
      <w:proofErr w:type="spellEnd"/>
      <w:r w:rsidRPr="00AE2952">
        <w:rPr>
          <w:rFonts w:asciiTheme="majorBidi" w:hAnsiTheme="majorBidi" w:cstheme="majorBidi"/>
          <w:sz w:val="24"/>
          <w:szCs w:val="24"/>
        </w:rPr>
        <w:t xml:space="preserve"> et al., 2014; </w:t>
      </w:r>
      <w:r w:rsidR="00B17D58" w:rsidRPr="00AE2952">
        <w:rPr>
          <w:rFonts w:asciiTheme="majorBidi" w:hAnsiTheme="majorBidi" w:cstheme="majorBidi"/>
          <w:sz w:val="24"/>
          <w:szCs w:val="24"/>
        </w:rPr>
        <w:t>Clubb et al</w:t>
      </w:r>
      <w:r w:rsidR="00F45DCD" w:rsidRPr="00AE2952">
        <w:rPr>
          <w:rFonts w:asciiTheme="majorBidi" w:hAnsiTheme="majorBidi" w:cstheme="majorBidi"/>
          <w:sz w:val="24"/>
          <w:szCs w:val="24"/>
        </w:rPr>
        <w:t>., 20</w:t>
      </w:r>
      <w:r w:rsidR="00243C84" w:rsidRPr="00AE2952">
        <w:rPr>
          <w:rFonts w:asciiTheme="majorBidi" w:hAnsiTheme="majorBidi" w:cstheme="majorBidi"/>
          <w:sz w:val="24"/>
          <w:szCs w:val="24"/>
        </w:rPr>
        <w:t>01</w:t>
      </w:r>
      <w:r w:rsidR="003E4230" w:rsidRPr="00AE2952">
        <w:rPr>
          <w:rFonts w:asciiTheme="majorBidi" w:hAnsiTheme="majorBidi" w:cstheme="majorBidi"/>
          <w:sz w:val="24"/>
          <w:szCs w:val="24"/>
        </w:rPr>
        <w:t xml:space="preserve">; </w:t>
      </w:r>
      <w:r w:rsidRPr="00AE2952">
        <w:rPr>
          <w:rFonts w:asciiTheme="majorBidi" w:hAnsiTheme="majorBidi" w:cstheme="majorBidi"/>
          <w:sz w:val="24"/>
          <w:szCs w:val="24"/>
        </w:rPr>
        <w:t>Kyle, 2013; Sinha et al., 2007)</w:t>
      </w:r>
      <w:r w:rsidR="00B254B0" w:rsidRPr="00AE2952">
        <w:rPr>
          <w:rFonts w:asciiTheme="majorBidi" w:hAnsiTheme="majorBidi" w:cstheme="majorBidi"/>
          <w:sz w:val="24"/>
          <w:szCs w:val="24"/>
        </w:rPr>
        <w:t>,</w:t>
      </w:r>
      <w:r w:rsidRPr="00AE2952">
        <w:rPr>
          <w:rFonts w:asciiTheme="majorBidi" w:hAnsiTheme="majorBidi" w:cstheme="majorBidi"/>
          <w:sz w:val="24"/>
          <w:szCs w:val="24"/>
        </w:rPr>
        <w:t xml:space="preserve"> </w:t>
      </w:r>
      <w:r w:rsidR="00E673C9" w:rsidRPr="00AE2952">
        <w:rPr>
          <w:rFonts w:asciiTheme="majorBidi" w:hAnsiTheme="majorBidi" w:cstheme="majorBidi"/>
          <w:sz w:val="24"/>
          <w:szCs w:val="24"/>
        </w:rPr>
        <w:t>as has</w:t>
      </w:r>
      <w:r w:rsidRPr="00AE2952">
        <w:rPr>
          <w:rFonts w:asciiTheme="majorBidi" w:hAnsiTheme="majorBidi" w:cstheme="majorBidi"/>
          <w:sz w:val="24"/>
          <w:szCs w:val="24"/>
        </w:rPr>
        <w:t xml:space="preserve"> a sense of community cohesion and belonging (Clubb et al., 2001; </w:t>
      </w:r>
      <w:proofErr w:type="spellStart"/>
      <w:r w:rsidRPr="00AE2952">
        <w:rPr>
          <w:rFonts w:asciiTheme="majorBidi" w:hAnsiTheme="majorBidi" w:cstheme="majorBidi"/>
          <w:sz w:val="24"/>
          <w:szCs w:val="24"/>
        </w:rPr>
        <w:t>Elfassi</w:t>
      </w:r>
      <w:proofErr w:type="spellEnd"/>
      <w:r w:rsidRPr="00AE2952">
        <w:rPr>
          <w:rFonts w:asciiTheme="majorBidi" w:hAnsiTheme="majorBidi" w:cstheme="majorBidi"/>
          <w:sz w:val="24"/>
          <w:szCs w:val="24"/>
        </w:rPr>
        <w:t xml:space="preserve"> et al., 2016; Itzhaki-Braun &amp; </w:t>
      </w:r>
      <w:proofErr w:type="spellStart"/>
      <w:r w:rsidRPr="00AE2952">
        <w:rPr>
          <w:rFonts w:asciiTheme="majorBidi" w:hAnsiTheme="majorBidi" w:cstheme="majorBidi"/>
          <w:sz w:val="24"/>
          <w:szCs w:val="24"/>
        </w:rPr>
        <w:t>Sulimani</w:t>
      </w:r>
      <w:proofErr w:type="spellEnd"/>
      <w:r w:rsidRPr="00AE2952">
        <w:rPr>
          <w:rFonts w:asciiTheme="majorBidi" w:hAnsiTheme="majorBidi" w:cstheme="majorBidi"/>
          <w:sz w:val="24"/>
          <w:szCs w:val="24"/>
        </w:rPr>
        <w:t xml:space="preserve">-Aidan, 2021; </w:t>
      </w:r>
      <w:proofErr w:type="spellStart"/>
      <w:r w:rsidRPr="00AE2952">
        <w:rPr>
          <w:rFonts w:asciiTheme="majorBidi" w:hAnsiTheme="majorBidi" w:cstheme="majorBidi"/>
          <w:sz w:val="24"/>
          <w:szCs w:val="24"/>
        </w:rPr>
        <w:t>Klonover</w:t>
      </w:r>
      <w:proofErr w:type="spellEnd"/>
      <w:r w:rsidRPr="00AE2952">
        <w:rPr>
          <w:rFonts w:asciiTheme="majorBidi" w:hAnsiTheme="majorBidi" w:cstheme="majorBidi"/>
          <w:sz w:val="24"/>
          <w:szCs w:val="24"/>
        </w:rPr>
        <w:t xml:space="preserve"> et al., 2022; Saarelainen, 2018).</w:t>
      </w:r>
      <w:r w:rsidR="009A6D73" w:rsidRPr="00AE2952">
        <w:rPr>
          <w:rFonts w:asciiTheme="majorBidi" w:hAnsiTheme="majorBidi" w:cstheme="majorBidi"/>
          <w:sz w:val="24"/>
          <w:szCs w:val="24"/>
        </w:rPr>
        <w:t xml:space="preserve"> Kali &amp; Romi (</w:t>
      </w:r>
      <w:r w:rsidR="003D3689" w:rsidRPr="00AE2952">
        <w:rPr>
          <w:rFonts w:asciiTheme="majorBidi" w:hAnsiTheme="majorBidi" w:cstheme="majorBidi"/>
          <w:sz w:val="24"/>
          <w:szCs w:val="24"/>
        </w:rPr>
        <w:t xml:space="preserve">2021) point to the </w:t>
      </w:r>
      <w:r w:rsidR="00630E68" w:rsidRPr="00AE2952">
        <w:rPr>
          <w:rFonts w:asciiTheme="majorBidi" w:hAnsiTheme="majorBidi" w:cstheme="majorBidi"/>
          <w:sz w:val="24"/>
          <w:szCs w:val="24"/>
        </w:rPr>
        <w:t xml:space="preserve">process of </w:t>
      </w:r>
      <w:r w:rsidR="00317521" w:rsidRPr="00AE2952">
        <w:rPr>
          <w:rFonts w:asciiTheme="majorBidi" w:hAnsiTheme="majorBidi" w:cstheme="majorBidi"/>
          <w:sz w:val="24"/>
          <w:szCs w:val="24"/>
        </w:rPr>
        <w:t>social re</w:t>
      </w:r>
      <w:r w:rsidR="00795391" w:rsidRPr="00AE2952">
        <w:rPr>
          <w:rFonts w:asciiTheme="majorBidi" w:hAnsiTheme="majorBidi" w:cstheme="majorBidi"/>
          <w:sz w:val="24"/>
          <w:szCs w:val="24"/>
        </w:rPr>
        <w:t>-</w:t>
      </w:r>
      <w:r w:rsidR="00317521" w:rsidRPr="00AE2952">
        <w:rPr>
          <w:rFonts w:asciiTheme="majorBidi" w:hAnsiTheme="majorBidi" w:cstheme="majorBidi"/>
          <w:sz w:val="24"/>
          <w:szCs w:val="24"/>
        </w:rPr>
        <w:t xml:space="preserve">evaluation of the individual </w:t>
      </w:r>
      <w:r w:rsidR="00317521" w:rsidRPr="00AE2952">
        <w:rPr>
          <w:rFonts w:asciiTheme="majorBidi" w:hAnsiTheme="majorBidi" w:cstheme="majorBidi"/>
          <w:sz w:val="24"/>
          <w:szCs w:val="24"/>
        </w:rPr>
        <w:lastRenderedPageBreak/>
        <w:t>and the family social capital</w:t>
      </w:r>
      <w:r w:rsidR="00FA0AA3" w:rsidRPr="00AE2952">
        <w:rPr>
          <w:rFonts w:asciiTheme="majorBidi" w:hAnsiTheme="majorBidi" w:cstheme="majorBidi"/>
          <w:sz w:val="24"/>
          <w:szCs w:val="24"/>
        </w:rPr>
        <w:t xml:space="preserve">, </w:t>
      </w:r>
      <w:r w:rsidR="009A020D" w:rsidRPr="00AE2952">
        <w:rPr>
          <w:rFonts w:asciiTheme="majorBidi" w:hAnsiTheme="majorBidi" w:cstheme="majorBidi"/>
          <w:sz w:val="24"/>
          <w:szCs w:val="24"/>
        </w:rPr>
        <w:t>tracing</w:t>
      </w:r>
      <w:r w:rsidR="00FA0AA3" w:rsidRPr="00AE2952">
        <w:rPr>
          <w:rFonts w:asciiTheme="majorBidi" w:hAnsiTheme="majorBidi" w:cstheme="majorBidi"/>
          <w:sz w:val="24"/>
          <w:szCs w:val="24"/>
        </w:rPr>
        <w:t xml:space="preserve"> changes in adolescent behavior as </w:t>
      </w:r>
      <w:r w:rsidR="00D304F0" w:rsidRPr="00AE2952">
        <w:rPr>
          <w:rFonts w:asciiTheme="majorBidi" w:hAnsiTheme="majorBidi" w:cstheme="majorBidi"/>
          <w:sz w:val="24"/>
          <w:szCs w:val="24"/>
        </w:rPr>
        <w:t xml:space="preserve">a possible </w:t>
      </w:r>
      <w:r w:rsidR="000C2656" w:rsidRPr="00AE2952">
        <w:rPr>
          <w:rFonts w:asciiTheme="majorBidi" w:hAnsiTheme="majorBidi" w:cstheme="majorBidi"/>
          <w:sz w:val="24"/>
          <w:szCs w:val="24"/>
        </w:rPr>
        <w:t>mechanism for marginalization of at-</w:t>
      </w:r>
      <w:r w:rsidR="00D304F0" w:rsidRPr="00AE2952">
        <w:rPr>
          <w:rFonts w:asciiTheme="majorBidi" w:hAnsiTheme="majorBidi" w:cstheme="majorBidi"/>
          <w:sz w:val="24"/>
          <w:szCs w:val="24"/>
        </w:rPr>
        <w:t xml:space="preserve">risk </w:t>
      </w:r>
      <w:r w:rsidR="000C2656" w:rsidRPr="00AE2952">
        <w:rPr>
          <w:rFonts w:asciiTheme="majorBidi" w:hAnsiTheme="majorBidi" w:cstheme="majorBidi"/>
          <w:sz w:val="24"/>
          <w:szCs w:val="24"/>
        </w:rPr>
        <w:t>youth</w:t>
      </w:r>
      <w:r w:rsidR="00B451C1" w:rsidRPr="00AE2952">
        <w:rPr>
          <w:rFonts w:asciiTheme="majorBidi" w:hAnsiTheme="majorBidi" w:cstheme="majorBidi"/>
          <w:sz w:val="24"/>
          <w:szCs w:val="24"/>
        </w:rPr>
        <w:t xml:space="preserve"> in CRC. </w:t>
      </w:r>
      <w:r w:rsidR="00E673C9" w:rsidRPr="00AE2952">
        <w:rPr>
          <w:rFonts w:asciiTheme="majorBidi" w:hAnsiTheme="majorBidi" w:cstheme="majorBidi"/>
          <w:sz w:val="24"/>
          <w:szCs w:val="24"/>
        </w:rPr>
        <w:t>T</w:t>
      </w:r>
      <w:r w:rsidRPr="00AE2952">
        <w:rPr>
          <w:rFonts w:asciiTheme="majorBidi" w:hAnsiTheme="majorBidi" w:cstheme="majorBidi"/>
          <w:sz w:val="24"/>
          <w:szCs w:val="24"/>
        </w:rPr>
        <w:t>he present study</w:t>
      </w:r>
      <w:r w:rsidR="00E673C9" w:rsidRPr="00AE2952">
        <w:rPr>
          <w:rFonts w:asciiTheme="majorBidi" w:hAnsiTheme="majorBidi" w:cstheme="majorBidi"/>
          <w:sz w:val="24"/>
          <w:szCs w:val="24"/>
        </w:rPr>
        <w:t xml:space="preserve"> also examines </w:t>
      </w:r>
      <w:r w:rsidRPr="00AE2952">
        <w:rPr>
          <w:rFonts w:asciiTheme="majorBidi" w:hAnsiTheme="majorBidi" w:cstheme="majorBidi"/>
          <w:sz w:val="24"/>
          <w:szCs w:val="24"/>
        </w:rPr>
        <w:t xml:space="preserve">the </w:t>
      </w:r>
      <w:r w:rsidR="00E673C9" w:rsidRPr="00AE2952">
        <w:rPr>
          <w:rFonts w:asciiTheme="majorBidi" w:hAnsiTheme="majorBidi" w:cstheme="majorBidi"/>
          <w:sz w:val="24"/>
          <w:szCs w:val="24"/>
        </w:rPr>
        <w:t xml:space="preserve">role </w:t>
      </w:r>
      <w:r w:rsidRPr="00AE2952">
        <w:rPr>
          <w:rFonts w:asciiTheme="majorBidi" w:hAnsiTheme="majorBidi" w:cstheme="majorBidi"/>
          <w:sz w:val="24"/>
          <w:szCs w:val="24"/>
        </w:rPr>
        <w:t xml:space="preserve">of religious belief and </w:t>
      </w:r>
      <w:r w:rsidR="00F470D1" w:rsidRPr="00AE2952">
        <w:rPr>
          <w:rFonts w:asciiTheme="majorBidi" w:hAnsiTheme="majorBidi" w:cstheme="majorBidi"/>
          <w:sz w:val="24"/>
          <w:szCs w:val="24"/>
        </w:rPr>
        <w:t xml:space="preserve">the exposure to </w:t>
      </w:r>
      <w:r w:rsidR="00FA5A87" w:rsidRPr="00AE2952">
        <w:rPr>
          <w:rFonts w:asciiTheme="majorBidi" w:hAnsiTheme="majorBidi" w:cstheme="majorBidi"/>
          <w:sz w:val="24"/>
          <w:szCs w:val="24"/>
        </w:rPr>
        <w:t xml:space="preserve">the </w:t>
      </w:r>
      <w:commentRangeStart w:id="10"/>
      <w:r w:rsidR="00F470D1" w:rsidRPr="00AE2952">
        <w:rPr>
          <w:rFonts w:asciiTheme="majorBidi" w:hAnsiTheme="majorBidi" w:cstheme="majorBidi"/>
          <w:sz w:val="24"/>
          <w:szCs w:val="24"/>
        </w:rPr>
        <w:t>internet</w:t>
      </w:r>
      <w:commentRangeEnd w:id="10"/>
      <w:r w:rsidR="006750E1" w:rsidRPr="00AE2952">
        <w:rPr>
          <w:rStyle w:val="a4"/>
          <w:rtl/>
        </w:rPr>
        <w:commentReference w:id="10"/>
      </w:r>
      <w:r w:rsidR="001F40CC" w:rsidRPr="00AE2952">
        <w:rPr>
          <w:rFonts w:asciiTheme="majorBidi" w:hAnsiTheme="majorBidi" w:cstheme="majorBidi"/>
          <w:sz w:val="24"/>
          <w:szCs w:val="24"/>
        </w:rPr>
        <w:t xml:space="preserve"> and online content</w:t>
      </w:r>
      <w:r w:rsidR="00F470D1" w:rsidRPr="00AE2952">
        <w:rPr>
          <w:rFonts w:asciiTheme="majorBidi" w:hAnsiTheme="majorBidi" w:cstheme="majorBidi"/>
          <w:sz w:val="24"/>
          <w:szCs w:val="24"/>
        </w:rPr>
        <w:t xml:space="preserve"> </w:t>
      </w:r>
      <w:r w:rsidR="003B603D" w:rsidRPr="00AE2952">
        <w:rPr>
          <w:rFonts w:asciiTheme="majorBidi" w:hAnsiTheme="majorBidi" w:cstheme="majorBidi"/>
          <w:sz w:val="24"/>
          <w:szCs w:val="24"/>
        </w:rPr>
        <w:t xml:space="preserve">outside </w:t>
      </w:r>
      <w:r w:rsidR="00E673C9" w:rsidRPr="00AE2952">
        <w:rPr>
          <w:rFonts w:asciiTheme="majorBidi" w:hAnsiTheme="majorBidi" w:cstheme="majorBidi"/>
          <w:sz w:val="24"/>
          <w:szCs w:val="24"/>
        </w:rPr>
        <w:t xml:space="preserve">of </w:t>
      </w:r>
      <w:r w:rsidR="00FA5A87" w:rsidRPr="00AE2952">
        <w:rPr>
          <w:rFonts w:asciiTheme="majorBidi" w:hAnsiTheme="majorBidi" w:cstheme="majorBidi"/>
          <w:sz w:val="24"/>
          <w:szCs w:val="24"/>
        </w:rPr>
        <w:t xml:space="preserve">the </w:t>
      </w:r>
      <w:r w:rsidR="00E673C9" w:rsidRPr="00AE2952">
        <w:rPr>
          <w:rFonts w:asciiTheme="majorBidi" w:hAnsiTheme="majorBidi" w:cstheme="majorBidi"/>
          <w:sz w:val="24"/>
          <w:szCs w:val="24"/>
        </w:rPr>
        <w:t xml:space="preserve">community </w:t>
      </w:r>
      <w:r w:rsidR="00FA5A87" w:rsidRPr="00AE2952">
        <w:rPr>
          <w:rFonts w:asciiTheme="majorBidi" w:hAnsiTheme="majorBidi" w:cstheme="majorBidi"/>
          <w:sz w:val="24"/>
          <w:szCs w:val="24"/>
        </w:rPr>
        <w:t xml:space="preserve">as these relate </w:t>
      </w:r>
      <w:r w:rsidR="00E673C9" w:rsidRPr="00AE2952">
        <w:rPr>
          <w:rFonts w:asciiTheme="majorBidi" w:hAnsiTheme="majorBidi" w:cstheme="majorBidi"/>
          <w:sz w:val="24"/>
          <w:szCs w:val="24"/>
        </w:rPr>
        <w:t>to youth</w:t>
      </w:r>
      <w:r w:rsidRPr="00AE2952">
        <w:rPr>
          <w:rFonts w:asciiTheme="majorBidi" w:hAnsiTheme="majorBidi" w:cstheme="majorBidi"/>
          <w:sz w:val="24"/>
          <w:szCs w:val="24"/>
        </w:rPr>
        <w:t xml:space="preserve"> risk behaviors.</w:t>
      </w:r>
    </w:p>
    <w:p w14:paraId="6775F498" w14:textId="77777777" w:rsidR="00480E8C" w:rsidRPr="00AE2952" w:rsidRDefault="00480E8C" w:rsidP="000D7BF1">
      <w:pPr>
        <w:shd w:val="clear" w:color="auto" w:fill="FFFFFF"/>
        <w:bidi w:val="0"/>
        <w:spacing w:after="0" w:line="480" w:lineRule="auto"/>
        <w:jc w:val="both"/>
        <w:rPr>
          <w:rFonts w:asciiTheme="majorBidi" w:hAnsiTheme="majorBidi" w:cstheme="majorBidi"/>
          <w:b/>
          <w:bCs/>
          <w:sz w:val="24"/>
          <w:szCs w:val="24"/>
        </w:rPr>
      </w:pPr>
      <w:r w:rsidRPr="00AE2952">
        <w:rPr>
          <w:rFonts w:asciiTheme="majorBidi" w:hAnsiTheme="majorBidi" w:cstheme="majorBidi"/>
          <w:b/>
          <w:bCs/>
          <w:sz w:val="24"/>
          <w:szCs w:val="24"/>
        </w:rPr>
        <w:t>The current study</w:t>
      </w:r>
    </w:p>
    <w:p w14:paraId="1E25F6DC" w14:textId="14BCD49E" w:rsidR="00C7488D" w:rsidRPr="00AE2952" w:rsidRDefault="004B24B8" w:rsidP="004B24B8">
      <w:pPr>
        <w:shd w:val="clear" w:color="auto" w:fill="FFFFFF"/>
        <w:bidi w:val="0"/>
        <w:spacing w:after="0" w:line="480" w:lineRule="auto"/>
        <w:jc w:val="both"/>
        <w:rPr>
          <w:rFonts w:asciiTheme="majorBidi" w:hAnsiTheme="majorBidi" w:cstheme="majorBidi"/>
          <w:sz w:val="24"/>
          <w:szCs w:val="24"/>
          <w:rtl/>
        </w:rPr>
      </w:pPr>
      <w:r w:rsidRPr="00AE2952">
        <w:rPr>
          <w:rFonts w:asciiTheme="majorBidi" w:hAnsiTheme="majorBidi" w:cstheme="majorBidi"/>
          <w:sz w:val="24"/>
          <w:szCs w:val="24"/>
        </w:rPr>
        <w:t>O</w:t>
      </w:r>
      <w:r w:rsidR="00C7488D" w:rsidRPr="00AE2952">
        <w:rPr>
          <w:rFonts w:asciiTheme="majorBidi" w:hAnsiTheme="majorBidi" w:cstheme="majorBidi"/>
          <w:sz w:val="24"/>
          <w:szCs w:val="24"/>
        </w:rPr>
        <w:t>ver the last decade, only a few studies have been conducted of at-risk UO youths due to the community’s strong resistance to researchers and professionals</w:t>
      </w:r>
      <w:r w:rsidR="00795391" w:rsidRPr="00AE2952">
        <w:rPr>
          <w:rFonts w:asciiTheme="majorBidi" w:hAnsiTheme="majorBidi" w:cstheme="majorBidi"/>
          <w:sz w:val="24"/>
          <w:szCs w:val="24"/>
        </w:rPr>
        <w:t xml:space="preserve"> from outside the community</w:t>
      </w:r>
      <w:r w:rsidR="00FA5A87" w:rsidRPr="00AE2952">
        <w:rPr>
          <w:rFonts w:asciiTheme="majorBidi" w:hAnsiTheme="majorBidi" w:cstheme="majorBidi"/>
          <w:sz w:val="24"/>
          <w:szCs w:val="24"/>
        </w:rPr>
        <w:t>.</w:t>
      </w:r>
      <w:r w:rsidR="00C7488D" w:rsidRPr="00AE2952">
        <w:rPr>
          <w:rFonts w:asciiTheme="majorBidi" w:hAnsiTheme="majorBidi" w:cstheme="majorBidi"/>
          <w:sz w:val="24"/>
          <w:szCs w:val="24"/>
        </w:rPr>
        <w:t xml:space="preserve"> </w:t>
      </w:r>
      <w:r w:rsidR="00FA5A87" w:rsidRPr="00AE2952">
        <w:rPr>
          <w:rFonts w:asciiTheme="majorBidi" w:hAnsiTheme="majorBidi" w:cstheme="majorBidi"/>
          <w:sz w:val="24"/>
          <w:szCs w:val="24"/>
        </w:rPr>
        <w:t>M</w:t>
      </w:r>
      <w:r w:rsidR="00C7488D" w:rsidRPr="00AE2952">
        <w:rPr>
          <w:rFonts w:asciiTheme="majorBidi" w:hAnsiTheme="majorBidi" w:cstheme="majorBidi"/>
          <w:sz w:val="24"/>
          <w:szCs w:val="24"/>
        </w:rPr>
        <w:t xml:space="preserve">ost of these studies </w:t>
      </w:r>
      <w:r w:rsidR="00471FCB" w:rsidRPr="00AE2952">
        <w:rPr>
          <w:rFonts w:asciiTheme="majorBidi" w:hAnsiTheme="majorBidi" w:cstheme="majorBidi"/>
          <w:sz w:val="24"/>
          <w:szCs w:val="24"/>
        </w:rPr>
        <w:t xml:space="preserve">have </w:t>
      </w:r>
      <w:r w:rsidR="00C7488D" w:rsidRPr="00AE2952">
        <w:rPr>
          <w:rFonts w:asciiTheme="majorBidi" w:hAnsiTheme="majorBidi" w:cstheme="majorBidi"/>
          <w:sz w:val="24"/>
          <w:szCs w:val="24"/>
        </w:rPr>
        <w:t>focus</w:t>
      </w:r>
      <w:r w:rsidR="00FA5A87" w:rsidRPr="00AE2952">
        <w:rPr>
          <w:rFonts w:asciiTheme="majorBidi" w:hAnsiTheme="majorBidi" w:cstheme="majorBidi"/>
          <w:sz w:val="24"/>
          <w:szCs w:val="24"/>
        </w:rPr>
        <w:t>ed</w:t>
      </w:r>
      <w:r w:rsidR="00C7488D" w:rsidRPr="00AE2952">
        <w:rPr>
          <w:rFonts w:asciiTheme="majorBidi" w:hAnsiTheme="majorBidi" w:cstheme="majorBidi"/>
          <w:sz w:val="24"/>
          <w:szCs w:val="24"/>
        </w:rPr>
        <w:t xml:space="preserve"> on male adolescents (Itzhaki et al., 2018a, 2018b; Itzhaki-Braun et al., 2020; Itzhaki-Braun &amp; </w:t>
      </w:r>
      <w:proofErr w:type="spellStart"/>
      <w:r w:rsidR="00C7488D" w:rsidRPr="00AE2952">
        <w:rPr>
          <w:rFonts w:asciiTheme="majorBidi" w:hAnsiTheme="majorBidi" w:cstheme="majorBidi"/>
          <w:sz w:val="24"/>
          <w:szCs w:val="24"/>
        </w:rPr>
        <w:t>Sulimani</w:t>
      </w:r>
      <w:proofErr w:type="spellEnd"/>
      <w:r w:rsidR="00C7488D" w:rsidRPr="00AE2952">
        <w:rPr>
          <w:rFonts w:asciiTheme="majorBidi" w:hAnsiTheme="majorBidi" w:cstheme="majorBidi"/>
          <w:sz w:val="24"/>
          <w:szCs w:val="24"/>
        </w:rPr>
        <w:t xml:space="preserve">, 2020; Lifshitz, 2017) or </w:t>
      </w:r>
      <w:r w:rsidR="00471FCB" w:rsidRPr="00AE2952">
        <w:rPr>
          <w:rFonts w:asciiTheme="majorBidi" w:hAnsiTheme="majorBidi" w:cstheme="majorBidi"/>
          <w:sz w:val="24"/>
          <w:szCs w:val="24"/>
        </w:rPr>
        <w:t xml:space="preserve">have </w:t>
      </w:r>
      <w:r w:rsidR="00C03F0A" w:rsidRPr="00AE2952">
        <w:rPr>
          <w:rFonts w:asciiTheme="majorBidi" w:hAnsiTheme="majorBidi" w:cstheme="majorBidi"/>
          <w:sz w:val="24"/>
          <w:szCs w:val="24"/>
        </w:rPr>
        <w:t xml:space="preserve">used </w:t>
      </w:r>
      <w:r w:rsidR="00C7488D" w:rsidRPr="00AE2952">
        <w:rPr>
          <w:rFonts w:asciiTheme="majorBidi" w:hAnsiTheme="majorBidi" w:cstheme="majorBidi"/>
          <w:sz w:val="24"/>
          <w:szCs w:val="24"/>
        </w:rPr>
        <w:t xml:space="preserve">qualitative </w:t>
      </w:r>
      <w:r w:rsidR="008F7D25" w:rsidRPr="00AE2952">
        <w:rPr>
          <w:rFonts w:asciiTheme="majorBidi" w:hAnsiTheme="majorBidi" w:cstheme="majorBidi"/>
          <w:sz w:val="24"/>
          <w:szCs w:val="24"/>
        </w:rPr>
        <w:t>research methods</w:t>
      </w:r>
      <w:r w:rsidR="00C7488D" w:rsidRPr="00AE2952">
        <w:rPr>
          <w:rFonts w:asciiTheme="majorBidi" w:hAnsiTheme="majorBidi" w:cstheme="majorBidi"/>
          <w:sz w:val="24"/>
          <w:szCs w:val="24"/>
        </w:rPr>
        <w:t xml:space="preserve"> (Kali et al., 2019; Kali &amp; Romi, 2021; </w:t>
      </w:r>
      <w:proofErr w:type="spellStart"/>
      <w:r w:rsidR="00C7488D" w:rsidRPr="00AE2952">
        <w:rPr>
          <w:rFonts w:asciiTheme="majorBidi" w:hAnsiTheme="majorBidi" w:cstheme="majorBidi"/>
          <w:sz w:val="24"/>
          <w:szCs w:val="24"/>
        </w:rPr>
        <w:t>Malchi</w:t>
      </w:r>
      <w:proofErr w:type="spellEnd"/>
      <w:r w:rsidR="00C7488D" w:rsidRPr="00AE2952">
        <w:rPr>
          <w:rFonts w:asciiTheme="majorBidi" w:hAnsiTheme="majorBidi" w:cstheme="majorBidi"/>
          <w:sz w:val="24"/>
          <w:szCs w:val="24"/>
        </w:rPr>
        <w:t xml:space="preserve">, 2020; Nadan et al., 2019; Saban, 2020). The </w:t>
      </w:r>
      <w:r w:rsidR="00F1377E" w:rsidRPr="00AE2952">
        <w:rPr>
          <w:rFonts w:asciiTheme="majorBidi" w:hAnsiTheme="majorBidi" w:cstheme="majorBidi"/>
          <w:sz w:val="24"/>
          <w:szCs w:val="24"/>
        </w:rPr>
        <w:t>present</w:t>
      </w:r>
      <w:r w:rsidR="00C7488D" w:rsidRPr="00AE2952">
        <w:rPr>
          <w:rFonts w:asciiTheme="majorBidi" w:hAnsiTheme="majorBidi" w:cstheme="majorBidi"/>
          <w:sz w:val="24"/>
          <w:szCs w:val="24"/>
        </w:rPr>
        <w:t xml:space="preserve"> study analyzes at-risk youth from the UO community quantitively and addresses gender differences.</w:t>
      </w:r>
    </w:p>
    <w:p w14:paraId="08CA885F" w14:textId="79CD01C6" w:rsidR="00D40B41" w:rsidRPr="00AE2952" w:rsidRDefault="00C21B8E" w:rsidP="0089660B">
      <w:pPr>
        <w:bidi w:val="0"/>
        <w:spacing w:after="0" w:line="480" w:lineRule="auto"/>
        <w:rPr>
          <w:rFonts w:asciiTheme="majorBidi" w:eastAsia="Times New Roman" w:hAnsiTheme="majorBidi" w:cstheme="majorBidi"/>
          <w:sz w:val="24"/>
          <w:szCs w:val="24"/>
          <w:rtl/>
          <w:lang w:eastAsia="en-US"/>
        </w:rPr>
      </w:pPr>
      <w:r w:rsidRPr="00AE2952">
        <w:rPr>
          <w:rFonts w:asciiTheme="majorBidi" w:hAnsiTheme="majorBidi" w:cstheme="majorBidi"/>
          <w:b/>
          <w:bCs/>
          <w:sz w:val="24"/>
          <w:szCs w:val="24"/>
        </w:rPr>
        <w:tab/>
      </w:r>
      <w:r w:rsidR="00480E8C" w:rsidRPr="00AE2952">
        <w:rPr>
          <w:rFonts w:asciiTheme="majorBidi" w:eastAsia="Times New Roman" w:hAnsiTheme="majorBidi" w:cstheme="majorBidi"/>
          <w:sz w:val="24"/>
          <w:szCs w:val="24"/>
          <w:lang w:eastAsia="en-US"/>
        </w:rPr>
        <w:t>Th</w:t>
      </w:r>
      <w:r w:rsidR="00690E31" w:rsidRPr="00AE2952">
        <w:rPr>
          <w:rFonts w:asciiTheme="majorBidi" w:eastAsia="Times New Roman" w:hAnsiTheme="majorBidi" w:cstheme="majorBidi"/>
          <w:sz w:val="24"/>
          <w:szCs w:val="24"/>
          <w:lang w:eastAsia="en-US"/>
        </w:rPr>
        <w:t xml:space="preserve">e </w:t>
      </w:r>
      <w:r w:rsidR="00F1377E" w:rsidRPr="00AE2952">
        <w:rPr>
          <w:rFonts w:asciiTheme="majorBidi" w:eastAsia="Times New Roman" w:hAnsiTheme="majorBidi" w:cstheme="majorBidi"/>
          <w:sz w:val="24"/>
          <w:szCs w:val="24"/>
          <w:lang w:eastAsia="en-US"/>
        </w:rPr>
        <w:t>current</w:t>
      </w:r>
      <w:r w:rsidR="00480E8C" w:rsidRPr="00AE2952">
        <w:rPr>
          <w:rFonts w:asciiTheme="majorBidi" w:eastAsia="Times New Roman" w:hAnsiTheme="majorBidi" w:cstheme="majorBidi"/>
          <w:sz w:val="24"/>
          <w:szCs w:val="24"/>
          <w:lang w:eastAsia="en-US"/>
        </w:rPr>
        <w:t xml:space="preserve"> study examines risk factors</w:t>
      </w:r>
      <w:r w:rsidR="00480E8C" w:rsidRPr="00AE2952" w:rsidDel="0000018B">
        <w:rPr>
          <w:rFonts w:asciiTheme="majorBidi" w:eastAsia="Times New Roman" w:hAnsiTheme="majorBidi" w:cstheme="majorBidi"/>
          <w:sz w:val="24"/>
          <w:szCs w:val="24"/>
          <w:lang w:eastAsia="en-US"/>
        </w:rPr>
        <w:t xml:space="preserve"> </w:t>
      </w:r>
      <w:r w:rsidR="000C5C50" w:rsidRPr="00AE2952">
        <w:rPr>
          <w:rFonts w:asciiTheme="majorBidi" w:eastAsia="Times New Roman" w:hAnsiTheme="majorBidi" w:cstheme="majorBidi"/>
          <w:sz w:val="24"/>
          <w:szCs w:val="24"/>
          <w:lang w:eastAsia="en-US"/>
        </w:rPr>
        <w:t>among</w:t>
      </w:r>
      <w:r w:rsidR="00480E8C" w:rsidRPr="00AE2952">
        <w:rPr>
          <w:rFonts w:asciiTheme="majorBidi" w:eastAsia="Times New Roman" w:hAnsiTheme="majorBidi" w:cstheme="majorBidi"/>
          <w:sz w:val="24"/>
          <w:szCs w:val="24"/>
          <w:lang w:eastAsia="en-US"/>
        </w:rPr>
        <w:t xml:space="preserve"> </w:t>
      </w:r>
      <w:r w:rsidR="008245CF" w:rsidRPr="00AE2952">
        <w:rPr>
          <w:rFonts w:asciiTheme="majorBidi" w:eastAsia="Times New Roman" w:hAnsiTheme="majorBidi" w:cstheme="majorBidi"/>
          <w:sz w:val="24"/>
          <w:szCs w:val="24"/>
          <w:lang w:eastAsia="en-US"/>
        </w:rPr>
        <w:t>UO</w:t>
      </w:r>
      <w:r w:rsidR="00480E8C" w:rsidRPr="00AE2952">
        <w:rPr>
          <w:rFonts w:asciiTheme="majorBidi" w:eastAsia="Times New Roman" w:hAnsiTheme="majorBidi" w:cstheme="majorBidi"/>
          <w:sz w:val="24"/>
          <w:szCs w:val="24"/>
          <w:lang w:eastAsia="en-US"/>
        </w:rPr>
        <w:t xml:space="preserve"> adolescents</w:t>
      </w:r>
      <w:r w:rsidR="00FA5A87" w:rsidRPr="00AE2952">
        <w:rPr>
          <w:rFonts w:asciiTheme="majorBidi" w:eastAsia="Times New Roman" w:hAnsiTheme="majorBidi" w:cstheme="majorBidi"/>
          <w:sz w:val="24"/>
          <w:szCs w:val="24"/>
          <w:lang w:eastAsia="en-US"/>
        </w:rPr>
        <w:t>,</w:t>
      </w:r>
      <w:r w:rsidR="00480E8C" w:rsidRPr="00AE2952">
        <w:rPr>
          <w:rFonts w:asciiTheme="majorBidi" w:eastAsia="Times New Roman" w:hAnsiTheme="majorBidi" w:cstheme="majorBidi"/>
          <w:sz w:val="24"/>
          <w:szCs w:val="24"/>
          <w:lang w:eastAsia="en-US"/>
        </w:rPr>
        <w:t xml:space="preserve"> </w:t>
      </w:r>
      <w:r w:rsidR="00B43D97" w:rsidRPr="00AE2952">
        <w:rPr>
          <w:rFonts w:asciiTheme="majorBidi" w:eastAsia="Times New Roman" w:hAnsiTheme="majorBidi" w:cstheme="majorBidi"/>
          <w:sz w:val="24"/>
          <w:szCs w:val="24"/>
          <w:lang w:eastAsia="en-US"/>
        </w:rPr>
        <w:t>aged 13</w:t>
      </w:r>
      <w:r w:rsidR="00471FCB" w:rsidRPr="00AE2952">
        <w:rPr>
          <w:rFonts w:asciiTheme="majorBidi" w:eastAsia="Times New Roman" w:hAnsiTheme="majorBidi" w:cstheme="majorBidi"/>
          <w:sz w:val="24"/>
          <w:szCs w:val="24"/>
          <w:lang w:eastAsia="en-US"/>
        </w:rPr>
        <w:t>–</w:t>
      </w:r>
      <w:r w:rsidR="00B43D97" w:rsidRPr="00AE2952">
        <w:rPr>
          <w:rFonts w:asciiTheme="majorBidi" w:eastAsia="Times New Roman" w:hAnsiTheme="majorBidi" w:cstheme="majorBidi"/>
          <w:sz w:val="24"/>
          <w:szCs w:val="24"/>
          <w:lang w:eastAsia="en-US"/>
        </w:rPr>
        <w:t>18</w:t>
      </w:r>
      <w:r w:rsidR="000C3763" w:rsidRPr="00AE2952">
        <w:rPr>
          <w:rFonts w:asciiTheme="majorBidi" w:eastAsia="Times New Roman" w:hAnsiTheme="majorBidi" w:cstheme="majorBidi"/>
          <w:sz w:val="24"/>
          <w:szCs w:val="24"/>
          <w:lang w:eastAsia="en-US"/>
        </w:rPr>
        <w:t>,</w:t>
      </w:r>
      <w:r w:rsidR="00B43D97" w:rsidRPr="00AE2952">
        <w:rPr>
          <w:rFonts w:asciiTheme="majorBidi" w:eastAsia="Times New Roman" w:hAnsiTheme="majorBidi" w:cstheme="majorBidi"/>
          <w:sz w:val="24"/>
          <w:szCs w:val="24"/>
          <w:lang w:eastAsia="en-US"/>
        </w:rPr>
        <w:t xml:space="preserve"> </w:t>
      </w:r>
      <w:r w:rsidR="00480E8C" w:rsidRPr="00AE2952">
        <w:rPr>
          <w:rFonts w:asciiTheme="majorBidi" w:eastAsia="Times New Roman" w:hAnsiTheme="majorBidi" w:cstheme="majorBidi"/>
          <w:sz w:val="24"/>
          <w:szCs w:val="24"/>
          <w:lang w:eastAsia="en-US"/>
        </w:rPr>
        <w:t xml:space="preserve">in order to identify </w:t>
      </w:r>
      <w:r w:rsidR="000C3763" w:rsidRPr="00AE2952">
        <w:rPr>
          <w:rFonts w:asciiTheme="majorBidi" w:eastAsia="Times New Roman" w:hAnsiTheme="majorBidi" w:cstheme="majorBidi"/>
          <w:sz w:val="24"/>
          <w:szCs w:val="24"/>
          <w:lang w:eastAsia="en-US"/>
        </w:rPr>
        <w:t>situation</w:t>
      </w:r>
      <w:r w:rsidR="0024600B" w:rsidRPr="00AE2952">
        <w:rPr>
          <w:rFonts w:asciiTheme="majorBidi" w:eastAsia="Times New Roman" w:hAnsiTheme="majorBidi" w:cstheme="majorBidi"/>
          <w:sz w:val="24"/>
          <w:szCs w:val="24"/>
          <w:lang w:eastAsia="en-US"/>
        </w:rPr>
        <w:t>s</w:t>
      </w:r>
      <w:r w:rsidR="000C3763" w:rsidRPr="00AE2952">
        <w:rPr>
          <w:rFonts w:asciiTheme="majorBidi" w:eastAsia="Times New Roman" w:hAnsiTheme="majorBidi" w:cstheme="majorBidi"/>
          <w:sz w:val="24"/>
          <w:szCs w:val="24"/>
          <w:lang w:eastAsia="en-US"/>
        </w:rPr>
        <w:t xml:space="preserve"> that post risks </w:t>
      </w:r>
      <w:r w:rsidR="00FA5A87" w:rsidRPr="00AE2952">
        <w:rPr>
          <w:rFonts w:asciiTheme="majorBidi" w:eastAsia="Times New Roman" w:hAnsiTheme="majorBidi" w:cstheme="majorBidi"/>
          <w:sz w:val="24"/>
          <w:szCs w:val="24"/>
          <w:lang w:eastAsia="en-US"/>
        </w:rPr>
        <w:t>with</w:t>
      </w:r>
      <w:r w:rsidR="00CF1D7B" w:rsidRPr="00AE2952">
        <w:rPr>
          <w:rFonts w:asciiTheme="majorBidi" w:eastAsia="Times New Roman" w:hAnsiTheme="majorBidi" w:cstheme="majorBidi"/>
          <w:sz w:val="24"/>
          <w:szCs w:val="24"/>
          <w:lang w:eastAsia="en-US"/>
        </w:rPr>
        <w:t>in</w:t>
      </w:r>
      <w:r w:rsidR="00306AC6" w:rsidRPr="00AE2952">
        <w:rPr>
          <w:rFonts w:asciiTheme="majorBidi" w:eastAsia="Times New Roman" w:hAnsiTheme="majorBidi" w:cstheme="majorBidi"/>
          <w:sz w:val="24"/>
          <w:szCs w:val="24"/>
          <w:lang w:eastAsia="en-US"/>
        </w:rPr>
        <w:t xml:space="preserve"> </w:t>
      </w:r>
      <w:r w:rsidR="00FA5A87" w:rsidRPr="00AE2952">
        <w:rPr>
          <w:rFonts w:asciiTheme="majorBidi" w:eastAsia="Times New Roman" w:hAnsiTheme="majorBidi" w:cstheme="majorBidi"/>
          <w:sz w:val="24"/>
          <w:szCs w:val="24"/>
          <w:lang w:eastAsia="en-US"/>
        </w:rPr>
        <w:t xml:space="preserve">the </w:t>
      </w:r>
      <w:r w:rsidR="00306AC6" w:rsidRPr="00AE2952">
        <w:rPr>
          <w:rFonts w:asciiTheme="majorBidi" w:eastAsia="Times New Roman" w:hAnsiTheme="majorBidi" w:cstheme="majorBidi"/>
          <w:sz w:val="24"/>
          <w:szCs w:val="24"/>
          <w:lang w:eastAsia="en-US"/>
        </w:rPr>
        <w:t xml:space="preserve">main circles </w:t>
      </w:r>
      <w:r w:rsidR="00FA5A87" w:rsidRPr="00AE2952">
        <w:rPr>
          <w:rFonts w:asciiTheme="majorBidi" w:eastAsia="Times New Roman" w:hAnsiTheme="majorBidi" w:cstheme="majorBidi"/>
          <w:sz w:val="24"/>
          <w:szCs w:val="24"/>
          <w:lang w:eastAsia="en-US"/>
        </w:rPr>
        <w:t>of adolescent</w:t>
      </w:r>
      <w:r w:rsidR="00306AC6" w:rsidRPr="00AE2952">
        <w:rPr>
          <w:rFonts w:asciiTheme="majorBidi" w:eastAsia="Times New Roman" w:hAnsiTheme="majorBidi" w:cstheme="majorBidi"/>
          <w:sz w:val="24"/>
          <w:szCs w:val="24"/>
          <w:lang w:eastAsia="en-US"/>
        </w:rPr>
        <w:t xml:space="preserve"> life</w:t>
      </w:r>
      <w:r w:rsidR="00C51785" w:rsidRPr="00AE2952">
        <w:rPr>
          <w:rFonts w:asciiTheme="majorBidi" w:eastAsia="Times New Roman" w:hAnsiTheme="majorBidi" w:cstheme="majorBidi"/>
          <w:sz w:val="24"/>
          <w:szCs w:val="24"/>
          <w:lang w:eastAsia="en-US"/>
        </w:rPr>
        <w:t>. The results should</w:t>
      </w:r>
      <w:r w:rsidR="00480E8C" w:rsidRPr="00AE2952">
        <w:rPr>
          <w:rFonts w:asciiTheme="majorBidi" w:eastAsia="Times New Roman" w:hAnsiTheme="majorBidi" w:cstheme="majorBidi"/>
          <w:sz w:val="24"/>
          <w:szCs w:val="24"/>
          <w:lang w:eastAsia="en-US"/>
        </w:rPr>
        <w:t xml:space="preserve"> </w:t>
      </w:r>
      <w:r w:rsidR="00E10110" w:rsidRPr="00AE2952">
        <w:rPr>
          <w:rFonts w:asciiTheme="majorBidi" w:eastAsia="Times New Roman" w:hAnsiTheme="majorBidi" w:cstheme="majorBidi"/>
          <w:sz w:val="24"/>
          <w:szCs w:val="24"/>
          <w:lang w:eastAsia="en-US"/>
        </w:rPr>
        <w:t xml:space="preserve">enable </w:t>
      </w:r>
      <w:r w:rsidR="00CF1D7B" w:rsidRPr="00AE2952">
        <w:rPr>
          <w:rFonts w:asciiTheme="majorBidi" w:eastAsia="Times New Roman" w:hAnsiTheme="majorBidi" w:cstheme="majorBidi"/>
          <w:sz w:val="24"/>
          <w:szCs w:val="24"/>
          <w:lang w:eastAsia="en-US"/>
        </w:rPr>
        <w:t xml:space="preserve">professional teams </w:t>
      </w:r>
      <w:r w:rsidR="00E10110" w:rsidRPr="00AE2952">
        <w:rPr>
          <w:rFonts w:asciiTheme="majorBidi" w:eastAsia="Times New Roman" w:hAnsiTheme="majorBidi" w:cstheme="majorBidi"/>
          <w:sz w:val="24"/>
          <w:szCs w:val="24"/>
          <w:lang w:eastAsia="en-US"/>
        </w:rPr>
        <w:t>t</w:t>
      </w:r>
      <w:r w:rsidR="00CF1D7B" w:rsidRPr="00AE2952">
        <w:rPr>
          <w:rFonts w:asciiTheme="majorBidi" w:eastAsia="Times New Roman" w:hAnsiTheme="majorBidi" w:cstheme="majorBidi"/>
          <w:sz w:val="24"/>
          <w:szCs w:val="24"/>
          <w:lang w:eastAsia="en-US"/>
        </w:rPr>
        <w:t>o</w:t>
      </w:r>
      <w:r w:rsidR="00E10110" w:rsidRPr="00AE2952">
        <w:rPr>
          <w:rFonts w:asciiTheme="majorBidi" w:eastAsia="Times New Roman" w:hAnsiTheme="majorBidi" w:cstheme="majorBidi"/>
          <w:sz w:val="24"/>
          <w:szCs w:val="24"/>
          <w:lang w:eastAsia="en-US"/>
        </w:rPr>
        <w:t xml:space="preserve"> </w:t>
      </w:r>
      <w:r w:rsidR="008245CF" w:rsidRPr="00AE2952">
        <w:rPr>
          <w:rFonts w:asciiTheme="majorBidi" w:eastAsia="Times New Roman" w:hAnsiTheme="majorBidi" w:cstheme="majorBidi"/>
          <w:sz w:val="24"/>
          <w:szCs w:val="24"/>
          <w:lang w:eastAsia="en-US"/>
        </w:rPr>
        <w:t xml:space="preserve">devise and </w:t>
      </w:r>
      <w:r w:rsidR="00FA5A87" w:rsidRPr="00AE2952">
        <w:rPr>
          <w:rFonts w:asciiTheme="majorBidi" w:eastAsia="Times New Roman" w:hAnsiTheme="majorBidi" w:cstheme="majorBidi"/>
          <w:sz w:val="24"/>
          <w:szCs w:val="24"/>
          <w:lang w:eastAsia="en-US"/>
        </w:rPr>
        <w:t xml:space="preserve">apply appropriate </w:t>
      </w:r>
      <w:r w:rsidR="00306AC6" w:rsidRPr="00AE2952">
        <w:rPr>
          <w:rFonts w:asciiTheme="majorBidi" w:eastAsia="Times New Roman" w:hAnsiTheme="majorBidi" w:cstheme="majorBidi"/>
          <w:sz w:val="24"/>
          <w:szCs w:val="24"/>
          <w:lang w:eastAsia="en-US"/>
        </w:rPr>
        <w:t>tools and intervention strategies</w:t>
      </w:r>
      <w:r w:rsidR="00480E8C" w:rsidRPr="00AE2952">
        <w:rPr>
          <w:rFonts w:asciiTheme="majorBidi" w:eastAsia="Times New Roman" w:hAnsiTheme="majorBidi" w:cstheme="majorBidi"/>
          <w:sz w:val="24"/>
          <w:szCs w:val="24"/>
          <w:lang w:eastAsia="en-US"/>
        </w:rPr>
        <w:t xml:space="preserve"> </w:t>
      </w:r>
      <w:r w:rsidR="00FA5A87" w:rsidRPr="00AE2952">
        <w:rPr>
          <w:rFonts w:asciiTheme="majorBidi" w:eastAsia="Times New Roman" w:hAnsiTheme="majorBidi" w:cstheme="majorBidi"/>
          <w:sz w:val="24"/>
          <w:szCs w:val="24"/>
          <w:lang w:eastAsia="en-US"/>
        </w:rPr>
        <w:t>for</w:t>
      </w:r>
      <w:r w:rsidR="00480E8C" w:rsidRPr="00AE2952">
        <w:rPr>
          <w:rFonts w:asciiTheme="majorBidi" w:eastAsia="Times New Roman" w:hAnsiTheme="majorBidi" w:cstheme="majorBidi"/>
          <w:sz w:val="24"/>
          <w:szCs w:val="24"/>
          <w:lang w:eastAsia="en-US"/>
        </w:rPr>
        <w:t xml:space="preserve"> ​​prevention and intervention </w:t>
      </w:r>
      <w:r w:rsidR="00D86E4A" w:rsidRPr="00AE2952">
        <w:rPr>
          <w:rFonts w:asciiTheme="majorBidi" w:eastAsia="Times New Roman" w:hAnsiTheme="majorBidi" w:cstheme="majorBidi"/>
          <w:sz w:val="24"/>
          <w:szCs w:val="24"/>
          <w:lang w:eastAsia="en-US"/>
        </w:rPr>
        <w:t>services to this population</w:t>
      </w:r>
      <w:r w:rsidR="00480E8C" w:rsidRPr="00AE2952">
        <w:rPr>
          <w:rFonts w:asciiTheme="majorBidi" w:eastAsia="Times New Roman" w:hAnsiTheme="majorBidi" w:cstheme="majorBidi"/>
          <w:sz w:val="24"/>
          <w:szCs w:val="24"/>
          <w:lang w:eastAsia="en-US"/>
        </w:rPr>
        <w:t>.</w:t>
      </w:r>
      <w:r w:rsidR="00147D16" w:rsidRPr="00AE2952">
        <w:rPr>
          <w:rFonts w:asciiTheme="majorBidi" w:eastAsia="Times New Roman" w:hAnsiTheme="majorBidi" w:cstheme="majorBidi"/>
          <w:sz w:val="24"/>
          <w:szCs w:val="24"/>
          <w:lang w:eastAsia="en-US"/>
        </w:rPr>
        <w:t xml:space="preserve"> </w:t>
      </w:r>
      <w:r w:rsidR="00480E8C" w:rsidRPr="00AE2952">
        <w:rPr>
          <w:rFonts w:asciiTheme="majorBidi" w:eastAsia="Times New Roman" w:hAnsiTheme="majorBidi" w:cstheme="majorBidi"/>
          <w:sz w:val="24"/>
          <w:szCs w:val="24"/>
          <w:lang w:eastAsia="en-US"/>
        </w:rPr>
        <w:t xml:space="preserve">The study </w:t>
      </w:r>
      <w:r w:rsidR="00FA5A87" w:rsidRPr="00AE2952">
        <w:rPr>
          <w:rFonts w:asciiTheme="majorBidi" w:eastAsia="Times New Roman" w:hAnsiTheme="majorBidi" w:cstheme="majorBidi"/>
          <w:sz w:val="24"/>
          <w:szCs w:val="24"/>
          <w:lang w:eastAsia="en-US"/>
        </w:rPr>
        <w:t xml:space="preserve">focuses on </w:t>
      </w:r>
      <w:r w:rsidR="008245CF" w:rsidRPr="00AE2952">
        <w:rPr>
          <w:rFonts w:asciiTheme="majorBidi" w:eastAsia="Times New Roman" w:hAnsiTheme="majorBidi" w:cstheme="majorBidi"/>
          <w:sz w:val="24"/>
          <w:szCs w:val="24"/>
          <w:lang w:eastAsia="en-US"/>
        </w:rPr>
        <w:t>UO</w:t>
      </w:r>
      <w:r w:rsidR="00480E8C" w:rsidRPr="00AE2952">
        <w:rPr>
          <w:rFonts w:asciiTheme="majorBidi" w:eastAsia="Times New Roman" w:hAnsiTheme="majorBidi" w:cstheme="majorBidi"/>
          <w:sz w:val="24"/>
          <w:szCs w:val="24"/>
          <w:lang w:eastAsia="en-US"/>
        </w:rPr>
        <w:t xml:space="preserve"> at-risk adolescents</w:t>
      </w:r>
      <w:r w:rsidR="00860E98" w:rsidRPr="00AE2952">
        <w:rPr>
          <w:rFonts w:asciiTheme="majorBidi" w:eastAsia="Times New Roman" w:hAnsiTheme="majorBidi" w:cstheme="majorBidi"/>
          <w:sz w:val="24"/>
          <w:szCs w:val="24"/>
          <w:lang w:eastAsia="en-US"/>
        </w:rPr>
        <w:t>,</w:t>
      </w:r>
      <w:r w:rsidR="00480E8C" w:rsidRPr="00AE2952">
        <w:rPr>
          <w:rFonts w:asciiTheme="majorBidi" w:eastAsia="Times New Roman" w:hAnsiTheme="majorBidi" w:cstheme="majorBidi"/>
          <w:sz w:val="24"/>
          <w:szCs w:val="24"/>
          <w:lang w:eastAsia="en-US"/>
        </w:rPr>
        <w:t xml:space="preserve"> </w:t>
      </w:r>
      <w:r w:rsidR="00FA5A87" w:rsidRPr="00AE2952">
        <w:rPr>
          <w:rFonts w:asciiTheme="majorBidi" w:eastAsia="Times New Roman" w:hAnsiTheme="majorBidi" w:cstheme="majorBidi"/>
          <w:sz w:val="24"/>
          <w:szCs w:val="24"/>
          <w:lang w:eastAsia="en-US"/>
        </w:rPr>
        <w:t xml:space="preserve">most of whom </w:t>
      </w:r>
      <w:r w:rsidR="00480E8C" w:rsidRPr="00AE2952">
        <w:rPr>
          <w:rFonts w:asciiTheme="majorBidi" w:eastAsia="Times New Roman" w:hAnsiTheme="majorBidi" w:cstheme="majorBidi"/>
          <w:sz w:val="24"/>
          <w:szCs w:val="24"/>
          <w:lang w:eastAsia="en-US"/>
        </w:rPr>
        <w:t xml:space="preserve">had dropped out of </w:t>
      </w:r>
      <w:r w:rsidR="00A53F1D" w:rsidRPr="00AE2952">
        <w:rPr>
          <w:rFonts w:asciiTheme="majorBidi" w:eastAsia="Times New Roman" w:hAnsiTheme="majorBidi" w:cstheme="majorBidi"/>
          <w:sz w:val="24"/>
          <w:szCs w:val="24"/>
          <w:lang w:eastAsia="en-US"/>
        </w:rPr>
        <w:t>UO</w:t>
      </w:r>
      <w:r w:rsidR="00480E8C" w:rsidRPr="00AE2952">
        <w:rPr>
          <w:rFonts w:asciiTheme="majorBidi" w:eastAsia="Times New Roman" w:hAnsiTheme="majorBidi" w:cstheme="majorBidi"/>
          <w:sz w:val="24"/>
          <w:szCs w:val="24"/>
          <w:lang w:eastAsia="en-US"/>
        </w:rPr>
        <w:t xml:space="preserve"> educational </w:t>
      </w:r>
      <w:r w:rsidR="00656497" w:rsidRPr="00AE2952">
        <w:rPr>
          <w:rFonts w:asciiTheme="majorBidi" w:eastAsia="Times New Roman" w:hAnsiTheme="majorBidi" w:cstheme="majorBidi"/>
          <w:sz w:val="24"/>
          <w:szCs w:val="24"/>
          <w:lang w:eastAsia="en-US"/>
        </w:rPr>
        <w:t>system</w:t>
      </w:r>
      <w:r w:rsidR="00480E8C" w:rsidRPr="00AE2952">
        <w:rPr>
          <w:rFonts w:asciiTheme="majorBidi" w:eastAsia="Times New Roman" w:hAnsiTheme="majorBidi" w:cstheme="majorBidi"/>
          <w:sz w:val="24"/>
          <w:szCs w:val="24"/>
          <w:lang w:eastAsia="en-US"/>
        </w:rPr>
        <w:t xml:space="preserve"> or were in the process of doing so</w:t>
      </w:r>
      <w:r w:rsidR="00147D16" w:rsidRPr="00AE2952">
        <w:rPr>
          <w:rFonts w:asciiTheme="majorBidi" w:eastAsia="Times New Roman" w:hAnsiTheme="majorBidi" w:cstheme="majorBidi"/>
          <w:sz w:val="24"/>
          <w:szCs w:val="24"/>
          <w:lang w:eastAsia="en-US"/>
        </w:rPr>
        <w:t>.</w:t>
      </w:r>
      <w:r w:rsidR="00480E8C" w:rsidRPr="00AE2952">
        <w:rPr>
          <w:rFonts w:asciiTheme="majorBidi" w:eastAsia="Times New Roman" w:hAnsiTheme="majorBidi" w:cstheme="majorBidi"/>
          <w:sz w:val="24"/>
          <w:szCs w:val="24"/>
          <w:lang w:eastAsia="en-US"/>
        </w:rPr>
        <w:t xml:space="preserve"> </w:t>
      </w:r>
      <w:r w:rsidR="008E7494" w:rsidRPr="00AE2952">
        <w:rPr>
          <w:rFonts w:asciiTheme="majorBidi" w:eastAsia="Times New Roman" w:hAnsiTheme="majorBidi" w:cstheme="majorBidi"/>
          <w:sz w:val="24"/>
          <w:szCs w:val="24"/>
          <w:lang w:eastAsia="en-US"/>
        </w:rPr>
        <w:t xml:space="preserve">The study </w:t>
      </w:r>
      <w:r w:rsidR="00FA5A87" w:rsidRPr="00AE2952">
        <w:rPr>
          <w:rFonts w:asciiTheme="majorBidi" w:eastAsia="Times New Roman" w:hAnsiTheme="majorBidi" w:cstheme="majorBidi"/>
          <w:sz w:val="24"/>
          <w:szCs w:val="24"/>
          <w:lang w:eastAsia="en-US"/>
        </w:rPr>
        <w:t xml:space="preserve">explores </w:t>
      </w:r>
      <w:r w:rsidR="00E1632F" w:rsidRPr="00AE2952">
        <w:rPr>
          <w:rFonts w:asciiTheme="majorBidi" w:eastAsia="Times New Roman" w:hAnsiTheme="majorBidi" w:cstheme="majorBidi"/>
          <w:sz w:val="24"/>
          <w:szCs w:val="24"/>
          <w:lang w:eastAsia="en-US"/>
        </w:rPr>
        <w:t xml:space="preserve">the </w:t>
      </w:r>
      <w:r w:rsidRPr="00AE2952">
        <w:rPr>
          <w:rFonts w:asciiTheme="majorBidi" w:eastAsia="Times New Roman" w:hAnsiTheme="majorBidi" w:cstheme="majorBidi"/>
          <w:sz w:val="24"/>
          <w:szCs w:val="24"/>
          <w:lang w:eastAsia="en-US"/>
        </w:rPr>
        <w:t>hypothesis</w:t>
      </w:r>
      <w:r w:rsidR="00E1632F" w:rsidRPr="00AE2952">
        <w:rPr>
          <w:rFonts w:asciiTheme="majorBidi" w:eastAsia="Times New Roman" w:hAnsiTheme="majorBidi" w:cstheme="majorBidi"/>
          <w:sz w:val="24"/>
          <w:szCs w:val="24"/>
          <w:lang w:eastAsia="en-US"/>
        </w:rPr>
        <w:t xml:space="preserve"> that the</w:t>
      </w:r>
      <w:r w:rsidR="0049655C" w:rsidRPr="00AE2952">
        <w:rPr>
          <w:rFonts w:asciiTheme="majorBidi" w:eastAsia="Times New Roman" w:hAnsiTheme="majorBidi" w:cstheme="majorBidi"/>
          <w:sz w:val="24"/>
          <w:szCs w:val="24"/>
          <w:lang w:eastAsia="en-US"/>
        </w:rPr>
        <w:t xml:space="preserve"> </w:t>
      </w:r>
      <w:r w:rsidR="00E1632F" w:rsidRPr="00AE2952">
        <w:rPr>
          <w:rFonts w:asciiTheme="majorBidi" w:eastAsia="Times New Roman" w:hAnsiTheme="majorBidi" w:cstheme="majorBidi"/>
          <w:sz w:val="24"/>
          <w:szCs w:val="24"/>
          <w:lang w:eastAsia="en-US"/>
        </w:rPr>
        <w:t>environmental, cultural</w:t>
      </w:r>
      <w:r w:rsidRPr="00AE2952">
        <w:rPr>
          <w:rFonts w:asciiTheme="majorBidi" w:eastAsia="Times New Roman" w:hAnsiTheme="majorBidi" w:cstheme="majorBidi"/>
          <w:sz w:val="24"/>
          <w:szCs w:val="24"/>
          <w:lang w:eastAsia="en-US"/>
        </w:rPr>
        <w:t>,</w:t>
      </w:r>
      <w:r w:rsidR="00E1632F" w:rsidRPr="00AE2952">
        <w:rPr>
          <w:rFonts w:asciiTheme="majorBidi" w:eastAsia="Times New Roman" w:hAnsiTheme="majorBidi" w:cstheme="majorBidi"/>
          <w:sz w:val="24"/>
          <w:szCs w:val="24"/>
          <w:lang w:eastAsia="en-US"/>
        </w:rPr>
        <w:t xml:space="preserve"> and social context</w:t>
      </w:r>
      <w:r w:rsidR="0049655C" w:rsidRPr="00AE2952">
        <w:rPr>
          <w:rFonts w:asciiTheme="majorBidi" w:eastAsia="Times New Roman" w:hAnsiTheme="majorBidi" w:cstheme="majorBidi"/>
          <w:sz w:val="24"/>
          <w:szCs w:val="24"/>
          <w:lang w:eastAsia="en-US"/>
        </w:rPr>
        <w:t xml:space="preserve"> of </w:t>
      </w:r>
      <w:r w:rsidR="00FF055C" w:rsidRPr="00AE2952">
        <w:rPr>
          <w:rFonts w:asciiTheme="majorBidi" w:eastAsia="Times New Roman" w:hAnsiTheme="majorBidi" w:cstheme="majorBidi"/>
          <w:sz w:val="24"/>
          <w:szCs w:val="24"/>
          <w:lang w:eastAsia="en-US"/>
        </w:rPr>
        <w:t>CRCs</w:t>
      </w:r>
      <w:r w:rsidR="0049655C" w:rsidRPr="00AE2952">
        <w:rPr>
          <w:rFonts w:asciiTheme="majorBidi" w:eastAsia="Times New Roman" w:hAnsiTheme="majorBidi" w:cstheme="majorBidi"/>
          <w:sz w:val="24"/>
          <w:szCs w:val="24"/>
          <w:lang w:eastAsia="en-US"/>
        </w:rPr>
        <w:t xml:space="preserve"> </w:t>
      </w:r>
      <w:r w:rsidR="00723DD1" w:rsidRPr="00AE2952">
        <w:rPr>
          <w:rFonts w:asciiTheme="majorBidi" w:eastAsia="Times New Roman" w:hAnsiTheme="majorBidi" w:cstheme="majorBidi"/>
          <w:sz w:val="24"/>
          <w:szCs w:val="24"/>
          <w:lang w:eastAsia="en-US"/>
        </w:rPr>
        <w:t xml:space="preserve">may lead to unique risk behaviors among </w:t>
      </w:r>
      <w:r w:rsidR="005275E3" w:rsidRPr="00AE2952">
        <w:rPr>
          <w:rFonts w:asciiTheme="majorBidi" w:eastAsia="Times New Roman" w:hAnsiTheme="majorBidi" w:cstheme="majorBidi"/>
          <w:sz w:val="24"/>
          <w:szCs w:val="24"/>
          <w:lang w:eastAsia="en-US"/>
        </w:rPr>
        <w:t xml:space="preserve">youth </w:t>
      </w:r>
      <w:r w:rsidR="007F25DC" w:rsidRPr="00AE2952">
        <w:rPr>
          <w:rFonts w:asciiTheme="majorBidi" w:eastAsia="Times New Roman" w:hAnsiTheme="majorBidi" w:cstheme="majorBidi"/>
          <w:sz w:val="24"/>
          <w:szCs w:val="24"/>
          <w:lang w:eastAsia="en-US"/>
        </w:rPr>
        <w:t>growing</w:t>
      </w:r>
      <w:r w:rsidR="005275E3" w:rsidRPr="00AE2952">
        <w:rPr>
          <w:rFonts w:asciiTheme="majorBidi" w:eastAsia="Times New Roman" w:hAnsiTheme="majorBidi" w:cstheme="majorBidi"/>
          <w:sz w:val="24"/>
          <w:szCs w:val="24"/>
          <w:lang w:eastAsia="en-US"/>
        </w:rPr>
        <w:t xml:space="preserve"> up in these communities. </w:t>
      </w:r>
      <w:r w:rsidR="001262C7" w:rsidRPr="00AE2952">
        <w:rPr>
          <w:rFonts w:asciiTheme="majorBidi" w:eastAsia="Times New Roman" w:hAnsiTheme="majorBidi" w:cstheme="majorBidi"/>
          <w:sz w:val="24"/>
          <w:szCs w:val="24"/>
          <w:lang w:eastAsia="en-US"/>
        </w:rPr>
        <w:t>Hierarchical r</w:t>
      </w:r>
      <w:r w:rsidR="005275E3" w:rsidRPr="00AE2952">
        <w:rPr>
          <w:rFonts w:asciiTheme="majorBidi" w:eastAsia="Times New Roman" w:hAnsiTheme="majorBidi" w:cstheme="majorBidi"/>
          <w:sz w:val="24"/>
          <w:szCs w:val="24"/>
          <w:lang w:eastAsia="en-US"/>
        </w:rPr>
        <w:t>egression was used to</w:t>
      </w:r>
      <w:r w:rsidR="00467D07" w:rsidRPr="00AE2952">
        <w:rPr>
          <w:rFonts w:asciiTheme="majorBidi" w:eastAsia="Times New Roman" w:hAnsiTheme="majorBidi" w:cstheme="majorBidi"/>
          <w:sz w:val="24"/>
          <w:szCs w:val="24"/>
          <w:lang w:eastAsia="en-US"/>
        </w:rPr>
        <w:t xml:space="preserve"> examine these assumptions and identify the</w:t>
      </w:r>
      <w:r w:rsidR="00323D81" w:rsidRPr="00AE2952">
        <w:rPr>
          <w:rFonts w:asciiTheme="majorBidi" w:eastAsia="Times New Roman" w:hAnsiTheme="majorBidi" w:cstheme="majorBidi"/>
          <w:sz w:val="24"/>
          <w:szCs w:val="24"/>
          <w:lang w:eastAsia="en-US"/>
        </w:rPr>
        <w:t xml:space="preserve"> main</w:t>
      </w:r>
      <w:r w:rsidR="00467D07" w:rsidRPr="00AE2952">
        <w:rPr>
          <w:rFonts w:asciiTheme="majorBidi" w:eastAsia="Times New Roman" w:hAnsiTheme="majorBidi" w:cstheme="majorBidi"/>
          <w:sz w:val="24"/>
          <w:szCs w:val="24"/>
          <w:lang w:eastAsia="en-US"/>
        </w:rPr>
        <w:t xml:space="preserve"> risk factors </w:t>
      </w:r>
      <w:r w:rsidR="00FB049F" w:rsidRPr="00AE2952">
        <w:rPr>
          <w:rFonts w:asciiTheme="majorBidi" w:eastAsia="Times New Roman" w:hAnsiTheme="majorBidi" w:cstheme="majorBidi"/>
          <w:sz w:val="24"/>
          <w:szCs w:val="24"/>
          <w:lang w:eastAsia="en-US"/>
        </w:rPr>
        <w:t xml:space="preserve">that lead to risky behaviors among these youth. </w:t>
      </w:r>
      <w:r w:rsidR="00B40F52" w:rsidRPr="00AE2952">
        <w:rPr>
          <w:rFonts w:asciiTheme="majorBidi" w:eastAsia="Times New Roman" w:hAnsiTheme="majorBidi" w:cstheme="majorBidi"/>
          <w:sz w:val="24"/>
          <w:szCs w:val="24"/>
          <w:lang w:eastAsia="en-US"/>
        </w:rPr>
        <w:t xml:space="preserve"> </w:t>
      </w:r>
      <w:r w:rsidR="005275E3" w:rsidRPr="00AE2952">
        <w:rPr>
          <w:rFonts w:asciiTheme="majorBidi" w:eastAsia="Times New Roman" w:hAnsiTheme="majorBidi" w:cstheme="majorBidi"/>
          <w:sz w:val="24"/>
          <w:szCs w:val="24"/>
          <w:lang w:eastAsia="en-US"/>
        </w:rPr>
        <w:t xml:space="preserve"> </w:t>
      </w:r>
      <w:r w:rsidR="00E1632F" w:rsidRPr="00AE2952">
        <w:rPr>
          <w:rFonts w:asciiTheme="majorBidi" w:eastAsia="Times New Roman" w:hAnsiTheme="majorBidi" w:cstheme="majorBidi"/>
          <w:sz w:val="24"/>
          <w:szCs w:val="24"/>
          <w:lang w:eastAsia="en-US"/>
        </w:rPr>
        <w:t xml:space="preserve"> </w:t>
      </w:r>
    </w:p>
    <w:p w14:paraId="5273582D" w14:textId="760439B4" w:rsidR="000D7BF1" w:rsidRPr="00AE2952" w:rsidRDefault="000D7BF1" w:rsidP="00480E8C">
      <w:pPr>
        <w:shd w:val="clear" w:color="auto" w:fill="FFFFFF"/>
        <w:bidi w:val="0"/>
        <w:spacing w:after="0" w:line="480" w:lineRule="auto"/>
        <w:jc w:val="both"/>
        <w:rPr>
          <w:rFonts w:asciiTheme="majorBidi" w:hAnsiTheme="majorBidi" w:cstheme="majorBidi"/>
          <w:b/>
          <w:bCs/>
          <w:sz w:val="24"/>
          <w:szCs w:val="24"/>
        </w:rPr>
      </w:pPr>
    </w:p>
    <w:p w14:paraId="4D523D0E" w14:textId="7E65A1C3" w:rsidR="002F6509" w:rsidRPr="00AE2952" w:rsidRDefault="00BA7A7F" w:rsidP="00835622">
      <w:pPr>
        <w:shd w:val="clear" w:color="auto" w:fill="FFFFFF"/>
        <w:tabs>
          <w:tab w:val="left" w:pos="2863"/>
          <w:tab w:val="center" w:pos="4153"/>
        </w:tabs>
        <w:bidi w:val="0"/>
        <w:spacing w:after="0" w:line="480" w:lineRule="auto"/>
        <w:jc w:val="center"/>
        <w:rPr>
          <w:rFonts w:asciiTheme="majorBidi" w:hAnsiTheme="majorBidi" w:cstheme="majorBidi"/>
          <w:b/>
          <w:sz w:val="24"/>
          <w:szCs w:val="24"/>
        </w:rPr>
      </w:pPr>
      <w:r w:rsidRPr="00AE2952">
        <w:rPr>
          <w:rFonts w:asciiTheme="majorBidi" w:hAnsiTheme="majorBidi" w:cstheme="majorBidi"/>
          <w:b/>
          <w:sz w:val="24"/>
          <w:szCs w:val="24"/>
        </w:rPr>
        <w:t>M</w:t>
      </w:r>
      <w:r w:rsidR="00E52209" w:rsidRPr="00AE2952">
        <w:rPr>
          <w:rFonts w:asciiTheme="majorBidi" w:hAnsiTheme="majorBidi" w:cstheme="majorBidi"/>
          <w:b/>
          <w:sz w:val="24"/>
          <w:szCs w:val="24"/>
        </w:rPr>
        <w:t>ethod</w:t>
      </w:r>
      <w:r w:rsidR="00760D79" w:rsidRPr="00AE2952">
        <w:rPr>
          <w:rFonts w:asciiTheme="majorBidi" w:hAnsiTheme="majorBidi" w:cstheme="majorBidi"/>
          <w:b/>
          <w:sz w:val="24"/>
          <w:szCs w:val="24"/>
        </w:rPr>
        <w:t>s</w:t>
      </w:r>
    </w:p>
    <w:p w14:paraId="73BE5520" w14:textId="103A6072" w:rsidR="00DB1170" w:rsidRPr="00AE2952" w:rsidRDefault="00DB1170" w:rsidP="005531CF">
      <w:pPr>
        <w:shd w:val="clear" w:color="auto" w:fill="FFFFFF"/>
        <w:bidi w:val="0"/>
        <w:spacing w:after="0" w:line="480" w:lineRule="auto"/>
        <w:rPr>
          <w:rFonts w:asciiTheme="majorBidi" w:hAnsiTheme="majorBidi" w:cstheme="majorBidi"/>
          <w:b/>
          <w:bCs/>
          <w:sz w:val="24"/>
          <w:szCs w:val="24"/>
        </w:rPr>
      </w:pPr>
      <w:r w:rsidRPr="00AE2952">
        <w:rPr>
          <w:rFonts w:asciiTheme="majorBidi" w:hAnsiTheme="majorBidi" w:cstheme="majorBidi"/>
          <w:b/>
          <w:bCs/>
          <w:sz w:val="24"/>
          <w:szCs w:val="24"/>
        </w:rPr>
        <w:t>Participants</w:t>
      </w:r>
    </w:p>
    <w:p w14:paraId="5BEF0DF4" w14:textId="70FC24CE" w:rsidR="0077599F" w:rsidRPr="00AE2952" w:rsidRDefault="00F505AB" w:rsidP="00DB1170">
      <w:pPr>
        <w:shd w:val="clear" w:color="auto" w:fill="FFFFFF"/>
        <w:bidi w:val="0"/>
        <w:spacing w:after="0" w:line="480" w:lineRule="auto"/>
        <w:rPr>
          <w:rFonts w:asciiTheme="majorBidi" w:hAnsiTheme="majorBidi" w:cstheme="majorBidi"/>
          <w:sz w:val="24"/>
          <w:szCs w:val="24"/>
        </w:rPr>
      </w:pPr>
      <w:r w:rsidRPr="00AE2952">
        <w:rPr>
          <w:rFonts w:asciiTheme="majorBidi" w:hAnsiTheme="majorBidi" w:cstheme="majorBidi"/>
          <w:sz w:val="24"/>
          <w:szCs w:val="24"/>
        </w:rPr>
        <w:lastRenderedPageBreak/>
        <w:t xml:space="preserve">The study involved 333 </w:t>
      </w:r>
      <w:r w:rsidR="0016250C" w:rsidRPr="00AE2952">
        <w:rPr>
          <w:rFonts w:asciiTheme="majorBidi" w:hAnsiTheme="majorBidi" w:cstheme="majorBidi"/>
          <w:sz w:val="24"/>
          <w:szCs w:val="24"/>
        </w:rPr>
        <w:t xml:space="preserve">at-risk </w:t>
      </w:r>
      <w:r w:rsidR="00301DD4" w:rsidRPr="00AE2952">
        <w:rPr>
          <w:rFonts w:asciiTheme="majorBidi" w:hAnsiTheme="majorBidi" w:cstheme="majorBidi"/>
          <w:sz w:val="24"/>
          <w:szCs w:val="24"/>
        </w:rPr>
        <w:t>UO</w:t>
      </w:r>
      <w:r w:rsidRPr="00AE2952">
        <w:rPr>
          <w:rFonts w:asciiTheme="majorBidi" w:hAnsiTheme="majorBidi" w:cstheme="majorBidi"/>
          <w:sz w:val="24"/>
          <w:szCs w:val="24"/>
        </w:rPr>
        <w:t xml:space="preserve"> adolescents (53% male, 47% female) aged 13</w:t>
      </w:r>
      <w:r w:rsidR="0075596D" w:rsidRPr="00AE2952">
        <w:rPr>
          <w:rFonts w:asciiTheme="majorBidi" w:hAnsiTheme="majorBidi" w:cstheme="majorBidi"/>
          <w:sz w:val="24"/>
          <w:szCs w:val="24"/>
        </w:rPr>
        <w:t>–</w:t>
      </w:r>
      <w:r w:rsidRPr="00AE2952">
        <w:rPr>
          <w:rFonts w:asciiTheme="majorBidi" w:hAnsiTheme="majorBidi" w:cstheme="majorBidi"/>
          <w:sz w:val="24"/>
          <w:szCs w:val="24"/>
        </w:rPr>
        <w:t xml:space="preserve">18 living </w:t>
      </w:r>
      <w:r w:rsidR="00E52209" w:rsidRPr="00AE2952">
        <w:rPr>
          <w:rFonts w:asciiTheme="majorBidi" w:hAnsiTheme="majorBidi" w:cstheme="majorBidi"/>
          <w:sz w:val="24"/>
          <w:szCs w:val="24"/>
        </w:rPr>
        <w:t xml:space="preserve">in Israel </w:t>
      </w:r>
      <w:r w:rsidRPr="00AE2952">
        <w:rPr>
          <w:rFonts w:asciiTheme="majorBidi" w:hAnsiTheme="majorBidi" w:cstheme="majorBidi"/>
          <w:sz w:val="24"/>
          <w:szCs w:val="24"/>
        </w:rPr>
        <w:t xml:space="preserve">in three localities with large </w:t>
      </w:r>
      <w:r w:rsidR="00E31C67" w:rsidRPr="00AE2952">
        <w:rPr>
          <w:rFonts w:asciiTheme="majorBidi" w:hAnsiTheme="majorBidi" w:cstheme="majorBidi"/>
          <w:sz w:val="24"/>
          <w:szCs w:val="24"/>
        </w:rPr>
        <w:t>UO</w:t>
      </w:r>
      <w:r w:rsidRPr="00AE2952">
        <w:rPr>
          <w:rFonts w:asciiTheme="majorBidi" w:hAnsiTheme="majorBidi" w:cstheme="majorBidi"/>
          <w:sz w:val="24"/>
          <w:szCs w:val="24"/>
        </w:rPr>
        <w:t xml:space="preserve"> population</w:t>
      </w:r>
      <w:r w:rsidR="00447E83" w:rsidRPr="00AE2952">
        <w:rPr>
          <w:rFonts w:asciiTheme="majorBidi" w:hAnsiTheme="majorBidi" w:cstheme="majorBidi"/>
          <w:sz w:val="24"/>
          <w:szCs w:val="24"/>
        </w:rPr>
        <w:t>s</w:t>
      </w:r>
      <w:r w:rsidR="00CC4451" w:rsidRPr="00AE2952">
        <w:rPr>
          <w:rFonts w:asciiTheme="majorBidi" w:hAnsiTheme="majorBidi" w:cstheme="majorBidi"/>
          <w:sz w:val="24"/>
          <w:szCs w:val="24"/>
        </w:rPr>
        <w:t xml:space="preserve"> (about 50% or more</w:t>
      </w:r>
      <w:r w:rsidR="00C21B8E" w:rsidRPr="00AE2952">
        <w:rPr>
          <w:rFonts w:asciiTheme="majorBidi" w:hAnsiTheme="majorBidi" w:cstheme="majorBidi"/>
          <w:sz w:val="24"/>
          <w:szCs w:val="24"/>
        </w:rPr>
        <w:t xml:space="preserve"> of the total</w:t>
      </w:r>
      <w:r w:rsidR="009A74C5" w:rsidRPr="00AE2952">
        <w:rPr>
          <w:rFonts w:asciiTheme="majorBidi" w:hAnsiTheme="majorBidi" w:cstheme="majorBidi"/>
          <w:sz w:val="24"/>
          <w:szCs w:val="24"/>
        </w:rPr>
        <w:t xml:space="preserve">) </w:t>
      </w:r>
      <w:r w:rsidR="00FA5A87" w:rsidRPr="00AE2952">
        <w:rPr>
          <w:rFonts w:asciiTheme="majorBidi" w:hAnsiTheme="majorBidi" w:cstheme="majorBidi"/>
          <w:sz w:val="24"/>
          <w:szCs w:val="24"/>
        </w:rPr>
        <w:t>that</w:t>
      </w:r>
      <w:r w:rsidR="00C367A3" w:rsidRPr="00AE2952">
        <w:rPr>
          <w:rFonts w:asciiTheme="majorBidi" w:hAnsiTheme="majorBidi" w:cstheme="majorBidi"/>
          <w:sz w:val="24"/>
          <w:szCs w:val="24"/>
        </w:rPr>
        <w:t xml:space="preserve"> </w:t>
      </w:r>
      <w:r w:rsidR="00FA7CBE" w:rsidRPr="00AE2952">
        <w:rPr>
          <w:rFonts w:asciiTheme="majorBidi" w:hAnsiTheme="majorBidi" w:cstheme="majorBidi"/>
          <w:sz w:val="24"/>
          <w:szCs w:val="24"/>
        </w:rPr>
        <w:t>are</w:t>
      </w:r>
      <w:r w:rsidR="00C56E8D" w:rsidRPr="00AE2952">
        <w:rPr>
          <w:rFonts w:asciiTheme="majorBidi" w:hAnsiTheme="majorBidi" w:cstheme="majorBidi"/>
          <w:sz w:val="24"/>
          <w:szCs w:val="24"/>
        </w:rPr>
        <w:t xml:space="preserve"> ranked </w:t>
      </w:r>
      <w:r w:rsidR="006553E2" w:rsidRPr="00AE2952">
        <w:rPr>
          <w:rFonts w:asciiTheme="majorBidi" w:hAnsiTheme="majorBidi" w:cstheme="majorBidi"/>
          <w:sz w:val="24"/>
          <w:szCs w:val="24"/>
        </w:rPr>
        <w:t xml:space="preserve">in a low socioeconomic cluster </w:t>
      </w:r>
      <w:r w:rsidR="00DE3323" w:rsidRPr="00AE2952">
        <w:rPr>
          <w:rFonts w:asciiTheme="majorBidi" w:hAnsiTheme="majorBidi" w:cstheme="majorBidi"/>
          <w:sz w:val="24"/>
          <w:szCs w:val="24"/>
        </w:rPr>
        <w:t>(1</w:t>
      </w:r>
      <w:r w:rsidR="00C21B8E" w:rsidRPr="00AE2952">
        <w:rPr>
          <w:rFonts w:asciiTheme="majorBidi" w:hAnsiTheme="majorBidi" w:cstheme="majorBidi"/>
          <w:sz w:val="24"/>
          <w:szCs w:val="24"/>
        </w:rPr>
        <w:t>–</w:t>
      </w:r>
      <w:r w:rsidR="00DE3323" w:rsidRPr="00AE2952">
        <w:rPr>
          <w:rFonts w:asciiTheme="majorBidi" w:hAnsiTheme="majorBidi" w:cstheme="majorBidi"/>
          <w:sz w:val="24"/>
          <w:szCs w:val="24"/>
        </w:rPr>
        <w:t>3 out of 10)</w:t>
      </w:r>
      <w:r w:rsidRPr="00AE2952">
        <w:rPr>
          <w:rFonts w:asciiTheme="majorBidi" w:hAnsiTheme="majorBidi" w:cstheme="majorBidi"/>
          <w:sz w:val="24"/>
          <w:szCs w:val="24"/>
        </w:rPr>
        <w:t xml:space="preserve">. </w:t>
      </w:r>
      <w:r w:rsidR="00952214" w:rsidRPr="00AE2952">
        <w:rPr>
          <w:rFonts w:asciiTheme="majorBidi" w:hAnsiTheme="majorBidi" w:cstheme="majorBidi"/>
          <w:sz w:val="24"/>
          <w:szCs w:val="24"/>
        </w:rPr>
        <w:t xml:space="preserve">Two out of three </w:t>
      </w:r>
      <w:r w:rsidR="00FA5A87" w:rsidRPr="00AE2952">
        <w:rPr>
          <w:rFonts w:asciiTheme="majorBidi" w:hAnsiTheme="majorBidi" w:cstheme="majorBidi"/>
          <w:sz w:val="24"/>
          <w:szCs w:val="24"/>
        </w:rPr>
        <w:t xml:space="preserve">of the targeted </w:t>
      </w:r>
      <w:r w:rsidR="00952214" w:rsidRPr="00AE2952">
        <w:rPr>
          <w:rFonts w:asciiTheme="majorBidi" w:hAnsiTheme="majorBidi" w:cstheme="majorBidi"/>
          <w:sz w:val="24"/>
          <w:szCs w:val="24"/>
        </w:rPr>
        <w:t xml:space="preserve">localities </w:t>
      </w:r>
      <w:r w:rsidR="00FA5A87" w:rsidRPr="00AE2952">
        <w:rPr>
          <w:rFonts w:asciiTheme="majorBidi" w:hAnsiTheme="majorBidi" w:cstheme="majorBidi"/>
          <w:sz w:val="24"/>
          <w:szCs w:val="24"/>
        </w:rPr>
        <w:t xml:space="preserve">are </w:t>
      </w:r>
      <w:r w:rsidR="009A74C5" w:rsidRPr="00AE2952">
        <w:rPr>
          <w:rFonts w:asciiTheme="majorBidi" w:hAnsiTheme="majorBidi" w:cstheme="majorBidi"/>
          <w:sz w:val="24"/>
          <w:szCs w:val="24"/>
        </w:rPr>
        <w:t xml:space="preserve">located in the center of </w:t>
      </w:r>
      <w:r w:rsidR="00E70D74" w:rsidRPr="00AE2952">
        <w:rPr>
          <w:rFonts w:asciiTheme="majorBidi" w:hAnsiTheme="majorBidi" w:cstheme="majorBidi"/>
          <w:sz w:val="24"/>
          <w:szCs w:val="24"/>
        </w:rPr>
        <w:t>the country.</w:t>
      </w:r>
      <w:r w:rsidR="009A74C5" w:rsidRPr="00AE2952">
        <w:rPr>
          <w:rFonts w:asciiTheme="majorBidi" w:hAnsiTheme="majorBidi" w:cstheme="majorBidi"/>
          <w:sz w:val="24"/>
          <w:szCs w:val="24"/>
        </w:rPr>
        <w:t xml:space="preserve"> </w:t>
      </w:r>
      <w:r w:rsidR="00B02D39" w:rsidRPr="00AE2952">
        <w:rPr>
          <w:rFonts w:asciiTheme="majorBidi" w:hAnsiTheme="majorBidi" w:cstheme="majorBidi"/>
          <w:sz w:val="24"/>
          <w:szCs w:val="24"/>
        </w:rPr>
        <w:t xml:space="preserve">Most of the </w:t>
      </w:r>
      <w:r w:rsidRPr="00AE2952">
        <w:rPr>
          <w:rFonts w:asciiTheme="majorBidi" w:hAnsiTheme="majorBidi" w:cstheme="majorBidi"/>
          <w:sz w:val="24"/>
          <w:szCs w:val="24"/>
        </w:rPr>
        <w:t xml:space="preserve">adolescents </w:t>
      </w:r>
      <w:r w:rsidR="00B02D39" w:rsidRPr="00AE2952">
        <w:rPr>
          <w:rFonts w:asciiTheme="majorBidi" w:hAnsiTheme="majorBidi" w:cstheme="majorBidi"/>
          <w:sz w:val="24"/>
          <w:szCs w:val="24"/>
        </w:rPr>
        <w:t>(</w:t>
      </w:r>
      <w:r w:rsidR="005531CF" w:rsidRPr="00AE2952">
        <w:rPr>
          <w:rFonts w:asciiTheme="majorBidi" w:hAnsiTheme="majorBidi" w:cstheme="majorBidi"/>
          <w:sz w:val="24"/>
          <w:szCs w:val="24"/>
        </w:rPr>
        <w:t>85</w:t>
      </w:r>
      <w:r w:rsidR="00B02D39" w:rsidRPr="00AE2952">
        <w:rPr>
          <w:rFonts w:asciiTheme="majorBidi" w:hAnsiTheme="majorBidi" w:cstheme="majorBidi"/>
          <w:sz w:val="24"/>
          <w:szCs w:val="24"/>
        </w:rPr>
        <w:t xml:space="preserve">%) </w:t>
      </w:r>
      <w:r w:rsidRPr="00AE2952">
        <w:rPr>
          <w:rFonts w:asciiTheme="majorBidi" w:hAnsiTheme="majorBidi" w:cstheme="majorBidi"/>
          <w:sz w:val="24"/>
          <w:szCs w:val="24"/>
        </w:rPr>
        <w:t xml:space="preserve">had dropped out of their educational framework or were in the process of doing so or </w:t>
      </w:r>
      <w:r w:rsidR="00C21B8E" w:rsidRPr="00AE2952">
        <w:rPr>
          <w:rFonts w:asciiTheme="majorBidi" w:hAnsiTheme="majorBidi" w:cstheme="majorBidi"/>
          <w:sz w:val="24"/>
          <w:szCs w:val="24"/>
        </w:rPr>
        <w:t xml:space="preserve">of </w:t>
      </w:r>
      <w:r w:rsidRPr="00AE2952">
        <w:rPr>
          <w:rFonts w:asciiTheme="majorBidi" w:hAnsiTheme="majorBidi" w:cstheme="majorBidi"/>
          <w:sz w:val="24"/>
          <w:szCs w:val="24"/>
        </w:rPr>
        <w:t xml:space="preserve">being moved to alternative </w:t>
      </w:r>
      <w:r w:rsidR="00301DD4" w:rsidRPr="00AE2952">
        <w:rPr>
          <w:rFonts w:asciiTheme="majorBidi" w:hAnsiTheme="majorBidi" w:cstheme="majorBidi"/>
          <w:sz w:val="24"/>
          <w:szCs w:val="24"/>
        </w:rPr>
        <w:t>frameworks</w:t>
      </w:r>
      <w:r w:rsidR="00B02D39" w:rsidRPr="00AE2952">
        <w:rPr>
          <w:rFonts w:asciiTheme="majorBidi" w:hAnsiTheme="majorBidi" w:cstheme="majorBidi"/>
          <w:sz w:val="24"/>
          <w:szCs w:val="24"/>
        </w:rPr>
        <w:t xml:space="preserve">, while </w:t>
      </w:r>
      <w:r w:rsidRPr="00AE2952">
        <w:rPr>
          <w:rFonts w:asciiTheme="majorBidi" w:hAnsiTheme="majorBidi" w:cstheme="majorBidi"/>
          <w:sz w:val="24"/>
          <w:szCs w:val="24"/>
        </w:rPr>
        <w:t xml:space="preserve">15% </w:t>
      </w:r>
      <w:r w:rsidR="0075596D" w:rsidRPr="00AE2952">
        <w:rPr>
          <w:rFonts w:asciiTheme="majorBidi" w:hAnsiTheme="majorBidi" w:cstheme="majorBidi"/>
          <w:sz w:val="24"/>
          <w:szCs w:val="24"/>
        </w:rPr>
        <w:t xml:space="preserve">had </w:t>
      </w:r>
      <w:r w:rsidR="00840B58" w:rsidRPr="00AE2952">
        <w:rPr>
          <w:rFonts w:asciiTheme="majorBidi" w:hAnsiTheme="majorBidi" w:cstheme="majorBidi"/>
          <w:sz w:val="24"/>
          <w:szCs w:val="24"/>
        </w:rPr>
        <w:t>left</w:t>
      </w:r>
      <w:r w:rsidRPr="00AE2952">
        <w:rPr>
          <w:rFonts w:asciiTheme="majorBidi" w:hAnsiTheme="majorBidi" w:cstheme="majorBidi"/>
          <w:sz w:val="24"/>
          <w:szCs w:val="24"/>
        </w:rPr>
        <w:t xml:space="preserve"> the educational system completely. </w:t>
      </w:r>
      <w:r w:rsidR="00EA013C" w:rsidRPr="00AE2952">
        <w:rPr>
          <w:rFonts w:asciiTheme="majorBidi" w:hAnsiTheme="majorBidi" w:cstheme="majorBidi"/>
          <w:sz w:val="24"/>
          <w:szCs w:val="24"/>
        </w:rPr>
        <w:t>A large portion of the</w:t>
      </w:r>
      <w:r w:rsidR="0077599F" w:rsidRPr="00AE2952">
        <w:rPr>
          <w:rFonts w:asciiTheme="majorBidi" w:hAnsiTheme="majorBidi" w:cstheme="majorBidi"/>
          <w:sz w:val="24"/>
          <w:szCs w:val="24"/>
        </w:rPr>
        <w:t xml:space="preserve"> participants (77%) lived with their parents. </w:t>
      </w:r>
      <w:r w:rsidR="00F00290" w:rsidRPr="00AE2952">
        <w:rPr>
          <w:rFonts w:asciiTheme="majorBidi" w:hAnsiTheme="majorBidi" w:cstheme="majorBidi"/>
          <w:sz w:val="24"/>
          <w:szCs w:val="24"/>
        </w:rPr>
        <w:t xml:space="preserve">Most </w:t>
      </w:r>
      <w:r w:rsidR="0077599F" w:rsidRPr="00AE2952">
        <w:rPr>
          <w:rFonts w:asciiTheme="majorBidi" w:hAnsiTheme="majorBidi" w:cstheme="majorBidi"/>
          <w:sz w:val="24"/>
          <w:szCs w:val="24"/>
        </w:rPr>
        <w:t xml:space="preserve">adolescents </w:t>
      </w:r>
      <w:r w:rsidR="00F00290" w:rsidRPr="00AE2952">
        <w:rPr>
          <w:rFonts w:asciiTheme="majorBidi" w:hAnsiTheme="majorBidi" w:cstheme="majorBidi"/>
          <w:sz w:val="24"/>
          <w:szCs w:val="24"/>
        </w:rPr>
        <w:t xml:space="preserve">in the cohort </w:t>
      </w:r>
      <w:r w:rsidR="0077599F" w:rsidRPr="00AE2952">
        <w:rPr>
          <w:rFonts w:asciiTheme="majorBidi" w:hAnsiTheme="majorBidi" w:cstheme="majorBidi"/>
          <w:sz w:val="24"/>
          <w:szCs w:val="24"/>
        </w:rPr>
        <w:t xml:space="preserve">grew up in families with relatively unusual characteristics for the </w:t>
      </w:r>
      <w:r w:rsidR="00A11124" w:rsidRPr="00AE2952">
        <w:rPr>
          <w:rFonts w:asciiTheme="majorBidi" w:hAnsiTheme="majorBidi" w:cstheme="majorBidi"/>
          <w:sz w:val="24"/>
          <w:szCs w:val="24"/>
        </w:rPr>
        <w:t>UO</w:t>
      </w:r>
      <w:r w:rsidR="0077599F" w:rsidRPr="00AE2952">
        <w:rPr>
          <w:rFonts w:asciiTheme="majorBidi" w:hAnsiTheme="majorBidi" w:cstheme="majorBidi"/>
          <w:sz w:val="24"/>
          <w:szCs w:val="24"/>
        </w:rPr>
        <w:t xml:space="preserve"> community: a majority (68%)</w:t>
      </w:r>
      <w:r w:rsidR="001855CB" w:rsidRPr="00AE2952">
        <w:rPr>
          <w:rFonts w:asciiTheme="majorBidi" w:hAnsiTheme="majorBidi" w:cstheme="majorBidi"/>
          <w:sz w:val="24"/>
          <w:szCs w:val="24"/>
        </w:rPr>
        <w:t xml:space="preserve"> </w:t>
      </w:r>
      <w:r w:rsidR="0077599F" w:rsidRPr="00AE2952">
        <w:rPr>
          <w:rFonts w:asciiTheme="majorBidi" w:hAnsiTheme="majorBidi" w:cstheme="majorBidi"/>
          <w:sz w:val="24"/>
          <w:szCs w:val="24"/>
        </w:rPr>
        <w:t>grew up in newly religious families</w:t>
      </w:r>
      <w:r w:rsidR="003473D4" w:rsidRPr="00AE2952">
        <w:rPr>
          <w:rFonts w:asciiTheme="majorBidi" w:hAnsiTheme="majorBidi" w:cstheme="majorBidi"/>
          <w:sz w:val="24"/>
          <w:szCs w:val="24"/>
        </w:rPr>
        <w:t xml:space="preserve"> (</w:t>
      </w:r>
      <w:r w:rsidR="00EA013C" w:rsidRPr="00AE2952">
        <w:rPr>
          <w:rFonts w:asciiTheme="majorBidi" w:hAnsiTheme="majorBidi" w:cstheme="majorBidi"/>
          <w:sz w:val="24"/>
          <w:szCs w:val="24"/>
        </w:rPr>
        <w:t xml:space="preserve">while now </w:t>
      </w:r>
      <w:r w:rsidR="003473D4" w:rsidRPr="00AE2952">
        <w:rPr>
          <w:rFonts w:asciiTheme="majorBidi" w:hAnsiTheme="majorBidi" w:cstheme="majorBidi"/>
          <w:sz w:val="24"/>
          <w:szCs w:val="24"/>
        </w:rPr>
        <w:t>members of the UO community</w:t>
      </w:r>
      <w:r w:rsidR="00EA013C" w:rsidRPr="00AE2952">
        <w:rPr>
          <w:rFonts w:asciiTheme="majorBidi" w:hAnsiTheme="majorBidi" w:cstheme="majorBidi"/>
          <w:sz w:val="24"/>
          <w:szCs w:val="24"/>
        </w:rPr>
        <w:t>, the</w:t>
      </w:r>
      <w:r w:rsidR="00C20956" w:rsidRPr="00AE2952">
        <w:rPr>
          <w:rFonts w:asciiTheme="majorBidi" w:hAnsiTheme="majorBidi" w:cstheme="majorBidi"/>
          <w:sz w:val="24"/>
          <w:szCs w:val="24"/>
        </w:rPr>
        <w:t xml:space="preserve"> parents</w:t>
      </w:r>
      <w:r w:rsidR="00EA013C" w:rsidRPr="00AE2952">
        <w:rPr>
          <w:rFonts w:asciiTheme="majorBidi" w:hAnsiTheme="majorBidi" w:cstheme="majorBidi"/>
          <w:sz w:val="24"/>
          <w:szCs w:val="24"/>
        </w:rPr>
        <w:t xml:space="preserve"> had not grown up </w:t>
      </w:r>
      <w:r w:rsidR="003473D4" w:rsidRPr="00AE2952">
        <w:rPr>
          <w:rFonts w:asciiTheme="majorBidi" w:hAnsiTheme="majorBidi" w:cstheme="majorBidi"/>
          <w:sz w:val="24"/>
          <w:szCs w:val="24"/>
        </w:rPr>
        <w:t xml:space="preserve">in an UO home or </w:t>
      </w:r>
      <w:r w:rsidR="00EA013C" w:rsidRPr="00AE2952">
        <w:rPr>
          <w:rFonts w:asciiTheme="majorBidi" w:hAnsiTheme="majorBidi" w:cstheme="majorBidi"/>
          <w:sz w:val="24"/>
          <w:szCs w:val="24"/>
        </w:rPr>
        <w:t>been</w:t>
      </w:r>
      <w:r w:rsidR="003473D4" w:rsidRPr="00AE2952">
        <w:rPr>
          <w:rFonts w:asciiTheme="majorBidi" w:hAnsiTheme="majorBidi" w:cstheme="majorBidi"/>
          <w:sz w:val="24"/>
          <w:szCs w:val="24"/>
        </w:rPr>
        <w:t xml:space="preserve"> educated in an </w:t>
      </w:r>
      <w:r w:rsidR="00C77D3E" w:rsidRPr="00AE2952">
        <w:rPr>
          <w:rFonts w:asciiTheme="majorBidi" w:hAnsiTheme="majorBidi" w:cstheme="majorBidi"/>
          <w:sz w:val="24"/>
          <w:szCs w:val="24"/>
        </w:rPr>
        <w:t>UO</w:t>
      </w:r>
      <w:r w:rsidR="003473D4" w:rsidRPr="00AE2952">
        <w:rPr>
          <w:rFonts w:asciiTheme="majorBidi" w:hAnsiTheme="majorBidi" w:cstheme="majorBidi"/>
          <w:sz w:val="24"/>
          <w:szCs w:val="24"/>
        </w:rPr>
        <w:t xml:space="preserve"> school</w:t>
      </w:r>
      <w:r w:rsidR="00C77D3E" w:rsidRPr="00AE2952">
        <w:rPr>
          <w:rFonts w:asciiTheme="majorBidi" w:hAnsiTheme="majorBidi" w:cstheme="majorBidi"/>
          <w:sz w:val="24"/>
          <w:szCs w:val="24"/>
        </w:rPr>
        <w:t>)</w:t>
      </w:r>
      <w:r w:rsidR="0077599F" w:rsidRPr="00AE2952">
        <w:rPr>
          <w:rFonts w:asciiTheme="majorBidi" w:hAnsiTheme="majorBidi" w:cstheme="majorBidi"/>
          <w:sz w:val="24"/>
          <w:szCs w:val="24"/>
        </w:rPr>
        <w:t xml:space="preserve"> (15% </w:t>
      </w:r>
      <w:r w:rsidR="00F00290" w:rsidRPr="00AE2952">
        <w:rPr>
          <w:rFonts w:asciiTheme="majorBidi" w:hAnsiTheme="majorBidi" w:cstheme="majorBidi"/>
          <w:sz w:val="24"/>
          <w:szCs w:val="24"/>
        </w:rPr>
        <w:t xml:space="preserve">of </w:t>
      </w:r>
      <w:r w:rsidR="0077599F" w:rsidRPr="00AE2952">
        <w:rPr>
          <w:rFonts w:asciiTheme="majorBidi" w:hAnsiTheme="majorBidi" w:cstheme="majorBidi"/>
          <w:sz w:val="24"/>
          <w:szCs w:val="24"/>
        </w:rPr>
        <w:t xml:space="preserve">the general </w:t>
      </w:r>
      <w:r w:rsidR="00A11124" w:rsidRPr="00AE2952">
        <w:rPr>
          <w:rFonts w:asciiTheme="majorBidi" w:hAnsiTheme="majorBidi" w:cstheme="majorBidi"/>
          <w:sz w:val="24"/>
          <w:szCs w:val="24"/>
        </w:rPr>
        <w:t>UO</w:t>
      </w:r>
      <w:r w:rsidR="0077599F" w:rsidRPr="00AE2952">
        <w:rPr>
          <w:rFonts w:asciiTheme="majorBidi" w:hAnsiTheme="majorBidi" w:cstheme="majorBidi"/>
          <w:sz w:val="24"/>
          <w:szCs w:val="24"/>
        </w:rPr>
        <w:t xml:space="preserve"> population)</w:t>
      </w:r>
      <w:r w:rsidR="00887512" w:rsidRPr="00AE2952">
        <w:rPr>
          <w:rFonts w:asciiTheme="majorBidi" w:hAnsiTheme="majorBidi" w:cstheme="majorBidi"/>
          <w:sz w:val="24"/>
          <w:szCs w:val="24"/>
        </w:rPr>
        <w:t>,</w:t>
      </w:r>
      <w:r w:rsidR="0077599F" w:rsidRPr="00AE2952">
        <w:rPr>
          <w:rFonts w:asciiTheme="majorBidi" w:hAnsiTheme="majorBidi" w:cstheme="majorBidi"/>
          <w:sz w:val="24"/>
          <w:szCs w:val="24"/>
        </w:rPr>
        <w:t xml:space="preserve"> and 26% had divorced parents (</w:t>
      </w:r>
      <w:r w:rsidR="00B62F0C" w:rsidRPr="00AE2952">
        <w:rPr>
          <w:rFonts w:asciiTheme="majorBidi" w:hAnsiTheme="majorBidi" w:cstheme="majorBidi"/>
          <w:sz w:val="24"/>
          <w:szCs w:val="24"/>
        </w:rPr>
        <w:t>4</w:t>
      </w:r>
      <w:r w:rsidR="0077599F" w:rsidRPr="00AE2952">
        <w:rPr>
          <w:rFonts w:asciiTheme="majorBidi" w:hAnsiTheme="majorBidi" w:cstheme="majorBidi"/>
          <w:sz w:val="24"/>
          <w:szCs w:val="24"/>
        </w:rPr>
        <w:t xml:space="preserve">% among the general </w:t>
      </w:r>
      <w:r w:rsidR="00F00290" w:rsidRPr="00AE2952">
        <w:rPr>
          <w:rFonts w:asciiTheme="majorBidi" w:hAnsiTheme="majorBidi" w:cstheme="majorBidi"/>
          <w:sz w:val="24"/>
          <w:szCs w:val="24"/>
        </w:rPr>
        <w:t>U</w:t>
      </w:r>
      <w:r w:rsidR="00A11124" w:rsidRPr="00AE2952">
        <w:rPr>
          <w:rFonts w:asciiTheme="majorBidi" w:hAnsiTheme="majorBidi" w:cstheme="majorBidi"/>
          <w:sz w:val="24"/>
          <w:szCs w:val="24"/>
        </w:rPr>
        <w:t>O</w:t>
      </w:r>
      <w:r w:rsidR="0077599F" w:rsidRPr="00AE2952">
        <w:rPr>
          <w:rFonts w:asciiTheme="majorBidi" w:hAnsiTheme="majorBidi" w:cstheme="majorBidi"/>
          <w:sz w:val="24"/>
          <w:szCs w:val="24"/>
        </w:rPr>
        <w:t xml:space="preserve"> population). A significant proportion of participants </w:t>
      </w:r>
      <w:r w:rsidR="00F00290" w:rsidRPr="00AE2952">
        <w:rPr>
          <w:rFonts w:asciiTheme="majorBidi" w:hAnsiTheme="majorBidi" w:cstheme="majorBidi"/>
          <w:sz w:val="24"/>
          <w:szCs w:val="24"/>
        </w:rPr>
        <w:t xml:space="preserve">had </w:t>
      </w:r>
      <w:r w:rsidR="0077599F" w:rsidRPr="00AE2952">
        <w:rPr>
          <w:rFonts w:asciiTheme="majorBidi" w:hAnsiTheme="majorBidi" w:cstheme="majorBidi"/>
          <w:sz w:val="24"/>
          <w:szCs w:val="24"/>
        </w:rPr>
        <w:t>siblings studying in non-</w:t>
      </w:r>
      <w:r w:rsidR="00A11124" w:rsidRPr="00AE2952">
        <w:rPr>
          <w:rFonts w:asciiTheme="majorBidi" w:hAnsiTheme="majorBidi" w:cstheme="majorBidi"/>
          <w:sz w:val="24"/>
          <w:szCs w:val="24"/>
        </w:rPr>
        <w:t>UO</w:t>
      </w:r>
      <w:r w:rsidR="0077599F" w:rsidRPr="00AE2952">
        <w:rPr>
          <w:rFonts w:asciiTheme="majorBidi" w:hAnsiTheme="majorBidi" w:cstheme="majorBidi"/>
          <w:sz w:val="24"/>
          <w:szCs w:val="24"/>
        </w:rPr>
        <w:t xml:space="preserve"> institutions (43%) or siblings who </w:t>
      </w:r>
      <w:r w:rsidR="00F00290" w:rsidRPr="00AE2952">
        <w:rPr>
          <w:rFonts w:asciiTheme="majorBidi" w:hAnsiTheme="majorBidi" w:cstheme="majorBidi"/>
          <w:sz w:val="24"/>
          <w:szCs w:val="24"/>
        </w:rPr>
        <w:t xml:space="preserve">had </w:t>
      </w:r>
      <w:r w:rsidR="0077599F" w:rsidRPr="00AE2952">
        <w:rPr>
          <w:rFonts w:asciiTheme="majorBidi" w:hAnsiTheme="majorBidi" w:cstheme="majorBidi"/>
          <w:sz w:val="24"/>
          <w:szCs w:val="24"/>
        </w:rPr>
        <w:t xml:space="preserve">dropped out of </w:t>
      </w:r>
      <w:r w:rsidR="00806859" w:rsidRPr="00AE2952">
        <w:rPr>
          <w:rFonts w:asciiTheme="majorBidi" w:hAnsiTheme="majorBidi" w:cstheme="majorBidi"/>
          <w:sz w:val="24"/>
          <w:szCs w:val="24"/>
        </w:rPr>
        <w:t>their UO</w:t>
      </w:r>
      <w:r w:rsidR="0077599F" w:rsidRPr="00AE2952">
        <w:rPr>
          <w:rFonts w:asciiTheme="majorBidi" w:hAnsiTheme="majorBidi" w:cstheme="majorBidi"/>
          <w:sz w:val="24"/>
          <w:szCs w:val="24"/>
        </w:rPr>
        <w:t xml:space="preserve"> educational framework (33%).</w:t>
      </w:r>
    </w:p>
    <w:p w14:paraId="25DB101A" w14:textId="580B74E0" w:rsidR="00DB1170" w:rsidRPr="00AE2952" w:rsidRDefault="00F505AB" w:rsidP="0070479F">
      <w:pPr>
        <w:shd w:val="clear" w:color="auto" w:fill="FFFFFF"/>
        <w:bidi w:val="0"/>
        <w:spacing w:after="0" w:line="480" w:lineRule="auto"/>
        <w:rPr>
          <w:rFonts w:asciiTheme="majorBidi" w:hAnsiTheme="majorBidi" w:cstheme="majorBidi"/>
          <w:b/>
          <w:bCs/>
          <w:iCs/>
          <w:sz w:val="24"/>
          <w:szCs w:val="24"/>
        </w:rPr>
      </w:pPr>
      <w:r w:rsidRPr="00AE2952">
        <w:rPr>
          <w:rFonts w:asciiTheme="majorBidi" w:hAnsiTheme="majorBidi" w:cstheme="majorBidi"/>
          <w:b/>
          <w:bCs/>
          <w:iCs/>
          <w:sz w:val="24"/>
          <w:szCs w:val="24"/>
        </w:rPr>
        <w:t>Procedures</w:t>
      </w:r>
    </w:p>
    <w:p w14:paraId="14E81B60" w14:textId="61AFB906" w:rsidR="00F731BE" w:rsidRPr="00AE2952" w:rsidRDefault="00F505AB" w:rsidP="00DB1170">
      <w:pPr>
        <w:shd w:val="clear" w:color="auto" w:fill="FFFFFF"/>
        <w:bidi w:val="0"/>
        <w:spacing w:after="0" w:line="480" w:lineRule="auto"/>
        <w:rPr>
          <w:rFonts w:asciiTheme="majorBidi" w:hAnsiTheme="majorBidi" w:cstheme="majorBidi"/>
          <w:sz w:val="24"/>
          <w:szCs w:val="24"/>
        </w:rPr>
      </w:pPr>
      <w:r w:rsidRPr="00AE2952">
        <w:rPr>
          <w:rFonts w:asciiTheme="majorBidi" w:hAnsiTheme="majorBidi" w:cstheme="majorBidi"/>
          <w:sz w:val="24"/>
          <w:szCs w:val="24"/>
        </w:rPr>
        <w:t xml:space="preserve">Data </w:t>
      </w:r>
      <w:r w:rsidR="00DB1170" w:rsidRPr="00AE2952">
        <w:rPr>
          <w:rFonts w:asciiTheme="majorBidi" w:hAnsiTheme="majorBidi" w:cstheme="majorBidi"/>
          <w:sz w:val="24"/>
          <w:szCs w:val="24"/>
        </w:rPr>
        <w:t xml:space="preserve">were </w:t>
      </w:r>
      <w:r w:rsidRPr="00AE2952">
        <w:rPr>
          <w:rFonts w:asciiTheme="majorBidi" w:hAnsiTheme="majorBidi" w:cstheme="majorBidi"/>
          <w:sz w:val="24"/>
          <w:szCs w:val="24"/>
        </w:rPr>
        <w:t>c</w:t>
      </w:r>
      <w:r w:rsidR="0096791A" w:rsidRPr="00AE2952">
        <w:rPr>
          <w:rFonts w:asciiTheme="majorBidi" w:hAnsiTheme="majorBidi" w:cstheme="majorBidi"/>
          <w:sz w:val="24"/>
          <w:szCs w:val="24"/>
        </w:rPr>
        <w:t>ollected</w:t>
      </w:r>
      <w:r w:rsidRPr="00AE2952">
        <w:rPr>
          <w:rFonts w:asciiTheme="majorBidi" w:hAnsiTheme="majorBidi" w:cstheme="majorBidi"/>
          <w:sz w:val="24"/>
          <w:szCs w:val="24"/>
        </w:rPr>
        <w:t xml:space="preserve"> between March and June 2021 by </w:t>
      </w:r>
      <w:r w:rsidR="00FC27DB" w:rsidRPr="00AE2952">
        <w:rPr>
          <w:rFonts w:asciiTheme="majorBidi" w:hAnsiTheme="majorBidi" w:cstheme="majorBidi"/>
          <w:sz w:val="24"/>
          <w:szCs w:val="24"/>
        </w:rPr>
        <w:t>UO</w:t>
      </w:r>
      <w:r w:rsidRPr="00AE2952">
        <w:rPr>
          <w:rFonts w:asciiTheme="majorBidi" w:hAnsiTheme="majorBidi" w:cstheme="majorBidi"/>
          <w:sz w:val="24"/>
          <w:szCs w:val="24"/>
        </w:rPr>
        <w:t xml:space="preserve"> staff using </w:t>
      </w:r>
      <w:r w:rsidR="00BC1E13" w:rsidRPr="00AE2952">
        <w:rPr>
          <w:rFonts w:asciiTheme="majorBidi" w:hAnsiTheme="majorBidi" w:cstheme="majorBidi"/>
          <w:sz w:val="24"/>
          <w:szCs w:val="24"/>
        </w:rPr>
        <w:t xml:space="preserve">the </w:t>
      </w:r>
      <w:r w:rsidR="0000018B" w:rsidRPr="00AE2952">
        <w:rPr>
          <w:rFonts w:asciiTheme="majorBidi" w:hAnsiTheme="majorBidi" w:cstheme="majorBidi"/>
          <w:sz w:val="24"/>
          <w:szCs w:val="24"/>
        </w:rPr>
        <w:t>“</w:t>
      </w:r>
      <w:r w:rsidRPr="00AE2952">
        <w:rPr>
          <w:rFonts w:asciiTheme="majorBidi" w:hAnsiTheme="majorBidi" w:cstheme="majorBidi"/>
          <w:sz w:val="24"/>
          <w:szCs w:val="24"/>
        </w:rPr>
        <w:t>snowball method</w:t>
      </w:r>
      <w:r w:rsidR="00F00290" w:rsidRPr="00AE2952">
        <w:rPr>
          <w:rFonts w:asciiTheme="majorBidi" w:hAnsiTheme="majorBidi" w:cstheme="majorBidi"/>
          <w:sz w:val="24"/>
          <w:szCs w:val="24"/>
        </w:rPr>
        <w:t>.</w:t>
      </w:r>
      <w:r w:rsidR="0000018B" w:rsidRPr="00AE2952">
        <w:rPr>
          <w:rFonts w:asciiTheme="majorBidi" w:hAnsiTheme="majorBidi" w:cstheme="majorBidi"/>
          <w:sz w:val="24"/>
          <w:szCs w:val="24"/>
        </w:rPr>
        <w:t>”</w:t>
      </w:r>
      <w:r w:rsidRPr="00AE2952">
        <w:rPr>
          <w:rFonts w:asciiTheme="majorBidi" w:hAnsiTheme="majorBidi" w:cstheme="majorBidi"/>
          <w:sz w:val="24"/>
          <w:szCs w:val="24"/>
        </w:rPr>
        <w:t xml:space="preserve"> Student participants were recruited through staff in alternative educational-therapeutic </w:t>
      </w:r>
      <w:r w:rsidR="00576093" w:rsidRPr="00AE2952">
        <w:rPr>
          <w:rFonts w:asciiTheme="majorBidi" w:hAnsiTheme="majorBidi" w:cstheme="majorBidi"/>
          <w:sz w:val="24"/>
          <w:szCs w:val="24"/>
        </w:rPr>
        <w:t>f</w:t>
      </w:r>
      <w:r w:rsidR="00FC27DB" w:rsidRPr="00AE2952">
        <w:rPr>
          <w:rFonts w:asciiTheme="majorBidi" w:hAnsiTheme="majorBidi" w:cstheme="majorBidi"/>
          <w:sz w:val="24"/>
          <w:szCs w:val="24"/>
        </w:rPr>
        <w:t>rameworks</w:t>
      </w:r>
      <w:r w:rsidRPr="00AE2952">
        <w:rPr>
          <w:rFonts w:asciiTheme="majorBidi" w:hAnsiTheme="majorBidi" w:cstheme="majorBidi"/>
          <w:sz w:val="24"/>
          <w:szCs w:val="24"/>
        </w:rPr>
        <w:t xml:space="preserve"> for </w:t>
      </w:r>
      <w:r w:rsidR="00472CAA" w:rsidRPr="00AE2952">
        <w:rPr>
          <w:rFonts w:asciiTheme="majorBidi" w:hAnsiTheme="majorBidi" w:cstheme="majorBidi"/>
          <w:sz w:val="24"/>
          <w:szCs w:val="24"/>
        </w:rPr>
        <w:t xml:space="preserve">at-risk </w:t>
      </w:r>
      <w:r w:rsidR="000B36C6" w:rsidRPr="00AE2952">
        <w:rPr>
          <w:rFonts w:asciiTheme="majorBidi" w:hAnsiTheme="majorBidi" w:cstheme="majorBidi"/>
          <w:sz w:val="24"/>
          <w:szCs w:val="24"/>
        </w:rPr>
        <w:t>UO</w:t>
      </w:r>
      <w:r w:rsidRPr="00AE2952">
        <w:rPr>
          <w:rFonts w:asciiTheme="majorBidi" w:hAnsiTheme="majorBidi" w:cstheme="majorBidi"/>
          <w:sz w:val="24"/>
          <w:szCs w:val="24"/>
        </w:rPr>
        <w:t xml:space="preserve"> youth</w:t>
      </w:r>
      <w:r w:rsidR="000B36C6" w:rsidRPr="00AE2952">
        <w:rPr>
          <w:rFonts w:asciiTheme="majorBidi" w:hAnsiTheme="majorBidi" w:cstheme="majorBidi"/>
          <w:sz w:val="24"/>
          <w:szCs w:val="24"/>
        </w:rPr>
        <w:t xml:space="preserve"> and </w:t>
      </w:r>
      <w:r w:rsidR="00E41717" w:rsidRPr="00AE2952">
        <w:rPr>
          <w:rFonts w:asciiTheme="majorBidi" w:hAnsiTheme="majorBidi" w:cstheme="majorBidi"/>
          <w:sz w:val="24"/>
          <w:szCs w:val="24"/>
        </w:rPr>
        <w:t>local UO street counselors</w:t>
      </w:r>
      <w:r w:rsidRPr="00AE2952">
        <w:rPr>
          <w:rFonts w:asciiTheme="majorBidi" w:hAnsiTheme="majorBidi" w:cstheme="majorBidi"/>
          <w:sz w:val="24"/>
          <w:szCs w:val="24"/>
        </w:rPr>
        <w:t xml:space="preserve">. </w:t>
      </w:r>
      <w:r w:rsidR="00BC1E13" w:rsidRPr="00AE2952">
        <w:rPr>
          <w:rFonts w:asciiTheme="majorBidi" w:hAnsiTheme="majorBidi" w:cstheme="majorBidi"/>
          <w:sz w:val="24"/>
          <w:szCs w:val="24"/>
        </w:rPr>
        <w:t>P</w:t>
      </w:r>
      <w:r w:rsidRPr="00AE2952">
        <w:rPr>
          <w:rFonts w:asciiTheme="majorBidi" w:hAnsiTheme="majorBidi" w:cstheme="majorBidi"/>
          <w:sz w:val="24"/>
          <w:szCs w:val="24"/>
        </w:rPr>
        <w:t>arental consent</w:t>
      </w:r>
      <w:r w:rsidR="00BC1E13" w:rsidRPr="00AE2952">
        <w:rPr>
          <w:rFonts w:asciiTheme="majorBidi" w:hAnsiTheme="majorBidi" w:cstheme="majorBidi"/>
          <w:sz w:val="24"/>
          <w:szCs w:val="24"/>
        </w:rPr>
        <w:t xml:space="preserve"> was obtained before</w:t>
      </w:r>
      <w:r w:rsidRPr="00AE2952">
        <w:rPr>
          <w:rFonts w:asciiTheme="majorBidi" w:hAnsiTheme="majorBidi" w:cstheme="majorBidi"/>
          <w:sz w:val="24"/>
          <w:szCs w:val="24"/>
        </w:rPr>
        <w:t xml:space="preserve"> questionnaires were </w:t>
      </w:r>
      <w:r w:rsidR="00BC1E13" w:rsidRPr="00AE2952">
        <w:rPr>
          <w:rFonts w:asciiTheme="majorBidi" w:hAnsiTheme="majorBidi" w:cstheme="majorBidi"/>
          <w:sz w:val="24"/>
          <w:szCs w:val="24"/>
        </w:rPr>
        <w:t>given</w:t>
      </w:r>
      <w:r w:rsidRPr="00AE2952">
        <w:rPr>
          <w:rFonts w:asciiTheme="majorBidi" w:hAnsiTheme="majorBidi" w:cstheme="majorBidi"/>
          <w:sz w:val="24"/>
          <w:szCs w:val="24"/>
        </w:rPr>
        <w:t xml:space="preserve"> to the </w:t>
      </w:r>
      <w:r w:rsidR="00086674" w:rsidRPr="00AE2952">
        <w:rPr>
          <w:rFonts w:asciiTheme="majorBidi" w:hAnsiTheme="majorBidi" w:cstheme="majorBidi"/>
          <w:sz w:val="24"/>
          <w:szCs w:val="24"/>
        </w:rPr>
        <w:t>adolescents</w:t>
      </w:r>
      <w:r w:rsidRPr="00AE2952">
        <w:rPr>
          <w:rFonts w:asciiTheme="majorBidi" w:hAnsiTheme="majorBidi" w:cstheme="majorBidi"/>
          <w:sz w:val="24"/>
          <w:szCs w:val="24"/>
        </w:rPr>
        <w:t xml:space="preserve"> </w:t>
      </w:r>
      <w:r w:rsidR="00F00290" w:rsidRPr="00AE2952">
        <w:rPr>
          <w:rFonts w:asciiTheme="majorBidi" w:hAnsiTheme="majorBidi" w:cstheme="majorBidi"/>
          <w:sz w:val="24"/>
          <w:szCs w:val="24"/>
        </w:rPr>
        <w:t>willing to</w:t>
      </w:r>
      <w:r w:rsidRPr="00AE2952">
        <w:rPr>
          <w:rFonts w:asciiTheme="majorBidi" w:hAnsiTheme="majorBidi" w:cstheme="majorBidi"/>
          <w:sz w:val="24"/>
          <w:szCs w:val="24"/>
        </w:rPr>
        <w:t xml:space="preserve"> </w:t>
      </w:r>
      <w:r w:rsidR="00DB1170" w:rsidRPr="00AE2952">
        <w:rPr>
          <w:rFonts w:asciiTheme="majorBidi" w:hAnsiTheme="majorBidi" w:cstheme="majorBidi"/>
          <w:sz w:val="24"/>
          <w:szCs w:val="24"/>
        </w:rPr>
        <w:t>participate</w:t>
      </w:r>
      <w:r w:rsidR="00F00290" w:rsidRPr="00AE2952">
        <w:rPr>
          <w:rFonts w:asciiTheme="majorBidi" w:hAnsiTheme="majorBidi" w:cstheme="majorBidi"/>
          <w:sz w:val="24"/>
          <w:szCs w:val="24"/>
        </w:rPr>
        <w:t xml:space="preserve"> </w:t>
      </w:r>
      <w:r w:rsidRPr="00AE2952">
        <w:rPr>
          <w:rFonts w:asciiTheme="majorBidi" w:hAnsiTheme="majorBidi" w:cstheme="majorBidi"/>
          <w:sz w:val="24"/>
          <w:szCs w:val="24"/>
        </w:rPr>
        <w:t>in the study. </w:t>
      </w:r>
      <w:r w:rsidR="003473D4" w:rsidRPr="00AE2952">
        <w:rPr>
          <w:rFonts w:asciiTheme="majorBidi" w:hAnsiTheme="majorBidi" w:cstheme="majorBidi"/>
          <w:sz w:val="24"/>
          <w:szCs w:val="24"/>
        </w:rPr>
        <w:t xml:space="preserve">Almost all parents and students </w:t>
      </w:r>
      <w:r w:rsidR="00C20956" w:rsidRPr="00AE2952">
        <w:rPr>
          <w:rFonts w:asciiTheme="majorBidi" w:hAnsiTheme="majorBidi" w:cstheme="majorBidi"/>
          <w:sz w:val="24"/>
          <w:szCs w:val="24"/>
        </w:rPr>
        <w:t xml:space="preserve">who were </w:t>
      </w:r>
      <w:r w:rsidR="003473D4" w:rsidRPr="00AE2952">
        <w:rPr>
          <w:rFonts w:asciiTheme="majorBidi" w:hAnsiTheme="majorBidi" w:cstheme="majorBidi"/>
          <w:sz w:val="24"/>
          <w:szCs w:val="24"/>
        </w:rPr>
        <w:t xml:space="preserve">approached expressed their consent/desire to participate in the study. </w:t>
      </w:r>
      <w:r w:rsidR="002401E9" w:rsidRPr="00AE2952">
        <w:rPr>
          <w:rFonts w:asciiTheme="majorBidi" w:hAnsiTheme="majorBidi" w:cstheme="majorBidi"/>
          <w:sz w:val="24"/>
          <w:szCs w:val="24"/>
        </w:rPr>
        <w:t xml:space="preserve">The procedure and the questionnaire </w:t>
      </w:r>
      <w:r w:rsidR="00680E5D" w:rsidRPr="00AE2952">
        <w:rPr>
          <w:rFonts w:asciiTheme="majorBidi" w:hAnsiTheme="majorBidi" w:cstheme="majorBidi"/>
          <w:sz w:val="24"/>
          <w:szCs w:val="24"/>
        </w:rPr>
        <w:t>received ethical approval from</w:t>
      </w:r>
      <w:r w:rsidR="00760933" w:rsidRPr="00AE2952">
        <w:rPr>
          <w:rFonts w:asciiTheme="majorBidi" w:hAnsiTheme="majorBidi" w:cstheme="majorBidi"/>
          <w:sz w:val="24"/>
          <w:szCs w:val="24"/>
        </w:rPr>
        <w:t xml:space="preserve"> the </w:t>
      </w:r>
      <w:r w:rsidR="00623877" w:rsidRPr="00AE2952">
        <w:rPr>
          <w:rFonts w:asciiTheme="majorBidi" w:hAnsiTheme="majorBidi" w:cstheme="majorBidi"/>
          <w:sz w:val="24"/>
          <w:szCs w:val="24"/>
        </w:rPr>
        <w:t xml:space="preserve">appropriate government </w:t>
      </w:r>
      <w:r w:rsidR="00705DC7" w:rsidRPr="00AE2952">
        <w:rPr>
          <w:rFonts w:asciiTheme="majorBidi" w:hAnsiTheme="majorBidi" w:cstheme="majorBidi"/>
          <w:sz w:val="24"/>
          <w:szCs w:val="24"/>
        </w:rPr>
        <w:t>authority</w:t>
      </w:r>
      <w:r w:rsidR="0077599F" w:rsidRPr="00AE2952">
        <w:rPr>
          <w:rFonts w:asciiTheme="majorBidi" w:hAnsiTheme="majorBidi" w:cstheme="majorBidi"/>
          <w:sz w:val="24"/>
          <w:szCs w:val="24"/>
        </w:rPr>
        <w:t>.</w:t>
      </w:r>
    </w:p>
    <w:p w14:paraId="1D1844B3" w14:textId="77777777" w:rsidR="00DB1170" w:rsidRPr="00AE2952" w:rsidRDefault="00261DE9" w:rsidP="00DB1170">
      <w:pPr>
        <w:shd w:val="clear" w:color="auto" w:fill="FFFFFF"/>
        <w:bidi w:val="0"/>
        <w:spacing w:after="0" w:line="480" w:lineRule="auto"/>
        <w:rPr>
          <w:rFonts w:asciiTheme="majorBidi" w:hAnsiTheme="majorBidi" w:cstheme="majorBidi"/>
          <w:b/>
          <w:bCs/>
          <w:iCs/>
          <w:sz w:val="24"/>
          <w:szCs w:val="24"/>
        </w:rPr>
      </w:pPr>
      <w:r w:rsidRPr="00AE2952">
        <w:rPr>
          <w:rFonts w:asciiTheme="majorBidi" w:hAnsiTheme="majorBidi" w:cstheme="majorBidi"/>
          <w:b/>
          <w:bCs/>
          <w:iCs/>
          <w:sz w:val="24"/>
          <w:szCs w:val="24"/>
        </w:rPr>
        <w:t>Instruments</w:t>
      </w:r>
    </w:p>
    <w:p w14:paraId="5BC0FEF3" w14:textId="467D2F9E" w:rsidR="0027160A" w:rsidRPr="00AE2952" w:rsidRDefault="00B51ECB" w:rsidP="00DB1170">
      <w:pPr>
        <w:shd w:val="clear" w:color="auto" w:fill="FFFFFF"/>
        <w:bidi w:val="0"/>
        <w:spacing w:after="0" w:line="480" w:lineRule="auto"/>
        <w:rPr>
          <w:rFonts w:asciiTheme="majorBidi" w:hAnsiTheme="majorBidi" w:cstheme="majorBidi"/>
          <w:i/>
          <w:sz w:val="24"/>
          <w:szCs w:val="24"/>
        </w:rPr>
      </w:pPr>
      <w:r w:rsidRPr="00AE2952">
        <w:rPr>
          <w:rFonts w:asciiTheme="majorBidi" w:hAnsiTheme="majorBidi" w:cstheme="majorBidi"/>
          <w:sz w:val="24"/>
          <w:szCs w:val="24"/>
        </w:rPr>
        <w:t xml:space="preserve">Informed by the social-ecological framework, data </w:t>
      </w:r>
      <w:r w:rsidR="000A0031" w:rsidRPr="00AE2952">
        <w:rPr>
          <w:rFonts w:asciiTheme="majorBidi" w:hAnsiTheme="majorBidi" w:cstheme="majorBidi"/>
          <w:sz w:val="24"/>
          <w:szCs w:val="24"/>
        </w:rPr>
        <w:t xml:space="preserve">were </w:t>
      </w:r>
      <w:r w:rsidR="0027160A" w:rsidRPr="00AE2952">
        <w:rPr>
          <w:rFonts w:asciiTheme="majorBidi" w:hAnsiTheme="majorBidi" w:cstheme="majorBidi"/>
          <w:sz w:val="24"/>
          <w:szCs w:val="24"/>
        </w:rPr>
        <w:t>gathered on several key factors</w:t>
      </w:r>
      <w:r w:rsidR="00F00290" w:rsidRPr="00AE2952">
        <w:rPr>
          <w:rFonts w:asciiTheme="majorBidi" w:hAnsiTheme="majorBidi" w:cstheme="majorBidi"/>
          <w:sz w:val="24"/>
          <w:szCs w:val="24"/>
        </w:rPr>
        <w:t>:</w:t>
      </w:r>
      <w:r w:rsidR="0027160A" w:rsidRPr="00AE2952">
        <w:rPr>
          <w:rFonts w:asciiTheme="majorBidi" w:hAnsiTheme="majorBidi" w:cstheme="majorBidi"/>
          <w:sz w:val="24"/>
          <w:szCs w:val="24"/>
        </w:rPr>
        <w:t xml:space="preserve"> </w:t>
      </w:r>
      <w:r w:rsidR="00C20956" w:rsidRPr="00AE2952">
        <w:rPr>
          <w:rFonts w:asciiTheme="majorBidi" w:hAnsiTheme="majorBidi" w:cstheme="majorBidi"/>
          <w:sz w:val="24"/>
          <w:szCs w:val="24"/>
        </w:rPr>
        <w:t xml:space="preserve">the </w:t>
      </w:r>
      <w:r w:rsidR="00454FF4" w:rsidRPr="00AE2952">
        <w:rPr>
          <w:rFonts w:asciiTheme="majorBidi" w:hAnsiTheme="majorBidi" w:cstheme="majorBidi"/>
          <w:sz w:val="24"/>
          <w:szCs w:val="24"/>
        </w:rPr>
        <w:t>s</w:t>
      </w:r>
      <w:r w:rsidR="0027160A" w:rsidRPr="00AE2952">
        <w:rPr>
          <w:rFonts w:asciiTheme="majorBidi" w:hAnsiTheme="majorBidi" w:cstheme="majorBidi"/>
          <w:sz w:val="24"/>
          <w:szCs w:val="24"/>
        </w:rPr>
        <w:t xml:space="preserve">ociodemographic characteristics of the </w:t>
      </w:r>
      <w:r w:rsidR="00F00290" w:rsidRPr="00AE2952">
        <w:rPr>
          <w:rFonts w:asciiTheme="majorBidi" w:hAnsiTheme="majorBidi" w:cstheme="majorBidi"/>
          <w:sz w:val="24"/>
          <w:szCs w:val="24"/>
        </w:rPr>
        <w:t xml:space="preserve">adolescents </w:t>
      </w:r>
      <w:r w:rsidR="0027160A" w:rsidRPr="00AE2952">
        <w:rPr>
          <w:rFonts w:asciiTheme="majorBidi" w:hAnsiTheme="majorBidi" w:cstheme="majorBidi"/>
          <w:sz w:val="24"/>
          <w:szCs w:val="24"/>
        </w:rPr>
        <w:t xml:space="preserve">and their families, </w:t>
      </w:r>
      <w:r w:rsidR="0027160A" w:rsidRPr="00AE2952">
        <w:rPr>
          <w:rFonts w:asciiTheme="majorBidi" w:hAnsiTheme="majorBidi" w:cstheme="majorBidi"/>
          <w:sz w:val="24"/>
          <w:szCs w:val="24"/>
        </w:rPr>
        <w:lastRenderedPageBreak/>
        <w:t>youth</w:t>
      </w:r>
      <w:r w:rsidR="00F00290" w:rsidRPr="00AE2952">
        <w:rPr>
          <w:rFonts w:asciiTheme="majorBidi" w:hAnsiTheme="majorBidi" w:cstheme="majorBidi"/>
          <w:sz w:val="24"/>
          <w:szCs w:val="24"/>
        </w:rPr>
        <w:t>-</w:t>
      </w:r>
      <w:r w:rsidR="0027160A" w:rsidRPr="00AE2952">
        <w:rPr>
          <w:rFonts w:asciiTheme="majorBidi" w:hAnsiTheme="majorBidi" w:cstheme="majorBidi"/>
          <w:sz w:val="24"/>
          <w:szCs w:val="24"/>
        </w:rPr>
        <w:t>parent</w:t>
      </w:r>
      <w:r w:rsidR="00F00290" w:rsidRPr="00AE2952">
        <w:rPr>
          <w:rFonts w:asciiTheme="majorBidi" w:hAnsiTheme="majorBidi" w:cstheme="majorBidi"/>
          <w:sz w:val="24"/>
          <w:szCs w:val="24"/>
        </w:rPr>
        <w:t xml:space="preserve"> relation</w:t>
      </w:r>
      <w:r w:rsidR="0027160A" w:rsidRPr="00AE2952">
        <w:rPr>
          <w:rFonts w:asciiTheme="majorBidi" w:hAnsiTheme="majorBidi" w:cstheme="majorBidi"/>
          <w:sz w:val="24"/>
          <w:szCs w:val="24"/>
        </w:rPr>
        <w:t xml:space="preserve">s, </w:t>
      </w:r>
      <w:r w:rsidR="00C51785" w:rsidRPr="00AE2952">
        <w:rPr>
          <w:rFonts w:asciiTheme="majorBidi" w:hAnsiTheme="majorBidi" w:cstheme="majorBidi"/>
          <w:sz w:val="24"/>
          <w:szCs w:val="24"/>
        </w:rPr>
        <w:t xml:space="preserve">and </w:t>
      </w:r>
      <w:r w:rsidR="0027160A" w:rsidRPr="00AE2952">
        <w:rPr>
          <w:rFonts w:asciiTheme="majorBidi" w:hAnsiTheme="majorBidi" w:cstheme="majorBidi"/>
          <w:sz w:val="24"/>
          <w:szCs w:val="24"/>
        </w:rPr>
        <w:t>dimensions of integration in</w:t>
      </w:r>
      <w:r w:rsidR="00F00290" w:rsidRPr="00AE2952">
        <w:rPr>
          <w:rFonts w:asciiTheme="majorBidi" w:hAnsiTheme="majorBidi" w:cstheme="majorBidi"/>
          <w:sz w:val="24"/>
          <w:szCs w:val="24"/>
        </w:rPr>
        <w:t>to</w:t>
      </w:r>
      <w:r w:rsidR="0027160A" w:rsidRPr="00AE2952">
        <w:rPr>
          <w:rFonts w:asciiTheme="majorBidi" w:hAnsiTheme="majorBidi" w:cstheme="majorBidi"/>
          <w:sz w:val="24"/>
          <w:szCs w:val="24"/>
        </w:rPr>
        <w:t xml:space="preserve"> </w:t>
      </w:r>
      <w:r w:rsidR="00C401D7" w:rsidRPr="00AE2952">
        <w:rPr>
          <w:rFonts w:asciiTheme="majorBidi" w:hAnsiTheme="majorBidi" w:cstheme="majorBidi"/>
          <w:sz w:val="24"/>
          <w:szCs w:val="24"/>
        </w:rPr>
        <w:t>school system</w:t>
      </w:r>
      <w:r w:rsidR="0027160A" w:rsidRPr="00AE2952">
        <w:rPr>
          <w:rFonts w:asciiTheme="majorBidi" w:hAnsiTheme="majorBidi" w:cstheme="majorBidi"/>
          <w:sz w:val="24"/>
          <w:szCs w:val="24"/>
        </w:rPr>
        <w:t xml:space="preserve">, </w:t>
      </w:r>
      <w:r w:rsidR="00C20956" w:rsidRPr="00AE2952">
        <w:rPr>
          <w:rFonts w:asciiTheme="majorBidi" w:hAnsiTheme="majorBidi" w:cstheme="majorBidi"/>
          <w:sz w:val="24"/>
          <w:szCs w:val="24"/>
        </w:rPr>
        <w:t>as well as</w:t>
      </w:r>
      <w:r w:rsidR="0027160A" w:rsidRPr="00AE2952">
        <w:rPr>
          <w:rFonts w:asciiTheme="majorBidi" w:hAnsiTheme="majorBidi" w:cstheme="majorBidi"/>
          <w:sz w:val="24"/>
          <w:szCs w:val="24"/>
        </w:rPr>
        <w:t xml:space="preserve"> at-risk youth behaviors</w:t>
      </w:r>
      <w:r w:rsidR="003D184A" w:rsidRPr="00AE2952">
        <w:rPr>
          <w:rFonts w:asciiTheme="majorBidi" w:hAnsiTheme="majorBidi" w:cstheme="majorBidi"/>
          <w:sz w:val="24"/>
          <w:szCs w:val="24"/>
        </w:rPr>
        <w:t xml:space="preserve"> general</w:t>
      </w:r>
      <w:r w:rsidR="00F00290" w:rsidRPr="00AE2952">
        <w:rPr>
          <w:rFonts w:asciiTheme="majorBidi" w:hAnsiTheme="majorBidi" w:cstheme="majorBidi"/>
          <w:sz w:val="24"/>
          <w:szCs w:val="24"/>
        </w:rPr>
        <w:t xml:space="preserve">ly </w:t>
      </w:r>
      <w:r w:rsidR="003D184A" w:rsidRPr="00AE2952">
        <w:rPr>
          <w:rFonts w:asciiTheme="majorBidi" w:hAnsiTheme="majorBidi" w:cstheme="majorBidi"/>
          <w:sz w:val="24"/>
          <w:szCs w:val="24"/>
        </w:rPr>
        <w:t xml:space="preserve">and </w:t>
      </w:r>
      <w:r w:rsidR="00C20956" w:rsidRPr="00AE2952">
        <w:rPr>
          <w:rFonts w:asciiTheme="majorBidi" w:hAnsiTheme="majorBidi" w:cstheme="majorBidi"/>
          <w:sz w:val="24"/>
          <w:szCs w:val="24"/>
        </w:rPr>
        <w:t xml:space="preserve">those </w:t>
      </w:r>
      <w:r w:rsidR="00F00290" w:rsidRPr="00AE2952">
        <w:rPr>
          <w:rFonts w:asciiTheme="majorBidi" w:hAnsiTheme="majorBidi" w:cstheme="majorBidi"/>
          <w:sz w:val="24"/>
          <w:szCs w:val="24"/>
        </w:rPr>
        <w:t xml:space="preserve">specific to </w:t>
      </w:r>
      <w:r w:rsidR="00C20956" w:rsidRPr="00AE2952">
        <w:rPr>
          <w:rFonts w:asciiTheme="majorBidi" w:hAnsiTheme="majorBidi" w:cstheme="majorBidi"/>
          <w:sz w:val="24"/>
          <w:szCs w:val="24"/>
        </w:rPr>
        <w:t xml:space="preserve">youth in </w:t>
      </w:r>
      <w:r w:rsidR="003D184A" w:rsidRPr="00AE2952">
        <w:rPr>
          <w:rFonts w:asciiTheme="majorBidi" w:hAnsiTheme="majorBidi" w:cstheme="majorBidi"/>
          <w:sz w:val="24"/>
          <w:szCs w:val="24"/>
        </w:rPr>
        <w:t>the UO community</w:t>
      </w:r>
      <w:r w:rsidR="0027160A" w:rsidRPr="00AE2952">
        <w:rPr>
          <w:rFonts w:asciiTheme="majorBidi" w:hAnsiTheme="majorBidi" w:cstheme="majorBidi"/>
          <w:sz w:val="24"/>
          <w:szCs w:val="24"/>
        </w:rPr>
        <w:t>.</w:t>
      </w:r>
    </w:p>
    <w:p w14:paraId="4DE73889" w14:textId="2720968F" w:rsidR="008D722C" w:rsidRPr="00AE2952" w:rsidRDefault="000A0031" w:rsidP="008D722C">
      <w:pPr>
        <w:shd w:val="clear" w:color="auto" w:fill="FFFFFF"/>
        <w:bidi w:val="0"/>
        <w:spacing w:after="0" w:line="480" w:lineRule="auto"/>
        <w:rPr>
          <w:rFonts w:asciiTheme="majorBidi" w:hAnsiTheme="majorBidi" w:cstheme="majorBidi"/>
          <w:sz w:val="24"/>
          <w:szCs w:val="24"/>
        </w:rPr>
      </w:pPr>
      <w:r w:rsidRPr="00AE2952">
        <w:rPr>
          <w:rFonts w:asciiTheme="majorBidi" w:hAnsiTheme="majorBidi" w:cstheme="majorBidi"/>
          <w:b/>
          <w:bCs/>
          <w:i/>
          <w:iCs/>
          <w:sz w:val="24"/>
          <w:szCs w:val="24"/>
        </w:rPr>
        <w:t>Sociodemographic</w:t>
      </w:r>
    </w:p>
    <w:p w14:paraId="04F3EC85" w14:textId="2B3C43AE" w:rsidR="0027160A" w:rsidRPr="00AE2952" w:rsidRDefault="00A656C6" w:rsidP="003E539C">
      <w:pPr>
        <w:shd w:val="clear" w:color="auto" w:fill="FFFFFF"/>
        <w:bidi w:val="0"/>
        <w:spacing w:after="0" w:line="480" w:lineRule="auto"/>
        <w:rPr>
          <w:rFonts w:asciiTheme="majorBidi" w:hAnsiTheme="majorBidi" w:cstheme="majorBidi"/>
          <w:iCs/>
          <w:sz w:val="24"/>
          <w:szCs w:val="24"/>
        </w:rPr>
      </w:pPr>
      <w:r w:rsidRPr="00AE2952">
        <w:rPr>
          <w:rFonts w:asciiTheme="majorBidi" w:hAnsiTheme="majorBidi" w:cstheme="majorBidi"/>
          <w:iCs/>
          <w:sz w:val="24"/>
          <w:szCs w:val="24"/>
        </w:rPr>
        <w:t>The sociodemographic</w:t>
      </w:r>
      <w:r w:rsidR="00E1062E" w:rsidRPr="00AE2952">
        <w:rPr>
          <w:rFonts w:asciiTheme="majorBidi" w:hAnsiTheme="majorBidi" w:cstheme="majorBidi"/>
          <w:iCs/>
          <w:sz w:val="24"/>
          <w:szCs w:val="24"/>
        </w:rPr>
        <w:t xml:space="preserve"> </w:t>
      </w:r>
      <w:r w:rsidR="00627DE2" w:rsidRPr="00AE2952">
        <w:rPr>
          <w:rFonts w:asciiTheme="majorBidi" w:hAnsiTheme="majorBidi" w:cstheme="majorBidi"/>
          <w:iCs/>
          <w:sz w:val="24"/>
          <w:szCs w:val="24"/>
        </w:rPr>
        <w:t>characteristic</w:t>
      </w:r>
      <w:r w:rsidR="003D7FC9" w:rsidRPr="00AE2952">
        <w:rPr>
          <w:rFonts w:asciiTheme="majorBidi" w:hAnsiTheme="majorBidi" w:cstheme="majorBidi"/>
          <w:iCs/>
          <w:sz w:val="24"/>
          <w:szCs w:val="24"/>
        </w:rPr>
        <w:t>s</w:t>
      </w:r>
      <w:r w:rsidR="00627DE2" w:rsidRPr="00AE2952">
        <w:rPr>
          <w:rFonts w:asciiTheme="majorBidi" w:hAnsiTheme="majorBidi" w:cstheme="majorBidi"/>
          <w:iCs/>
          <w:sz w:val="24"/>
          <w:szCs w:val="24"/>
        </w:rPr>
        <w:t xml:space="preserve"> </w:t>
      </w:r>
      <w:r w:rsidR="002D1BE8" w:rsidRPr="00AE2952">
        <w:rPr>
          <w:rFonts w:asciiTheme="majorBidi" w:hAnsiTheme="majorBidi" w:cstheme="majorBidi"/>
          <w:iCs/>
          <w:sz w:val="24"/>
          <w:szCs w:val="24"/>
        </w:rPr>
        <w:t>of the adolescent</w:t>
      </w:r>
      <w:r w:rsidR="00974958" w:rsidRPr="00AE2952">
        <w:rPr>
          <w:rFonts w:asciiTheme="majorBidi" w:hAnsiTheme="majorBidi" w:cstheme="majorBidi"/>
          <w:iCs/>
          <w:sz w:val="24"/>
          <w:szCs w:val="24"/>
        </w:rPr>
        <w:t>s</w:t>
      </w:r>
      <w:r w:rsidR="002D1BE8" w:rsidRPr="00AE2952">
        <w:rPr>
          <w:rFonts w:asciiTheme="majorBidi" w:hAnsiTheme="majorBidi" w:cstheme="majorBidi"/>
          <w:iCs/>
          <w:sz w:val="24"/>
          <w:szCs w:val="24"/>
        </w:rPr>
        <w:t xml:space="preserve"> and </w:t>
      </w:r>
      <w:r w:rsidR="00542D84" w:rsidRPr="00AE2952">
        <w:rPr>
          <w:rFonts w:asciiTheme="majorBidi" w:hAnsiTheme="majorBidi" w:cstheme="majorBidi"/>
          <w:iCs/>
          <w:sz w:val="24"/>
          <w:szCs w:val="24"/>
        </w:rPr>
        <w:t>their</w:t>
      </w:r>
      <w:r w:rsidR="002D1BE8" w:rsidRPr="00AE2952">
        <w:rPr>
          <w:rFonts w:asciiTheme="majorBidi" w:hAnsiTheme="majorBidi" w:cstheme="majorBidi"/>
          <w:iCs/>
          <w:sz w:val="24"/>
          <w:szCs w:val="24"/>
        </w:rPr>
        <w:t xml:space="preserve"> family</w:t>
      </w:r>
      <w:r w:rsidR="003D7FC9" w:rsidRPr="00AE2952">
        <w:rPr>
          <w:rFonts w:asciiTheme="majorBidi" w:hAnsiTheme="majorBidi" w:cstheme="majorBidi"/>
          <w:iCs/>
          <w:sz w:val="24"/>
          <w:szCs w:val="24"/>
        </w:rPr>
        <w:t xml:space="preserve"> </w:t>
      </w:r>
      <w:r w:rsidR="00C20956" w:rsidRPr="00AE2952">
        <w:rPr>
          <w:rFonts w:asciiTheme="majorBidi" w:hAnsiTheme="majorBidi" w:cstheme="majorBidi"/>
          <w:iCs/>
          <w:sz w:val="24"/>
          <w:szCs w:val="24"/>
        </w:rPr>
        <w:t xml:space="preserve">included </w:t>
      </w:r>
      <w:r w:rsidR="00E1062E" w:rsidRPr="00AE2952">
        <w:rPr>
          <w:rFonts w:asciiTheme="majorBidi" w:hAnsiTheme="majorBidi" w:cstheme="majorBidi"/>
          <w:iCs/>
          <w:sz w:val="24"/>
          <w:szCs w:val="24"/>
        </w:rPr>
        <w:t xml:space="preserve">age, gender, </w:t>
      </w:r>
      <w:r w:rsidR="00352222" w:rsidRPr="00AE2952">
        <w:rPr>
          <w:rFonts w:asciiTheme="majorBidi" w:hAnsiTheme="majorBidi" w:cstheme="majorBidi"/>
          <w:iCs/>
          <w:sz w:val="24"/>
          <w:szCs w:val="24"/>
        </w:rPr>
        <w:t>country</w:t>
      </w:r>
      <w:r w:rsidR="00E1062E" w:rsidRPr="00AE2952">
        <w:rPr>
          <w:rFonts w:asciiTheme="majorBidi" w:hAnsiTheme="majorBidi" w:cstheme="majorBidi"/>
          <w:iCs/>
          <w:sz w:val="24"/>
          <w:szCs w:val="24"/>
        </w:rPr>
        <w:t xml:space="preserve"> of </w:t>
      </w:r>
      <w:r w:rsidR="00352222" w:rsidRPr="00AE2952">
        <w:rPr>
          <w:rFonts w:asciiTheme="majorBidi" w:hAnsiTheme="majorBidi" w:cstheme="majorBidi"/>
          <w:iCs/>
          <w:sz w:val="24"/>
          <w:szCs w:val="24"/>
        </w:rPr>
        <w:t xml:space="preserve">birth, place of </w:t>
      </w:r>
      <w:r w:rsidR="00E1062E" w:rsidRPr="00AE2952">
        <w:rPr>
          <w:rFonts w:asciiTheme="majorBidi" w:hAnsiTheme="majorBidi" w:cstheme="majorBidi"/>
          <w:iCs/>
          <w:sz w:val="24"/>
          <w:szCs w:val="24"/>
        </w:rPr>
        <w:t>residence</w:t>
      </w:r>
      <w:r w:rsidR="00440253" w:rsidRPr="00AE2952">
        <w:rPr>
          <w:rFonts w:asciiTheme="majorBidi" w:hAnsiTheme="majorBidi" w:cstheme="majorBidi"/>
          <w:iCs/>
          <w:sz w:val="24"/>
          <w:szCs w:val="24"/>
        </w:rPr>
        <w:t>,</w:t>
      </w:r>
      <w:r w:rsidR="00352222" w:rsidRPr="00AE2952">
        <w:rPr>
          <w:rFonts w:asciiTheme="majorBidi" w:hAnsiTheme="majorBidi" w:cstheme="majorBidi"/>
          <w:iCs/>
          <w:sz w:val="24"/>
          <w:szCs w:val="24"/>
        </w:rPr>
        <w:t xml:space="preserve"> </w:t>
      </w:r>
      <w:r w:rsidR="00CB717F" w:rsidRPr="00AE2952">
        <w:rPr>
          <w:rFonts w:asciiTheme="majorBidi" w:hAnsiTheme="majorBidi" w:cstheme="majorBidi"/>
          <w:iCs/>
          <w:sz w:val="24"/>
          <w:szCs w:val="24"/>
        </w:rPr>
        <w:t>parents</w:t>
      </w:r>
      <w:r w:rsidR="00454FF4" w:rsidRPr="00AE2952">
        <w:rPr>
          <w:rFonts w:asciiTheme="majorBidi" w:hAnsiTheme="majorBidi" w:cstheme="majorBidi"/>
          <w:iCs/>
          <w:sz w:val="24"/>
          <w:szCs w:val="24"/>
        </w:rPr>
        <w:t>’ declared</w:t>
      </w:r>
      <w:r w:rsidR="00CB717F" w:rsidRPr="00AE2952">
        <w:rPr>
          <w:rFonts w:asciiTheme="majorBidi" w:hAnsiTheme="majorBidi" w:cstheme="majorBidi"/>
          <w:iCs/>
          <w:sz w:val="24"/>
          <w:szCs w:val="24"/>
        </w:rPr>
        <w:t xml:space="preserve"> </w:t>
      </w:r>
      <w:r w:rsidR="00454FF4" w:rsidRPr="00AE2952">
        <w:rPr>
          <w:rFonts w:asciiTheme="majorBidi" w:hAnsiTheme="majorBidi" w:cstheme="majorBidi"/>
          <w:iCs/>
          <w:sz w:val="24"/>
          <w:szCs w:val="24"/>
        </w:rPr>
        <w:t>religious affiliation</w:t>
      </w:r>
      <w:r w:rsidR="00C51785" w:rsidRPr="00AE2952">
        <w:rPr>
          <w:rFonts w:asciiTheme="majorBidi" w:hAnsiTheme="majorBidi" w:cstheme="majorBidi"/>
          <w:iCs/>
          <w:sz w:val="24"/>
          <w:szCs w:val="24"/>
        </w:rPr>
        <w:t>s</w:t>
      </w:r>
      <w:r w:rsidR="00CB717F" w:rsidRPr="00AE2952">
        <w:rPr>
          <w:rFonts w:asciiTheme="majorBidi" w:hAnsiTheme="majorBidi" w:cstheme="majorBidi"/>
          <w:iCs/>
          <w:sz w:val="24"/>
          <w:szCs w:val="24"/>
        </w:rPr>
        <w:t xml:space="preserve">, whether </w:t>
      </w:r>
      <w:r w:rsidR="00454FF4" w:rsidRPr="00AE2952">
        <w:rPr>
          <w:rFonts w:asciiTheme="majorBidi" w:hAnsiTheme="majorBidi" w:cstheme="majorBidi"/>
          <w:iCs/>
          <w:sz w:val="24"/>
          <w:szCs w:val="24"/>
        </w:rPr>
        <w:t xml:space="preserve">the adolescent </w:t>
      </w:r>
      <w:r w:rsidR="00915D87" w:rsidRPr="00AE2952">
        <w:rPr>
          <w:rFonts w:asciiTheme="majorBidi" w:hAnsiTheme="majorBidi" w:cstheme="majorBidi"/>
          <w:iCs/>
          <w:sz w:val="24"/>
          <w:szCs w:val="24"/>
        </w:rPr>
        <w:t>was from a newly</w:t>
      </w:r>
      <w:r w:rsidR="00DE3CF5" w:rsidRPr="00AE2952">
        <w:rPr>
          <w:rFonts w:asciiTheme="majorBidi" w:hAnsiTheme="majorBidi" w:cstheme="majorBidi"/>
          <w:iCs/>
          <w:sz w:val="24"/>
          <w:szCs w:val="24"/>
        </w:rPr>
        <w:t xml:space="preserve"> religious</w:t>
      </w:r>
      <w:r w:rsidR="008C2828" w:rsidRPr="00AE2952">
        <w:rPr>
          <w:rFonts w:asciiTheme="majorBidi" w:hAnsiTheme="majorBidi" w:cstheme="majorBidi"/>
          <w:iCs/>
          <w:sz w:val="24"/>
          <w:szCs w:val="24"/>
        </w:rPr>
        <w:t xml:space="preserve"> family</w:t>
      </w:r>
      <w:r w:rsidR="00CB717F" w:rsidRPr="00AE2952">
        <w:rPr>
          <w:rFonts w:asciiTheme="majorBidi" w:hAnsiTheme="majorBidi" w:cstheme="majorBidi"/>
          <w:iCs/>
          <w:sz w:val="24"/>
          <w:szCs w:val="24"/>
        </w:rPr>
        <w:t xml:space="preserve">, </w:t>
      </w:r>
      <w:r w:rsidR="00454FF4" w:rsidRPr="00AE2952">
        <w:rPr>
          <w:rFonts w:asciiTheme="majorBidi" w:hAnsiTheme="majorBidi" w:cstheme="majorBidi"/>
          <w:iCs/>
          <w:sz w:val="24"/>
          <w:szCs w:val="24"/>
        </w:rPr>
        <w:t xml:space="preserve">parents’ </w:t>
      </w:r>
      <w:r w:rsidR="00CB717F" w:rsidRPr="00AE2952">
        <w:rPr>
          <w:rFonts w:asciiTheme="majorBidi" w:hAnsiTheme="majorBidi" w:cstheme="majorBidi"/>
          <w:iCs/>
          <w:sz w:val="24"/>
          <w:szCs w:val="24"/>
        </w:rPr>
        <w:t xml:space="preserve">marital status, number of </w:t>
      </w:r>
      <w:r w:rsidR="008C2828" w:rsidRPr="00AE2952">
        <w:rPr>
          <w:rFonts w:asciiTheme="majorBidi" w:hAnsiTheme="majorBidi" w:cstheme="majorBidi"/>
          <w:iCs/>
          <w:sz w:val="24"/>
          <w:szCs w:val="24"/>
        </w:rPr>
        <w:t>siblings</w:t>
      </w:r>
      <w:r w:rsidR="00CB717F" w:rsidRPr="00AE2952">
        <w:rPr>
          <w:rFonts w:asciiTheme="majorBidi" w:hAnsiTheme="majorBidi" w:cstheme="majorBidi"/>
          <w:iCs/>
          <w:sz w:val="24"/>
          <w:szCs w:val="24"/>
        </w:rPr>
        <w:t xml:space="preserve">, </w:t>
      </w:r>
      <w:r w:rsidR="00454FF4" w:rsidRPr="00AE2952">
        <w:rPr>
          <w:rFonts w:asciiTheme="majorBidi" w:hAnsiTheme="majorBidi" w:cstheme="majorBidi"/>
          <w:iCs/>
          <w:sz w:val="24"/>
          <w:szCs w:val="24"/>
        </w:rPr>
        <w:t xml:space="preserve">whether </w:t>
      </w:r>
      <w:r w:rsidR="00C20956" w:rsidRPr="00AE2952">
        <w:rPr>
          <w:rFonts w:asciiTheme="majorBidi" w:hAnsiTheme="majorBidi" w:cstheme="majorBidi"/>
          <w:iCs/>
          <w:sz w:val="24"/>
          <w:szCs w:val="24"/>
        </w:rPr>
        <w:t>the youth</w:t>
      </w:r>
      <w:r w:rsidR="00454FF4" w:rsidRPr="00AE2952">
        <w:rPr>
          <w:rFonts w:asciiTheme="majorBidi" w:hAnsiTheme="majorBidi" w:cstheme="majorBidi"/>
          <w:iCs/>
          <w:sz w:val="24"/>
          <w:szCs w:val="24"/>
        </w:rPr>
        <w:t xml:space="preserve"> </w:t>
      </w:r>
      <w:r w:rsidR="00CB717F" w:rsidRPr="00AE2952">
        <w:rPr>
          <w:rFonts w:asciiTheme="majorBidi" w:hAnsiTheme="majorBidi" w:cstheme="majorBidi"/>
          <w:iCs/>
          <w:sz w:val="24"/>
          <w:szCs w:val="24"/>
        </w:rPr>
        <w:t>reside</w:t>
      </w:r>
      <w:r w:rsidR="00454FF4" w:rsidRPr="00AE2952">
        <w:rPr>
          <w:rFonts w:asciiTheme="majorBidi" w:hAnsiTheme="majorBidi" w:cstheme="majorBidi"/>
          <w:iCs/>
          <w:sz w:val="24"/>
          <w:szCs w:val="24"/>
        </w:rPr>
        <w:t>d</w:t>
      </w:r>
      <w:r w:rsidR="00CB717F" w:rsidRPr="00AE2952">
        <w:rPr>
          <w:rFonts w:asciiTheme="majorBidi" w:hAnsiTheme="majorBidi" w:cstheme="majorBidi"/>
          <w:iCs/>
          <w:sz w:val="24"/>
          <w:szCs w:val="24"/>
        </w:rPr>
        <w:t xml:space="preserve"> in the</w:t>
      </w:r>
      <w:r w:rsidR="00454FF4" w:rsidRPr="00AE2952">
        <w:rPr>
          <w:rFonts w:asciiTheme="majorBidi" w:hAnsiTheme="majorBidi" w:cstheme="majorBidi"/>
          <w:iCs/>
          <w:sz w:val="24"/>
          <w:szCs w:val="24"/>
        </w:rPr>
        <w:t>ir</w:t>
      </w:r>
      <w:r w:rsidR="00CB717F" w:rsidRPr="00AE2952">
        <w:rPr>
          <w:rFonts w:asciiTheme="majorBidi" w:hAnsiTheme="majorBidi" w:cstheme="majorBidi"/>
          <w:iCs/>
          <w:sz w:val="24"/>
          <w:szCs w:val="24"/>
        </w:rPr>
        <w:t xml:space="preserve"> </w:t>
      </w:r>
      <w:r w:rsidR="00454FF4" w:rsidRPr="00AE2952">
        <w:rPr>
          <w:rFonts w:asciiTheme="majorBidi" w:hAnsiTheme="majorBidi" w:cstheme="majorBidi"/>
          <w:iCs/>
          <w:sz w:val="24"/>
          <w:szCs w:val="24"/>
        </w:rPr>
        <w:t xml:space="preserve">parents’ </w:t>
      </w:r>
      <w:r w:rsidR="00CB717F" w:rsidRPr="00AE2952">
        <w:rPr>
          <w:rFonts w:asciiTheme="majorBidi" w:hAnsiTheme="majorBidi" w:cstheme="majorBidi"/>
          <w:iCs/>
          <w:sz w:val="24"/>
          <w:szCs w:val="24"/>
        </w:rPr>
        <w:t>house</w:t>
      </w:r>
      <w:r w:rsidR="0097395D" w:rsidRPr="00AE2952">
        <w:rPr>
          <w:rFonts w:asciiTheme="majorBidi" w:hAnsiTheme="majorBidi" w:cstheme="majorBidi"/>
          <w:iCs/>
          <w:sz w:val="24"/>
          <w:szCs w:val="24"/>
        </w:rPr>
        <w:t xml:space="preserve">, </w:t>
      </w:r>
      <w:r w:rsidR="00454FF4" w:rsidRPr="00AE2952">
        <w:rPr>
          <w:rFonts w:asciiTheme="majorBidi" w:hAnsiTheme="majorBidi" w:cstheme="majorBidi"/>
          <w:iCs/>
          <w:sz w:val="24"/>
          <w:szCs w:val="24"/>
        </w:rPr>
        <w:t xml:space="preserve">and whether any </w:t>
      </w:r>
      <w:r w:rsidR="0097395D" w:rsidRPr="00AE2952">
        <w:rPr>
          <w:rFonts w:asciiTheme="majorBidi" w:hAnsiTheme="majorBidi" w:cstheme="majorBidi"/>
          <w:iCs/>
          <w:sz w:val="24"/>
          <w:szCs w:val="24"/>
        </w:rPr>
        <w:t>of the</w:t>
      </w:r>
      <w:r w:rsidR="00454FF4" w:rsidRPr="00AE2952">
        <w:rPr>
          <w:rFonts w:asciiTheme="majorBidi" w:hAnsiTheme="majorBidi" w:cstheme="majorBidi"/>
          <w:iCs/>
          <w:sz w:val="24"/>
          <w:szCs w:val="24"/>
        </w:rPr>
        <w:t>ir</w:t>
      </w:r>
      <w:r w:rsidR="0097395D" w:rsidRPr="00AE2952">
        <w:rPr>
          <w:rFonts w:asciiTheme="majorBidi" w:hAnsiTheme="majorBidi" w:cstheme="majorBidi"/>
          <w:iCs/>
          <w:sz w:val="24"/>
          <w:szCs w:val="24"/>
        </w:rPr>
        <w:t xml:space="preserve"> siblings </w:t>
      </w:r>
      <w:r w:rsidR="00454FF4" w:rsidRPr="00AE2952">
        <w:rPr>
          <w:rFonts w:asciiTheme="majorBidi" w:hAnsiTheme="majorBidi" w:cstheme="majorBidi"/>
          <w:iCs/>
          <w:sz w:val="24"/>
          <w:szCs w:val="24"/>
        </w:rPr>
        <w:t xml:space="preserve">had </w:t>
      </w:r>
      <w:r w:rsidR="0097395D" w:rsidRPr="00AE2952">
        <w:rPr>
          <w:rFonts w:asciiTheme="majorBidi" w:hAnsiTheme="majorBidi" w:cstheme="majorBidi"/>
          <w:iCs/>
          <w:sz w:val="24"/>
          <w:szCs w:val="24"/>
        </w:rPr>
        <w:t>drop</w:t>
      </w:r>
      <w:r w:rsidR="00454FF4" w:rsidRPr="00AE2952">
        <w:rPr>
          <w:rFonts w:asciiTheme="majorBidi" w:hAnsiTheme="majorBidi" w:cstheme="majorBidi"/>
          <w:iCs/>
          <w:sz w:val="24"/>
          <w:szCs w:val="24"/>
        </w:rPr>
        <w:t>ped</w:t>
      </w:r>
      <w:r w:rsidR="0097395D" w:rsidRPr="00AE2952">
        <w:rPr>
          <w:rFonts w:asciiTheme="majorBidi" w:hAnsiTheme="majorBidi" w:cstheme="majorBidi"/>
          <w:iCs/>
          <w:sz w:val="24"/>
          <w:szCs w:val="24"/>
        </w:rPr>
        <w:t xml:space="preserve"> out of schoo</w:t>
      </w:r>
      <w:r w:rsidR="00B67903" w:rsidRPr="00AE2952">
        <w:rPr>
          <w:rFonts w:asciiTheme="majorBidi" w:hAnsiTheme="majorBidi" w:cstheme="majorBidi"/>
          <w:iCs/>
          <w:sz w:val="24"/>
          <w:szCs w:val="24"/>
        </w:rPr>
        <w:t>l.</w:t>
      </w:r>
      <w:r w:rsidR="000A4309" w:rsidRPr="00AE2952">
        <w:rPr>
          <w:rFonts w:asciiTheme="majorBidi" w:hAnsiTheme="majorBidi" w:cstheme="majorBidi"/>
          <w:iCs/>
          <w:sz w:val="24"/>
          <w:szCs w:val="24"/>
        </w:rPr>
        <w:t xml:space="preserve"> </w:t>
      </w:r>
      <w:r w:rsidR="00974958" w:rsidRPr="00AE2952">
        <w:rPr>
          <w:rFonts w:asciiTheme="majorBidi" w:hAnsiTheme="majorBidi" w:cstheme="majorBidi"/>
          <w:iCs/>
          <w:sz w:val="24"/>
          <w:szCs w:val="24"/>
        </w:rPr>
        <w:t xml:space="preserve">These questions were based </w:t>
      </w:r>
      <w:r w:rsidR="000A4309" w:rsidRPr="00AE2952">
        <w:rPr>
          <w:rFonts w:asciiTheme="majorBidi" w:hAnsiTheme="majorBidi" w:cstheme="majorBidi"/>
          <w:iCs/>
          <w:sz w:val="24"/>
          <w:szCs w:val="24"/>
        </w:rPr>
        <w:t xml:space="preserve">on the </w:t>
      </w:r>
      <w:r w:rsidR="00C20956" w:rsidRPr="00AE2952">
        <w:rPr>
          <w:rFonts w:asciiTheme="majorBidi" w:hAnsiTheme="majorBidi" w:cstheme="majorBidi"/>
          <w:iCs/>
          <w:sz w:val="24"/>
          <w:szCs w:val="24"/>
        </w:rPr>
        <w:t xml:space="preserve">2020 </w:t>
      </w:r>
      <w:r w:rsidR="00F63B06" w:rsidRPr="00AE2952">
        <w:rPr>
          <w:rFonts w:asciiTheme="majorBidi" w:hAnsiTheme="majorBidi" w:cstheme="majorBidi"/>
          <w:iCs/>
          <w:sz w:val="24"/>
          <w:szCs w:val="24"/>
        </w:rPr>
        <w:t>Israel Central Bureau of Statistics</w:t>
      </w:r>
      <w:r w:rsidR="00640089" w:rsidRPr="00AE2952">
        <w:rPr>
          <w:rFonts w:asciiTheme="majorBidi" w:hAnsiTheme="majorBidi" w:cstheme="majorBidi"/>
          <w:iCs/>
          <w:sz w:val="24"/>
          <w:szCs w:val="24"/>
        </w:rPr>
        <w:t xml:space="preserve"> social survey questionnaire</w:t>
      </w:r>
      <w:r w:rsidR="00A9745E" w:rsidRPr="00AE2952">
        <w:rPr>
          <w:rFonts w:asciiTheme="majorBidi" w:hAnsiTheme="majorBidi" w:cstheme="majorBidi"/>
          <w:iCs/>
          <w:sz w:val="24"/>
          <w:szCs w:val="24"/>
        </w:rPr>
        <w:t xml:space="preserve"> (</w:t>
      </w:r>
      <w:r w:rsidR="00F63B06" w:rsidRPr="00AE2952">
        <w:rPr>
          <w:rFonts w:asciiTheme="majorBidi" w:hAnsiTheme="majorBidi" w:cstheme="majorBidi"/>
          <w:iCs/>
          <w:sz w:val="24"/>
          <w:szCs w:val="24"/>
        </w:rPr>
        <w:t>Israel Central Bureau of Statistics</w:t>
      </w:r>
      <w:r w:rsidR="00A9745E" w:rsidRPr="00AE2952">
        <w:rPr>
          <w:rFonts w:asciiTheme="majorBidi" w:hAnsiTheme="majorBidi" w:cstheme="majorBidi"/>
          <w:iCs/>
          <w:sz w:val="24"/>
          <w:szCs w:val="24"/>
        </w:rPr>
        <w:t>, 2020)</w:t>
      </w:r>
      <w:r w:rsidR="008C75E1" w:rsidRPr="00AE2952">
        <w:rPr>
          <w:rFonts w:asciiTheme="majorBidi" w:hAnsiTheme="majorBidi" w:cstheme="majorBidi"/>
          <w:iCs/>
          <w:sz w:val="24"/>
          <w:szCs w:val="24"/>
        </w:rPr>
        <w:t>,</w:t>
      </w:r>
      <w:r w:rsidR="008724FB" w:rsidRPr="00AE2952">
        <w:rPr>
          <w:rFonts w:asciiTheme="majorBidi" w:hAnsiTheme="majorBidi" w:cstheme="majorBidi"/>
          <w:iCs/>
          <w:sz w:val="24"/>
          <w:szCs w:val="24"/>
        </w:rPr>
        <w:t xml:space="preserve"> </w:t>
      </w:r>
      <w:r w:rsidR="008C75E1" w:rsidRPr="00AE2952">
        <w:rPr>
          <w:rFonts w:asciiTheme="majorBidi" w:hAnsiTheme="majorBidi" w:cstheme="majorBidi"/>
          <w:iCs/>
          <w:sz w:val="24"/>
          <w:szCs w:val="24"/>
        </w:rPr>
        <w:t xml:space="preserve">which </w:t>
      </w:r>
      <w:r w:rsidR="00C20956" w:rsidRPr="00AE2952">
        <w:rPr>
          <w:rFonts w:asciiTheme="majorBidi" w:hAnsiTheme="majorBidi" w:cstheme="majorBidi"/>
          <w:iCs/>
          <w:sz w:val="24"/>
          <w:szCs w:val="24"/>
        </w:rPr>
        <w:t>has</w:t>
      </w:r>
      <w:r w:rsidR="008C75E1" w:rsidRPr="00AE2952">
        <w:rPr>
          <w:rFonts w:asciiTheme="majorBidi" w:hAnsiTheme="majorBidi" w:cstheme="majorBidi"/>
          <w:iCs/>
          <w:sz w:val="24"/>
          <w:szCs w:val="24"/>
        </w:rPr>
        <w:t xml:space="preserve"> repeatedly </w:t>
      </w:r>
      <w:r w:rsidR="00C20956" w:rsidRPr="00AE2952">
        <w:rPr>
          <w:rFonts w:asciiTheme="majorBidi" w:hAnsiTheme="majorBidi" w:cstheme="majorBidi"/>
          <w:iCs/>
          <w:sz w:val="24"/>
          <w:szCs w:val="24"/>
        </w:rPr>
        <w:t xml:space="preserve">been </w:t>
      </w:r>
      <w:r w:rsidR="008C75E1" w:rsidRPr="00AE2952">
        <w:rPr>
          <w:rFonts w:asciiTheme="majorBidi" w:hAnsiTheme="majorBidi" w:cstheme="majorBidi"/>
          <w:iCs/>
          <w:sz w:val="24"/>
          <w:szCs w:val="24"/>
        </w:rPr>
        <w:t>shown as</w:t>
      </w:r>
      <w:r w:rsidR="008724FB" w:rsidRPr="00AE2952">
        <w:rPr>
          <w:rFonts w:asciiTheme="majorBidi" w:hAnsiTheme="majorBidi" w:cstheme="majorBidi"/>
          <w:iCs/>
          <w:sz w:val="24"/>
          <w:szCs w:val="24"/>
        </w:rPr>
        <w:t xml:space="preserve"> valid and</w:t>
      </w:r>
      <w:r w:rsidR="008C75E1" w:rsidRPr="00AE2952">
        <w:rPr>
          <w:rFonts w:asciiTheme="majorBidi" w:hAnsiTheme="majorBidi" w:cstheme="majorBidi"/>
          <w:iCs/>
          <w:sz w:val="24"/>
          <w:szCs w:val="24"/>
        </w:rPr>
        <w:t xml:space="preserve"> reliable</w:t>
      </w:r>
      <w:r w:rsidR="008724FB" w:rsidRPr="00AE2952">
        <w:rPr>
          <w:rFonts w:asciiTheme="majorBidi" w:hAnsiTheme="majorBidi" w:cstheme="majorBidi"/>
          <w:iCs/>
          <w:sz w:val="24"/>
          <w:szCs w:val="24"/>
        </w:rPr>
        <w:t>.</w:t>
      </w:r>
    </w:p>
    <w:p w14:paraId="63372758" w14:textId="0E3778E3" w:rsidR="008D722C" w:rsidRPr="00AE2952" w:rsidRDefault="0054575D" w:rsidP="008D722C">
      <w:pPr>
        <w:shd w:val="clear" w:color="auto" w:fill="FFFFFF"/>
        <w:bidi w:val="0"/>
        <w:spacing w:after="0" w:line="480" w:lineRule="auto"/>
        <w:rPr>
          <w:rFonts w:asciiTheme="majorBidi" w:hAnsiTheme="majorBidi" w:cstheme="majorBidi"/>
          <w:i/>
          <w:sz w:val="24"/>
          <w:szCs w:val="24"/>
        </w:rPr>
      </w:pPr>
      <w:r w:rsidRPr="00AE2952">
        <w:rPr>
          <w:rFonts w:asciiTheme="majorBidi" w:hAnsiTheme="majorBidi" w:cstheme="majorBidi"/>
          <w:b/>
          <w:bCs/>
          <w:i/>
          <w:sz w:val="24"/>
          <w:szCs w:val="24"/>
        </w:rPr>
        <w:t>Parents</w:t>
      </w:r>
      <w:r w:rsidR="005624A9" w:rsidRPr="00AE2952">
        <w:rPr>
          <w:rFonts w:asciiTheme="majorBidi" w:hAnsiTheme="majorBidi" w:cstheme="majorBidi"/>
          <w:b/>
          <w:bCs/>
          <w:i/>
          <w:sz w:val="24"/>
          <w:szCs w:val="24"/>
        </w:rPr>
        <w:t>’</w:t>
      </w:r>
      <w:r w:rsidRPr="00AE2952">
        <w:rPr>
          <w:rFonts w:asciiTheme="majorBidi" w:hAnsiTheme="majorBidi" w:cstheme="majorBidi"/>
          <w:b/>
          <w:bCs/>
          <w:i/>
          <w:sz w:val="24"/>
          <w:szCs w:val="24"/>
        </w:rPr>
        <w:t xml:space="preserve"> involvement in their children</w:t>
      </w:r>
      <w:r w:rsidR="005624A9" w:rsidRPr="00AE2952">
        <w:rPr>
          <w:rFonts w:asciiTheme="majorBidi" w:hAnsiTheme="majorBidi" w:cstheme="majorBidi"/>
          <w:b/>
          <w:bCs/>
          <w:i/>
          <w:sz w:val="24"/>
          <w:szCs w:val="24"/>
        </w:rPr>
        <w:t>’</w:t>
      </w:r>
      <w:r w:rsidRPr="00AE2952">
        <w:rPr>
          <w:rFonts w:asciiTheme="majorBidi" w:hAnsiTheme="majorBidi" w:cstheme="majorBidi"/>
          <w:b/>
          <w:bCs/>
          <w:i/>
          <w:sz w:val="24"/>
          <w:szCs w:val="24"/>
        </w:rPr>
        <w:t>s lives</w:t>
      </w:r>
    </w:p>
    <w:p w14:paraId="7B3F63DD" w14:textId="088679BA" w:rsidR="00F75118" w:rsidRPr="00AE2952" w:rsidRDefault="00974958" w:rsidP="003E539C">
      <w:pPr>
        <w:shd w:val="clear" w:color="auto" w:fill="FFFFFF"/>
        <w:bidi w:val="0"/>
        <w:spacing w:after="0" w:line="480" w:lineRule="auto"/>
        <w:rPr>
          <w:rFonts w:asciiTheme="majorBidi" w:hAnsiTheme="majorBidi" w:cstheme="majorBidi"/>
          <w:iCs/>
          <w:sz w:val="24"/>
          <w:szCs w:val="24"/>
        </w:rPr>
      </w:pPr>
      <w:r w:rsidRPr="00AE2952">
        <w:rPr>
          <w:rFonts w:asciiTheme="majorBidi" w:hAnsiTheme="majorBidi" w:cstheme="majorBidi"/>
          <w:iCs/>
          <w:sz w:val="24"/>
          <w:szCs w:val="24"/>
        </w:rPr>
        <w:t>The respondents</w:t>
      </w:r>
      <w:r w:rsidR="00741190" w:rsidRPr="00AE2952">
        <w:rPr>
          <w:rFonts w:asciiTheme="majorBidi" w:hAnsiTheme="majorBidi" w:cstheme="majorBidi"/>
          <w:iCs/>
          <w:sz w:val="24"/>
          <w:szCs w:val="24"/>
        </w:rPr>
        <w:t xml:space="preserve"> were asked</w:t>
      </w:r>
      <w:r w:rsidR="00C77D3E" w:rsidRPr="00AE2952">
        <w:rPr>
          <w:rFonts w:asciiTheme="majorBidi" w:hAnsiTheme="majorBidi" w:cstheme="majorBidi"/>
          <w:iCs/>
          <w:sz w:val="24"/>
          <w:szCs w:val="24"/>
        </w:rPr>
        <w:t xml:space="preserve"> two questions about </w:t>
      </w:r>
      <w:r w:rsidR="005624A9" w:rsidRPr="00AE2952">
        <w:rPr>
          <w:rFonts w:asciiTheme="majorBidi" w:hAnsiTheme="majorBidi" w:cstheme="majorBidi"/>
          <w:iCs/>
          <w:sz w:val="24"/>
          <w:szCs w:val="24"/>
        </w:rPr>
        <w:t>parental</w:t>
      </w:r>
      <w:r w:rsidR="00C77D3E" w:rsidRPr="00AE2952">
        <w:rPr>
          <w:rFonts w:asciiTheme="majorBidi" w:hAnsiTheme="majorBidi" w:cstheme="majorBidi"/>
          <w:iCs/>
          <w:sz w:val="24"/>
          <w:szCs w:val="24"/>
        </w:rPr>
        <w:t xml:space="preserve"> involvement</w:t>
      </w:r>
      <w:r w:rsidR="005624A9" w:rsidRPr="00AE2952">
        <w:rPr>
          <w:rFonts w:asciiTheme="majorBidi" w:hAnsiTheme="majorBidi" w:cstheme="majorBidi"/>
          <w:iCs/>
          <w:sz w:val="24"/>
          <w:szCs w:val="24"/>
        </w:rPr>
        <w:t>:</w:t>
      </w:r>
      <w:r w:rsidR="00741190" w:rsidRPr="00AE2952">
        <w:rPr>
          <w:rFonts w:asciiTheme="majorBidi" w:hAnsiTheme="majorBidi" w:cstheme="majorBidi"/>
          <w:iCs/>
          <w:sz w:val="24"/>
          <w:szCs w:val="24"/>
        </w:rPr>
        <w:t xml:space="preserve"> </w:t>
      </w:r>
      <w:r w:rsidR="00DB1170" w:rsidRPr="00AE2952">
        <w:rPr>
          <w:rFonts w:asciiTheme="majorBidi" w:hAnsiTheme="majorBidi" w:cstheme="majorBidi"/>
          <w:iCs/>
          <w:sz w:val="24"/>
          <w:szCs w:val="24"/>
        </w:rPr>
        <w:t>“Do your</w:t>
      </w:r>
      <w:r w:rsidR="00380EE6" w:rsidRPr="00AE2952">
        <w:rPr>
          <w:rFonts w:asciiTheme="majorBidi" w:hAnsiTheme="majorBidi" w:cstheme="majorBidi"/>
          <w:iCs/>
          <w:sz w:val="24"/>
          <w:szCs w:val="24"/>
        </w:rPr>
        <w:t xml:space="preserve"> </w:t>
      </w:r>
      <w:r w:rsidR="00741190" w:rsidRPr="00AE2952">
        <w:rPr>
          <w:rFonts w:asciiTheme="majorBidi" w:hAnsiTheme="majorBidi" w:cstheme="majorBidi"/>
          <w:iCs/>
          <w:sz w:val="24"/>
          <w:szCs w:val="24"/>
        </w:rPr>
        <w:t>parent</w:t>
      </w:r>
      <w:r w:rsidR="00DB1170" w:rsidRPr="00AE2952">
        <w:rPr>
          <w:rFonts w:asciiTheme="majorBidi" w:hAnsiTheme="majorBidi" w:cstheme="majorBidi"/>
          <w:iCs/>
          <w:sz w:val="24"/>
          <w:szCs w:val="24"/>
        </w:rPr>
        <w:t>s</w:t>
      </w:r>
      <w:r w:rsidR="005E48B4" w:rsidRPr="00AE2952">
        <w:rPr>
          <w:rFonts w:asciiTheme="majorBidi" w:hAnsiTheme="majorBidi" w:cstheme="majorBidi"/>
          <w:iCs/>
          <w:sz w:val="24"/>
          <w:szCs w:val="24"/>
        </w:rPr>
        <w:t xml:space="preserve"> </w:t>
      </w:r>
      <w:r w:rsidR="00DB1170" w:rsidRPr="00AE2952">
        <w:rPr>
          <w:rFonts w:asciiTheme="majorBidi" w:hAnsiTheme="majorBidi" w:cstheme="majorBidi"/>
          <w:iCs/>
          <w:sz w:val="24"/>
          <w:szCs w:val="24"/>
        </w:rPr>
        <w:t xml:space="preserve">know </w:t>
      </w:r>
      <w:r w:rsidR="005E48B4" w:rsidRPr="00AE2952">
        <w:rPr>
          <w:rFonts w:asciiTheme="majorBidi" w:hAnsiTheme="majorBidi" w:cstheme="majorBidi"/>
          <w:iCs/>
          <w:sz w:val="24"/>
          <w:szCs w:val="24"/>
        </w:rPr>
        <w:t>where</w:t>
      </w:r>
      <w:r w:rsidR="00380EE6" w:rsidRPr="00AE2952">
        <w:rPr>
          <w:rFonts w:asciiTheme="majorBidi" w:hAnsiTheme="majorBidi" w:cstheme="majorBidi"/>
          <w:iCs/>
          <w:sz w:val="24"/>
          <w:szCs w:val="24"/>
        </w:rPr>
        <w:t xml:space="preserve"> </w:t>
      </w:r>
      <w:r w:rsidR="00DB1170" w:rsidRPr="00AE2952">
        <w:rPr>
          <w:rFonts w:asciiTheme="majorBidi" w:hAnsiTheme="majorBidi" w:cstheme="majorBidi"/>
          <w:iCs/>
          <w:sz w:val="24"/>
          <w:szCs w:val="24"/>
        </w:rPr>
        <w:t>you spend</w:t>
      </w:r>
      <w:r w:rsidRPr="00AE2952">
        <w:rPr>
          <w:rFonts w:asciiTheme="majorBidi" w:hAnsiTheme="majorBidi" w:cstheme="majorBidi"/>
          <w:iCs/>
          <w:sz w:val="24"/>
          <w:szCs w:val="24"/>
        </w:rPr>
        <w:t xml:space="preserve"> </w:t>
      </w:r>
      <w:r w:rsidR="008D55C3" w:rsidRPr="00AE2952">
        <w:rPr>
          <w:rFonts w:asciiTheme="majorBidi" w:hAnsiTheme="majorBidi" w:cstheme="majorBidi"/>
          <w:iCs/>
          <w:sz w:val="24"/>
          <w:szCs w:val="24"/>
        </w:rPr>
        <w:t xml:space="preserve">time in </w:t>
      </w:r>
      <w:r w:rsidR="00380EE6" w:rsidRPr="00AE2952">
        <w:rPr>
          <w:rFonts w:asciiTheme="majorBidi" w:hAnsiTheme="majorBidi" w:cstheme="majorBidi"/>
          <w:iCs/>
          <w:sz w:val="24"/>
          <w:szCs w:val="24"/>
        </w:rPr>
        <w:t>afternoons</w:t>
      </w:r>
      <w:r w:rsidR="00DB1170" w:rsidRPr="00AE2952">
        <w:rPr>
          <w:rFonts w:asciiTheme="majorBidi" w:hAnsiTheme="majorBidi" w:cstheme="majorBidi"/>
          <w:iCs/>
          <w:sz w:val="24"/>
          <w:szCs w:val="24"/>
        </w:rPr>
        <w:t>?”</w:t>
      </w:r>
      <w:r w:rsidR="00380EE6" w:rsidRPr="00AE2952">
        <w:rPr>
          <w:rFonts w:asciiTheme="majorBidi" w:hAnsiTheme="majorBidi" w:cstheme="majorBidi"/>
          <w:iCs/>
          <w:sz w:val="24"/>
          <w:szCs w:val="24"/>
        </w:rPr>
        <w:t xml:space="preserve"> and </w:t>
      </w:r>
      <w:r w:rsidR="00DB1170" w:rsidRPr="00AE2952">
        <w:rPr>
          <w:rFonts w:asciiTheme="majorBidi" w:hAnsiTheme="majorBidi" w:cstheme="majorBidi"/>
          <w:iCs/>
          <w:sz w:val="24"/>
          <w:szCs w:val="24"/>
        </w:rPr>
        <w:t xml:space="preserve">“Do your </w:t>
      </w:r>
      <w:r w:rsidR="00680E5D" w:rsidRPr="00AE2952">
        <w:rPr>
          <w:rFonts w:asciiTheme="majorBidi" w:hAnsiTheme="majorBidi" w:cstheme="majorBidi"/>
          <w:iCs/>
          <w:sz w:val="24"/>
          <w:szCs w:val="24"/>
        </w:rPr>
        <w:t xml:space="preserve">parents </w:t>
      </w:r>
      <w:r w:rsidRPr="00AE2952">
        <w:rPr>
          <w:rFonts w:asciiTheme="majorBidi" w:hAnsiTheme="majorBidi" w:cstheme="majorBidi"/>
          <w:iCs/>
          <w:sz w:val="24"/>
          <w:szCs w:val="24"/>
        </w:rPr>
        <w:t>kn</w:t>
      </w:r>
      <w:r w:rsidR="00DB1170" w:rsidRPr="00AE2952">
        <w:rPr>
          <w:rFonts w:asciiTheme="majorBidi" w:hAnsiTheme="majorBidi" w:cstheme="majorBidi"/>
          <w:iCs/>
          <w:sz w:val="24"/>
          <w:szCs w:val="24"/>
        </w:rPr>
        <w:t>o</w:t>
      </w:r>
      <w:r w:rsidRPr="00AE2952">
        <w:rPr>
          <w:rFonts w:asciiTheme="majorBidi" w:hAnsiTheme="majorBidi" w:cstheme="majorBidi"/>
          <w:iCs/>
          <w:sz w:val="24"/>
          <w:szCs w:val="24"/>
        </w:rPr>
        <w:t xml:space="preserve">w </w:t>
      </w:r>
      <w:r w:rsidR="00E60C94" w:rsidRPr="00AE2952">
        <w:rPr>
          <w:rFonts w:asciiTheme="majorBidi" w:hAnsiTheme="majorBidi" w:cstheme="majorBidi"/>
          <w:iCs/>
          <w:sz w:val="24"/>
          <w:szCs w:val="24"/>
        </w:rPr>
        <w:t xml:space="preserve">what </w:t>
      </w:r>
      <w:r w:rsidR="00DB1170" w:rsidRPr="00AE2952">
        <w:rPr>
          <w:rFonts w:asciiTheme="majorBidi" w:hAnsiTheme="majorBidi" w:cstheme="majorBidi"/>
          <w:iCs/>
          <w:sz w:val="24"/>
          <w:szCs w:val="24"/>
        </w:rPr>
        <w:t xml:space="preserve">is </w:t>
      </w:r>
      <w:r w:rsidR="00E60C94" w:rsidRPr="00AE2952">
        <w:rPr>
          <w:rFonts w:asciiTheme="majorBidi" w:hAnsiTheme="majorBidi" w:cstheme="majorBidi"/>
          <w:iCs/>
          <w:sz w:val="24"/>
          <w:szCs w:val="24"/>
        </w:rPr>
        <w:t xml:space="preserve">happening </w:t>
      </w:r>
      <w:r w:rsidRPr="00AE2952">
        <w:rPr>
          <w:rFonts w:asciiTheme="majorBidi" w:hAnsiTheme="majorBidi" w:cstheme="majorBidi"/>
          <w:iCs/>
          <w:sz w:val="24"/>
          <w:szCs w:val="24"/>
        </w:rPr>
        <w:t xml:space="preserve">in relation to </w:t>
      </w:r>
      <w:r w:rsidR="00E60C94" w:rsidRPr="00AE2952">
        <w:rPr>
          <w:rFonts w:asciiTheme="majorBidi" w:hAnsiTheme="majorBidi" w:cstheme="majorBidi"/>
          <w:iCs/>
          <w:sz w:val="24"/>
          <w:szCs w:val="24"/>
        </w:rPr>
        <w:t>school</w:t>
      </w:r>
      <w:r w:rsidR="00DB1170" w:rsidRPr="00AE2952">
        <w:rPr>
          <w:rFonts w:asciiTheme="majorBidi" w:hAnsiTheme="majorBidi" w:cstheme="majorBidi"/>
          <w:iCs/>
          <w:sz w:val="24"/>
          <w:szCs w:val="24"/>
        </w:rPr>
        <w:t>?” These two single-item questions were part of</w:t>
      </w:r>
      <w:r w:rsidR="005731A1" w:rsidRPr="00AE2952">
        <w:rPr>
          <w:rFonts w:asciiTheme="majorBidi" w:hAnsiTheme="majorBidi" w:cstheme="majorBidi"/>
          <w:iCs/>
          <w:sz w:val="24"/>
          <w:szCs w:val="24"/>
        </w:rPr>
        <w:t xml:space="preserve"> </w:t>
      </w:r>
      <w:r w:rsidR="00C307FC" w:rsidRPr="00AE2952">
        <w:rPr>
          <w:rFonts w:asciiTheme="majorBidi" w:hAnsiTheme="majorBidi" w:cstheme="majorBidi"/>
          <w:iCs/>
          <w:sz w:val="24"/>
          <w:szCs w:val="24"/>
        </w:rPr>
        <w:t xml:space="preserve">the </w:t>
      </w:r>
      <w:r w:rsidR="005731A1" w:rsidRPr="00AE2952">
        <w:rPr>
          <w:rFonts w:asciiTheme="majorBidi" w:hAnsiTheme="majorBidi" w:cstheme="majorBidi"/>
          <w:iCs/>
          <w:sz w:val="24"/>
          <w:szCs w:val="24"/>
        </w:rPr>
        <w:t xml:space="preserve">questionnaire </w:t>
      </w:r>
      <w:r w:rsidR="00E47515" w:rsidRPr="00AE2952">
        <w:rPr>
          <w:rFonts w:asciiTheme="majorBidi" w:hAnsiTheme="majorBidi" w:cstheme="majorBidi"/>
          <w:iCs/>
          <w:sz w:val="24"/>
          <w:szCs w:val="24"/>
        </w:rPr>
        <w:t>developed by</w:t>
      </w:r>
      <w:r w:rsidR="003D53F1" w:rsidRPr="00AE2952">
        <w:rPr>
          <w:rFonts w:asciiTheme="majorBidi" w:hAnsiTheme="majorBidi" w:cstheme="majorBidi"/>
          <w:iCs/>
          <w:sz w:val="24"/>
          <w:szCs w:val="24"/>
        </w:rPr>
        <w:t xml:space="preserve"> </w:t>
      </w:r>
      <w:r w:rsidR="00C307FC" w:rsidRPr="00AE2952">
        <w:rPr>
          <w:rFonts w:asciiTheme="majorBidi" w:hAnsiTheme="majorBidi" w:cstheme="majorBidi"/>
          <w:iCs/>
          <w:sz w:val="24"/>
          <w:szCs w:val="24"/>
        </w:rPr>
        <w:t xml:space="preserve">Friedman and </w:t>
      </w:r>
      <w:r w:rsidR="003D53F1" w:rsidRPr="00AE2952">
        <w:rPr>
          <w:rFonts w:asciiTheme="majorBidi" w:hAnsiTheme="majorBidi" w:cstheme="majorBidi"/>
          <w:iCs/>
          <w:sz w:val="24"/>
          <w:szCs w:val="24"/>
        </w:rPr>
        <w:t>Fis</w:t>
      </w:r>
      <w:r w:rsidR="00314EBF" w:rsidRPr="00AE2952">
        <w:rPr>
          <w:rFonts w:asciiTheme="majorBidi" w:hAnsiTheme="majorBidi" w:cstheme="majorBidi"/>
          <w:iCs/>
          <w:sz w:val="24"/>
          <w:szCs w:val="24"/>
        </w:rPr>
        <w:t>c</w:t>
      </w:r>
      <w:r w:rsidR="003D53F1" w:rsidRPr="00AE2952">
        <w:rPr>
          <w:rFonts w:asciiTheme="majorBidi" w:hAnsiTheme="majorBidi" w:cstheme="majorBidi"/>
          <w:iCs/>
          <w:sz w:val="24"/>
          <w:szCs w:val="24"/>
        </w:rPr>
        <w:t>her (2003</w:t>
      </w:r>
      <w:r w:rsidR="00DB1170" w:rsidRPr="00AE2952">
        <w:rPr>
          <w:rFonts w:asciiTheme="majorBidi" w:hAnsiTheme="majorBidi" w:cstheme="majorBidi"/>
          <w:iCs/>
          <w:sz w:val="24"/>
          <w:szCs w:val="24"/>
        </w:rPr>
        <w:t xml:space="preserve">), </w:t>
      </w:r>
      <w:r w:rsidR="00C20956" w:rsidRPr="00AE2952">
        <w:rPr>
          <w:rFonts w:asciiTheme="majorBidi" w:hAnsiTheme="majorBidi" w:cstheme="majorBidi"/>
          <w:iCs/>
          <w:sz w:val="24"/>
          <w:szCs w:val="24"/>
        </w:rPr>
        <w:t xml:space="preserve">whose answer they </w:t>
      </w:r>
      <w:r w:rsidR="00DB1170" w:rsidRPr="00AE2952">
        <w:rPr>
          <w:rFonts w:asciiTheme="majorBidi" w:hAnsiTheme="majorBidi" w:cstheme="majorBidi"/>
          <w:iCs/>
          <w:sz w:val="24"/>
          <w:szCs w:val="24"/>
        </w:rPr>
        <w:t xml:space="preserve">found </w:t>
      </w:r>
      <w:r w:rsidR="00C20956" w:rsidRPr="00AE2952">
        <w:rPr>
          <w:rFonts w:asciiTheme="majorBidi" w:hAnsiTheme="majorBidi" w:cstheme="majorBidi"/>
          <w:iCs/>
          <w:sz w:val="24"/>
          <w:szCs w:val="24"/>
        </w:rPr>
        <w:t>to</w:t>
      </w:r>
      <w:r w:rsidR="00DB1170" w:rsidRPr="00AE2952">
        <w:rPr>
          <w:rFonts w:asciiTheme="majorBidi" w:hAnsiTheme="majorBidi" w:cstheme="majorBidi"/>
          <w:iCs/>
          <w:sz w:val="24"/>
          <w:szCs w:val="24"/>
        </w:rPr>
        <w:t xml:space="preserve"> </w:t>
      </w:r>
      <w:r w:rsidR="00C20956" w:rsidRPr="00AE2952">
        <w:rPr>
          <w:rFonts w:asciiTheme="majorBidi" w:hAnsiTheme="majorBidi" w:cstheme="majorBidi"/>
          <w:iCs/>
          <w:sz w:val="24"/>
          <w:szCs w:val="24"/>
        </w:rPr>
        <w:t xml:space="preserve">be </w:t>
      </w:r>
      <w:r w:rsidR="00DB1170" w:rsidRPr="00AE2952">
        <w:rPr>
          <w:rFonts w:asciiTheme="majorBidi" w:hAnsiTheme="majorBidi" w:cstheme="majorBidi"/>
          <w:iCs/>
          <w:sz w:val="24"/>
          <w:szCs w:val="24"/>
        </w:rPr>
        <w:t>valid</w:t>
      </w:r>
      <w:r w:rsidR="00521C14" w:rsidRPr="00AE2952">
        <w:rPr>
          <w:rFonts w:asciiTheme="majorBidi" w:hAnsiTheme="majorBidi" w:cstheme="majorBidi"/>
          <w:iCs/>
          <w:sz w:val="24"/>
          <w:szCs w:val="24"/>
        </w:rPr>
        <w:t xml:space="preserve"> indicators for parental knowledge </w:t>
      </w:r>
      <w:r w:rsidR="00775617" w:rsidRPr="00AE2952">
        <w:rPr>
          <w:rFonts w:asciiTheme="majorBidi" w:hAnsiTheme="majorBidi" w:cstheme="majorBidi"/>
          <w:iCs/>
          <w:sz w:val="24"/>
          <w:szCs w:val="24"/>
        </w:rPr>
        <w:t>of</w:t>
      </w:r>
      <w:r w:rsidR="00521C14" w:rsidRPr="00AE2952">
        <w:rPr>
          <w:rFonts w:asciiTheme="majorBidi" w:hAnsiTheme="majorBidi" w:cstheme="majorBidi"/>
          <w:iCs/>
          <w:sz w:val="24"/>
          <w:szCs w:val="24"/>
        </w:rPr>
        <w:t xml:space="preserve"> children’s leisure time and school-related behavior. </w:t>
      </w:r>
      <w:r w:rsidR="00193458" w:rsidRPr="00AE2952">
        <w:rPr>
          <w:rFonts w:asciiTheme="majorBidi" w:hAnsiTheme="majorBidi" w:cstheme="majorBidi"/>
          <w:iCs/>
          <w:sz w:val="24"/>
          <w:szCs w:val="24"/>
        </w:rPr>
        <w:t xml:space="preserve">Each question was answered on a </w:t>
      </w:r>
      <w:r w:rsidR="00C20956" w:rsidRPr="00AE2952">
        <w:rPr>
          <w:rFonts w:asciiTheme="majorBidi" w:hAnsiTheme="majorBidi" w:cstheme="majorBidi"/>
          <w:iCs/>
          <w:sz w:val="24"/>
          <w:szCs w:val="24"/>
        </w:rPr>
        <w:t xml:space="preserve">4-point Likert </w:t>
      </w:r>
      <w:r w:rsidR="00193458" w:rsidRPr="00AE2952">
        <w:rPr>
          <w:rFonts w:asciiTheme="majorBidi" w:hAnsiTheme="majorBidi" w:cstheme="majorBidi"/>
          <w:iCs/>
          <w:sz w:val="24"/>
          <w:szCs w:val="24"/>
        </w:rPr>
        <w:t xml:space="preserve">scale </w:t>
      </w:r>
      <w:r w:rsidR="00C20956" w:rsidRPr="00AE2952">
        <w:rPr>
          <w:rFonts w:asciiTheme="majorBidi" w:hAnsiTheme="majorBidi" w:cstheme="majorBidi"/>
          <w:iCs/>
          <w:sz w:val="24"/>
          <w:szCs w:val="24"/>
        </w:rPr>
        <w:t xml:space="preserve">from </w:t>
      </w:r>
      <w:r w:rsidR="00193458" w:rsidRPr="00AE2952">
        <w:rPr>
          <w:rFonts w:asciiTheme="majorBidi" w:hAnsiTheme="majorBidi" w:cstheme="majorBidi"/>
          <w:iCs/>
          <w:sz w:val="24"/>
          <w:szCs w:val="24"/>
        </w:rPr>
        <w:t xml:space="preserve">1 </w:t>
      </w:r>
      <w:r w:rsidR="00C20956" w:rsidRPr="00AE2952">
        <w:rPr>
          <w:rFonts w:asciiTheme="majorBidi" w:hAnsiTheme="majorBidi" w:cstheme="majorBidi"/>
          <w:iCs/>
          <w:sz w:val="24"/>
          <w:szCs w:val="24"/>
        </w:rPr>
        <w:t>(</w:t>
      </w:r>
      <w:r w:rsidR="00193458" w:rsidRPr="00AE2952">
        <w:rPr>
          <w:rFonts w:asciiTheme="majorBidi" w:hAnsiTheme="majorBidi" w:cstheme="majorBidi"/>
          <w:iCs/>
          <w:sz w:val="24"/>
          <w:szCs w:val="24"/>
        </w:rPr>
        <w:t>not at all</w:t>
      </w:r>
      <w:r w:rsidR="00C20956" w:rsidRPr="00AE2952">
        <w:rPr>
          <w:rFonts w:asciiTheme="majorBidi" w:hAnsiTheme="majorBidi" w:cstheme="majorBidi"/>
          <w:iCs/>
          <w:sz w:val="24"/>
          <w:szCs w:val="24"/>
        </w:rPr>
        <w:t xml:space="preserve">) to </w:t>
      </w:r>
      <w:r w:rsidR="00193458" w:rsidRPr="00AE2952">
        <w:rPr>
          <w:rFonts w:asciiTheme="majorBidi" w:hAnsiTheme="majorBidi" w:cstheme="majorBidi"/>
          <w:iCs/>
          <w:sz w:val="24"/>
          <w:szCs w:val="24"/>
        </w:rPr>
        <w:t xml:space="preserve">4 </w:t>
      </w:r>
      <w:r w:rsidR="00C20956" w:rsidRPr="00AE2952">
        <w:rPr>
          <w:rFonts w:asciiTheme="majorBidi" w:hAnsiTheme="majorBidi" w:cstheme="majorBidi"/>
          <w:iCs/>
          <w:sz w:val="24"/>
          <w:szCs w:val="24"/>
        </w:rPr>
        <w:t>(</w:t>
      </w:r>
      <w:r w:rsidR="00193458" w:rsidRPr="00AE2952">
        <w:rPr>
          <w:rFonts w:asciiTheme="majorBidi" w:hAnsiTheme="majorBidi" w:cstheme="majorBidi"/>
          <w:iCs/>
          <w:sz w:val="24"/>
          <w:szCs w:val="24"/>
        </w:rPr>
        <w:t>very much</w:t>
      </w:r>
      <w:r w:rsidR="00C20956" w:rsidRPr="00AE2952">
        <w:rPr>
          <w:rFonts w:asciiTheme="majorBidi" w:hAnsiTheme="majorBidi" w:cstheme="majorBidi"/>
          <w:iCs/>
          <w:sz w:val="24"/>
          <w:szCs w:val="24"/>
        </w:rPr>
        <w:t>)</w:t>
      </w:r>
      <w:r w:rsidR="00193458" w:rsidRPr="00AE2952">
        <w:rPr>
          <w:rFonts w:asciiTheme="majorBidi" w:hAnsiTheme="majorBidi" w:cstheme="majorBidi"/>
          <w:iCs/>
          <w:sz w:val="24"/>
          <w:szCs w:val="24"/>
        </w:rPr>
        <w:t xml:space="preserve">. </w:t>
      </w:r>
    </w:p>
    <w:p w14:paraId="1F34E36D" w14:textId="00EFF8F6" w:rsidR="008D722C" w:rsidRPr="00AE2952" w:rsidRDefault="0013669D" w:rsidP="008D722C">
      <w:pPr>
        <w:shd w:val="clear" w:color="auto" w:fill="FFFFFF"/>
        <w:bidi w:val="0"/>
        <w:spacing w:after="0" w:line="480" w:lineRule="auto"/>
        <w:rPr>
          <w:rFonts w:asciiTheme="majorBidi" w:hAnsiTheme="majorBidi" w:cstheme="majorBidi"/>
          <w:b/>
          <w:bCs/>
          <w:iCs/>
          <w:sz w:val="24"/>
          <w:szCs w:val="24"/>
        </w:rPr>
      </w:pPr>
      <w:r w:rsidRPr="00AE2952">
        <w:rPr>
          <w:rFonts w:asciiTheme="majorBidi" w:hAnsiTheme="majorBidi" w:cstheme="majorBidi"/>
          <w:b/>
          <w:bCs/>
          <w:i/>
          <w:sz w:val="24"/>
          <w:szCs w:val="24"/>
        </w:rPr>
        <w:t>P</w:t>
      </w:r>
      <w:r w:rsidR="008452E0" w:rsidRPr="00AE2952">
        <w:rPr>
          <w:rFonts w:asciiTheme="majorBidi" w:hAnsiTheme="majorBidi" w:cstheme="majorBidi"/>
          <w:b/>
          <w:bCs/>
          <w:i/>
          <w:sz w:val="24"/>
          <w:szCs w:val="24"/>
        </w:rPr>
        <w:t>eer group</w:t>
      </w:r>
    </w:p>
    <w:p w14:paraId="283A3253" w14:textId="0564AE5A" w:rsidR="008452E0" w:rsidRPr="00AE2952" w:rsidRDefault="00053E7B" w:rsidP="003E539C">
      <w:pPr>
        <w:shd w:val="clear" w:color="auto" w:fill="FFFFFF"/>
        <w:bidi w:val="0"/>
        <w:spacing w:after="0" w:line="480" w:lineRule="auto"/>
        <w:rPr>
          <w:rFonts w:asciiTheme="majorBidi" w:hAnsiTheme="majorBidi" w:cstheme="majorBidi"/>
          <w:iCs/>
          <w:sz w:val="24"/>
          <w:szCs w:val="24"/>
        </w:rPr>
      </w:pPr>
      <w:r w:rsidRPr="00AE2952">
        <w:rPr>
          <w:rFonts w:asciiTheme="majorBidi" w:hAnsiTheme="majorBidi" w:cstheme="majorBidi"/>
          <w:iCs/>
          <w:sz w:val="24"/>
          <w:szCs w:val="24"/>
        </w:rPr>
        <w:t>T</w:t>
      </w:r>
      <w:r w:rsidR="00807916" w:rsidRPr="00AE2952">
        <w:rPr>
          <w:rFonts w:asciiTheme="majorBidi" w:hAnsiTheme="majorBidi" w:cstheme="majorBidi"/>
          <w:iCs/>
          <w:sz w:val="24"/>
          <w:szCs w:val="24"/>
        </w:rPr>
        <w:t xml:space="preserve">he respondents </w:t>
      </w:r>
      <w:r w:rsidR="00207A51" w:rsidRPr="00AE2952">
        <w:rPr>
          <w:rFonts w:asciiTheme="majorBidi" w:hAnsiTheme="majorBidi" w:cstheme="majorBidi"/>
          <w:iCs/>
          <w:sz w:val="24"/>
          <w:szCs w:val="24"/>
        </w:rPr>
        <w:t>were asked</w:t>
      </w:r>
      <w:r w:rsidR="009E608C" w:rsidRPr="00AE2952">
        <w:rPr>
          <w:rFonts w:asciiTheme="majorBidi" w:hAnsiTheme="majorBidi" w:cstheme="majorBidi" w:hint="cs"/>
          <w:iCs/>
          <w:sz w:val="24"/>
          <w:szCs w:val="24"/>
          <w:rtl/>
        </w:rPr>
        <w:t xml:space="preserve"> </w:t>
      </w:r>
      <w:r w:rsidRPr="00AE2952">
        <w:rPr>
          <w:rFonts w:asciiTheme="majorBidi" w:hAnsiTheme="majorBidi" w:cstheme="majorBidi"/>
          <w:iCs/>
          <w:sz w:val="24"/>
          <w:szCs w:val="24"/>
        </w:rPr>
        <w:t xml:space="preserve">to answer </w:t>
      </w:r>
      <w:r w:rsidR="00CF73EB" w:rsidRPr="00AE2952">
        <w:rPr>
          <w:rFonts w:asciiTheme="majorBidi" w:hAnsiTheme="majorBidi" w:cstheme="majorBidi"/>
          <w:iCs/>
          <w:sz w:val="24"/>
          <w:szCs w:val="24"/>
        </w:rPr>
        <w:t xml:space="preserve">one question: </w:t>
      </w:r>
      <w:r w:rsidR="00AD1885" w:rsidRPr="00AE2952">
        <w:rPr>
          <w:rFonts w:asciiTheme="majorBidi" w:hAnsiTheme="majorBidi" w:cstheme="majorBidi"/>
          <w:iCs/>
          <w:sz w:val="24"/>
          <w:szCs w:val="24"/>
        </w:rPr>
        <w:t>“</w:t>
      </w:r>
      <w:r w:rsidR="0013669D" w:rsidRPr="00AE2952">
        <w:rPr>
          <w:rFonts w:asciiTheme="majorBidi" w:hAnsiTheme="majorBidi" w:cstheme="majorBidi"/>
          <w:iCs/>
          <w:sz w:val="24"/>
          <w:szCs w:val="24"/>
        </w:rPr>
        <w:t xml:space="preserve">Do </w:t>
      </w:r>
      <w:r w:rsidR="00687B27" w:rsidRPr="00AE2952">
        <w:rPr>
          <w:rFonts w:asciiTheme="majorBidi" w:hAnsiTheme="majorBidi" w:cstheme="majorBidi"/>
          <w:iCs/>
          <w:sz w:val="24"/>
          <w:szCs w:val="24"/>
        </w:rPr>
        <w:t xml:space="preserve">you </w:t>
      </w:r>
      <w:r w:rsidR="00783100" w:rsidRPr="00AE2952">
        <w:rPr>
          <w:rFonts w:asciiTheme="majorBidi" w:hAnsiTheme="majorBidi" w:cstheme="majorBidi"/>
          <w:iCs/>
          <w:sz w:val="24"/>
          <w:szCs w:val="24"/>
        </w:rPr>
        <w:t>have fr</w:t>
      </w:r>
      <w:r w:rsidR="0013669D" w:rsidRPr="00AE2952">
        <w:rPr>
          <w:rFonts w:asciiTheme="majorBidi" w:hAnsiTheme="majorBidi" w:cstheme="majorBidi"/>
          <w:iCs/>
          <w:sz w:val="24"/>
          <w:szCs w:val="24"/>
        </w:rPr>
        <w:t>iend</w:t>
      </w:r>
      <w:r w:rsidR="00687B27" w:rsidRPr="00AE2952">
        <w:rPr>
          <w:rFonts w:asciiTheme="majorBidi" w:hAnsiTheme="majorBidi" w:cstheme="majorBidi"/>
          <w:iCs/>
          <w:sz w:val="24"/>
          <w:szCs w:val="24"/>
        </w:rPr>
        <w:t>/</w:t>
      </w:r>
      <w:r w:rsidR="0013669D" w:rsidRPr="00AE2952">
        <w:rPr>
          <w:rFonts w:asciiTheme="majorBidi" w:hAnsiTheme="majorBidi" w:cstheme="majorBidi"/>
          <w:iCs/>
          <w:sz w:val="24"/>
          <w:szCs w:val="24"/>
        </w:rPr>
        <w:t xml:space="preserve">s </w:t>
      </w:r>
      <w:r w:rsidR="00783100" w:rsidRPr="00AE2952">
        <w:rPr>
          <w:rFonts w:asciiTheme="majorBidi" w:hAnsiTheme="majorBidi" w:cstheme="majorBidi"/>
          <w:iCs/>
          <w:sz w:val="24"/>
          <w:szCs w:val="24"/>
        </w:rPr>
        <w:t xml:space="preserve">who </w:t>
      </w:r>
      <w:r w:rsidR="0013669D" w:rsidRPr="00AE2952">
        <w:rPr>
          <w:rFonts w:asciiTheme="majorBidi" w:hAnsiTheme="majorBidi" w:cstheme="majorBidi"/>
          <w:iCs/>
          <w:sz w:val="24"/>
          <w:szCs w:val="24"/>
        </w:rPr>
        <w:t xml:space="preserve">use </w:t>
      </w:r>
      <w:r w:rsidR="00807916" w:rsidRPr="00AE2952">
        <w:rPr>
          <w:rFonts w:asciiTheme="majorBidi" w:hAnsiTheme="majorBidi" w:cstheme="majorBidi"/>
          <w:iCs/>
          <w:sz w:val="24"/>
          <w:szCs w:val="24"/>
        </w:rPr>
        <w:t>drugs</w:t>
      </w:r>
      <w:r w:rsidR="00AD1885" w:rsidRPr="00AE2952">
        <w:rPr>
          <w:rFonts w:asciiTheme="majorBidi" w:hAnsiTheme="majorBidi" w:cstheme="majorBidi"/>
          <w:iCs/>
          <w:sz w:val="24"/>
          <w:szCs w:val="24"/>
        </w:rPr>
        <w:t>?</w:t>
      </w:r>
      <w:r w:rsidR="00807916" w:rsidRPr="00AE2952">
        <w:rPr>
          <w:rFonts w:asciiTheme="majorBidi" w:hAnsiTheme="majorBidi" w:cstheme="majorBidi"/>
          <w:iCs/>
          <w:sz w:val="24"/>
          <w:szCs w:val="24"/>
        </w:rPr>
        <w:t xml:space="preserve"> (yes</w:t>
      </w:r>
      <w:r w:rsidR="00AD1885" w:rsidRPr="00AE2952">
        <w:rPr>
          <w:rFonts w:asciiTheme="majorBidi" w:hAnsiTheme="majorBidi" w:cstheme="majorBidi"/>
          <w:iCs/>
          <w:sz w:val="24"/>
          <w:szCs w:val="24"/>
        </w:rPr>
        <w:t>/</w:t>
      </w:r>
      <w:r w:rsidR="00807916" w:rsidRPr="00AE2952">
        <w:rPr>
          <w:rFonts w:asciiTheme="majorBidi" w:hAnsiTheme="majorBidi" w:cstheme="majorBidi"/>
          <w:iCs/>
          <w:sz w:val="24"/>
          <w:szCs w:val="24"/>
        </w:rPr>
        <w:t>no)</w:t>
      </w:r>
      <w:r w:rsidR="00207A51" w:rsidRPr="00AE2952">
        <w:rPr>
          <w:rFonts w:asciiTheme="majorBidi" w:hAnsiTheme="majorBidi" w:cstheme="majorBidi"/>
          <w:iCs/>
          <w:sz w:val="24"/>
          <w:szCs w:val="24"/>
        </w:rPr>
        <w:t>.</w:t>
      </w:r>
      <w:r w:rsidR="00AD1885" w:rsidRPr="00AE2952">
        <w:rPr>
          <w:rFonts w:asciiTheme="majorBidi" w:hAnsiTheme="majorBidi" w:cstheme="majorBidi"/>
          <w:iCs/>
          <w:sz w:val="24"/>
          <w:szCs w:val="24"/>
        </w:rPr>
        <w:t>”</w:t>
      </w:r>
      <w:r w:rsidR="001D207C" w:rsidRPr="00AE2952">
        <w:rPr>
          <w:rFonts w:asciiTheme="majorBidi" w:hAnsiTheme="majorBidi" w:cstheme="majorBidi"/>
          <w:iCs/>
          <w:sz w:val="24"/>
          <w:szCs w:val="24"/>
        </w:rPr>
        <w:t xml:space="preserve"> The question is</w:t>
      </w:r>
      <w:r w:rsidR="00E26E94" w:rsidRPr="00AE2952">
        <w:rPr>
          <w:rFonts w:asciiTheme="majorBidi" w:hAnsiTheme="majorBidi" w:cstheme="majorBidi"/>
          <w:iCs/>
          <w:sz w:val="24"/>
          <w:szCs w:val="24"/>
        </w:rPr>
        <w:t xml:space="preserve"> based</w:t>
      </w:r>
      <w:r w:rsidR="001D207C" w:rsidRPr="00AE2952">
        <w:rPr>
          <w:rFonts w:asciiTheme="majorBidi" w:hAnsiTheme="majorBidi" w:cstheme="majorBidi"/>
          <w:iCs/>
          <w:sz w:val="24"/>
          <w:szCs w:val="24"/>
        </w:rPr>
        <w:t xml:space="preserve"> on the </w:t>
      </w:r>
      <w:r w:rsidR="00C20956" w:rsidRPr="00AE2952">
        <w:rPr>
          <w:rFonts w:asciiTheme="majorBidi" w:hAnsiTheme="majorBidi" w:cstheme="majorBidi"/>
          <w:iCs/>
          <w:sz w:val="24"/>
          <w:szCs w:val="24"/>
        </w:rPr>
        <w:t>Health Behavior in School-aged Children (</w:t>
      </w:r>
      <w:r w:rsidR="001D207C" w:rsidRPr="00AE2952">
        <w:rPr>
          <w:rFonts w:asciiTheme="majorBidi" w:hAnsiTheme="majorBidi" w:cstheme="majorBidi"/>
          <w:iCs/>
          <w:sz w:val="24"/>
          <w:szCs w:val="24"/>
        </w:rPr>
        <w:t>HBSC</w:t>
      </w:r>
      <w:r w:rsidR="00C20956" w:rsidRPr="00AE2952">
        <w:rPr>
          <w:rFonts w:asciiTheme="majorBidi" w:hAnsiTheme="majorBidi" w:cstheme="majorBidi"/>
          <w:iCs/>
          <w:sz w:val="24"/>
          <w:szCs w:val="24"/>
        </w:rPr>
        <w:t>)</w:t>
      </w:r>
      <w:r w:rsidR="001D207C" w:rsidRPr="00AE2952">
        <w:rPr>
          <w:rFonts w:asciiTheme="majorBidi" w:hAnsiTheme="majorBidi" w:cstheme="majorBidi"/>
          <w:iCs/>
          <w:sz w:val="24"/>
          <w:szCs w:val="24"/>
        </w:rPr>
        <w:t xml:space="preserve"> questionnaire (Harel-Fisch et al., 2019).</w:t>
      </w:r>
    </w:p>
    <w:p w14:paraId="73DE8229" w14:textId="4CB10DB0" w:rsidR="008D722C" w:rsidRPr="00AE2952" w:rsidRDefault="0027233A" w:rsidP="008D722C">
      <w:pPr>
        <w:shd w:val="clear" w:color="auto" w:fill="FFFFFF"/>
        <w:bidi w:val="0"/>
        <w:spacing w:after="0" w:line="480" w:lineRule="auto"/>
        <w:rPr>
          <w:rFonts w:asciiTheme="majorBidi" w:hAnsiTheme="majorBidi" w:cstheme="majorBidi"/>
          <w:iCs/>
          <w:sz w:val="24"/>
          <w:szCs w:val="24"/>
        </w:rPr>
      </w:pPr>
      <w:r w:rsidRPr="00AE2952">
        <w:rPr>
          <w:rFonts w:asciiTheme="majorBidi" w:hAnsiTheme="majorBidi" w:cstheme="majorBidi"/>
          <w:b/>
          <w:bCs/>
          <w:i/>
          <w:sz w:val="24"/>
          <w:szCs w:val="24"/>
        </w:rPr>
        <w:t xml:space="preserve">Integration into </w:t>
      </w:r>
      <w:r w:rsidR="00D52FF9" w:rsidRPr="00AE2952">
        <w:rPr>
          <w:rFonts w:asciiTheme="majorBidi" w:hAnsiTheme="majorBidi" w:cstheme="majorBidi"/>
          <w:b/>
          <w:bCs/>
          <w:i/>
          <w:sz w:val="24"/>
          <w:szCs w:val="24"/>
        </w:rPr>
        <w:t xml:space="preserve">School </w:t>
      </w:r>
      <w:r w:rsidR="004A0CE7" w:rsidRPr="00AE2952">
        <w:rPr>
          <w:rFonts w:asciiTheme="majorBidi" w:hAnsiTheme="majorBidi" w:cstheme="majorBidi"/>
          <w:b/>
          <w:bCs/>
          <w:i/>
          <w:sz w:val="24"/>
          <w:szCs w:val="24"/>
        </w:rPr>
        <w:t>S</w:t>
      </w:r>
      <w:r w:rsidR="00FB15BF" w:rsidRPr="00AE2952">
        <w:rPr>
          <w:rFonts w:asciiTheme="majorBidi" w:hAnsiTheme="majorBidi" w:cstheme="majorBidi"/>
          <w:b/>
          <w:bCs/>
          <w:i/>
          <w:sz w:val="24"/>
          <w:szCs w:val="24"/>
        </w:rPr>
        <w:t>ystem</w:t>
      </w:r>
    </w:p>
    <w:p w14:paraId="69242557" w14:textId="1532C738" w:rsidR="00FD3995" w:rsidRPr="00AE2952" w:rsidRDefault="005613E0" w:rsidP="003E539C">
      <w:pPr>
        <w:shd w:val="clear" w:color="auto" w:fill="FFFFFF"/>
        <w:bidi w:val="0"/>
        <w:spacing w:after="0" w:line="480" w:lineRule="auto"/>
        <w:rPr>
          <w:rFonts w:asciiTheme="majorBidi" w:hAnsiTheme="majorBidi" w:cstheme="majorBidi"/>
          <w:iCs/>
          <w:sz w:val="24"/>
          <w:szCs w:val="24"/>
        </w:rPr>
      </w:pPr>
      <w:r w:rsidRPr="00AE2952">
        <w:rPr>
          <w:rFonts w:asciiTheme="majorBidi" w:hAnsiTheme="majorBidi" w:cstheme="majorBidi"/>
          <w:iCs/>
          <w:sz w:val="24"/>
          <w:szCs w:val="24"/>
        </w:rPr>
        <w:lastRenderedPageBreak/>
        <w:t xml:space="preserve">Several questions were included </w:t>
      </w:r>
      <w:r w:rsidR="00974958" w:rsidRPr="00AE2952">
        <w:rPr>
          <w:rFonts w:asciiTheme="majorBidi" w:hAnsiTheme="majorBidi" w:cstheme="majorBidi"/>
          <w:iCs/>
          <w:sz w:val="24"/>
          <w:szCs w:val="24"/>
        </w:rPr>
        <w:t xml:space="preserve">to elicit data </w:t>
      </w:r>
      <w:r w:rsidR="00F745F5" w:rsidRPr="00AE2952">
        <w:rPr>
          <w:rFonts w:asciiTheme="majorBidi" w:hAnsiTheme="majorBidi" w:cstheme="majorBidi"/>
          <w:iCs/>
          <w:sz w:val="24"/>
          <w:szCs w:val="24"/>
        </w:rPr>
        <w:t xml:space="preserve">regarding </w:t>
      </w:r>
      <w:r w:rsidR="00974958" w:rsidRPr="00AE2952">
        <w:rPr>
          <w:rFonts w:asciiTheme="majorBidi" w:hAnsiTheme="majorBidi" w:cstheme="majorBidi"/>
          <w:iCs/>
          <w:sz w:val="24"/>
          <w:szCs w:val="24"/>
        </w:rPr>
        <w:t xml:space="preserve">respondents’ </w:t>
      </w:r>
      <w:r w:rsidR="00F745F5" w:rsidRPr="00AE2952">
        <w:rPr>
          <w:rFonts w:asciiTheme="majorBidi" w:hAnsiTheme="majorBidi" w:cstheme="majorBidi"/>
          <w:iCs/>
          <w:sz w:val="24"/>
          <w:szCs w:val="24"/>
        </w:rPr>
        <w:t>d</w:t>
      </w:r>
      <w:r w:rsidR="008B45D0" w:rsidRPr="00AE2952">
        <w:rPr>
          <w:rFonts w:asciiTheme="majorBidi" w:hAnsiTheme="majorBidi" w:cstheme="majorBidi"/>
          <w:iCs/>
          <w:sz w:val="24"/>
          <w:szCs w:val="24"/>
        </w:rPr>
        <w:t>i</w:t>
      </w:r>
      <w:r w:rsidR="00465E8E" w:rsidRPr="00AE2952">
        <w:rPr>
          <w:rFonts w:asciiTheme="majorBidi" w:hAnsiTheme="majorBidi" w:cstheme="majorBidi"/>
          <w:iCs/>
          <w:sz w:val="24"/>
          <w:szCs w:val="24"/>
        </w:rPr>
        <w:t>fficulties in integrating into school</w:t>
      </w:r>
      <w:r w:rsidR="002E2BD3" w:rsidRPr="00AE2952">
        <w:rPr>
          <w:rFonts w:asciiTheme="majorBidi" w:hAnsiTheme="majorBidi" w:cstheme="majorBidi"/>
          <w:iCs/>
          <w:sz w:val="24"/>
          <w:szCs w:val="24"/>
        </w:rPr>
        <w:t xml:space="preserve"> framework</w:t>
      </w:r>
      <w:r w:rsidR="00974958" w:rsidRPr="00AE2952">
        <w:rPr>
          <w:rFonts w:asciiTheme="majorBidi" w:hAnsiTheme="majorBidi" w:cstheme="majorBidi"/>
          <w:iCs/>
          <w:sz w:val="24"/>
          <w:szCs w:val="24"/>
        </w:rPr>
        <w:t>s</w:t>
      </w:r>
      <w:r w:rsidR="00521C14" w:rsidRPr="00AE2952">
        <w:rPr>
          <w:rFonts w:asciiTheme="majorBidi" w:hAnsiTheme="majorBidi" w:cstheme="majorBidi"/>
          <w:iCs/>
          <w:sz w:val="24"/>
          <w:szCs w:val="24"/>
        </w:rPr>
        <w:t xml:space="preserve">. Specifically, we included these single-item questions: (1) </w:t>
      </w:r>
      <w:r w:rsidR="00974958" w:rsidRPr="00AE2952">
        <w:rPr>
          <w:rFonts w:asciiTheme="majorBidi" w:hAnsiTheme="majorBidi" w:cstheme="majorBidi"/>
          <w:iCs/>
          <w:sz w:val="24"/>
          <w:szCs w:val="24"/>
        </w:rPr>
        <w:t xml:space="preserve">the </w:t>
      </w:r>
      <w:r w:rsidR="002E2BD3" w:rsidRPr="00AE2952">
        <w:rPr>
          <w:rFonts w:asciiTheme="majorBidi" w:hAnsiTheme="majorBidi" w:cstheme="majorBidi"/>
          <w:iCs/>
          <w:sz w:val="24"/>
          <w:szCs w:val="24"/>
        </w:rPr>
        <w:t xml:space="preserve">number of schools </w:t>
      </w:r>
      <w:r w:rsidR="00521C14" w:rsidRPr="00AE2952">
        <w:rPr>
          <w:rFonts w:asciiTheme="majorBidi" w:hAnsiTheme="majorBidi" w:cstheme="majorBidi"/>
          <w:iCs/>
          <w:sz w:val="24"/>
          <w:szCs w:val="24"/>
        </w:rPr>
        <w:t xml:space="preserve">participants </w:t>
      </w:r>
      <w:r w:rsidR="005624A9" w:rsidRPr="00AE2952">
        <w:rPr>
          <w:rFonts w:asciiTheme="majorBidi" w:hAnsiTheme="majorBidi" w:cstheme="majorBidi"/>
          <w:iCs/>
          <w:sz w:val="24"/>
          <w:szCs w:val="24"/>
        </w:rPr>
        <w:t xml:space="preserve">had </w:t>
      </w:r>
      <w:r w:rsidR="006635B8" w:rsidRPr="00AE2952">
        <w:rPr>
          <w:rFonts w:asciiTheme="majorBidi" w:hAnsiTheme="majorBidi" w:cstheme="majorBidi"/>
          <w:iCs/>
          <w:sz w:val="24"/>
          <w:szCs w:val="24"/>
        </w:rPr>
        <w:t>attend</w:t>
      </w:r>
      <w:r w:rsidR="00974958" w:rsidRPr="00AE2952">
        <w:rPr>
          <w:rFonts w:asciiTheme="majorBidi" w:hAnsiTheme="majorBidi" w:cstheme="majorBidi"/>
          <w:iCs/>
          <w:sz w:val="24"/>
          <w:szCs w:val="24"/>
        </w:rPr>
        <w:t>ed</w:t>
      </w:r>
      <w:r w:rsidR="006635B8" w:rsidRPr="00AE2952">
        <w:rPr>
          <w:rFonts w:asciiTheme="majorBidi" w:hAnsiTheme="majorBidi" w:cstheme="majorBidi"/>
          <w:iCs/>
          <w:sz w:val="24"/>
          <w:szCs w:val="24"/>
        </w:rPr>
        <w:t xml:space="preserve"> </w:t>
      </w:r>
      <w:r w:rsidR="00974958" w:rsidRPr="00AE2952">
        <w:rPr>
          <w:rFonts w:asciiTheme="majorBidi" w:hAnsiTheme="majorBidi" w:cstheme="majorBidi"/>
          <w:iCs/>
          <w:sz w:val="24"/>
          <w:szCs w:val="24"/>
        </w:rPr>
        <w:t xml:space="preserve">at the </w:t>
      </w:r>
      <w:r w:rsidR="006635B8" w:rsidRPr="00AE2952">
        <w:rPr>
          <w:rFonts w:asciiTheme="majorBidi" w:hAnsiTheme="majorBidi" w:cstheme="majorBidi"/>
          <w:iCs/>
          <w:sz w:val="24"/>
          <w:szCs w:val="24"/>
        </w:rPr>
        <w:t>elementary</w:t>
      </w:r>
      <w:r w:rsidR="002531FE" w:rsidRPr="00AE2952">
        <w:rPr>
          <w:rFonts w:asciiTheme="majorBidi" w:hAnsiTheme="majorBidi" w:cstheme="majorBidi"/>
          <w:iCs/>
          <w:sz w:val="24"/>
          <w:szCs w:val="24"/>
        </w:rPr>
        <w:t xml:space="preserve"> school level</w:t>
      </w:r>
      <w:r w:rsidR="002A4F64" w:rsidRPr="00AE2952">
        <w:rPr>
          <w:rFonts w:asciiTheme="majorBidi" w:hAnsiTheme="majorBidi" w:cstheme="majorBidi"/>
          <w:iCs/>
          <w:sz w:val="24"/>
          <w:szCs w:val="24"/>
        </w:rPr>
        <w:t xml:space="preserve">; </w:t>
      </w:r>
      <w:r w:rsidR="00886F38" w:rsidRPr="00AE2952">
        <w:rPr>
          <w:rFonts w:asciiTheme="majorBidi" w:hAnsiTheme="majorBidi" w:cstheme="majorBidi"/>
          <w:iCs/>
          <w:sz w:val="24"/>
          <w:szCs w:val="24"/>
        </w:rPr>
        <w:t>(2) the number of schools participants had</w:t>
      </w:r>
      <w:r w:rsidR="00675DF5" w:rsidRPr="00AE2952">
        <w:rPr>
          <w:rFonts w:asciiTheme="majorBidi" w:hAnsiTheme="majorBidi" w:cstheme="majorBidi"/>
          <w:iCs/>
          <w:sz w:val="24"/>
          <w:szCs w:val="24"/>
        </w:rPr>
        <w:t xml:space="preserve"> </w:t>
      </w:r>
      <w:r w:rsidR="00886F38" w:rsidRPr="00AE2952">
        <w:rPr>
          <w:rFonts w:asciiTheme="majorBidi" w:hAnsiTheme="majorBidi" w:cstheme="majorBidi"/>
          <w:iCs/>
          <w:sz w:val="24"/>
          <w:szCs w:val="24"/>
        </w:rPr>
        <w:t>attend</w:t>
      </w:r>
      <w:r w:rsidR="002A4F64" w:rsidRPr="00AE2952">
        <w:rPr>
          <w:rFonts w:asciiTheme="majorBidi" w:hAnsiTheme="majorBidi" w:cstheme="majorBidi"/>
          <w:iCs/>
          <w:sz w:val="24"/>
          <w:szCs w:val="24"/>
        </w:rPr>
        <w:t>ed</w:t>
      </w:r>
      <w:r w:rsidR="00886F38" w:rsidRPr="00AE2952">
        <w:rPr>
          <w:rFonts w:asciiTheme="majorBidi" w:hAnsiTheme="majorBidi" w:cstheme="majorBidi"/>
          <w:iCs/>
          <w:sz w:val="24"/>
          <w:szCs w:val="24"/>
        </w:rPr>
        <w:t xml:space="preserve"> at the</w:t>
      </w:r>
      <w:r w:rsidR="006635B8" w:rsidRPr="00AE2952">
        <w:rPr>
          <w:rFonts w:asciiTheme="majorBidi" w:hAnsiTheme="majorBidi" w:cstheme="majorBidi"/>
          <w:iCs/>
          <w:sz w:val="24"/>
          <w:szCs w:val="24"/>
        </w:rPr>
        <w:t xml:space="preserve"> </w:t>
      </w:r>
      <w:r w:rsidR="005943AA" w:rsidRPr="00AE2952">
        <w:rPr>
          <w:rFonts w:asciiTheme="majorBidi" w:hAnsiTheme="majorBidi" w:cstheme="majorBidi"/>
          <w:iCs/>
          <w:sz w:val="24"/>
          <w:szCs w:val="24"/>
        </w:rPr>
        <w:t>high school</w:t>
      </w:r>
      <w:r w:rsidR="00974958" w:rsidRPr="00AE2952">
        <w:rPr>
          <w:rFonts w:asciiTheme="majorBidi" w:hAnsiTheme="majorBidi" w:cstheme="majorBidi"/>
          <w:iCs/>
          <w:sz w:val="24"/>
          <w:szCs w:val="24"/>
        </w:rPr>
        <w:t xml:space="preserve"> level</w:t>
      </w:r>
      <w:r w:rsidR="002A4F64" w:rsidRPr="00AE2952">
        <w:rPr>
          <w:rFonts w:asciiTheme="majorBidi" w:hAnsiTheme="majorBidi" w:cstheme="majorBidi"/>
          <w:iCs/>
          <w:sz w:val="24"/>
          <w:szCs w:val="24"/>
        </w:rPr>
        <w:t xml:space="preserve">; </w:t>
      </w:r>
      <w:r w:rsidR="00521C14" w:rsidRPr="00AE2952">
        <w:rPr>
          <w:rFonts w:asciiTheme="majorBidi" w:hAnsiTheme="majorBidi" w:cstheme="majorBidi"/>
          <w:iCs/>
          <w:sz w:val="24"/>
          <w:szCs w:val="24"/>
        </w:rPr>
        <w:t>(</w:t>
      </w:r>
      <w:r w:rsidR="00886F38" w:rsidRPr="00AE2952">
        <w:rPr>
          <w:rFonts w:asciiTheme="majorBidi" w:hAnsiTheme="majorBidi" w:cstheme="majorBidi"/>
          <w:iCs/>
          <w:sz w:val="24"/>
          <w:szCs w:val="24"/>
        </w:rPr>
        <w:t>3</w:t>
      </w:r>
      <w:r w:rsidR="00521C14" w:rsidRPr="00AE2952">
        <w:rPr>
          <w:rFonts w:asciiTheme="majorBidi" w:hAnsiTheme="majorBidi" w:cstheme="majorBidi"/>
          <w:iCs/>
          <w:sz w:val="24"/>
          <w:szCs w:val="24"/>
        </w:rPr>
        <w:t xml:space="preserve">) </w:t>
      </w:r>
      <w:r w:rsidR="00974958" w:rsidRPr="00AE2952">
        <w:rPr>
          <w:rFonts w:asciiTheme="majorBidi" w:hAnsiTheme="majorBidi" w:cstheme="majorBidi"/>
          <w:iCs/>
          <w:sz w:val="24"/>
          <w:szCs w:val="24"/>
        </w:rPr>
        <w:t xml:space="preserve">whether </w:t>
      </w:r>
      <w:r w:rsidR="008850F0" w:rsidRPr="00AE2952">
        <w:rPr>
          <w:rFonts w:asciiTheme="majorBidi" w:hAnsiTheme="majorBidi" w:cstheme="majorBidi"/>
          <w:iCs/>
          <w:sz w:val="24"/>
          <w:szCs w:val="24"/>
        </w:rPr>
        <w:t>the</w:t>
      </w:r>
      <w:r w:rsidR="00974958" w:rsidRPr="00AE2952">
        <w:rPr>
          <w:rFonts w:asciiTheme="majorBidi" w:hAnsiTheme="majorBidi" w:cstheme="majorBidi"/>
          <w:iCs/>
          <w:sz w:val="24"/>
          <w:szCs w:val="24"/>
        </w:rPr>
        <w:t>y were</w:t>
      </w:r>
      <w:r w:rsidR="008850F0" w:rsidRPr="00AE2952">
        <w:rPr>
          <w:rFonts w:asciiTheme="majorBidi" w:hAnsiTheme="majorBidi" w:cstheme="majorBidi"/>
          <w:iCs/>
          <w:sz w:val="24"/>
          <w:szCs w:val="24"/>
        </w:rPr>
        <w:t xml:space="preserve"> currently studying in any educational setting</w:t>
      </w:r>
      <w:r w:rsidR="00886F38" w:rsidRPr="00AE2952">
        <w:rPr>
          <w:rFonts w:asciiTheme="majorBidi" w:hAnsiTheme="majorBidi" w:cstheme="majorBidi"/>
          <w:iCs/>
          <w:sz w:val="24"/>
          <w:szCs w:val="24"/>
        </w:rPr>
        <w:t xml:space="preserve"> (yes</w:t>
      </w:r>
      <w:r w:rsidR="000A7AA6" w:rsidRPr="00AE2952">
        <w:rPr>
          <w:rFonts w:asciiTheme="majorBidi" w:hAnsiTheme="majorBidi" w:cstheme="majorBidi"/>
          <w:iCs/>
          <w:sz w:val="24"/>
          <w:szCs w:val="24"/>
        </w:rPr>
        <w:t>/</w:t>
      </w:r>
      <w:r w:rsidR="00886F38" w:rsidRPr="00AE2952">
        <w:rPr>
          <w:rFonts w:asciiTheme="majorBidi" w:hAnsiTheme="majorBidi" w:cstheme="majorBidi"/>
          <w:iCs/>
          <w:sz w:val="24"/>
          <w:szCs w:val="24"/>
        </w:rPr>
        <w:t>no</w:t>
      </w:r>
      <w:r w:rsidR="002A4F64" w:rsidRPr="00AE2952">
        <w:rPr>
          <w:rFonts w:asciiTheme="majorBidi" w:hAnsiTheme="majorBidi" w:cstheme="majorBidi"/>
          <w:iCs/>
          <w:sz w:val="24"/>
          <w:szCs w:val="24"/>
        </w:rPr>
        <w:t xml:space="preserve">); </w:t>
      </w:r>
      <w:r w:rsidR="00521C14" w:rsidRPr="00AE2952">
        <w:rPr>
          <w:rFonts w:asciiTheme="majorBidi" w:hAnsiTheme="majorBidi" w:cstheme="majorBidi"/>
          <w:iCs/>
          <w:sz w:val="24"/>
          <w:szCs w:val="24"/>
        </w:rPr>
        <w:t>(</w:t>
      </w:r>
      <w:r w:rsidR="00886F38" w:rsidRPr="00AE2952">
        <w:rPr>
          <w:rFonts w:asciiTheme="majorBidi" w:hAnsiTheme="majorBidi" w:cstheme="majorBidi"/>
          <w:iCs/>
          <w:sz w:val="24"/>
          <w:szCs w:val="24"/>
        </w:rPr>
        <w:t>4</w:t>
      </w:r>
      <w:r w:rsidR="00521C14" w:rsidRPr="00AE2952">
        <w:rPr>
          <w:rFonts w:asciiTheme="majorBidi" w:hAnsiTheme="majorBidi" w:cstheme="majorBidi"/>
          <w:iCs/>
          <w:sz w:val="24"/>
          <w:szCs w:val="24"/>
        </w:rPr>
        <w:t xml:space="preserve">) </w:t>
      </w:r>
      <w:r w:rsidR="00974958" w:rsidRPr="00AE2952">
        <w:rPr>
          <w:rFonts w:asciiTheme="majorBidi" w:hAnsiTheme="majorBidi" w:cstheme="majorBidi"/>
          <w:iCs/>
          <w:sz w:val="24"/>
          <w:szCs w:val="24"/>
        </w:rPr>
        <w:t xml:space="preserve">whether they had </w:t>
      </w:r>
      <w:r w:rsidR="002429C7" w:rsidRPr="00AE2952">
        <w:rPr>
          <w:rFonts w:asciiTheme="majorBidi" w:hAnsiTheme="majorBidi" w:cstheme="majorBidi"/>
          <w:iCs/>
          <w:sz w:val="24"/>
          <w:szCs w:val="24"/>
        </w:rPr>
        <w:t xml:space="preserve">been </w:t>
      </w:r>
      <w:r w:rsidR="00521C14" w:rsidRPr="00AE2952">
        <w:rPr>
          <w:rFonts w:asciiTheme="majorBidi" w:hAnsiTheme="majorBidi" w:cstheme="majorBidi"/>
          <w:iCs/>
          <w:sz w:val="24"/>
          <w:szCs w:val="24"/>
        </w:rPr>
        <w:t xml:space="preserve">professionally </w:t>
      </w:r>
      <w:r w:rsidR="002429C7" w:rsidRPr="00AE2952">
        <w:rPr>
          <w:rFonts w:asciiTheme="majorBidi" w:hAnsiTheme="majorBidi" w:cstheme="majorBidi"/>
          <w:iCs/>
          <w:sz w:val="24"/>
          <w:szCs w:val="24"/>
        </w:rPr>
        <w:t>diagnosed with ADHD</w:t>
      </w:r>
      <w:r w:rsidR="00886F38" w:rsidRPr="00AE2952">
        <w:rPr>
          <w:rFonts w:asciiTheme="majorBidi" w:hAnsiTheme="majorBidi" w:cstheme="majorBidi"/>
          <w:iCs/>
          <w:sz w:val="24"/>
          <w:szCs w:val="24"/>
        </w:rPr>
        <w:t xml:space="preserve"> (yes</w:t>
      </w:r>
      <w:r w:rsidR="00D60AC8" w:rsidRPr="00AE2952">
        <w:rPr>
          <w:rFonts w:asciiTheme="majorBidi" w:hAnsiTheme="majorBidi" w:cstheme="majorBidi"/>
          <w:iCs/>
          <w:sz w:val="24"/>
          <w:szCs w:val="24"/>
        </w:rPr>
        <w:t>/</w:t>
      </w:r>
      <w:r w:rsidR="00886F38" w:rsidRPr="00AE2952">
        <w:rPr>
          <w:rFonts w:asciiTheme="majorBidi" w:hAnsiTheme="majorBidi" w:cstheme="majorBidi"/>
          <w:iCs/>
          <w:sz w:val="24"/>
          <w:szCs w:val="24"/>
        </w:rPr>
        <w:t>no</w:t>
      </w:r>
      <w:r w:rsidR="002A4F64" w:rsidRPr="00AE2952">
        <w:rPr>
          <w:rFonts w:asciiTheme="majorBidi" w:hAnsiTheme="majorBidi" w:cstheme="majorBidi"/>
          <w:iCs/>
          <w:sz w:val="24"/>
          <w:szCs w:val="24"/>
        </w:rPr>
        <w:t xml:space="preserve">); </w:t>
      </w:r>
      <w:r w:rsidR="00981605" w:rsidRPr="00AE2952">
        <w:rPr>
          <w:rFonts w:asciiTheme="majorBidi" w:hAnsiTheme="majorBidi" w:cstheme="majorBidi"/>
          <w:iCs/>
          <w:sz w:val="24"/>
          <w:szCs w:val="24"/>
        </w:rPr>
        <w:t>(5) whether there was any school staff member they could turn to for help when needed</w:t>
      </w:r>
      <w:r w:rsidR="00675DF5" w:rsidRPr="00AE2952">
        <w:rPr>
          <w:rFonts w:asciiTheme="majorBidi" w:hAnsiTheme="majorBidi" w:cstheme="majorBidi"/>
          <w:iCs/>
          <w:sz w:val="24"/>
          <w:szCs w:val="24"/>
        </w:rPr>
        <w:t xml:space="preserve"> (yes</w:t>
      </w:r>
      <w:r w:rsidR="00D60AC8" w:rsidRPr="00AE2952">
        <w:rPr>
          <w:rFonts w:asciiTheme="majorBidi" w:hAnsiTheme="majorBidi" w:cstheme="majorBidi"/>
          <w:iCs/>
          <w:sz w:val="24"/>
          <w:szCs w:val="24"/>
        </w:rPr>
        <w:t>/</w:t>
      </w:r>
      <w:r w:rsidR="00675DF5" w:rsidRPr="00AE2952">
        <w:rPr>
          <w:rFonts w:asciiTheme="majorBidi" w:hAnsiTheme="majorBidi" w:cstheme="majorBidi"/>
          <w:iCs/>
          <w:sz w:val="24"/>
          <w:szCs w:val="24"/>
        </w:rPr>
        <w:t>no</w:t>
      </w:r>
      <w:r w:rsidR="002A4F64" w:rsidRPr="00AE2952">
        <w:rPr>
          <w:rFonts w:asciiTheme="majorBidi" w:hAnsiTheme="majorBidi" w:cstheme="majorBidi"/>
          <w:iCs/>
          <w:sz w:val="24"/>
          <w:szCs w:val="24"/>
        </w:rPr>
        <w:t xml:space="preserve">); </w:t>
      </w:r>
      <w:r w:rsidR="00675DF5" w:rsidRPr="00AE2952">
        <w:rPr>
          <w:rFonts w:asciiTheme="majorBidi" w:hAnsiTheme="majorBidi" w:cstheme="majorBidi"/>
          <w:iCs/>
          <w:sz w:val="24"/>
          <w:szCs w:val="24"/>
        </w:rPr>
        <w:t>and (6) whether they</w:t>
      </w:r>
      <w:r w:rsidR="000A7AA6" w:rsidRPr="00AE2952">
        <w:rPr>
          <w:rFonts w:asciiTheme="majorBidi" w:hAnsiTheme="majorBidi" w:cstheme="majorBidi"/>
          <w:iCs/>
          <w:sz w:val="24"/>
          <w:szCs w:val="24"/>
        </w:rPr>
        <w:t xml:space="preserve"> had</w:t>
      </w:r>
      <w:r w:rsidR="00675DF5" w:rsidRPr="00AE2952">
        <w:rPr>
          <w:rFonts w:asciiTheme="majorBidi" w:hAnsiTheme="majorBidi" w:cstheme="majorBidi"/>
          <w:iCs/>
          <w:sz w:val="24"/>
          <w:szCs w:val="24"/>
        </w:rPr>
        <w:t xml:space="preserve"> encountered difficulties in coping with school religious requirements (yes</w:t>
      </w:r>
      <w:r w:rsidR="00D60AC8" w:rsidRPr="00AE2952">
        <w:rPr>
          <w:rFonts w:asciiTheme="majorBidi" w:hAnsiTheme="majorBidi" w:cstheme="majorBidi"/>
          <w:iCs/>
          <w:sz w:val="24"/>
          <w:szCs w:val="24"/>
        </w:rPr>
        <w:t>/</w:t>
      </w:r>
      <w:r w:rsidR="00675DF5" w:rsidRPr="00AE2952">
        <w:rPr>
          <w:rFonts w:asciiTheme="majorBidi" w:hAnsiTheme="majorBidi" w:cstheme="majorBidi"/>
          <w:iCs/>
          <w:sz w:val="24"/>
          <w:szCs w:val="24"/>
        </w:rPr>
        <w:t>no)</w:t>
      </w:r>
      <w:r w:rsidR="00A04160" w:rsidRPr="00AE2952">
        <w:rPr>
          <w:rFonts w:asciiTheme="majorBidi" w:hAnsiTheme="majorBidi" w:cstheme="majorBidi"/>
          <w:iCs/>
          <w:sz w:val="24"/>
          <w:szCs w:val="24"/>
        </w:rPr>
        <w:t>.</w:t>
      </w:r>
      <w:r w:rsidR="00C360B8" w:rsidRPr="00AE2952">
        <w:rPr>
          <w:rFonts w:asciiTheme="majorBidi" w:hAnsiTheme="majorBidi" w:cstheme="majorBidi"/>
          <w:iCs/>
          <w:sz w:val="24"/>
          <w:szCs w:val="24"/>
        </w:rPr>
        <w:t xml:space="preserve"> </w:t>
      </w:r>
      <w:r w:rsidR="0062466B" w:rsidRPr="00AE2952">
        <w:rPr>
          <w:rFonts w:asciiTheme="majorBidi" w:hAnsiTheme="majorBidi" w:cstheme="majorBidi"/>
          <w:iCs/>
          <w:sz w:val="24"/>
          <w:szCs w:val="24"/>
        </w:rPr>
        <w:t xml:space="preserve">The respondents also were asked three general questions about </w:t>
      </w:r>
      <w:r w:rsidR="007A0B79" w:rsidRPr="00AE2952">
        <w:rPr>
          <w:rFonts w:asciiTheme="majorBidi" w:hAnsiTheme="majorBidi" w:cstheme="majorBidi"/>
          <w:iCs/>
          <w:sz w:val="24"/>
          <w:szCs w:val="24"/>
        </w:rPr>
        <w:t xml:space="preserve">whether they </w:t>
      </w:r>
      <w:r w:rsidR="00AD1885" w:rsidRPr="00AE2952">
        <w:rPr>
          <w:rFonts w:asciiTheme="majorBidi" w:hAnsiTheme="majorBidi" w:cstheme="majorBidi"/>
          <w:iCs/>
          <w:sz w:val="24"/>
          <w:szCs w:val="24"/>
        </w:rPr>
        <w:t xml:space="preserve">had </w:t>
      </w:r>
      <w:r w:rsidR="007A0B79" w:rsidRPr="00AE2952">
        <w:rPr>
          <w:rFonts w:asciiTheme="majorBidi" w:hAnsiTheme="majorBidi" w:cstheme="majorBidi"/>
          <w:iCs/>
          <w:sz w:val="24"/>
          <w:szCs w:val="24"/>
        </w:rPr>
        <w:t>encountered academic</w:t>
      </w:r>
      <w:r w:rsidR="0062466B" w:rsidRPr="00AE2952">
        <w:rPr>
          <w:rFonts w:asciiTheme="majorBidi" w:hAnsiTheme="majorBidi" w:cstheme="majorBidi"/>
          <w:iCs/>
          <w:sz w:val="24"/>
          <w:szCs w:val="24"/>
        </w:rPr>
        <w:t>, social, and emotional difficulties during the last year</w:t>
      </w:r>
      <w:r w:rsidR="000D0279" w:rsidRPr="00AE2952">
        <w:rPr>
          <w:rFonts w:asciiTheme="majorBidi" w:hAnsiTheme="majorBidi" w:cstheme="majorBidi"/>
          <w:iCs/>
          <w:sz w:val="24"/>
          <w:szCs w:val="24"/>
        </w:rPr>
        <w:t>.</w:t>
      </w:r>
      <w:r w:rsidR="00E23B24" w:rsidRPr="00AE2952">
        <w:rPr>
          <w:rFonts w:asciiTheme="majorBidi" w:hAnsiTheme="majorBidi" w:cstheme="majorBidi"/>
          <w:iCs/>
          <w:sz w:val="24"/>
          <w:szCs w:val="24"/>
        </w:rPr>
        <w:t xml:space="preserve"> Each question was answered on a </w:t>
      </w:r>
      <w:r w:rsidR="002A4F64" w:rsidRPr="00AE2952">
        <w:rPr>
          <w:rFonts w:asciiTheme="majorBidi" w:hAnsiTheme="majorBidi" w:cstheme="majorBidi"/>
          <w:iCs/>
          <w:sz w:val="24"/>
          <w:szCs w:val="24"/>
        </w:rPr>
        <w:t xml:space="preserve">4-point Likert </w:t>
      </w:r>
      <w:r w:rsidR="00E23B24" w:rsidRPr="00AE2952">
        <w:rPr>
          <w:rFonts w:asciiTheme="majorBidi" w:hAnsiTheme="majorBidi" w:cstheme="majorBidi"/>
          <w:iCs/>
          <w:sz w:val="24"/>
          <w:szCs w:val="24"/>
        </w:rPr>
        <w:t xml:space="preserve">scale between 1 </w:t>
      </w:r>
      <w:r w:rsidR="002A4F64" w:rsidRPr="00AE2952">
        <w:rPr>
          <w:rFonts w:asciiTheme="majorBidi" w:hAnsiTheme="majorBidi" w:cstheme="majorBidi"/>
          <w:iCs/>
          <w:sz w:val="24"/>
          <w:szCs w:val="24"/>
        </w:rPr>
        <w:t>(</w:t>
      </w:r>
      <w:r w:rsidR="00E23B24" w:rsidRPr="00AE2952">
        <w:rPr>
          <w:rFonts w:asciiTheme="majorBidi" w:hAnsiTheme="majorBidi" w:cstheme="majorBidi"/>
          <w:iCs/>
          <w:sz w:val="24"/>
          <w:szCs w:val="24"/>
        </w:rPr>
        <w:t>not at all</w:t>
      </w:r>
      <w:r w:rsidR="002A4F64" w:rsidRPr="00AE2952">
        <w:rPr>
          <w:rFonts w:asciiTheme="majorBidi" w:hAnsiTheme="majorBidi" w:cstheme="majorBidi"/>
          <w:iCs/>
          <w:sz w:val="24"/>
          <w:szCs w:val="24"/>
        </w:rPr>
        <w:t>)</w:t>
      </w:r>
      <w:r w:rsidR="00E23B24" w:rsidRPr="00AE2952">
        <w:rPr>
          <w:rFonts w:asciiTheme="majorBidi" w:hAnsiTheme="majorBidi" w:cstheme="majorBidi"/>
          <w:iCs/>
          <w:sz w:val="24"/>
          <w:szCs w:val="24"/>
        </w:rPr>
        <w:t xml:space="preserve"> to 4 </w:t>
      </w:r>
      <w:r w:rsidR="002A4F64" w:rsidRPr="00AE2952">
        <w:rPr>
          <w:rFonts w:asciiTheme="majorBidi" w:hAnsiTheme="majorBidi" w:cstheme="majorBidi"/>
          <w:iCs/>
          <w:sz w:val="24"/>
          <w:szCs w:val="24"/>
        </w:rPr>
        <w:t>(</w:t>
      </w:r>
      <w:r w:rsidR="00E23B24" w:rsidRPr="00AE2952">
        <w:rPr>
          <w:rFonts w:asciiTheme="majorBidi" w:hAnsiTheme="majorBidi" w:cstheme="majorBidi"/>
          <w:iCs/>
          <w:sz w:val="24"/>
          <w:szCs w:val="24"/>
        </w:rPr>
        <w:t>very much</w:t>
      </w:r>
      <w:r w:rsidR="002A4F64" w:rsidRPr="00AE2952">
        <w:rPr>
          <w:rFonts w:asciiTheme="majorBidi" w:hAnsiTheme="majorBidi" w:cstheme="majorBidi"/>
          <w:iCs/>
          <w:sz w:val="24"/>
          <w:szCs w:val="24"/>
        </w:rPr>
        <w:t>)</w:t>
      </w:r>
      <w:r w:rsidR="00E23B24" w:rsidRPr="00AE2952">
        <w:rPr>
          <w:rFonts w:asciiTheme="majorBidi" w:hAnsiTheme="majorBidi" w:cstheme="majorBidi"/>
          <w:iCs/>
          <w:sz w:val="24"/>
          <w:szCs w:val="24"/>
        </w:rPr>
        <w:t>.</w:t>
      </w:r>
      <w:r w:rsidR="00584EBF" w:rsidRPr="00AE2952">
        <w:rPr>
          <w:rFonts w:asciiTheme="majorBidi" w:hAnsiTheme="majorBidi" w:cstheme="majorBidi"/>
          <w:iCs/>
          <w:sz w:val="24"/>
          <w:szCs w:val="24"/>
        </w:rPr>
        <w:t xml:space="preserve"> </w:t>
      </w:r>
      <w:r w:rsidR="00675DF5" w:rsidRPr="00AE2952">
        <w:rPr>
          <w:rFonts w:asciiTheme="majorBidi" w:hAnsiTheme="majorBidi" w:cstheme="majorBidi"/>
          <w:iCs/>
          <w:sz w:val="24"/>
          <w:szCs w:val="24"/>
        </w:rPr>
        <w:t xml:space="preserve">These </w:t>
      </w:r>
      <w:r w:rsidR="002A4F64" w:rsidRPr="00AE2952">
        <w:rPr>
          <w:rFonts w:asciiTheme="majorBidi" w:hAnsiTheme="majorBidi" w:cstheme="majorBidi"/>
          <w:iCs/>
          <w:sz w:val="24"/>
          <w:szCs w:val="24"/>
        </w:rPr>
        <w:t xml:space="preserve">nine </w:t>
      </w:r>
      <w:r w:rsidR="00584EBF" w:rsidRPr="00AE2952">
        <w:rPr>
          <w:rFonts w:asciiTheme="majorBidi" w:hAnsiTheme="majorBidi" w:cstheme="majorBidi"/>
          <w:iCs/>
          <w:sz w:val="24"/>
          <w:szCs w:val="24"/>
        </w:rPr>
        <w:t xml:space="preserve">questions were </w:t>
      </w:r>
      <w:r w:rsidR="0062466B" w:rsidRPr="00AE2952">
        <w:rPr>
          <w:rFonts w:asciiTheme="majorBidi" w:hAnsiTheme="majorBidi" w:cstheme="majorBidi"/>
          <w:iCs/>
          <w:sz w:val="24"/>
          <w:szCs w:val="24"/>
        </w:rPr>
        <w:t xml:space="preserve">based on </w:t>
      </w:r>
      <w:r w:rsidR="00675DF5" w:rsidRPr="00AE2952">
        <w:rPr>
          <w:rFonts w:asciiTheme="majorBidi" w:hAnsiTheme="majorBidi" w:cstheme="majorBidi"/>
          <w:iCs/>
          <w:sz w:val="24"/>
          <w:szCs w:val="24"/>
        </w:rPr>
        <w:t>validated items used</w:t>
      </w:r>
      <w:r w:rsidR="0062466B" w:rsidRPr="00AE2952">
        <w:rPr>
          <w:rFonts w:asciiTheme="majorBidi" w:hAnsiTheme="majorBidi" w:cstheme="majorBidi"/>
          <w:iCs/>
          <w:sz w:val="24"/>
          <w:szCs w:val="24"/>
        </w:rPr>
        <w:t xml:space="preserve"> to identify risk factors for at-risk youth (Lifshitz, 2017) and the 2018 “School Climate Questionnaire” for students of the National Authority for Measurement and Evaluation in Education (</w:t>
      </w:r>
      <w:r w:rsidR="0062466B" w:rsidRPr="00AE2952">
        <w:rPr>
          <w:rFonts w:asciiTheme="majorBidi" w:hAnsiTheme="majorBidi" w:cstheme="majorBidi"/>
          <w:sz w:val="24"/>
          <w:szCs w:val="24"/>
        </w:rPr>
        <w:t>National Authority for Measurement and Evaluation in Education</w:t>
      </w:r>
      <w:r w:rsidR="0062466B" w:rsidRPr="00AE2952">
        <w:rPr>
          <w:rFonts w:asciiTheme="majorBidi" w:hAnsiTheme="majorBidi" w:cstheme="majorBidi"/>
          <w:iCs/>
          <w:sz w:val="24"/>
          <w:szCs w:val="24"/>
        </w:rPr>
        <w:t>, 2018)</w:t>
      </w:r>
      <w:r w:rsidR="00675DF5" w:rsidRPr="00AE2952">
        <w:rPr>
          <w:rFonts w:asciiTheme="majorBidi" w:hAnsiTheme="majorBidi" w:cstheme="majorBidi"/>
          <w:iCs/>
          <w:sz w:val="24"/>
          <w:szCs w:val="24"/>
        </w:rPr>
        <w:t>;</w:t>
      </w:r>
      <w:r w:rsidR="003034E9" w:rsidRPr="00AE2952">
        <w:rPr>
          <w:rFonts w:asciiTheme="majorBidi" w:hAnsiTheme="majorBidi" w:cstheme="majorBidi"/>
          <w:iCs/>
          <w:sz w:val="24"/>
          <w:szCs w:val="24"/>
        </w:rPr>
        <w:t xml:space="preserve"> </w:t>
      </w:r>
      <w:r w:rsidR="00675DF5" w:rsidRPr="00AE2952">
        <w:rPr>
          <w:rFonts w:asciiTheme="majorBidi" w:hAnsiTheme="majorBidi" w:cstheme="majorBidi"/>
          <w:iCs/>
          <w:sz w:val="24"/>
          <w:szCs w:val="24"/>
        </w:rPr>
        <w:t>all</w:t>
      </w:r>
      <w:r w:rsidR="003034E9" w:rsidRPr="00AE2952">
        <w:rPr>
          <w:rFonts w:asciiTheme="majorBidi" w:hAnsiTheme="majorBidi" w:cstheme="majorBidi"/>
          <w:iCs/>
          <w:sz w:val="24"/>
          <w:szCs w:val="24"/>
        </w:rPr>
        <w:t xml:space="preserve"> questions were </w:t>
      </w:r>
      <w:r w:rsidR="0062466B" w:rsidRPr="00AE2952">
        <w:rPr>
          <w:rFonts w:asciiTheme="majorBidi" w:hAnsiTheme="majorBidi" w:cstheme="majorBidi"/>
          <w:iCs/>
          <w:sz w:val="24"/>
          <w:szCs w:val="24"/>
        </w:rPr>
        <w:t xml:space="preserve">adapted to the specific characteristics and needs of the UO </w:t>
      </w:r>
      <w:r w:rsidR="007103AE" w:rsidRPr="00AE2952">
        <w:rPr>
          <w:rFonts w:asciiTheme="majorBidi" w:hAnsiTheme="majorBidi" w:cstheme="majorBidi"/>
          <w:iCs/>
          <w:sz w:val="24"/>
          <w:szCs w:val="24"/>
        </w:rPr>
        <w:t>schools</w:t>
      </w:r>
      <w:r w:rsidR="0062466B" w:rsidRPr="00AE2952">
        <w:rPr>
          <w:rFonts w:asciiTheme="majorBidi" w:hAnsiTheme="majorBidi" w:cstheme="majorBidi"/>
          <w:iCs/>
          <w:sz w:val="24"/>
          <w:szCs w:val="24"/>
        </w:rPr>
        <w:t>.</w:t>
      </w:r>
    </w:p>
    <w:p w14:paraId="1D5D0BF3" w14:textId="2C5B0C70" w:rsidR="008D722C" w:rsidRPr="00AE2952" w:rsidRDefault="007726F8" w:rsidP="008D722C">
      <w:pPr>
        <w:shd w:val="clear" w:color="auto" w:fill="FFFFFF"/>
        <w:bidi w:val="0"/>
        <w:spacing w:after="0" w:line="480" w:lineRule="auto"/>
        <w:rPr>
          <w:rFonts w:asciiTheme="majorBidi" w:hAnsiTheme="majorBidi" w:cstheme="majorBidi"/>
          <w:i/>
          <w:sz w:val="24"/>
          <w:szCs w:val="24"/>
        </w:rPr>
      </w:pPr>
      <w:r w:rsidRPr="00AE2952">
        <w:rPr>
          <w:rFonts w:asciiTheme="majorBidi" w:hAnsiTheme="majorBidi" w:cstheme="majorBidi"/>
          <w:b/>
          <w:bCs/>
          <w:i/>
          <w:sz w:val="24"/>
          <w:szCs w:val="24"/>
        </w:rPr>
        <w:t>Maintaining a religious lifestyle</w:t>
      </w:r>
    </w:p>
    <w:p w14:paraId="51F9F747" w14:textId="7C6D2671" w:rsidR="007726F8" w:rsidRPr="00AE2952" w:rsidRDefault="007726F8" w:rsidP="003E539C">
      <w:pPr>
        <w:shd w:val="clear" w:color="auto" w:fill="FFFFFF"/>
        <w:bidi w:val="0"/>
        <w:spacing w:after="0" w:line="480" w:lineRule="auto"/>
        <w:rPr>
          <w:rFonts w:asciiTheme="majorBidi" w:hAnsiTheme="majorBidi" w:cstheme="majorBidi"/>
          <w:iCs/>
          <w:sz w:val="24"/>
          <w:szCs w:val="24"/>
        </w:rPr>
      </w:pPr>
      <w:r w:rsidRPr="00AE2952">
        <w:rPr>
          <w:rFonts w:asciiTheme="majorBidi" w:hAnsiTheme="majorBidi" w:cstheme="majorBidi"/>
          <w:iCs/>
          <w:sz w:val="24"/>
          <w:szCs w:val="24"/>
        </w:rPr>
        <w:t xml:space="preserve">Respondents were asked whether they used the internet </w:t>
      </w:r>
      <w:r w:rsidR="00775617" w:rsidRPr="00AE2952">
        <w:rPr>
          <w:rFonts w:asciiTheme="majorBidi" w:hAnsiTheme="majorBidi" w:cstheme="majorBidi"/>
          <w:iCs/>
          <w:sz w:val="24"/>
          <w:szCs w:val="24"/>
        </w:rPr>
        <w:t>(yes</w:t>
      </w:r>
      <w:r w:rsidR="00D60AC8" w:rsidRPr="00AE2952">
        <w:rPr>
          <w:rFonts w:asciiTheme="majorBidi" w:hAnsiTheme="majorBidi" w:cstheme="majorBidi"/>
          <w:iCs/>
          <w:sz w:val="24"/>
          <w:szCs w:val="24"/>
        </w:rPr>
        <w:t>/</w:t>
      </w:r>
      <w:r w:rsidR="00775617" w:rsidRPr="00AE2952">
        <w:rPr>
          <w:rFonts w:asciiTheme="majorBidi" w:hAnsiTheme="majorBidi" w:cstheme="majorBidi"/>
          <w:iCs/>
          <w:sz w:val="24"/>
          <w:szCs w:val="24"/>
        </w:rPr>
        <w:t xml:space="preserve">no) </w:t>
      </w:r>
      <w:r w:rsidRPr="00AE2952">
        <w:rPr>
          <w:rFonts w:asciiTheme="majorBidi" w:hAnsiTheme="majorBidi" w:cstheme="majorBidi"/>
          <w:iCs/>
          <w:sz w:val="24"/>
          <w:szCs w:val="24"/>
        </w:rPr>
        <w:t xml:space="preserve">and how they would define their religious </w:t>
      </w:r>
      <w:r w:rsidR="00775617" w:rsidRPr="00AE2952">
        <w:rPr>
          <w:rFonts w:asciiTheme="majorBidi" w:hAnsiTheme="majorBidi" w:cstheme="majorBidi"/>
          <w:iCs/>
          <w:sz w:val="24"/>
          <w:szCs w:val="24"/>
        </w:rPr>
        <w:t xml:space="preserve">belief fragility on a </w:t>
      </w:r>
      <w:r w:rsidR="002A4F64" w:rsidRPr="00AE2952">
        <w:rPr>
          <w:rFonts w:asciiTheme="majorBidi" w:hAnsiTheme="majorBidi" w:cstheme="majorBidi"/>
          <w:iCs/>
          <w:sz w:val="24"/>
          <w:szCs w:val="24"/>
        </w:rPr>
        <w:t xml:space="preserve">5-point Likert </w:t>
      </w:r>
      <w:r w:rsidR="00775617" w:rsidRPr="00AE2952">
        <w:rPr>
          <w:rFonts w:asciiTheme="majorBidi" w:hAnsiTheme="majorBidi" w:cstheme="majorBidi"/>
          <w:iCs/>
          <w:sz w:val="24"/>
          <w:szCs w:val="24"/>
        </w:rPr>
        <w:t xml:space="preserve">scale from 1 </w:t>
      </w:r>
      <w:r w:rsidR="002A4F64" w:rsidRPr="00AE2952">
        <w:rPr>
          <w:rFonts w:asciiTheme="majorBidi" w:hAnsiTheme="majorBidi" w:cstheme="majorBidi"/>
          <w:iCs/>
          <w:sz w:val="24"/>
          <w:szCs w:val="24"/>
        </w:rPr>
        <w:t>(</w:t>
      </w:r>
      <w:r w:rsidR="00775617" w:rsidRPr="00AE2952">
        <w:rPr>
          <w:rFonts w:asciiTheme="majorBidi" w:hAnsiTheme="majorBidi" w:cstheme="majorBidi"/>
          <w:iCs/>
          <w:sz w:val="24"/>
          <w:szCs w:val="24"/>
        </w:rPr>
        <w:t>not at all</w:t>
      </w:r>
      <w:r w:rsidR="002A4F64" w:rsidRPr="00AE2952">
        <w:rPr>
          <w:rFonts w:asciiTheme="majorBidi" w:hAnsiTheme="majorBidi" w:cstheme="majorBidi"/>
          <w:iCs/>
          <w:sz w:val="24"/>
          <w:szCs w:val="24"/>
        </w:rPr>
        <w:t>)</w:t>
      </w:r>
      <w:r w:rsidR="00775617" w:rsidRPr="00AE2952">
        <w:rPr>
          <w:rFonts w:asciiTheme="majorBidi" w:hAnsiTheme="majorBidi" w:cstheme="majorBidi"/>
          <w:iCs/>
          <w:sz w:val="24"/>
          <w:szCs w:val="24"/>
        </w:rPr>
        <w:t xml:space="preserve"> to 5 </w:t>
      </w:r>
      <w:r w:rsidR="002A4F64" w:rsidRPr="00AE2952">
        <w:rPr>
          <w:rFonts w:asciiTheme="majorBidi" w:hAnsiTheme="majorBidi" w:cstheme="majorBidi"/>
          <w:iCs/>
          <w:sz w:val="24"/>
          <w:szCs w:val="24"/>
        </w:rPr>
        <w:t>(</w:t>
      </w:r>
      <w:r w:rsidR="00775617" w:rsidRPr="00AE2952">
        <w:rPr>
          <w:rFonts w:asciiTheme="majorBidi" w:hAnsiTheme="majorBidi" w:cstheme="majorBidi"/>
          <w:iCs/>
          <w:sz w:val="24"/>
          <w:szCs w:val="24"/>
        </w:rPr>
        <w:t>highly fragile)</w:t>
      </w:r>
      <w:r w:rsidR="00521C14" w:rsidRPr="00AE2952">
        <w:rPr>
          <w:rFonts w:asciiTheme="majorBidi" w:hAnsiTheme="majorBidi" w:cstheme="majorBidi"/>
          <w:iCs/>
          <w:sz w:val="24"/>
          <w:szCs w:val="24"/>
        </w:rPr>
        <w:t xml:space="preserve">. </w:t>
      </w:r>
      <w:r w:rsidR="00775617" w:rsidRPr="00AE2952">
        <w:rPr>
          <w:rFonts w:asciiTheme="majorBidi" w:hAnsiTheme="majorBidi" w:cstheme="majorBidi"/>
          <w:iCs/>
          <w:sz w:val="24"/>
          <w:szCs w:val="24"/>
        </w:rPr>
        <w:t xml:space="preserve">These two questions were formulated </w:t>
      </w:r>
      <w:r w:rsidRPr="00AE2952">
        <w:rPr>
          <w:rFonts w:asciiTheme="majorBidi" w:hAnsiTheme="majorBidi" w:cstheme="majorBidi"/>
          <w:iCs/>
          <w:sz w:val="24"/>
          <w:szCs w:val="24"/>
        </w:rPr>
        <w:t xml:space="preserve">based on the </w:t>
      </w:r>
      <w:r w:rsidR="002A4F64" w:rsidRPr="00AE2952">
        <w:rPr>
          <w:rFonts w:asciiTheme="majorBidi" w:hAnsiTheme="majorBidi" w:cstheme="majorBidi"/>
          <w:iCs/>
          <w:sz w:val="24"/>
          <w:szCs w:val="24"/>
        </w:rPr>
        <w:t xml:space="preserve">2020 </w:t>
      </w:r>
      <w:r w:rsidRPr="00AE2952">
        <w:rPr>
          <w:rFonts w:asciiTheme="majorBidi" w:hAnsiTheme="majorBidi" w:cstheme="majorBidi"/>
          <w:iCs/>
          <w:sz w:val="24"/>
          <w:szCs w:val="24"/>
        </w:rPr>
        <w:t>Israel Central Bureau of Statistics social survey questionnaire</w:t>
      </w:r>
      <w:r w:rsidR="008C75E1" w:rsidRPr="00AE2952">
        <w:rPr>
          <w:rFonts w:asciiTheme="majorBidi" w:hAnsiTheme="majorBidi" w:cstheme="majorBidi"/>
          <w:iCs/>
          <w:sz w:val="24"/>
          <w:szCs w:val="24"/>
        </w:rPr>
        <w:t>, which was repeatedly shown as valid and reliable.</w:t>
      </w:r>
    </w:p>
    <w:p w14:paraId="4B5C26CC" w14:textId="72F5CDDF" w:rsidR="008D722C" w:rsidRPr="00AE2952" w:rsidRDefault="008F1CB9" w:rsidP="008D722C">
      <w:pPr>
        <w:shd w:val="clear" w:color="auto" w:fill="FFFFFF"/>
        <w:bidi w:val="0"/>
        <w:spacing w:after="0" w:line="480" w:lineRule="auto"/>
        <w:rPr>
          <w:rFonts w:asciiTheme="majorBidi" w:hAnsiTheme="majorBidi" w:cstheme="majorBidi"/>
          <w:i/>
          <w:sz w:val="24"/>
          <w:szCs w:val="24"/>
        </w:rPr>
      </w:pPr>
      <w:r w:rsidRPr="00AE2952">
        <w:rPr>
          <w:rFonts w:asciiTheme="majorBidi" w:hAnsiTheme="majorBidi" w:cstheme="majorBidi"/>
          <w:b/>
          <w:bCs/>
          <w:i/>
          <w:sz w:val="24"/>
          <w:szCs w:val="24"/>
        </w:rPr>
        <w:t>Sexual trauma</w:t>
      </w:r>
    </w:p>
    <w:p w14:paraId="3EA1FE6A" w14:textId="17C7ED86" w:rsidR="008F1CB9" w:rsidRPr="00AE2952" w:rsidRDefault="008F1CB9" w:rsidP="003E539C">
      <w:pPr>
        <w:shd w:val="clear" w:color="auto" w:fill="FFFFFF"/>
        <w:bidi w:val="0"/>
        <w:spacing w:after="0" w:line="480" w:lineRule="auto"/>
        <w:rPr>
          <w:rFonts w:asciiTheme="majorBidi" w:hAnsiTheme="majorBidi" w:cstheme="majorBidi"/>
          <w:iCs/>
          <w:sz w:val="24"/>
          <w:szCs w:val="24"/>
        </w:rPr>
      </w:pPr>
      <w:r w:rsidRPr="00AE2952">
        <w:rPr>
          <w:rFonts w:asciiTheme="majorBidi" w:hAnsiTheme="majorBidi" w:cstheme="majorBidi"/>
          <w:iCs/>
          <w:sz w:val="24"/>
          <w:szCs w:val="24"/>
        </w:rPr>
        <w:lastRenderedPageBreak/>
        <w:t>Respondent</w:t>
      </w:r>
      <w:r w:rsidR="002012EA" w:rsidRPr="00AE2952">
        <w:rPr>
          <w:rFonts w:asciiTheme="majorBidi" w:hAnsiTheme="majorBidi" w:cstheme="majorBidi"/>
          <w:iCs/>
          <w:sz w:val="24"/>
          <w:szCs w:val="24"/>
        </w:rPr>
        <w:t>s</w:t>
      </w:r>
      <w:r w:rsidRPr="00AE2952">
        <w:rPr>
          <w:rFonts w:asciiTheme="majorBidi" w:hAnsiTheme="majorBidi" w:cstheme="majorBidi"/>
          <w:iCs/>
          <w:sz w:val="24"/>
          <w:szCs w:val="24"/>
        </w:rPr>
        <w:t xml:space="preserve"> were as</w:t>
      </w:r>
      <w:r w:rsidR="002012EA" w:rsidRPr="00AE2952">
        <w:rPr>
          <w:rFonts w:asciiTheme="majorBidi" w:hAnsiTheme="majorBidi" w:cstheme="majorBidi"/>
          <w:iCs/>
          <w:sz w:val="24"/>
          <w:szCs w:val="24"/>
        </w:rPr>
        <w:t xml:space="preserve">ked whether </w:t>
      </w:r>
      <w:r w:rsidR="002A4F64" w:rsidRPr="00AE2952">
        <w:rPr>
          <w:rFonts w:asciiTheme="majorBidi" w:hAnsiTheme="majorBidi" w:cstheme="majorBidi"/>
          <w:iCs/>
          <w:sz w:val="24"/>
          <w:szCs w:val="24"/>
        </w:rPr>
        <w:t>they</w:t>
      </w:r>
      <w:r w:rsidR="002012EA" w:rsidRPr="00AE2952">
        <w:rPr>
          <w:rFonts w:asciiTheme="majorBidi" w:hAnsiTheme="majorBidi" w:cstheme="majorBidi"/>
          <w:iCs/>
          <w:sz w:val="24"/>
          <w:szCs w:val="24"/>
        </w:rPr>
        <w:t xml:space="preserve"> been sexuall</w:t>
      </w:r>
      <w:r w:rsidR="00591B9E" w:rsidRPr="00AE2952">
        <w:rPr>
          <w:rFonts w:asciiTheme="majorBidi" w:hAnsiTheme="majorBidi" w:cstheme="majorBidi"/>
          <w:iCs/>
          <w:sz w:val="24"/>
          <w:szCs w:val="24"/>
        </w:rPr>
        <w:t>y assaulted</w:t>
      </w:r>
      <w:r w:rsidR="00844E7F" w:rsidRPr="00AE2952">
        <w:rPr>
          <w:rFonts w:asciiTheme="majorBidi" w:hAnsiTheme="majorBidi" w:cstheme="majorBidi"/>
          <w:iCs/>
          <w:sz w:val="24"/>
          <w:szCs w:val="24"/>
        </w:rPr>
        <w:t xml:space="preserve"> (yes</w:t>
      </w:r>
      <w:r w:rsidR="00D60AC8" w:rsidRPr="00AE2952">
        <w:rPr>
          <w:rFonts w:asciiTheme="majorBidi" w:hAnsiTheme="majorBidi" w:cstheme="majorBidi"/>
          <w:iCs/>
          <w:sz w:val="24"/>
          <w:szCs w:val="24"/>
        </w:rPr>
        <w:t>/</w:t>
      </w:r>
      <w:r w:rsidR="00844E7F" w:rsidRPr="00AE2952">
        <w:rPr>
          <w:rFonts w:asciiTheme="majorBidi" w:hAnsiTheme="majorBidi" w:cstheme="majorBidi"/>
          <w:iCs/>
          <w:sz w:val="24"/>
          <w:szCs w:val="24"/>
        </w:rPr>
        <w:t>no)</w:t>
      </w:r>
      <w:r w:rsidR="00591B9E" w:rsidRPr="00AE2952">
        <w:rPr>
          <w:rFonts w:asciiTheme="majorBidi" w:hAnsiTheme="majorBidi" w:cstheme="majorBidi"/>
          <w:iCs/>
          <w:sz w:val="24"/>
          <w:szCs w:val="24"/>
        </w:rPr>
        <w:t xml:space="preserve"> </w:t>
      </w:r>
      <w:r w:rsidR="00521C14" w:rsidRPr="00AE2952">
        <w:rPr>
          <w:rFonts w:asciiTheme="majorBidi" w:hAnsiTheme="majorBidi" w:cstheme="majorBidi"/>
          <w:iCs/>
          <w:sz w:val="24"/>
          <w:szCs w:val="24"/>
        </w:rPr>
        <w:t xml:space="preserve">using a single item with high validity as part of the HBSC </w:t>
      </w:r>
      <w:r w:rsidR="002147FA" w:rsidRPr="00AE2952">
        <w:rPr>
          <w:rFonts w:asciiTheme="majorBidi" w:hAnsiTheme="majorBidi" w:cstheme="majorBidi"/>
          <w:iCs/>
          <w:sz w:val="24"/>
          <w:szCs w:val="24"/>
        </w:rPr>
        <w:t>questionnaire (</w:t>
      </w:r>
      <w:r w:rsidR="002147FA" w:rsidRPr="00AE2952">
        <w:rPr>
          <w:rFonts w:asciiTheme="majorBidi" w:hAnsiTheme="majorBidi" w:cstheme="majorBidi"/>
          <w:sz w:val="24"/>
          <w:szCs w:val="24"/>
        </w:rPr>
        <w:t>Harel-Fisch</w:t>
      </w:r>
      <w:r w:rsidR="002147FA" w:rsidRPr="00AE2952">
        <w:rPr>
          <w:rFonts w:asciiTheme="majorBidi" w:hAnsiTheme="majorBidi" w:cstheme="majorBidi"/>
          <w:iCs/>
          <w:sz w:val="24"/>
          <w:szCs w:val="24"/>
        </w:rPr>
        <w:t xml:space="preserve"> et al., 2019).</w:t>
      </w:r>
    </w:p>
    <w:p w14:paraId="24A63715" w14:textId="5EB459CD" w:rsidR="008D722C" w:rsidRPr="00AE2952" w:rsidRDefault="00D52FF9" w:rsidP="008D722C">
      <w:pPr>
        <w:shd w:val="clear" w:color="auto" w:fill="FFFFFF"/>
        <w:bidi w:val="0"/>
        <w:spacing w:after="0" w:line="480" w:lineRule="auto"/>
        <w:rPr>
          <w:rFonts w:asciiTheme="majorBidi" w:hAnsiTheme="majorBidi" w:cstheme="majorBidi"/>
          <w:i/>
          <w:sz w:val="24"/>
          <w:szCs w:val="24"/>
        </w:rPr>
      </w:pPr>
      <w:r w:rsidRPr="00AE2952">
        <w:rPr>
          <w:rFonts w:asciiTheme="majorBidi" w:hAnsiTheme="majorBidi" w:cstheme="majorBidi"/>
          <w:b/>
          <w:bCs/>
          <w:i/>
          <w:sz w:val="24"/>
          <w:szCs w:val="24"/>
        </w:rPr>
        <w:t>Risk behaviors</w:t>
      </w:r>
    </w:p>
    <w:p w14:paraId="68E2D3EF" w14:textId="7FAD0B84" w:rsidR="00F75118" w:rsidRPr="00AE2952" w:rsidRDefault="00521C14" w:rsidP="003E539C">
      <w:pPr>
        <w:shd w:val="clear" w:color="auto" w:fill="FFFFFF"/>
        <w:bidi w:val="0"/>
        <w:spacing w:after="0" w:line="480" w:lineRule="auto"/>
        <w:rPr>
          <w:rFonts w:asciiTheme="majorBidi" w:hAnsiTheme="majorBidi" w:cstheme="majorBidi"/>
          <w:iCs/>
          <w:sz w:val="24"/>
          <w:szCs w:val="24"/>
          <w:rtl/>
        </w:rPr>
      </w:pPr>
      <w:r w:rsidRPr="00AE2952">
        <w:rPr>
          <w:rFonts w:asciiTheme="majorBidi" w:hAnsiTheme="majorBidi" w:cstheme="majorBidi"/>
          <w:iCs/>
          <w:sz w:val="24"/>
          <w:szCs w:val="24"/>
        </w:rPr>
        <w:t xml:space="preserve">To appraise the number of risk behaviors, we asked </w:t>
      </w:r>
      <w:r w:rsidR="000A7AA6" w:rsidRPr="00AE2952">
        <w:rPr>
          <w:rFonts w:asciiTheme="majorBidi" w:hAnsiTheme="majorBidi" w:cstheme="majorBidi"/>
          <w:iCs/>
          <w:sz w:val="24"/>
          <w:szCs w:val="24"/>
        </w:rPr>
        <w:t>about the following behaviors,</w:t>
      </w:r>
      <w:r w:rsidR="002A4F64" w:rsidRPr="00AE2952">
        <w:rPr>
          <w:rFonts w:asciiTheme="majorBidi" w:hAnsiTheme="majorBidi" w:cstheme="majorBidi"/>
          <w:iCs/>
          <w:sz w:val="24"/>
          <w:szCs w:val="24"/>
        </w:rPr>
        <w:t xml:space="preserve"> each using the same 5-point Likert scale from 1 (never) to 5 (more than 3 times a month</w:t>
      </w:r>
      <w:r w:rsidR="000A7AA6" w:rsidRPr="00AE2952">
        <w:rPr>
          <w:rFonts w:asciiTheme="majorBidi" w:hAnsiTheme="majorBidi" w:cstheme="majorBidi"/>
          <w:iCs/>
          <w:sz w:val="24"/>
          <w:szCs w:val="24"/>
        </w:rPr>
        <w:t>)</w:t>
      </w:r>
      <w:r w:rsidR="00CF4E6A" w:rsidRPr="00AE2952">
        <w:rPr>
          <w:rFonts w:asciiTheme="majorBidi" w:hAnsiTheme="majorBidi" w:cstheme="majorBidi"/>
          <w:iCs/>
          <w:sz w:val="24"/>
          <w:szCs w:val="24"/>
        </w:rPr>
        <w:t>:</w:t>
      </w:r>
      <w:r w:rsidR="0020315D" w:rsidRPr="00AE2952">
        <w:rPr>
          <w:rFonts w:asciiTheme="majorBidi" w:hAnsiTheme="majorBidi" w:cstheme="majorBidi"/>
          <w:iCs/>
          <w:sz w:val="24"/>
          <w:szCs w:val="24"/>
        </w:rPr>
        <w:t xml:space="preserve"> </w:t>
      </w:r>
      <w:r w:rsidR="00EB5A96" w:rsidRPr="00AE2952">
        <w:rPr>
          <w:rFonts w:asciiTheme="majorBidi" w:hAnsiTheme="majorBidi" w:cstheme="majorBidi"/>
          <w:iCs/>
          <w:sz w:val="24"/>
          <w:szCs w:val="24"/>
        </w:rPr>
        <w:t>returning home late</w:t>
      </w:r>
      <w:r w:rsidR="002A4F64" w:rsidRPr="00AE2952">
        <w:rPr>
          <w:rFonts w:asciiTheme="majorBidi" w:hAnsiTheme="majorBidi" w:cstheme="majorBidi"/>
          <w:iCs/>
          <w:sz w:val="24"/>
          <w:szCs w:val="24"/>
        </w:rPr>
        <w:t xml:space="preserve">; </w:t>
      </w:r>
      <w:r w:rsidR="00EB5A96" w:rsidRPr="00AE2952">
        <w:rPr>
          <w:rFonts w:asciiTheme="majorBidi" w:hAnsiTheme="majorBidi" w:cstheme="majorBidi"/>
          <w:iCs/>
          <w:sz w:val="24"/>
          <w:szCs w:val="24"/>
        </w:rPr>
        <w:t>involvement in fights</w:t>
      </w:r>
      <w:r w:rsidR="002A4F64" w:rsidRPr="00AE2952">
        <w:rPr>
          <w:rFonts w:asciiTheme="majorBidi" w:hAnsiTheme="majorBidi" w:cstheme="majorBidi"/>
          <w:iCs/>
          <w:sz w:val="24"/>
          <w:szCs w:val="24"/>
        </w:rPr>
        <w:t>;</w:t>
      </w:r>
      <w:r w:rsidR="00EB5A96" w:rsidRPr="00AE2952">
        <w:rPr>
          <w:rFonts w:asciiTheme="majorBidi" w:hAnsiTheme="majorBidi" w:cstheme="majorBidi"/>
          <w:iCs/>
          <w:sz w:val="24"/>
          <w:szCs w:val="24"/>
        </w:rPr>
        <w:t xml:space="preserve"> </w:t>
      </w:r>
      <w:r w:rsidR="000A7AA6" w:rsidRPr="00AE2952">
        <w:rPr>
          <w:rFonts w:asciiTheme="majorBidi" w:hAnsiTheme="majorBidi" w:cstheme="majorBidi"/>
          <w:iCs/>
          <w:sz w:val="24"/>
          <w:szCs w:val="24"/>
        </w:rPr>
        <w:t>having suffered a beating</w:t>
      </w:r>
      <w:r w:rsidR="00884E6A" w:rsidRPr="00AE2952">
        <w:rPr>
          <w:rFonts w:asciiTheme="majorBidi" w:hAnsiTheme="majorBidi" w:cstheme="majorBidi"/>
          <w:iCs/>
          <w:sz w:val="24"/>
          <w:szCs w:val="24"/>
        </w:rPr>
        <w:t xml:space="preserve"> </w:t>
      </w:r>
      <w:r w:rsidR="00806859" w:rsidRPr="00AE2952">
        <w:rPr>
          <w:rFonts w:asciiTheme="majorBidi" w:hAnsiTheme="majorBidi" w:cstheme="majorBidi"/>
          <w:iCs/>
          <w:sz w:val="24"/>
          <w:szCs w:val="24"/>
        </w:rPr>
        <w:t>from</w:t>
      </w:r>
      <w:r w:rsidR="00884E6A" w:rsidRPr="00AE2952">
        <w:rPr>
          <w:rFonts w:asciiTheme="majorBidi" w:hAnsiTheme="majorBidi" w:cstheme="majorBidi"/>
          <w:iCs/>
          <w:sz w:val="24"/>
          <w:szCs w:val="24"/>
        </w:rPr>
        <w:t xml:space="preserve"> </w:t>
      </w:r>
      <w:r w:rsidR="00074783" w:rsidRPr="00AE2952">
        <w:rPr>
          <w:rFonts w:asciiTheme="majorBidi" w:hAnsiTheme="majorBidi" w:cstheme="majorBidi"/>
          <w:iCs/>
          <w:sz w:val="24"/>
          <w:szCs w:val="24"/>
        </w:rPr>
        <w:t>peers</w:t>
      </w:r>
      <w:r w:rsidR="002A4F64" w:rsidRPr="00AE2952">
        <w:rPr>
          <w:rFonts w:asciiTheme="majorBidi" w:hAnsiTheme="majorBidi" w:cstheme="majorBidi"/>
          <w:iCs/>
          <w:sz w:val="24"/>
          <w:szCs w:val="24"/>
        </w:rPr>
        <w:t>;</w:t>
      </w:r>
      <w:r w:rsidR="00C6359B" w:rsidRPr="00AE2952">
        <w:rPr>
          <w:rFonts w:asciiTheme="majorBidi" w:hAnsiTheme="majorBidi" w:cstheme="majorBidi"/>
          <w:iCs/>
          <w:sz w:val="24"/>
          <w:szCs w:val="24"/>
        </w:rPr>
        <w:t xml:space="preserve"> </w:t>
      </w:r>
      <w:r w:rsidR="00EB5A96" w:rsidRPr="00AE2952">
        <w:rPr>
          <w:rFonts w:asciiTheme="majorBidi" w:hAnsiTheme="majorBidi" w:cstheme="majorBidi"/>
          <w:iCs/>
          <w:sz w:val="24"/>
          <w:szCs w:val="24"/>
        </w:rPr>
        <w:t>drinking alcohol</w:t>
      </w:r>
      <w:r w:rsidR="00A42806" w:rsidRPr="00AE2952">
        <w:rPr>
          <w:rFonts w:asciiTheme="majorBidi" w:hAnsiTheme="majorBidi" w:cstheme="majorBidi"/>
          <w:iCs/>
          <w:sz w:val="24"/>
          <w:szCs w:val="24"/>
        </w:rPr>
        <w:t xml:space="preserve"> </w:t>
      </w:r>
      <w:r w:rsidR="002A4F64" w:rsidRPr="00AE2952">
        <w:rPr>
          <w:rFonts w:asciiTheme="majorBidi" w:hAnsiTheme="majorBidi" w:cstheme="majorBidi"/>
          <w:iCs/>
          <w:sz w:val="24"/>
          <w:szCs w:val="24"/>
        </w:rPr>
        <w:t xml:space="preserve">for </w:t>
      </w:r>
      <w:r w:rsidR="008C75E1" w:rsidRPr="00AE2952">
        <w:rPr>
          <w:rFonts w:asciiTheme="majorBidi" w:hAnsiTheme="majorBidi" w:cstheme="majorBidi"/>
          <w:iCs/>
          <w:sz w:val="24"/>
          <w:szCs w:val="24"/>
        </w:rPr>
        <w:t>non</w:t>
      </w:r>
      <w:r w:rsidR="00A42806" w:rsidRPr="00AE2952">
        <w:rPr>
          <w:rFonts w:asciiTheme="majorBidi" w:hAnsiTheme="majorBidi" w:cstheme="majorBidi"/>
          <w:iCs/>
          <w:sz w:val="24"/>
          <w:szCs w:val="24"/>
        </w:rPr>
        <w:t>religious reasons</w:t>
      </w:r>
      <w:r w:rsidR="002A4F64" w:rsidRPr="00AE2952">
        <w:rPr>
          <w:rFonts w:asciiTheme="majorBidi" w:hAnsiTheme="majorBidi" w:cstheme="majorBidi"/>
          <w:iCs/>
          <w:sz w:val="24"/>
          <w:szCs w:val="24"/>
        </w:rPr>
        <w:t>;</w:t>
      </w:r>
      <w:r w:rsidR="00EB5A96" w:rsidRPr="00AE2952">
        <w:rPr>
          <w:rFonts w:asciiTheme="majorBidi" w:hAnsiTheme="majorBidi" w:cstheme="majorBidi"/>
          <w:iCs/>
          <w:sz w:val="24"/>
          <w:szCs w:val="24"/>
        </w:rPr>
        <w:t xml:space="preserve"> </w:t>
      </w:r>
      <w:r w:rsidR="002A4F64" w:rsidRPr="00AE2952">
        <w:rPr>
          <w:rFonts w:asciiTheme="majorBidi" w:hAnsiTheme="majorBidi" w:cstheme="majorBidi"/>
          <w:iCs/>
          <w:sz w:val="24"/>
          <w:szCs w:val="24"/>
        </w:rPr>
        <w:t xml:space="preserve">and </w:t>
      </w:r>
      <w:r w:rsidR="00EB5A96" w:rsidRPr="00AE2952">
        <w:rPr>
          <w:rFonts w:asciiTheme="majorBidi" w:hAnsiTheme="majorBidi" w:cstheme="majorBidi"/>
          <w:iCs/>
          <w:sz w:val="24"/>
          <w:szCs w:val="24"/>
        </w:rPr>
        <w:t>smoking cigarettes</w:t>
      </w:r>
      <w:r w:rsidR="002A4F64" w:rsidRPr="00AE2952">
        <w:rPr>
          <w:rFonts w:asciiTheme="majorBidi" w:hAnsiTheme="majorBidi" w:cstheme="majorBidi"/>
          <w:iCs/>
          <w:sz w:val="24"/>
          <w:szCs w:val="24"/>
        </w:rPr>
        <w:t xml:space="preserve">. In addition, respondents were asked whether they had ever consumed </w:t>
      </w:r>
      <w:r w:rsidR="00EB5A96" w:rsidRPr="00AE2952">
        <w:rPr>
          <w:rFonts w:asciiTheme="majorBidi" w:hAnsiTheme="majorBidi" w:cstheme="majorBidi"/>
          <w:iCs/>
          <w:sz w:val="24"/>
          <w:szCs w:val="24"/>
        </w:rPr>
        <w:t>drug</w:t>
      </w:r>
      <w:r w:rsidR="002A4F64" w:rsidRPr="00AE2952">
        <w:rPr>
          <w:rFonts w:asciiTheme="majorBidi" w:hAnsiTheme="majorBidi" w:cstheme="majorBidi"/>
          <w:iCs/>
          <w:sz w:val="24"/>
          <w:szCs w:val="24"/>
        </w:rPr>
        <w:t>s</w:t>
      </w:r>
      <w:r w:rsidR="00EB5A96" w:rsidRPr="00AE2952">
        <w:rPr>
          <w:rFonts w:asciiTheme="majorBidi" w:hAnsiTheme="majorBidi" w:cstheme="majorBidi"/>
          <w:iCs/>
          <w:sz w:val="24"/>
          <w:szCs w:val="24"/>
        </w:rPr>
        <w:t xml:space="preserve"> </w:t>
      </w:r>
      <w:r w:rsidR="00CF4E6A" w:rsidRPr="00AE2952">
        <w:rPr>
          <w:rFonts w:asciiTheme="majorBidi" w:hAnsiTheme="majorBidi" w:cstheme="majorBidi"/>
          <w:iCs/>
          <w:sz w:val="24"/>
          <w:szCs w:val="24"/>
        </w:rPr>
        <w:t>(yes</w:t>
      </w:r>
      <w:r w:rsidR="000A7AA6" w:rsidRPr="00AE2952">
        <w:rPr>
          <w:rFonts w:asciiTheme="majorBidi" w:hAnsiTheme="majorBidi" w:cstheme="majorBidi"/>
          <w:iCs/>
          <w:sz w:val="24"/>
          <w:szCs w:val="24"/>
        </w:rPr>
        <w:t>/</w:t>
      </w:r>
      <w:r w:rsidR="00CF4E6A" w:rsidRPr="00AE2952">
        <w:rPr>
          <w:rFonts w:asciiTheme="majorBidi" w:hAnsiTheme="majorBidi" w:cstheme="majorBidi"/>
          <w:iCs/>
          <w:sz w:val="24"/>
          <w:szCs w:val="24"/>
        </w:rPr>
        <w:t>no)</w:t>
      </w:r>
      <w:r w:rsidR="00EB5A96" w:rsidRPr="00AE2952">
        <w:rPr>
          <w:rFonts w:asciiTheme="majorBidi" w:hAnsiTheme="majorBidi" w:cstheme="majorBidi"/>
          <w:iCs/>
          <w:sz w:val="24"/>
          <w:szCs w:val="24"/>
        </w:rPr>
        <w:t xml:space="preserve">, </w:t>
      </w:r>
      <w:r w:rsidR="00974958" w:rsidRPr="00AE2952">
        <w:rPr>
          <w:rFonts w:asciiTheme="majorBidi" w:hAnsiTheme="majorBidi" w:cstheme="majorBidi"/>
          <w:iCs/>
          <w:sz w:val="24"/>
          <w:szCs w:val="24"/>
        </w:rPr>
        <w:t xml:space="preserve">had ever been </w:t>
      </w:r>
      <w:r w:rsidR="00EB5A96" w:rsidRPr="00AE2952">
        <w:rPr>
          <w:rFonts w:asciiTheme="majorBidi" w:hAnsiTheme="majorBidi" w:cstheme="majorBidi"/>
          <w:iCs/>
          <w:sz w:val="24"/>
          <w:szCs w:val="24"/>
        </w:rPr>
        <w:t>arrested</w:t>
      </w:r>
      <w:r w:rsidR="008C75E1" w:rsidRPr="00AE2952">
        <w:rPr>
          <w:rFonts w:asciiTheme="majorBidi" w:hAnsiTheme="majorBidi" w:cstheme="majorBidi"/>
          <w:iCs/>
          <w:sz w:val="24"/>
          <w:szCs w:val="24"/>
        </w:rPr>
        <w:t xml:space="preserve"> (yes</w:t>
      </w:r>
      <w:r w:rsidR="000A7AA6" w:rsidRPr="00AE2952">
        <w:rPr>
          <w:rFonts w:asciiTheme="majorBidi" w:hAnsiTheme="majorBidi" w:cstheme="majorBidi"/>
          <w:iCs/>
          <w:sz w:val="24"/>
          <w:szCs w:val="24"/>
        </w:rPr>
        <w:t>/</w:t>
      </w:r>
      <w:r w:rsidR="008C75E1" w:rsidRPr="00AE2952">
        <w:rPr>
          <w:rFonts w:asciiTheme="majorBidi" w:hAnsiTheme="majorBidi" w:cstheme="majorBidi"/>
          <w:iCs/>
          <w:sz w:val="24"/>
          <w:szCs w:val="24"/>
        </w:rPr>
        <w:t xml:space="preserve"> no)</w:t>
      </w:r>
      <w:r w:rsidR="00EB5A96" w:rsidRPr="00AE2952">
        <w:rPr>
          <w:rFonts w:asciiTheme="majorBidi" w:hAnsiTheme="majorBidi" w:cstheme="majorBidi"/>
          <w:iCs/>
          <w:sz w:val="24"/>
          <w:szCs w:val="24"/>
        </w:rPr>
        <w:t xml:space="preserve">, </w:t>
      </w:r>
      <w:r w:rsidR="002A4F64" w:rsidRPr="00AE2952">
        <w:rPr>
          <w:rFonts w:asciiTheme="majorBidi" w:hAnsiTheme="majorBidi" w:cstheme="majorBidi"/>
          <w:iCs/>
          <w:sz w:val="24"/>
          <w:szCs w:val="24"/>
        </w:rPr>
        <w:t>or</w:t>
      </w:r>
      <w:r w:rsidR="00F529E9" w:rsidRPr="00AE2952">
        <w:rPr>
          <w:rFonts w:asciiTheme="majorBidi" w:hAnsiTheme="majorBidi" w:cstheme="majorBidi"/>
          <w:iCs/>
          <w:sz w:val="24"/>
          <w:szCs w:val="24"/>
        </w:rPr>
        <w:t xml:space="preserve"> </w:t>
      </w:r>
      <w:r w:rsidR="00974958" w:rsidRPr="00AE2952">
        <w:rPr>
          <w:rFonts w:asciiTheme="majorBidi" w:hAnsiTheme="majorBidi" w:cstheme="majorBidi"/>
          <w:iCs/>
          <w:sz w:val="24"/>
          <w:szCs w:val="24"/>
        </w:rPr>
        <w:t>had had</w:t>
      </w:r>
      <w:r w:rsidR="00EB5A96" w:rsidRPr="00AE2952">
        <w:rPr>
          <w:rFonts w:asciiTheme="majorBidi" w:hAnsiTheme="majorBidi" w:cstheme="majorBidi"/>
          <w:iCs/>
          <w:sz w:val="24"/>
          <w:szCs w:val="24"/>
        </w:rPr>
        <w:t xml:space="preserve"> meeting</w:t>
      </w:r>
      <w:r w:rsidR="00974958" w:rsidRPr="00AE2952">
        <w:rPr>
          <w:rFonts w:asciiTheme="majorBidi" w:hAnsiTheme="majorBidi" w:cstheme="majorBidi"/>
          <w:iCs/>
          <w:sz w:val="24"/>
          <w:szCs w:val="24"/>
        </w:rPr>
        <w:t>s</w:t>
      </w:r>
      <w:r w:rsidR="00EB5A96" w:rsidRPr="00AE2952">
        <w:rPr>
          <w:rFonts w:asciiTheme="majorBidi" w:hAnsiTheme="majorBidi" w:cstheme="majorBidi"/>
          <w:iCs/>
          <w:sz w:val="24"/>
          <w:szCs w:val="24"/>
        </w:rPr>
        <w:t xml:space="preserve"> with probation officer</w:t>
      </w:r>
      <w:r w:rsidR="00974958" w:rsidRPr="00AE2952">
        <w:rPr>
          <w:rFonts w:asciiTheme="majorBidi" w:hAnsiTheme="majorBidi" w:cstheme="majorBidi"/>
          <w:iCs/>
          <w:sz w:val="24"/>
          <w:szCs w:val="24"/>
        </w:rPr>
        <w:t>s</w:t>
      </w:r>
      <w:r w:rsidR="008C75E1" w:rsidRPr="00AE2952">
        <w:rPr>
          <w:rFonts w:asciiTheme="majorBidi" w:hAnsiTheme="majorBidi" w:cstheme="majorBidi"/>
          <w:iCs/>
          <w:sz w:val="24"/>
          <w:szCs w:val="24"/>
        </w:rPr>
        <w:t xml:space="preserve"> (yes</w:t>
      </w:r>
      <w:r w:rsidR="000A7AA6" w:rsidRPr="00AE2952">
        <w:rPr>
          <w:rFonts w:asciiTheme="majorBidi" w:hAnsiTheme="majorBidi" w:cstheme="majorBidi"/>
          <w:iCs/>
          <w:sz w:val="24"/>
          <w:szCs w:val="24"/>
        </w:rPr>
        <w:t>/</w:t>
      </w:r>
      <w:r w:rsidR="008C75E1" w:rsidRPr="00AE2952">
        <w:rPr>
          <w:rFonts w:asciiTheme="majorBidi" w:hAnsiTheme="majorBidi" w:cstheme="majorBidi"/>
          <w:iCs/>
          <w:sz w:val="24"/>
          <w:szCs w:val="24"/>
        </w:rPr>
        <w:t xml:space="preserve"> no)</w:t>
      </w:r>
      <w:r w:rsidR="00974958" w:rsidRPr="00AE2952">
        <w:rPr>
          <w:rFonts w:asciiTheme="majorBidi" w:hAnsiTheme="majorBidi" w:cstheme="majorBidi"/>
          <w:iCs/>
          <w:sz w:val="24"/>
          <w:szCs w:val="24"/>
        </w:rPr>
        <w:t xml:space="preserve">. These questions were </w:t>
      </w:r>
      <w:r w:rsidR="00865DE7" w:rsidRPr="00AE2952">
        <w:rPr>
          <w:rFonts w:asciiTheme="majorBidi" w:hAnsiTheme="majorBidi" w:cstheme="majorBidi"/>
          <w:iCs/>
          <w:sz w:val="24"/>
          <w:szCs w:val="24"/>
        </w:rPr>
        <w:t xml:space="preserve">based on the </w:t>
      </w:r>
      <w:r w:rsidR="008F75E6" w:rsidRPr="00AE2952">
        <w:rPr>
          <w:rFonts w:asciiTheme="majorBidi" w:hAnsiTheme="majorBidi" w:cstheme="majorBidi"/>
          <w:iCs/>
          <w:sz w:val="24"/>
          <w:szCs w:val="24"/>
        </w:rPr>
        <w:t>HBSC</w:t>
      </w:r>
      <w:r w:rsidR="005B024F" w:rsidRPr="00AE2952">
        <w:rPr>
          <w:rFonts w:asciiTheme="majorBidi" w:hAnsiTheme="majorBidi" w:cstheme="majorBidi"/>
          <w:iCs/>
          <w:sz w:val="24"/>
          <w:szCs w:val="24"/>
        </w:rPr>
        <w:t xml:space="preserve"> </w:t>
      </w:r>
      <w:r w:rsidR="008F75E6" w:rsidRPr="00AE2952">
        <w:rPr>
          <w:rFonts w:asciiTheme="majorBidi" w:hAnsiTheme="majorBidi" w:cstheme="majorBidi"/>
          <w:iCs/>
          <w:sz w:val="24"/>
          <w:szCs w:val="24"/>
        </w:rPr>
        <w:t xml:space="preserve">questionnaire </w:t>
      </w:r>
      <w:r w:rsidR="005B024F" w:rsidRPr="00AE2952">
        <w:rPr>
          <w:rFonts w:asciiTheme="majorBidi" w:hAnsiTheme="majorBidi" w:cstheme="majorBidi"/>
          <w:iCs/>
          <w:sz w:val="24"/>
          <w:szCs w:val="24"/>
        </w:rPr>
        <w:t>(</w:t>
      </w:r>
      <w:r w:rsidR="00C93179" w:rsidRPr="00AE2952">
        <w:rPr>
          <w:rFonts w:asciiTheme="majorBidi" w:hAnsiTheme="majorBidi" w:cstheme="majorBidi"/>
          <w:sz w:val="24"/>
          <w:szCs w:val="24"/>
        </w:rPr>
        <w:t>Harel-Fisch</w:t>
      </w:r>
      <w:r w:rsidR="00E46640" w:rsidRPr="00AE2952">
        <w:rPr>
          <w:rFonts w:asciiTheme="majorBidi" w:hAnsiTheme="majorBidi" w:cstheme="majorBidi"/>
          <w:iCs/>
          <w:sz w:val="24"/>
          <w:szCs w:val="24"/>
        </w:rPr>
        <w:t xml:space="preserve"> et al., 2019).</w:t>
      </w:r>
      <w:r w:rsidR="00F96067" w:rsidRPr="00AE2952">
        <w:rPr>
          <w:rFonts w:asciiTheme="majorBidi" w:hAnsiTheme="majorBidi" w:cstheme="majorBidi"/>
          <w:iCs/>
          <w:sz w:val="24"/>
          <w:szCs w:val="24"/>
        </w:rPr>
        <w:t xml:space="preserve"> The </w:t>
      </w:r>
      <w:r w:rsidR="008C75E1" w:rsidRPr="00AE2952">
        <w:rPr>
          <w:rFonts w:asciiTheme="majorBidi" w:hAnsiTheme="majorBidi" w:cstheme="majorBidi"/>
          <w:iCs/>
          <w:sz w:val="24"/>
          <w:szCs w:val="24"/>
        </w:rPr>
        <w:t>scale’s reliability</w:t>
      </w:r>
      <w:r w:rsidR="00E56313" w:rsidRPr="00AE2952">
        <w:rPr>
          <w:rFonts w:asciiTheme="majorBidi" w:hAnsiTheme="majorBidi" w:cstheme="majorBidi"/>
          <w:iCs/>
          <w:sz w:val="24"/>
          <w:szCs w:val="24"/>
        </w:rPr>
        <w:t xml:space="preserve"> </w:t>
      </w:r>
      <w:r w:rsidR="00512F57" w:rsidRPr="00AE2952">
        <w:rPr>
          <w:rFonts w:asciiTheme="majorBidi" w:hAnsiTheme="majorBidi" w:cstheme="majorBidi"/>
          <w:iCs/>
          <w:sz w:val="24"/>
          <w:szCs w:val="24"/>
        </w:rPr>
        <w:t xml:space="preserve">was </w:t>
      </w:r>
      <w:r w:rsidR="00821D28" w:rsidRPr="00AE2952">
        <w:rPr>
          <w:rFonts w:asciiTheme="majorBidi" w:hAnsiTheme="majorBidi" w:cstheme="majorBidi"/>
          <w:iCs/>
          <w:sz w:val="24"/>
          <w:szCs w:val="24"/>
        </w:rPr>
        <w:t>measured using Cronbach</w:t>
      </w:r>
      <w:r w:rsidR="008C75E1" w:rsidRPr="00AE2952">
        <w:rPr>
          <w:rFonts w:asciiTheme="majorBidi" w:hAnsiTheme="majorBidi" w:cstheme="majorBidi"/>
          <w:iCs/>
          <w:sz w:val="24"/>
          <w:szCs w:val="24"/>
        </w:rPr>
        <w:t>’</w:t>
      </w:r>
      <w:r w:rsidR="00821D28" w:rsidRPr="00AE2952">
        <w:rPr>
          <w:rFonts w:asciiTheme="majorBidi" w:hAnsiTheme="majorBidi" w:cstheme="majorBidi"/>
          <w:iCs/>
          <w:sz w:val="24"/>
          <w:szCs w:val="24"/>
        </w:rPr>
        <w:t xml:space="preserve">s alpha </w:t>
      </w:r>
      <w:r w:rsidR="002B3779" w:rsidRPr="00AE2952">
        <w:rPr>
          <w:rFonts w:asciiTheme="majorBidi" w:hAnsiTheme="majorBidi" w:cstheme="majorBidi"/>
          <w:iCs/>
          <w:sz w:val="24"/>
          <w:szCs w:val="24"/>
        </w:rPr>
        <w:t xml:space="preserve">was 0.69 </w:t>
      </w:r>
      <w:r w:rsidR="00245455" w:rsidRPr="00AE2952">
        <w:rPr>
          <w:rFonts w:asciiTheme="majorBidi" w:hAnsiTheme="majorBidi" w:cstheme="majorBidi"/>
          <w:iCs/>
          <w:sz w:val="24"/>
          <w:szCs w:val="24"/>
        </w:rPr>
        <w:t>95% CI (</w:t>
      </w:r>
      <w:r w:rsidR="00447EF7" w:rsidRPr="00AE2952">
        <w:rPr>
          <w:rFonts w:asciiTheme="majorBidi" w:hAnsiTheme="majorBidi" w:cstheme="majorBidi"/>
          <w:iCs/>
          <w:sz w:val="24"/>
          <w:szCs w:val="24"/>
        </w:rPr>
        <w:t>0.</w:t>
      </w:r>
      <w:r w:rsidR="006509B2" w:rsidRPr="00AE2952">
        <w:rPr>
          <w:rFonts w:asciiTheme="majorBidi" w:hAnsiTheme="majorBidi" w:cstheme="majorBidi"/>
          <w:iCs/>
          <w:sz w:val="24"/>
          <w:szCs w:val="24"/>
        </w:rPr>
        <w:t>60-0.76).</w:t>
      </w:r>
      <w:r w:rsidR="00AF42E7" w:rsidRPr="00AE2952">
        <w:rPr>
          <w:rFonts w:asciiTheme="majorBidi" w:hAnsiTheme="majorBidi" w:cstheme="majorBidi"/>
          <w:iCs/>
          <w:sz w:val="24"/>
          <w:szCs w:val="24"/>
        </w:rPr>
        <w:t xml:space="preserve"> </w:t>
      </w:r>
      <w:r w:rsidR="008C75E1" w:rsidRPr="00AE2952">
        <w:rPr>
          <w:rFonts w:asciiTheme="majorBidi" w:hAnsiTheme="majorBidi" w:cstheme="majorBidi"/>
          <w:iCs/>
          <w:sz w:val="24"/>
          <w:szCs w:val="24"/>
        </w:rPr>
        <w:t xml:space="preserve">Accordingly, for each participant, we </w:t>
      </w:r>
      <w:r w:rsidR="00512F57" w:rsidRPr="00AE2952">
        <w:rPr>
          <w:rFonts w:asciiTheme="majorBidi" w:hAnsiTheme="majorBidi" w:cstheme="majorBidi"/>
          <w:iCs/>
          <w:sz w:val="24"/>
          <w:szCs w:val="24"/>
        </w:rPr>
        <w:t>calculated</w:t>
      </w:r>
      <w:r w:rsidR="008C75E1" w:rsidRPr="00AE2952">
        <w:rPr>
          <w:rFonts w:asciiTheme="majorBidi" w:hAnsiTheme="majorBidi" w:cstheme="majorBidi"/>
          <w:iCs/>
          <w:sz w:val="24"/>
          <w:szCs w:val="24"/>
        </w:rPr>
        <w:t xml:space="preserve"> the number of risk behaviors (answer of 5 on the Likert scale</w:t>
      </w:r>
      <w:r w:rsidR="002A4F64" w:rsidRPr="00AE2952">
        <w:rPr>
          <w:rFonts w:asciiTheme="majorBidi" w:hAnsiTheme="majorBidi" w:cstheme="majorBidi"/>
          <w:iCs/>
          <w:sz w:val="24"/>
          <w:szCs w:val="24"/>
        </w:rPr>
        <w:t>—or,</w:t>
      </w:r>
      <w:r w:rsidR="008C75E1" w:rsidRPr="00AE2952">
        <w:rPr>
          <w:rFonts w:asciiTheme="majorBidi" w:hAnsiTheme="majorBidi" w:cstheme="majorBidi"/>
          <w:iCs/>
          <w:sz w:val="24"/>
          <w:szCs w:val="24"/>
        </w:rPr>
        <w:t xml:space="preserve"> more than 3 times a month</w:t>
      </w:r>
      <w:r w:rsidR="002A4F64" w:rsidRPr="00AE2952">
        <w:rPr>
          <w:rFonts w:asciiTheme="majorBidi" w:hAnsiTheme="majorBidi" w:cstheme="majorBidi"/>
          <w:iCs/>
          <w:sz w:val="24"/>
          <w:szCs w:val="24"/>
        </w:rPr>
        <w:t>)</w:t>
      </w:r>
      <w:r w:rsidR="008C75E1" w:rsidRPr="00AE2952">
        <w:rPr>
          <w:rFonts w:asciiTheme="majorBidi" w:hAnsiTheme="majorBidi" w:cstheme="majorBidi"/>
          <w:iCs/>
          <w:sz w:val="24"/>
          <w:szCs w:val="24"/>
        </w:rPr>
        <w:t xml:space="preserve">, and “yes” answers on the </w:t>
      </w:r>
      <w:r w:rsidR="002A4F64" w:rsidRPr="00AE2952">
        <w:rPr>
          <w:rFonts w:asciiTheme="majorBidi" w:hAnsiTheme="majorBidi" w:cstheme="majorBidi"/>
          <w:iCs/>
          <w:sz w:val="24"/>
          <w:szCs w:val="24"/>
        </w:rPr>
        <w:t xml:space="preserve">three </w:t>
      </w:r>
      <w:r w:rsidR="008C75E1" w:rsidRPr="00AE2952">
        <w:rPr>
          <w:rFonts w:asciiTheme="majorBidi" w:hAnsiTheme="majorBidi" w:cstheme="majorBidi"/>
          <w:iCs/>
          <w:sz w:val="24"/>
          <w:szCs w:val="24"/>
        </w:rPr>
        <w:t>dichotomous scale</w:t>
      </w:r>
      <w:r w:rsidR="002A4F64" w:rsidRPr="00AE2952">
        <w:rPr>
          <w:rFonts w:asciiTheme="majorBidi" w:hAnsiTheme="majorBidi" w:cstheme="majorBidi"/>
          <w:iCs/>
          <w:sz w:val="24"/>
          <w:szCs w:val="24"/>
        </w:rPr>
        <w:t xml:space="preserve"> questions, with the possible range of </w:t>
      </w:r>
      <w:r w:rsidR="008C75E1" w:rsidRPr="00AE2952">
        <w:rPr>
          <w:rFonts w:asciiTheme="majorBidi" w:hAnsiTheme="majorBidi" w:cstheme="majorBidi"/>
          <w:iCs/>
          <w:sz w:val="24"/>
          <w:szCs w:val="24"/>
        </w:rPr>
        <w:t xml:space="preserve">0 to 8.  </w:t>
      </w:r>
    </w:p>
    <w:p w14:paraId="2852E42F" w14:textId="684AA063" w:rsidR="003D7FC9" w:rsidRPr="00AE2952" w:rsidRDefault="00021DE5" w:rsidP="00FF1B04">
      <w:pPr>
        <w:shd w:val="clear" w:color="auto" w:fill="FFFFFF"/>
        <w:bidi w:val="0"/>
        <w:spacing w:after="0" w:line="480" w:lineRule="auto"/>
        <w:jc w:val="both"/>
        <w:rPr>
          <w:rFonts w:asciiTheme="majorBidi" w:hAnsiTheme="majorBidi" w:cstheme="majorBidi"/>
          <w:b/>
          <w:bCs/>
          <w:sz w:val="24"/>
          <w:szCs w:val="24"/>
        </w:rPr>
      </w:pPr>
      <w:r w:rsidRPr="00AE2952">
        <w:rPr>
          <w:rFonts w:asciiTheme="majorBidi" w:hAnsiTheme="majorBidi" w:cstheme="majorBidi"/>
          <w:b/>
          <w:bCs/>
          <w:sz w:val="24"/>
          <w:szCs w:val="24"/>
        </w:rPr>
        <w:t xml:space="preserve">Data </w:t>
      </w:r>
      <w:r w:rsidR="003D7FC9" w:rsidRPr="00AE2952">
        <w:rPr>
          <w:rFonts w:asciiTheme="majorBidi" w:hAnsiTheme="majorBidi" w:cstheme="majorBidi"/>
          <w:b/>
          <w:bCs/>
          <w:sz w:val="24"/>
          <w:szCs w:val="24"/>
        </w:rPr>
        <w:t>analysis</w:t>
      </w:r>
    </w:p>
    <w:p w14:paraId="5CFA9FA0" w14:textId="7372F859" w:rsidR="000D3663" w:rsidRPr="00AE2952" w:rsidRDefault="000D3663" w:rsidP="00FF1B04">
      <w:pPr>
        <w:shd w:val="clear" w:color="auto" w:fill="FFFFFF"/>
        <w:bidi w:val="0"/>
        <w:spacing w:after="0" w:line="480" w:lineRule="auto"/>
        <w:jc w:val="both"/>
        <w:rPr>
          <w:rFonts w:asciiTheme="majorBidi" w:hAnsiTheme="majorBidi" w:cstheme="majorBidi"/>
          <w:sz w:val="24"/>
          <w:szCs w:val="24"/>
        </w:rPr>
      </w:pPr>
      <w:r w:rsidRPr="00AE2952">
        <w:rPr>
          <w:rFonts w:asciiTheme="majorBidi" w:hAnsiTheme="majorBidi" w:cstheme="majorBidi"/>
          <w:sz w:val="24"/>
          <w:szCs w:val="24"/>
        </w:rPr>
        <w:t xml:space="preserve">Overall, 7.37% of the data </w:t>
      </w:r>
      <w:r w:rsidR="002A4F64" w:rsidRPr="00AE2952">
        <w:rPr>
          <w:rFonts w:asciiTheme="majorBidi" w:hAnsiTheme="majorBidi" w:cstheme="majorBidi"/>
          <w:sz w:val="24"/>
          <w:szCs w:val="24"/>
        </w:rPr>
        <w:t>was</w:t>
      </w:r>
      <w:r w:rsidRPr="00AE2952">
        <w:rPr>
          <w:rFonts w:asciiTheme="majorBidi" w:hAnsiTheme="majorBidi" w:cstheme="majorBidi"/>
          <w:sz w:val="24"/>
          <w:szCs w:val="24"/>
        </w:rPr>
        <w:t xml:space="preserve"> missing. Little’s Missing Completely </w:t>
      </w:r>
      <w:r w:rsidR="0073764B" w:rsidRPr="00AE2952">
        <w:rPr>
          <w:rFonts w:asciiTheme="majorBidi" w:hAnsiTheme="majorBidi" w:cstheme="majorBidi"/>
          <w:sz w:val="24"/>
          <w:szCs w:val="24"/>
        </w:rPr>
        <w:t>a</w:t>
      </w:r>
      <w:r w:rsidRPr="00AE2952">
        <w:rPr>
          <w:rFonts w:asciiTheme="majorBidi" w:hAnsiTheme="majorBidi" w:cstheme="majorBidi"/>
          <w:sz w:val="24"/>
          <w:szCs w:val="24"/>
        </w:rPr>
        <w:t>t Random</w:t>
      </w:r>
      <w:r w:rsidR="0073764B" w:rsidRPr="00AE2952">
        <w:rPr>
          <w:rFonts w:asciiTheme="majorBidi" w:hAnsiTheme="majorBidi" w:cstheme="majorBidi"/>
          <w:sz w:val="24"/>
          <w:szCs w:val="24"/>
        </w:rPr>
        <w:t xml:space="preserve"> test</w:t>
      </w:r>
      <w:r w:rsidRPr="00AE2952">
        <w:rPr>
          <w:rFonts w:asciiTheme="majorBidi" w:hAnsiTheme="majorBidi" w:cstheme="majorBidi"/>
          <w:sz w:val="24"/>
          <w:szCs w:val="24"/>
        </w:rPr>
        <w:t xml:space="preserve"> (</w:t>
      </w:r>
      <w:r w:rsidR="0073764B" w:rsidRPr="00AE2952">
        <w:rPr>
          <w:rFonts w:asciiTheme="majorBidi" w:hAnsiTheme="majorBidi" w:cstheme="majorBidi"/>
          <w:sz w:val="24"/>
          <w:szCs w:val="24"/>
        </w:rPr>
        <w:t>MCAR; Little,</w:t>
      </w:r>
      <w:r w:rsidRPr="00AE2952">
        <w:rPr>
          <w:rFonts w:asciiTheme="majorBidi" w:hAnsiTheme="majorBidi" w:cstheme="majorBidi"/>
          <w:sz w:val="24"/>
          <w:szCs w:val="24"/>
        </w:rPr>
        <w:t xml:space="preserve"> 1988) was performed to analyze the pattern of </w:t>
      </w:r>
      <w:r w:rsidR="00C620D6" w:rsidRPr="00AE2952">
        <w:rPr>
          <w:rFonts w:asciiTheme="majorBidi" w:hAnsiTheme="majorBidi" w:cstheme="majorBidi"/>
          <w:sz w:val="24"/>
          <w:szCs w:val="24"/>
        </w:rPr>
        <w:t>missing data</w:t>
      </w:r>
      <w:r w:rsidRPr="00AE2952">
        <w:rPr>
          <w:rFonts w:asciiTheme="majorBidi" w:hAnsiTheme="majorBidi" w:cstheme="majorBidi"/>
          <w:sz w:val="24"/>
          <w:szCs w:val="24"/>
        </w:rPr>
        <w:t xml:space="preserve">, </w:t>
      </w:r>
      <w:r w:rsidR="0073764B" w:rsidRPr="00AE2952">
        <w:rPr>
          <w:rFonts w:asciiTheme="majorBidi" w:hAnsiTheme="majorBidi" w:cstheme="majorBidi"/>
          <w:sz w:val="24"/>
          <w:szCs w:val="24"/>
        </w:rPr>
        <w:t>revealing</w:t>
      </w:r>
      <w:r w:rsidRPr="00AE2952">
        <w:rPr>
          <w:rFonts w:asciiTheme="majorBidi" w:hAnsiTheme="majorBidi" w:cstheme="majorBidi"/>
          <w:sz w:val="24"/>
          <w:szCs w:val="24"/>
        </w:rPr>
        <w:t xml:space="preserve"> that the data were not MCAR, χ2(1) = 9.81, p =.002. Using the </w:t>
      </w:r>
      <w:r w:rsidR="0073764B" w:rsidRPr="00AE2952">
        <w:rPr>
          <w:rFonts w:asciiTheme="majorBidi" w:hAnsiTheme="majorBidi" w:cstheme="majorBidi"/>
          <w:sz w:val="24"/>
          <w:szCs w:val="24"/>
        </w:rPr>
        <w:t>“</w:t>
      </w:r>
      <w:proofErr w:type="spellStart"/>
      <w:r w:rsidRPr="00AE2952">
        <w:rPr>
          <w:rFonts w:asciiTheme="majorBidi" w:hAnsiTheme="majorBidi" w:cstheme="majorBidi"/>
          <w:sz w:val="24"/>
          <w:szCs w:val="24"/>
        </w:rPr>
        <w:t>missing</w:t>
      </w:r>
      <w:r w:rsidR="00680E5D" w:rsidRPr="00AE2952">
        <w:rPr>
          <w:rFonts w:asciiTheme="majorBidi" w:hAnsiTheme="majorBidi" w:cstheme="majorBidi"/>
          <w:sz w:val="24"/>
          <w:szCs w:val="24"/>
          <w:u w:val="single"/>
        </w:rPr>
        <w:t>_</w:t>
      </w:r>
      <w:r w:rsidRPr="00AE2952">
        <w:rPr>
          <w:rFonts w:asciiTheme="majorBidi" w:hAnsiTheme="majorBidi" w:cstheme="majorBidi"/>
          <w:sz w:val="24"/>
          <w:szCs w:val="24"/>
        </w:rPr>
        <w:t>compare</w:t>
      </w:r>
      <w:proofErr w:type="spellEnd"/>
      <w:r w:rsidR="0073764B" w:rsidRPr="00AE2952">
        <w:rPr>
          <w:rFonts w:asciiTheme="majorBidi" w:hAnsiTheme="majorBidi" w:cstheme="majorBidi"/>
          <w:sz w:val="24"/>
          <w:szCs w:val="24"/>
        </w:rPr>
        <w:t>”</w:t>
      </w:r>
      <w:r w:rsidRPr="00AE2952">
        <w:rPr>
          <w:rFonts w:asciiTheme="majorBidi" w:hAnsiTheme="majorBidi" w:cstheme="majorBidi"/>
          <w:sz w:val="24"/>
          <w:szCs w:val="24"/>
        </w:rPr>
        <w:t xml:space="preserve"> function of the </w:t>
      </w:r>
      <w:proofErr w:type="spellStart"/>
      <w:r w:rsidRPr="00AE2952">
        <w:rPr>
          <w:rFonts w:asciiTheme="majorBidi" w:hAnsiTheme="majorBidi" w:cstheme="majorBidi"/>
          <w:sz w:val="24"/>
          <w:szCs w:val="24"/>
        </w:rPr>
        <w:t>finalfit</w:t>
      </w:r>
      <w:proofErr w:type="spellEnd"/>
      <w:r w:rsidRPr="00AE2952">
        <w:rPr>
          <w:rFonts w:asciiTheme="majorBidi" w:hAnsiTheme="majorBidi" w:cstheme="majorBidi"/>
          <w:sz w:val="24"/>
          <w:szCs w:val="24"/>
        </w:rPr>
        <w:t xml:space="preserve"> R package, we explored the pattern of missing data between participants with and without data on the three primary outcome measures </w:t>
      </w:r>
      <w:r w:rsidR="00775617" w:rsidRPr="00AE2952">
        <w:rPr>
          <w:rFonts w:asciiTheme="majorBidi" w:hAnsiTheme="majorBidi" w:cstheme="majorBidi"/>
          <w:sz w:val="24"/>
          <w:szCs w:val="24"/>
        </w:rPr>
        <w:t xml:space="preserve">– </w:t>
      </w:r>
      <w:r w:rsidRPr="00AE2952">
        <w:rPr>
          <w:rFonts w:asciiTheme="majorBidi" w:hAnsiTheme="majorBidi" w:cstheme="majorBidi"/>
          <w:sz w:val="24"/>
          <w:szCs w:val="24"/>
        </w:rPr>
        <w:t>dropped out of school (yes</w:t>
      </w:r>
      <w:r w:rsidR="000A7AA6" w:rsidRPr="00AE2952">
        <w:rPr>
          <w:rFonts w:asciiTheme="majorBidi" w:hAnsiTheme="majorBidi" w:cstheme="majorBidi"/>
          <w:iCs/>
          <w:sz w:val="24"/>
          <w:szCs w:val="24"/>
        </w:rPr>
        <w:t>/</w:t>
      </w:r>
      <w:r w:rsidRPr="00AE2952">
        <w:rPr>
          <w:rFonts w:asciiTheme="majorBidi" w:hAnsiTheme="majorBidi" w:cstheme="majorBidi"/>
          <w:sz w:val="24"/>
          <w:szCs w:val="24"/>
        </w:rPr>
        <w:t xml:space="preserve">no), emotional difficulties, and the number of risk behaviors. Out of the 57 comparisons we performed, only two significant patterns were detected: participants with missing data on the </w:t>
      </w:r>
      <w:r w:rsidR="0000018B" w:rsidRPr="00AE2952">
        <w:rPr>
          <w:rFonts w:asciiTheme="majorBidi" w:hAnsiTheme="majorBidi" w:cstheme="majorBidi"/>
          <w:sz w:val="24"/>
          <w:szCs w:val="24"/>
        </w:rPr>
        <w:t>“</w:t>
      </w:r>
      <w:r w:rsidRPr="00AE2952">
        <w:rPr>
          <w:rFonts w:asciiTheme="majorBidi" w:hAnsiTheme="majorBidi" w:cstheme="majorBidi"/>
          <w:sz w:val="24"/>
          <w:szCs w:val="24"/>
        </w:rPr>
        <w:t>dropped out of school</w:t>
      </w:r>
      <w:r w:rsidR="0000018B" w:rsidRPr="00AE2952">
        <w:rPr>
          <w:rFonts w:asciiTheme="majorBidi" w:hAnsiTheme="majorBidi" w:cstheme="majorBidi"/>
          <w:sz w:val="24"/>
          <w:szCs w:val="24"/>
        </w:rPr>
        <w:t>”</w:t>
      </w:r>
      <w:r w:rsidRPr="00AE2952">
        <w:rPr>
          <w:rFonts w:asciiTheme="majorBidi" w:hAnsiTheme="majorBidi" w:cstheme="majorBidi"/>
          <w:sz w:val="24"/>
          <w:szCs w:val="24"/>
        </w:rPr>
        <w:t xml:space="preserve"> measure were more likely </w:t>
      </w:r>
      <w:r w:rsidR="00637DC9" w:rsidRPr="00AE2952">
        <w:rPr>
          <w:rFonts w:asciiTheme="majorBidi" w:hAnsiTheme="majorBidi" w:cstheme="majorBidi"/>
          <w:sz w:val="24"/>
          <w:szCs w:val="24"/>
        </w:rPr>
        <w:t xml:space="preserve">to be </w:t>
      </w:r>
      <w:r w:rsidRPr="00AE2952">
        <w:rPr>
          <w:rFonts w:asciiTheme="majorBidi" w:hAnsiTheme="majorBidi" w:cstheme="majorBidi"/>
          <w:sz w:val="24"/>
          <w:szCs w:val="24"/>
        </w:rPr>
        <w:t>boys than girls, p =.012, and participants with missing data on the emotional risk measure were less likely to e</w:t>
      </w:r>
      <w:r w:rsidR="00637DC9" w:rsidRPr="00AE2952">
        <w:rPr>
          <w:rFonts w:asciiTheme="majorBidi" w:hAnsiTheme="majorBidi" w:cstheme="majorBidi"/>
          <w:sz w:val="24"/>
          <w:szCs w:val="24"/>
        </w:rPr>
        <w:t>xhibit</w:t>
      </w:r>
      <w:r w:rsidRPr="00AE2952">
        <w:rPr>
          <w:rFonts w:asciiTheme="majorBidi" w:hAnsiTheme="majorBidi" w:cstheme="majorBidi"/>
          <w:sz w:val="24"/>
          <w:szCs w:val="24"/>
        </w:rPr>
        <w:t xml:space="preserve"> ADHD, p =.004. Given the pattern of missing data, </w:t>
      </w:r>
      <w:r w:rsidRPr="00AE2952">
        <w:rPr>
          <w:rFonts w:asciiTheme="majorBidi" w:hAnsiTheme="majorBidi" w:cstheme="majorBidi"/>
          <w:sz w:val="24"/>
          <w:szCs w:val="24"/>
        </w:rPr>
        <w:lastRenderedPageBreak/>
        <w:t>we employed the Multiple Imputation (Rubin, 2009) procedure via the mice R package (</w:t>
      </w:r>
      <w:r w:rsidR="008D0712" w:rsidRPr="00AE2952">
        <w:rPr>
          <w:rFonts w:asciiTheme="majorBidi" w:hAnsiTheme="majorBidi" w:cstheme="majorBidi"/>
          <w:sz w:val="24"/>
          <w:szCs w:val="24"/>
        </w:rPr>
        <w:t xml:space="preserve">Van </w:t>
      </w:r>
      <w:r w:rsidRPr="00AE2952">
        <w:rPr>
          <w:rFonts w:asciiTheme="majorBidi" w:hAnsiTheme="majorBidi" w:cstheme="majorBidi"/>
          <w:sz w:val="24"/>
          <w:szCs w:val="24"/>
        </w:rPr>
        <w:t>Buuren &amp; Groothuis-</w:t>
      </w:r>
      <w:proofErr w:type="spellStart"/>
      <w:r w:rsidRPr="00AE2952">
        <w:rPr>
          <w:rFonts w:asciiTheme="majorBidi" w:hAnsiTheme="majorBidi" w:cstheme="majorBidi"/>
          <w:sz w:val="24"/>
          <w:szCs w:val="24"/>
        </w:rPr>
        <w:t>Oudshoorn</w:t>
      </w:r>
      <w:proofErr w:type="spellEnd"/>
      <w:r w:rsidRPr="00AE2952">
        <w:rPr>
          <w:rFonts w:asciiTheme="majorBidi" w:hAnsiTheme="majorBidi" w:cstheme="majorBidi"/>
          <w:sz w:val="24"/>
          <w:szCs w:val="24"/>
        </w:rPr>
        <w:t xml:space="preserve">, 2010) </w:t>
      </w:r>
      <w:r w:rsidR="00684415" w:rsidRPr="00AE2952">
        <w:rPr>
          <w:rFonts w:asciiTheme="majorBidi" w:hAnsiTheme="majorBidi" w:cstheme="majorBidi"/>
          <w:sz w:val="24"/>
          <w:szCs w:val="24"/>
        </w:rPr>
        <w:t xml:space="preserve">to handle missing data. </w:t>
      </w:r>
      <w:r w:rsidRPr="00AE2952">
        <w:rPr>
          <w:rFonts w:asciiTheme="majorBidi" w:hAnsiTheme="majorBidi" w:cstheme="majorBidi"/>
          <w:sz w:val="24"/>
          <w:szCs w:val="24"/>
        </w:rPr>
        <w:t xml:space="preserve">In multiple imputations, missing data </w:t>
      </w:r>
      <w:r w:rsidR="00684415" w:rsidRPr="00AE2952">
        <w:rPr>
          <w:rFonts w:asciiTheme="majorBidi" w:hAnsiTheme="majorBidi" w:cstheme="majorBidi"/>
          <w:sz w:val="24"/>
          <w:szCs w:val="24"/>
        </w:rPr>
        <w:t>were</w:t>
      </w:r>
      <w:r w:rsidRPr="00AE2952">
        <w:rPr>
          <w:rFonts w:asciiTheme="majorBidi" w:hAnsiTheme="majorBidi" w:cstheme="majorBidi"/>
          <w:sz w:val="24"/>
          <w:szCs w:val="24"/>
        </w:rPr>
        <w:t xml:space="preserve"> imputed to create 50 complete datasets, analyses </w:t>
      </w:r>
      <w:r w:rsidR="00684415" w:rsidRPr="00AE2952">
        <w:rPr>
          <w:rFonts w:asciiTheme="majorBidi" w:hAnsiTheme="majorBidi" w:cstheme="majorBidi"/>
          <w:sz w:val="24"/>
          <w:szCs w:val="24"/>
        </w:rPr>
        <w:t>were</w:t>
      </w:r>
      <w:r w:rsidRPr="00AE2952">
        <w:rPr>
          <w:rFonts w:asciiTheme="majorBidi" w:hAnsiTheme="majorBidi" w:cstheme="majorBidi"/>
          <w:sz w:val="24"/>
          <w:szCs w:val="24"/>
        </w:rPr>
        <w:t xml:space="preserve"> performed on each dataset, and a pooled result </w:t>
      </w:r>
      <w:r w:rsidR="00684415" w:rsidRPr="00AE2952">
        <w:rPr>
          <w:rFonts w:asciiTheme="majorBidi" w:hAnsiTheme="majorBidi" w:cstheme="majorBidi"/>
          <w:sz w:val="24"/>
          <w:szCs w:val="24"/>
        </w:rPr>
        <w:t>was</w:t>
      </w:r>
      <w:r w:rsidRPr="00AE2952">
        <w:rPr>
          <w:rFonts w:asciiTheme="majorBidi" w:hAnsiTheme="majorBidi" w:cstheme="majorBidi"/>
          <w:sz w:val="24"/>
          <w:szCs w:val="24"/>
        </w:rPr>
        <w:t xml:space="preserve"> reported such that analyses comprised data on all cases (i.e., n = 333). The algorithm used to predict missing data in binary measures was logistic regression following a pre</w:t>
      </w:r>
      <w:r w:rsidR="008819F7" w:rsidRPr="00AE2952">
        <w:rPr>
          <w:rFonts w:asciiTheme="majorBidi" w:hAnsiTheme="majorBidi" w:cstheme="majorBidi"/>
          <w:sz w:val="24"/>
          <w:szCs w:val="24"/>
        </w:rPr>
        <w:t>-</w:t>
      </w:r>
      <w:r w:rsidRPr="00AE2952">
        <w:rPr>
          <w:rFonts w:asciiTheme="majorBidi" w:hAnsiTheme="majorBidi" w:cstheme="majorBidi"/>
          <w:sz w:val="24"/>
          <w:szCs w:val="24"/>
        </w:rPr>
        <w:t xml:space="preserve">processing lasso variable selection step, and </w:t>
      </w:r>
      <w:r w:rsidR="00637DC9" w:rsidRPr="00AE2952">
        <w:rPr>
          <w:rFonts w:asciiTheme="majorBidi" w:hAnsiTheme="majorBidi" w:cstheme="majorBidi"/>
          <w:sz w:val="24"/>
          <w:szCs w:val="24"/>
        </w:rPr>
        <w:t xml:space="preserve">we used random forest estimation </w:t>
      </w:r>
      <w:r w:rsidRPr="00AE2952">
        <w:rPr>
          <w:rFonts w:asciiTheme="majorBidi" w:hAnsiTheme="majorBidi" w:cstheme="majorBidi"/>
          <w:sz w:val="24"/>
          <w:szCs w:val="24"/>
        </w:rPr>
        <w:t>for ordinal and/or quantitative measures</w:t>
      </w:r>
      <w:r w:rsidR="00A3108E" w:rsidRPr="00AE2952">
        <w:rPr>
          <w:rFonts w:asciiTheme="majorBidi" w:hAnsiTheme="majorBidi" w:cstheme="majorBidi"/>
          <w:sz w:val="24"/>
          <w:szCs w:val="24"/>
        </w:rPr>
        <w:t>.</w:t>
      </w:r>
    </w:p>
    <w:p w14:paraId="248C51E0" w14:textId="308DC66E" w:rsidR="00251C03" w:rsidRPr="00AE2952" w:rsidRDefault="000D3663" w:rsidP="00675DF5">
      <w:pPr>
        <w:shd w:val="clear" w:color="auto" w:fill="FFFFFF"/>
        <w:bidi w:val="0"/>
        <w:spacing w:after="0" w:line="480" w:lineRule="auto"/>
        <w:ind w:firstLine="720"/>
        <w:jc w:val="both"/>
        <w:rPr>
          <w:rFonts w:asciiTheme="majorBidi" w:hAnsiTheme="majorBidi" w:cstheme="majorBidi"/>
          <w:sz w:val="24"/>
          <w:szCs w:val="24"/>
        </w:rPr>
      </w:pPr>
      <w:r w:rsidRPr="00AE2952">
        <w:rPr>
          <w:rFonts w:asciiTheme="majorBidi" w:hAnsiTheme="majorBidi" w:cstheme="majorBidi"/>
          <w:sz w:val="24"/>
          <w:szCs w:val="24"/>
        </w:rPr>
        <w:t xml:space="preserve">Next, we examined the presence of multivariate outliers </w:t>
      </w:r>
      <w:r w:rsidR="008819F7" w:rsidRPr="00AE2952">
        <w:rPr>
          <w:rFonts w:asciiTheme="majorBidi" w:hAnsiTheme="majorBidi" w:cstheme="majorBidi"/>
          <w:sz w:val="24"/>
          <w:szCs w:val="24"/>
        </w:rPr>
        <w:t>through</w:t>
      </w:r>
      <w:r w:rsidRPr="00AE2952">
        <w:rPr>
          <w:rFonts w:asciiTheme="majorBidi" w:hAnsiTheme="majorBidi" w:cstheme="majorBidi"/>
          <w:sz w:val="24"/>
          <w:szCs w:val="24"/>
        </w:rPr>
        <w:t xml:space="preserve"> the Minimum Covariance Determinant approach using the </w:t>
      </w:r>
      <w:proofErr w:type="spellStart"/>
      <w:r w:rsidRPr="00AE2952">
        <w:rPr>
          <w:rFonts w:asciiTheme="majorBidi" w:hAnsiTheme="majorBidi" w:cstheme="majorBidi"/>
          <w:sz w:val="24"/>
          <w:szCs w:val="24"/>
        </w:rPr>
        <w:t>Routliers</w:t>
      </w:r>
      <w:proofErr w:type="spellEnd"/>
      <w:r w:rsidRPr="00AE2952">
        <w:rPr>
          <w:rFonts w:asciiTheme="majorBidi" w:hAnsiTheme="majorBidi" w:cstheme="majorBidi"/>
          <w:sz w:val="24"/>
          <w:szCs w:val="24"/>
        </w:rPr>
        <w:t xml:space="preserve"> R package. We detected 39 multivariate outliers. Hence, robust analyses were selected to avoid biasing </w:t>
      </w:r>
      <w:r w:rsidR="00637DC9" w:rsidRPr="00AE2952">
        <w:rPr>
          <w:rFonts w:asciiTheme="majorBidi" w:hAnsiTheme="majorBidi" w:cstheme="majorBidi"/>
          <w:sz w:val="24"/>
          <w:szCs w:val="24"/>
        </w:rPr>
        <w:t xml:space="preserve">the </w:t>
      </w:r>
      <w:r w:rsidRPr="00AE2952">
        <w:rPr>
          <w:rFonts w:asciiTheme="majorBidi" w:hAnsiTheme="majorBidi" w:cstheme="majorBidi"/>
          <w:sz w:val="24"/>
          <w:szCs w:val="24"/>
        </w:rPr>
        <w:t>models’ results. Specifically, to predict the number of risk behaviors (0 thru 8)</w:t>
      </w:r>
      <w:r w:rsidR="00C620D6" w:rsidRPr="00AE2952">
        <w:rPr>
          <w:rFonts w:asciiTheme="majorBidi" w:hAnsiTheme="majorBidi" w:cstheme="majorBidi"/>
          <w:sz w:val="24"/>
          <w:szCs w:val="24"/>
        </w:rPr>
        <w:t>,</w:t>
      </w:r>
      <w:r w:rsidRPr="00AE2952">
        <w:rPr>
          <w:rFonts w:asciiTheme="majorBidi" w:hAnsiTheme="majorBidi" w:cstheme="majorBidi"/>
          <w:sz w:val="24"/>
          <w:szCs w:val="24"/>
        </w:rPr>
        <w:t xml:space="preserve"> we conducted a hierarchical robust negative binominal regression (an analysis best fitted for count data with negative binominal distribution) using the </w:t>
      </w:r>
      <w:proofErr w:type="spellStart"/>
      <w:r w:rsidRPr="00AE2952">
        <w:rPr>
          <w:rFonts w:asciiTheme="majorBidi" w:hAnsiTheme="majorBidi" w:cstheme="majorBidi"/>
          <w:sz w:val="24"/>
          <w:szCs w:val="24"/>
        </w:rPr>
        <w:t>robmixglm</w:t>
      </w:r>
      <w:proofErr w:type="spellEnd"/>
      <w:r w:rsidRPr="00AE2952">
        <w:rPr>
          <w:rFonts w:asciiTheme="majorBidi" w:hAnsiTheme="majorBidi" w:cstheme="majorBidi"/>
          <w:sz w:val="24"/>
          <w:szCs w:val="24"/>
        </w:rPr>
        <w:t xml:space="preserve"> R package and </w:t>
      </w:r>
      <w:proofErr w:type="spellStart"/>
      <w:r w:rsidRPr="00AE2952">
        <w:rPr>
          <w:rFonts w:asciiTheme="majorBidi" w:hAnsiTheme="majorBidi" w:cstheme="majorBidi"/>
          <w:sz w:val="24"/>
          <w:szCs w:val="24"/>
        </w:rPr>
        <w:t>nbinom</w:t>
      </w:r>
      <w:proofErr w:type="spellEnd"/>
      <w:r w:rsidRPr="00AE2952">
        <w:rPr>
          <w:rFonts w:asciiTheme="majorBidi" w:hAnsiTheme="majorBidi" w:cstheme="majorBidi"/>
          <w:sz w:val="24"/>
          <w:szCs w:val="24"/>
        </w:rPr>
        <w:t xml:space="preserve"> family. In the first step of the analys</w:t>
      </w:r>
      <w:r w:rsidR="00450B5E" w:rsidRPr="00AE2952">
        <w:rPr>
          <w:rFonts w:asciiTheme="majorBidi" w:hAnsiTheme="majorBidi" w:cstheme="majorBidi"/>
          <w:sz w:val="24"/>
          <w:szCs w:val="24"/>
        </w:rPr>
        <w:t>is</w:t>
      </w:r>
      <w:r w:rsidRPr="00AE2952">
        <w:rPr>
          <w:rFonts w:asciiTheme="majorBidi" w:hAnsiTheme="majorBidi" w:cstheme="majorBidi"/>
          <w:sz w:val="24"/>
          <w:szCs w:val="24"/>
        </w:rPr>
        <w:t xml:space="preserve">, we introduced measures that were highlighted as potential risk factors for at-risk youth: parental family status (married, unmarried), whether parents </w:t>
      </w:r>
      <w:r w:rsidR="00A3108E" w:rsidRPr="00AE2952">
        <w:rPr>
          <w:rFonts w:asciiTheme="majorBidi" w:hAnsiTheme="majorBidi" w:cstheme="majorBidi"/>
          <w:sz w:val="24"/>
          <w:szCs w:val="24"/>
        </w:rPr>
        <w:t xml:space="preserve">knew </w:t>
      </w:r>
      <w:r w:rsidRPr="00AE2952">
        <w:rPr>
          <w:rFonts w:asciiTheme="majorBidi" w:hAnsiTheme="majorBidi" w:cstheme="majorBidi"/>
          <w:sz w:val="24"/>
          <w:szCs w:val="24"/>
        </w:rPr>
        <w:t xml:space="preserve">where the adolescent </w:t>
      </w:r>
      <w:r w:rsidR="00A3108E" w:rsidRPr="00AE2952">
        <w:rPr>
          <w:rFonts w:asciiTheme="majorBidi" w:hAnsiTheme="majorBidi" w:cstheme="majorBidi"/>
          <w:sz w:val="24"/>
          <w:szCs w:val="24"/>
        </w:rPr>
        <w:t xml:space="preserve">was </w:t>
      </w:r>
      <w:r w:rsidR="009342CB" w:rsidRPr="00AE2952">
        <w:rPr>
          <w:rFonts w:asciiTheme="majorBidi" w:hAnsiTheme="majorBidi" w:cstheme="majorBidi"/>
          <w:sz w:val="24"/>
          <w:szCs w:val="24"/>
        </w:rPr>
        <w:t>spending time</w:t>
      </w:r>
      <w:r w:rsidRPr="00AE2952">
        <w:rPr>
          <w:rFonts w:asciiTheme="majorBidi" w:hAnsiTheme="majorBidi" w:cstheme="majorBidi"/>
          <w:sz w:val="24"/>
          <w:szCs w:val="24"/>
        </w:rPr>
        <w:t xml:space="preserve">, whether parents </w:t>
      </w:r>
      <w:r w:rsidR="00A3108E" w:rsidRPr="00AE2952">
        <w:rPr>
          <w:rFonts w:asciiTheme="majorBidi" w:hAnsiTheme="majorBidi" w:cstheme="majorBidi"/>
          <w:sz w:val="24"/>
          <w:szCs w:val="24"/>
        </w:rPr>
        <w:t xml:space="preserve">were </w:t>
      </w:r>
      <w:r w:rsidRPr="00AE2952">
        <w:rPr>
          <w:rFonts w:asciiTheme="majorBidi" w:hAnsiTheme="majorBidi" w:cstheme="majorBidi"/>
          <w:sz w:val="24"/>
          <w:szCs w:val="24"/>
        </w:rPr>
        <w:t xml:space="preserve">involved in what </w:t>
      </w:r>
      <w:r w:rsidR="00A3108E" w:rsidRPr="00AE2952">
        <w:rPr>
          <w:rFonts w:asciiTheme="majorBidi" w:hAnsiTheme="majorBidi" w:cstheme="majorBidi"/>
          <w:sz w:val="24"/>
          <w:szCs w:val="24"/>
        </w:rPr>
        <w:t xml:space="preserve">happened in </w:t>
      </w:r>
      <w:r w:rsidRPr="00AE2952">
        <w:rPr>
          <w:rFonts w:asciiTheme="majorBidi" w:hAnsiTheme="majorBidi" w:cstheme="majorBidi"/>
          <w:sz w:val="24"/>
          <w:szCs w:val="24"/>
        </w:rPr>
        <w:t xml:space="preserve">school, </w:t>
      </w:r>
      <w:r w:rsidR="00A3108E" w:rsidRPr="00AE2952">
        <w:rPr>
          <w:rFonts w:asciiTheme="majorBidi" w:hAnsiTheme="majorBidi" w:cstheme="majorBidi"/>
          <w:sz w:val="24"/>
          <w:szCs w:val="24"/>
        </w:rPr>
        <w:t xml:space="preserve">whether the adolescent lived </w:t>
      </w:r>
      <w:r w:rsidRPr="00AE2952">
        <w:rPr>
          <w:rFonts w:asciiTheme="majorBidi" w:hAnsiTheme="majorBidi" w:cstheme="majorBidi"/>
          <w:sz w:val="24"/>
          <w:szCs w:val="24"/>
        </w:rPr>
        <w:t>with parents (yes</w:t>
      </w:r>
      <w:r w:rsidR="000A7AA6" w:rsidRPr="00AE2952">
        <w:rPr>
          <w:rFonts w:asciiTheme="majorBidi" w:hAnsiTheme="majorBidi" w:cstheme="majorBidi"/>
          <w:iCs/>
          <w:sz w:val="24"/>
          <w:szCs w:val="24"/>
        </w:rPr>
        <w:t>/</w:t>
      </w:r>
      <w:r w:rsidRPr="00AE2952">
        <w:rPr>
          <w:rFonts w:asciiTheme="majorBidi" w:hAnsiTheme="majorBidi" w:cstheme="majorBidi"/>
          <w:sz w:val="24"/>
          <w:szCs w:val="24"/>
        </w:rPr>
        <w:t xml:space="preserve"> no), </w:t>
      </w:r>
      <w:r w:rsidR="00A3108E" w:rsidRPr="00AE2952">
        <w:rPr>
          <w:rFonts w:asciiTheme="majorBidi" w:hAnsiTheme="majorBidi" w:cstheme="majorBidi"/>
          <w:sz w:val="24"/>
          <w:szCs w:val="24"/>
        </w:rPr>
        <w:t xml:space="preserve">whether </w:t>
      </w:r>
      <w:r w:rsidRPr="00AE2952">
        <w:rPr>
          <w:rFonts w:asciiTheme="majorBidi" w:hAnsiTheme="majorBidi" w:cstheme="majorBidi"/>
          <w:sz w:val="24"/>
          <w:szCs w:val="24"/>
        </w:rPr>
        <w:t>sibling</w:t>
      </w:r>
      <w:r w:rsidR="00A3108E" w:rsidRPr="00AE2952">
        <w:rPr>
          <w:rFonts w:asciiTheme="majorBidi" w:hAnsiTheme="majorBidi" w:cstheme="majorBidi"/>
          <w:sz w:val="24"/>
          <w:szCs w:val="24"/>
        </w:rPr>
        <w:t>(</w:t>
      </w:r>
      <w:r w:rsidRPr="00AE2952">
        <w:rPr>
          <w:rFonts w:asciiTheme="majorBidi" w:hAnsiTheme="majorBidi" w:cstheme="majorBidi"/>
          <w:sz w:val="24"/>
          <w:szCs w:val="24"/>
        </w:rPr>
        <w:t>s</w:t>
      </w:r>
      <w:r w:rsidR="00A3108E" w:rsidRPr="00AE2952">
        <w:rPr>
          <w:rFonts w:asciiTheme="majorBidi" w:hAnsiTheme="majorBidi" w:cstheme="majorBidi"/>
          <w:sz w:val="24"/>
          <w:szCs w:val="24"/>
        </w:rPr>
        <w:t>)</w:t>
      </w:r>
      <w:r w:rsidRPr="00AE2952">
        <w:rPr>
          <w:rFonts w:asciiTheme="majorBidi" w:hAnsiTheme="majorBidi" w:cstheme="majorBidi"/>
          <w:sz w:val="24"/>
          <w:szCs w:val="24"/>
        </w:rPr>
        <w:t xml:space="preserve"> </w:t>
      </w:r>
      <w:r w:rsidR="00A3108E" w:rsidRPr="00AE2952">
        <w:rPr>
          <w:rFonts w:asciiTheme="majorBidi" w:hAnsiTheme="majorBidi" w:cstheme="majorBidi"/>
          <w:sz w:val="24"/>
          <w:szCs w:val="24"/>
        </w:rPr>
        <w:t xml:space="preserve">had </w:t>
      </w:r>
      <w:r w:rsidRPr="00AE2952">
        <w:rPr>
          <w:rFonts w:asciiTheme="majorBidi" w:hAnsiTheme="majorBidi" w:cstheme="majorBidi"/>
          <w:sz w:val="24"/>
          <w:szCs w:val="24"/>
        </w:rPr>
        <w:t>dropped out of school (yes</w:t>
      </w:r>
      <w:r w:rsidR="000A7AA6" w:rsidRPr="00AE2952">
        <w:rPr>
          <w:rFonts w:asciiTheme="majorBidi" w:hAnsiTheme="majorBidi" w:cstheme="majorBidi"/>
          <w:iCs/>
          <w:sz w:val="24"/>
          <w:szCs w:val="24"/>
        </w:rPr>
        <w:t>/</w:t>
      </w:r>
      <w:r w:rsidRPr="00AE2952">
        <w:rPr>
          <w:rFonts w:asciiTheme="majorBidi" w:hAnsiTheme="majorBidi" w:cstheme="majorBidi"/>
          <w:sz w:val="24"/>
          <w:szCs w:val="24"/>
        </w:rPr>
        <w:t xml:space="preserve">no), </w:t>
      </w:r>
      <w:r w:rsidR="00A3108E" w:rsidRPr="00AE2952">
        <w:rPr>
          <w:rFonts w:asciiTheme="majorBidi" w:hAnsiTheme="majorBidi" w:cstheme="majorBidi"/>
          <w:sz w:val="24"/>
          <w:szCs w:val="24"/>
        </w:rPr>
        <w:t xml:space="preserve">whether the adolescent had </w:t>
      </w:r>
      <w:r w:rsidRPr="00AE2952">
        <w:rPr>
          <w:rFonts w:asciiTheme="majorBidi" w:hAnsiTheme="majorBidi" w:cstheme="majorBidi"/>
          <w:sz w:val="24"/>
          <w:szCs w:val="24"/>
        </w:rPr>
        <w:t>switched elementary school (yes</w:t>
      </w:r>
      <w:r w:rsidR="000A7AA6" w:rsidRPr="00AE2952">
        <w:rPr>
          <w:rFonts w:asciiTheme="majorBidi" w:hAnsiTheme="majorBidi" w:cstheme="majorBidi"/>
          <w:iCs/>
          <w:sz w:val="24"/>
          <w:szCs w:val="24"/>
        </w:rPr>
        <w:t>/</w:t>
      </w:r>
      <w:r w:rsidRPr="00AE2952">
        <w:rPr>
          <w:rFonts w:asciiTheme="majorBidi" w:hAnsiTheme="majorBidi" w:cstheme="majorBidi"/>
          <w:sz w:val="24"/>
          <w:szCs w:val="24"/>
        </w:rPr>
        <w:t>no)</w:t>
      </w:r>
      <w:r w:rsidR="00A3108E" w:rsidRPr="00AE2952">
        <w:rPr>
          <w:rFonts w:asciiTheme="majorBidi" w:hAnsiTheme="majorBidi" w:cstheme="majorBidi"/>
          <w:sz w:val="24"/>
          <w:szCs w:val="24"/>
        </w:rPr>
        <w:t xml:space="preserve"> or </w:t>
      </w:r>
      <w:r w:rsidRPr="00AE2952">
        <w:rPr>
          <w:rFonts w:asciiTheme="majorBidi" w:hAnsiTheme="majorBidi" w:cstheme="majorBidi"/>
          <w:sz w:val="24"/>
          <w:szCs w:val="24"/>
        </w:rPr>
        <w:t>junior high school (yes</w:t>
      </w:r>
      <w:r w:rsidR="000A7AA6" w:rsidRPr="00AE2952">
        <w:rPr>
          <w:rFonts w:asciiTheme="majorBidi" w:hAnsiTheme="majorBidi" w:cstheme="majorBidi"/>
          <w:iCs/>
          <w:sz w:val="24"/>
          <w:szCs w:val="24"/>
        </w:rPr>
        <w:t>/</w:t>
      </w:r>
      <w:r w:rsidRPr="00AE2952">
        <w:rPr>
          <w:rFonts w:asciiTheme="majorBidi" w:hAnsiTheme="majorBidi" w:cstheme="majorBidi"/>
          <w:sz w:val="24"/>
          <w:szCs w:val="24"/>
        </w:rPr>
        <w:t xml:space="preserve">no), academic difficulties, having </w:t>
      </w:r>
      <w:r w:rsidR="00A3108E" w:rsidRPr="00AE2952">
        <w:rPr>
          <w:rFonts w:asciiTheme="majorBidi" w:hAnsiTheme="majorBidi" w:cstheme="majorBidi"/>
          <w:sz w:val="24"/>
          <w:szCs w:val="24"/>
        </w:rPr>
        <w:t xml:space="preserve">an </w:t>
      </w:r>
      <w:r w:rsidRPr="00AE2952">
        <w:rPr>
          <w:rFonts w:asciiTheme="majorBidi" w:hAnsiTheme="majorBidi" w:cstheme="majorBidi"/>
          <w:sz w:val="24"/>
          <w:szCs w:val="24"/>
        </w:rPr>
        <w:t>adult to turn to at school, friends who do drugs (yes</w:t>
      </w:r>
      <w:r w:rsidR="000A7AA6" w:rsidRPr="00AE2952">
        <w:rPr>
          <w:rFonts w:asciiTheme="majorBidi" w:hAnsiTheme="majorBidi" w:cstheme="majorBidi"/>
          <w:iCs/>
          <w:sz w:val="24"/>
          <w:szCs w:val="24"/>
        </w:rPr>
        <w:t>/</w:t>
      </w:r>
      <w:r w:rsidRPr="00AE2952">
        <w:rPr>
          <w:rFonts w:asciiTheme="majorBidi" w:hAnsiTheme="majorBidi" w:cstheme="majorBidi"/>
          <w:sz w:val="24"/>
          <w:szCs w:val="24"/>
        </w:rPr>
        <w:t>no), gender (boys, girls), ADHD (yes</w:t>
      </w:r>
      <w:r w:rsidR="000A7AA6" w:rsidRPr="00AE2952">
        <w:rPr>
          <w:rFonts w:asciiTheme="majorBidi" w:hAnsiTheme="majorBidi" w:cstheme="majorBidi"/>
          <w:iCs/>
          <w:sz w:val="24"/>
          <w:szCs w:val="24"/>
        </w:rPr>
        <w:t>/</w:t>
      </w:r>
      <w:r w:rsidRPr="00AE2952">
        <w:rPr>
          <w:rFonts w:asciiTheme="majorBidi" w:hAnsiTheme="majorBidi" w:cstheme="majorBidi"/>
          <w:sz w:val="24"/>
          <w:szCs w:val="24"/>
        </w:rPr>
        <w:t>no), sexual trauma (yes</w:t>
      </w:r>
      <w:r w:rsidR="000A7AA6" w:rsidRPr="00AE2952">
        <w:rPr>
          <w:rFonts w:asciiTheme="majorBidi" w:hAnsiTheme="majorBidi" w:cstheme="majorBidi"/>
          <w:iCs/>
          <w:sz w:val="24"/>
          <w:szCs w:val="24"/>
        </w:rPr>
        <w:t>/</w:t>
      </w:r>
      <w:r w:rsidRPr="00AE2952">
        <w:rPr>
          <w:rFonts w:asciiTheme="majorBidi" w:hAnsiTheme="majorBidi" w:cstheme="majorBidi"/>
          <w:sz w:val="24"/>
          <w:szCs w:val="24"/>
        </w:rPr>
        <w:t>no)</w:t>
      </w:r>
      <w:r w:rsidR="00C620D6" w:rsidRPr="00AE2952">
        <w:rPr>
          <w:rFonts w:asciiTheme="majorBidi" w:hAnsiTheme="majorBidi" w:cstheme="majorBidi"/>
          <w:sz w:val="24"/>
          <w:szCs w:val="24"/>
        </w:rPr>
        <w:t>,</w:t>
      </w:r>
      <w:r w:rsidRPr="00AE2952">
        <w:rPr>
          <w:rFonts w:asciiTheme="majorBidi" w:hAnsiTheme="majorBidi" w:cstheme="majorBidi"/>
          <w:sz w:val="24"/>
          <w:szCs w:val="24"/>
        </w:rPr>
        <w:t xml:space="preserve"> and </w:t>
      </w:r>
      <w:r w:rsidR="00A3108E" w:rsidRPr="00AE2952">
        <w:rPr>
          <w:rFonts w:asciiTheme="majorBidi" w:hAnsiTheme="majorBidi" w:cstheme="majorBidi"/>
          <w:sz w:val="24"/>
          <w:szCs w:val="24"/>
        </w:rPr>
        <w:t xml:space="preserve">degree </w:t>
      </w:r>
      <w:r w:rsidRPr="00AE2952">
        <w:rPr>
          <w:rFonts w:asciiTheme="majorBidi" w:hAnsiTheme="majorBidi" w:cstheme="majorBidi"/>
          <w:sz w:val="24"/>
          <w:szCs w:val="24"/>
        </w:rPr>
        <w:t xml:space="preserve">of emotional difficulties. In the second step of the </w:t>
      </w:r>
      <w:r w:rsidR="00A3108E" w:rsidRPr="00AE2952">
        <w:rPr>
          <w:rFonts w:asciiTheme="majorBidi" w:hAnsiTheme="majorBidi" w:cstheme="majorBidi"/>
          <w:sz w:val="24"/>
          <w:szCs w:val="24"/>
        </w:rPr>
        <w:t>analysis</w:t>
      </w:r>
      <w:r w:rsidRPr="00AE2952">
        <w:rPr>
          <w:rFonts w:asciiTheme="majorBidi" w:hAnsiTheme="majorBidi" w:cstheme="majorBidi"/>
          <w:sz w:val="24"/>
          <w:szCs w:val="24"/>
        </w:rPr>
        <w:t xml:space="preserve">, we added measures that might serve as unique risk factors in </w:t>
      </w:r>
      <w:r w:rsidR="001A39B2" w:rsidRPr="00AE2952">
        <w:rPr>
          <w:rFonts w:asciiTheme="majorBidi" w:hAnsiTheme="majorBidi" w:cstheme="majorBidi"/>
          <w:sz w:val="24"/>
          <w:szCs w:val="24"/>
        </w:rPr>
        <w:t>C</w:t>
      </w:r>
      <w:r w:rsidR="00C217E6" w:rsidRPr="00AE2952">
        <w:rPr>
          <w:rFonts w:asciiTheme="majorBidi" w:hAnsiTheme="majorBidi" w:cstheme="majorBidi"/>
          <w:sz w:val="24"/>
          <w:szCs w:val="24"/>
        </w:rPr>
        <w:t>RC</w:t>
      </w:r>
      <w:r w:rsidRPr="00AE2952">
        <w:rPr>
          <w:rFonts w:asciiTheme="majorBidi" w:hAnsiTheme="majorBidi" w:cstheme="majorBidi"/>
          <w:sz w:val="24"/>
          <w:szCs w:val="24"/>
        </w:rPr>
        <w:t xml:space="preserve">: being </w:t>
      </w:r>
      <w:r w:rsidR="00C620D6" w:rsidRPr="00AE2952">
        <w:rPr>
          <w:rFonts w:asciiTheme="majorBidi" w:hAnsiTheme="majorBidi" w:cstheme="majorBidi"/>
          <w:sz w:val="24"/>
          <w:szCs w:val="24"/>
        </w:rPr>
        <w:t xml:space="preserve">a member of </w:t>
      </w:r>
      <w:r w:rsidRPr="00AE2952">
        <w:rPr>
          <w:rFonts w:asciiTheme="majorBidi" w:hAnsiTheme="majorBidi" w:cstheme="majorBidi"/>
          <w:sz w:val="24"/>
          <w:szCs w:val="24"/>
        </w:rPr>
        <w:t>a new</w:t>
      </w:r>
      <w:r w:rsidR="00C620D6" w:rsidRPr="00AE2952">
        <w:rPr>
          <w:rFonts w:asciiTheme="majorBidi" w:hAnsiTheme="majorBidi" w:cstheme="majorBidi"/>
          <w:sz w:val="24"/>
          <w:szCs w:val="24"/>
        </w:rPr>
        <w:t>ly</w:t>
      </w:r>
      <w:r w:rsidRPr="00AE2952">
        <w:rPr>
          <w:rFonts w:asciiTheme="majorBidi" w:hAnsiTheme="majorBidi" w:cstheme="majorBidi"/>
          <w:sz w:val="24"/>
          <w:szCs w:val="24"/>
        </w:rPr>
        <w:t xml:space="preserve"> religious family (yes</w:t>
      </w:r>
      <w:r w:rsidR="000A7AA6" w:rsidRPr="00AE2952">
        <w:rPr>
          <w:rFonts w:asciiTheme="majorBidi" w:hAnsiTheme="majorBidi" w:cstheme="majorBidi"/>
          <w:iCs/>
          <w:sz w:val="24"/>
          <w:szCs w:val="24"/>
        </w:rPr>
        <w:t>/</w:t>
      </w:r>
      <w:r w:rsidRPr="00AE2952">
        <w:rPr>
          <w:rFonts w:asciiTheme="majorBidi" w:hAnsiTheme="majorBidi" w:cstheme="majorBidi"/>
          <w:sz w:val="24"/>
          <w:szCs w:val="24"/>
        </w:rPr>
        <w:t xml:space="preserve">no), difficulties managing religious demands at school, fragile faith, and </w:t>
      </w:r>
      <w:r w:rsidR="009342CB" w:rsidRPr="00AE2952">
        <w:rPr>
          <w:rFonts w:asciiTheme="majorBidi" w:hAnsiTheme="majorBidi" w:cstheme="majorBidi"/>
          <w:sz w:val="24"/>
          <w:szCs w:val="24"/>
        </w:rPr>
        <w:t>i</w:t>
      </w:r>
      <w:r w:rsidRPr="00AE2952">
        <w:rPr>
          <w:rFonts w:asciiTheme="majorBidi" w:hAnsiTheme="majorBidi" w:cstheme="majorBidi"/>
          <w:sz w:val="24"/>
          <w:szCs w:val="24"/>
        </w:rPr>
        <w:t xml:space="preserve">nternet exposure </w:t>
      </w:r>
      <w:r w:rsidRPr="00AE2952">
        <w:rPr>
          <w:rFonts w:asciiTheme="majorBidi" w:hAnsiTheme="majorBidi" w:cstheme="majorBidi"/>
          <w:sz w:val="24"/>
          <w:szCs w:val="24"/>
        </w:rPr>
        <w:lastRenderedPageBreak/>
        <w:t>(yes</w:t>
      </w:r>
      <w:r w:rsidR="000A7AA6" w:rsidRPr="00AE2952">
        <w:rPr>
          <w:rFonts w:asciiTheme="majorBidi" w:hAnsiTheme="majorBidi" w:cstheme="majorBidi"/>
          <w:iCs/>
          <w:sz w:val="24"/>
          <w:szCs w:val="24"/>
        </w:rPr>
        <w:t>/</w:t>
      </w:r>
      <w:r w:rsidRPr="00AE2952">
        <w:rPr>
          <w:rFonts w:asciiTheme="majorBidi" w:hAnsiTheme="majorBidi" w:cstheme="majorBidi"/>
          <w:sz w:val="24"/>
          <w:szCs w:val="24"/>
        </w:rPr>
        <w:t xml:space="preserve">no). In the final step of the </w:t>
      </w:r>
      <w:r w:rsidR="00A3108E" w:rsidRPr="00AE2952">
        <w:rPr>
          <w:rFonts w:asciiTheme="majorBidi" w:hAnsiTheme="majorBidi" w:cstheme="majorBidi"/>
          <w:sz w:val="24"/>
          <w:szCs w:val="24"/>
        </w:rPr>
        <w:t>analysis</w:t>
      </w:r>
      <w:r w:rsidRPr="00AE2952">
        <w:rPr>
          <w:rFonts w:asciiTheme="majorBidi" w:hAnsiTheme="majorBidi" w:cstheme="majorBidi"/>
          <w:sz w:val="24"/>
          <w:szCs w:val="24"/>
        </w:rPr>
        <w:t>, we added the 2-way interactions between gender and all other variables. To facilitate interpretation and avoid multicollinearity, quantitative measures were centered around their grand mean and dichotomous measures as 0.5 and -0.5 (i.e., effect coded with a 1-point difference between values). Interaction terms that still cause</w:t>
      </w:r>
      <w:r w:rsidR="00E92262" w:rsidRPr="00AE2952">
        <w:rPr>
          <w:rFonts w:asciiTheme="majorBidi" w:hAnsiTheme="majorBidi" w:cstheme="majorBidi"/>
          <w:sz w:val="24"/>
          <w:szCs w:val="24"/>
        </w:rPr>
        <w:t>d</w:t>
      </w:r>
      <w:r w:rsidRPr="00AE2952">
        <w:rPr>
          <w:rFonts w:asciiTheme="majorBidi" w:hAnsiTheme="majorBidi" w:cstheme="majorBidi"/>
          <w:sz w:val="24"/>
          <w:szCs w:val="24"/>
        </w:rPr>
        <w:t xml:space="preserve"> multicollinearity were excluded from the analyses</w:t>
      </w:r>
      <w:r w:rsidR="00E92262" w:rsidRPr="00AE2952">
        <w:rPr>
          <w:rFonts w:asciiTheme="majorBidi" w:hAnsiTheme="majorBidi" w:cstheme="majorBidi"/>
          <w:sz w:val="24"/>
          <w:szCs w:val="24"/>
        </w:rPr>
        <w:t xml:space="preserve"> and </w:t>
      </w:r>
      <w:r w:rsidRPr="00AE2952">
        <w:rPr>
          <w:rFonts w:asciiTheme="majorBidi" w:hAnsiTheme="majorBidi" w:cstheme="majorBidi"/>
          <w:sz w:val="24"/>
          <w:szCs w:val="24"/>
        </w:rPr>
        <w:t>significant interactions were probed by simple slopes test using the interactions R package.</w:t>
      </w:r>
    </w:p>
    <w:p w14:paraId="6DC59F3C" w14:textId="53F8C55F" w:rsidR="008819F7" w:rsidRPr="00AE2952" w:rsidRDefault="00F505AB" w:rsidP="00B62F0C">
      <w:pPr>
        <w:bidi w:val="0"/>
        <w:jc w:val="center"/>
        <w:rPr>
          <w:rFonts w:asciiTheme="majorBidi" w:hAnsiTheme="majorBidi" w:cstheme="majorBidi"/>
          <w:sz w:val="24"/>
          <w:szCs w:val="24"/>
          <w:shd w:val="clear" w:color="auto" w:fill="FFFFFF"/>
        </w:rPr>
      </w:pPr>
      <w:r w:rsidRPr="00AE2952">
        <w:rPr>
          <w:rFonts w:asciiTheme="majorBidi" w:hAnsiTheme="majorBidi" w:cstheme="majorBidi"/>
          <w:b/>
          <w:sz w:val="24"/>
          <w:szCs w:val="24"/>
        </w:rPr>
        <w:t>Results</w:t>
      </w:r>
    </w:p>
    <w:p w14:paraId="4F964DA2" w14:textId="77777777" w:rsidR="00F171BF" w:rsidRPr="00AE2952" w:rsidRDefault="00F171BF" w:rsidP="00BD3F09">
      <w:pPr>
        <w:bidi w:val="0"/>
        <w:rPr>
          <w:rFonts w:asciiTheme="majorBidi" w:hAnsiTheme="majorBidi" w:cstheme="majorBidi"/>
          <w:b/>
          <w:sz w:val="24"/>
          <w:szCs w:val="24"/>
        </w:rPr>
      </w:pPr>
      <w:r w:rsidRPr="00AE2952">
        <w:rPr>
          <w:rFonts w:asciiTheme="majorBidi" w:hAnsiTheme="majorBidi" w:cstheme="majorBidi"/>
          <w:b/>
          <w:sz w:val="24"/>
          <w:szCs w:val="24"/>
        </w:rPr>
        <w:t>Predicting the number of risk behaviors</w:t>
      </w:r>
    </w:p>
    <w:p w14:paraId="7ED0BED7" w14:textId="341AA624" w:rsidR="00E92262" w:rsidRPr="00AE2952" w:rsidRDefault="00F171BF" w:rsidP="0000018B">
      <w:pPr>
        <w:bidi w:val="0"/>
        <w:spacing w:after="0" w:line="480" w:lineRule="auto"/>
        <w:rPr>
          <w:rFonts w:asciiTheme="majorBidi" w:hAnsiTheme="majorBidi" w:cstheme="majorBidi"/>
          <w:sz w:val="24"/>
          <w:szCs w:val="24"/>
        </w:rPr>
      </w:pPr>
      <w:r w:rsidRPr="00AE2952">
        <w:rPr>
          <w:rFonts w:asciiTheme="majorBidi" w:hAnsiTheme="majorBidi" w:cstheme="majorBidi"/>
          <w:sz w:val="24"/>
          <w:szCs w:val="24"/>
        </w:rPr>
        <w:t>Results are presented in Table 1. The analysis indicated that the traditional risk factors explained 22.36% of the variance</w:t>
      </w:r>
      <w:r w:rsidR="00F823A5" w:rsidRPr="00AE2952">
        <w:rPr>
          <w:rFonts w:asciiTheme="majorBidi" w:hAnsiTheme="majorBidi" w:cstheme="majorBidi"/>
          <w:sz w:val="24"/>
          <w:szCs w:val="24"/>
        </w:rPr>
        <w:t>, which reflects a moderate-sized model with respect to its effect size (Cohen, 1988)</w:t>
      </w:r>
      <w:r w:rsidRPr="00AE2952">
        <w:rPr>
          <w:rFonts w:asciiTheme="majorBidi" w:hAnsiTheme="majorBidi" w:cstheme="majorBidi"/>
          <w:sz w:val="24"/>
          <w:szCs w:val="24"/>
        </w:rPr>
        <w:t xml:space="preserve">. Specifically, having friends who </w:t>
      </w:r>
      <w:r w:rsidR="009342CB" w:rsidRPr="00AE2952">
        <w:rPr>
          <w:rFonts w:asciiTheme="majorBidi" w:hAnsiTheme="majorBidi" w:cstheme="majorBidi"/>
          <w:sz w:val="24"/>
          <w:szCs w:val="24"/>
        </w:rPr>
        <w:t>take</w:t>
      </w:r>
      <w:r w:rsidRPr="00AE2952">
        <w:rPr>
          <w:rFonts w:asciiTheme="majorBidi" w:hAnsiTheme="majorBidi" w:cstheme="majorBidi"/>
          <w:sz w:val="24"/>
          <w:szCs w:val="24"/>
        </w:rPr>
        <w:t xml:space="preserve"> drugs, being a boy, and having a history of sexual trauma were all significantly and uniquely linked with </w:t>
      </w:r>
      <w:r w:rsidR="00E92262" w:rsidRPr="00AE2952">
        <w:rPr>
          <w:rFonts w:asciiTheme="majorBidi" w:hAnsiTheme="majorBidi" w:cstheme="majorBidi"/>
          <w:sz w:val="24"/>
          <w:szCs w:val="24"/>
        </w:rPr>
        <w:t xml:space="preserve">a greater degree of </w:t>
      </w:r>
      <w:r w:rsidRPr="00AE2952">
        <w:rPr>
          <w:rFonts w:asciiTheme="majorBidi" w:hAnsiTheme="majorBidi" w:cstheme="majorBidi"/>
          <w:sz w:val="24"/>
          <w:szCs w:val="24"/>
        </w:rPr>
        <w:t>risk behaviors. Two marginally significant results also emerged, indicating that switching junior high school</w:t>
      </w:r>
      <w:r w:rsidR="009342CB" w:rsidRPr="00AE2952">
        <w:rPr>
          <w:rFonts w:asciiTheme="majorBidi" w:hAnsiTheme="majorBidi" w:cstheme="majorBidi"/>
          <w:sz w:val="24"/>
          <w:szCs w:val="24"/>
        </w:rPr>
        <w:t>s</w:t>
      </w:r>
      <w:r w:rsidRPr="00AE2952">
        <w:rPr>
          <w:rFonts w:asciiTheme="majorBidi" w:hAnsiTheme="majorBidi" w:cstheme="majorBidi"/>
          <w:sz w:val="24"/>
          <w:szCs w:val="24"/>
        </w:rPr>
        <w:t xml:space="preserve"> and having parents </w:t>
      </w:r>
      <w:r w:rsidR="009342CB" w:rsidRPr="00AE2952">
        <w:rPr>
          <w:rFonts w:asciiTheme="majorBidi" w:hAnsiTheme="majorBidi" w:cstheme="majorBidi"/>
          <w:sz w:val="24"/>
          <w:szCs w:val="24"/>
        </w:rPr>
        <w:t>who</w:t>
      </w:r>
      <w:r w:rsidRPr="00AE2952">
        <w:rPr>
          <w:rFonts w:asciiTheme="majorBidi" w:hAnsiTheme="majorBidi" w:cstheme="majorBidi"/>
          <w:sz w:val="24"/>
          <w:szCs w:val="24"/>
        </w:rPr>
        <w:t xml:space="preserve"> do not know where the adolescent </w:t>
      </w:r>
      <w:r w:rsidR="009342CB" w:rsidRPr="00AE2952">
        <w:rPr>
          <w:rFonts w:asciiTheme="majorBidi" w:hAnsiTheme="majorBidi" w:cstheme="majorBidi"/>
          <w:sz w:val="24"/>
          <w:szCs w:val="24"/>
        </w:rPr>
        <w:t>spends time</w:t>
      </w:r>
      <w:r w:rsidRPr="00AE2952">
        <w:rPr>
          <w:rFonts w:asciiTheme="majorBidi" w:hAnsiTheme="majorBidi" w:cstheme="majorBidi"/>
          <w:sz w:val="24"/>
          <w:szCs w:val="24"/>
        </w:rPr>
        <w:t xml:space="preserve"> are associated with more risk behaviors.</w:t>
      </w:r>
    </w:p>
    <w:p w14:paraId="542D2647" w14:textId="67C4307C" w:rsidR="00F171BF" w:rsidRPr="00AE2952" w:rsidRDefault="00F171BF" w:rsidP="00892D3A">
      <w:pPr>
        <w:bidi w:val="0"/>
        <w:spacing w:after="0" w:line="480" w:lineRule="auto"/>
        <w:ind w:firstLine="720"/>
        <w:rPr>
          <w:rFonts w:asciiTheme="majorBidi" w:hAnsiTheme="majorBidi" w:cstheme="majorBidi"/>
          <w:sz w:val="24"/>
          <w:szCs w:val="24"/>
        </w:rPr>
      </w:pPr>
      <w:r w:rsidRPr="00AE2952">
        <w:rPr>
          <w:rFonts w:asciiTheme="majorBidi" w:hAnsiTheme="majorBidi" w:cstheme="majorBidi"/>
          <w:sz w:val="24"/>
          <w:szCs w:val="24"/>
        </w:rPr>
        <w:t xml:space="preserve">Adding the unique risk factors in </w:t>
      </w:r>
      <w:r w:rsidR="00BE3168" w:rsidRPr="00AE2952">
        <w:rPr>
          <w:rFonts w:asciiTheme="majorBidi" w:hAnsiTheme="majorBidi" w:cstheme="majorBidi"/>
          <w:sz w:val="24"/>
          <w:szCs w:val="24"/>
        </w:rPr>
        <w:t>C</w:t>
      </w:r>
      <w:r w:rsidR="00F1497E" w:rsidRPr="00AE2952">
        <w:rPr>
          <w:rFonts w:asciiTheme="majorBidi" w:hAnsiTheme="majorBidi" w:cstheme="majorBidi"/>
          <w:sz w:val="24"/>
          <w:szCs w:val="24"/>
        </w:rPr>
        <w:t>RC</w:t>
      </w:r>
      <w:r w:rsidR="00892D3A" w:rsidRPr="00AE2952">
        <w:rPr>
          <w:rFonts w:asciiTheme="majorBidi" w:hAnsiTheme="majorBidi" w:cstheme="majorBidi"/>
          <w:sz w:val="24"/>
          <w:szCs w:val="24"/>
        </w:rPr>
        <w:t>s</w:t>
      </w:r>
      <w:r w:rsidR="00F1497E" w:rsidRPr="00AE2952">
        <w:rPr>
          <w:rFonts w:asciiTheme="majorBidi" w:hAnsiTheme="majorBidi" w:cstheme="majorBidi"/>
          <w:sz w:val="24"/>
          <w:szCs w:val="24"/>
        </w:rPr>
        <w:t xml:space="preserve"> </w:t>
      </w:r>
      <w:r w:rsidRPr="00AE2952">
        <w:rPr>
          <w:rFonts w:asciiTheme="majorBidi" w:hAnsiTheme="majorBidi" w:cstheme="majorBidi"/>
          <w:sz w:val="24"/>
          <w:szCs w:val="24"/>
        </w:rPr>
        <w:t xml:space="preserve">in the second step of the analysis significantly added 4% to the explained variance of risk behaviors, </w:t>
      </w:r>
      <w:r w:rsidRPr="00AE2952">
        <w:rPr>
          <w:rFonts w:asciiTheme="majorBidi" w:hAnsiTheme="majorBidi" w:cstheme="majorBidi"/>
          <w:i/>
          <w:iCs/>
          <w:sz w:val="24"/>
          <w:szCs w:val="24"/>
        </w:rPr>
        <w:t>Δχ</w:t>
      </w:r>
      <w:r w:rsidRPr="00AE2952">
        <w:rPr>
          <w:rFonts w:asciiTheme="majorBidi" w:hAnsiTheme="majorBidi" w:cstheme="majorBidi"/>
          <w:i/>
          <w:iCs/>
          <w:sz w:val="24"/>
          <w:szCs w:val="24"/>
          <w:vertAlign w:val="superscript"/>
        </w:rPr>
        <w:t>2</w:t>
      </w:r>
      <w:r w:rsidRPr="00AE2952">
        <w:rPr>
          <w:rFonts w:asciiTheme="majorBidi" w:hAnsiTheme="majorBidi" w:cstheme="majorBidi"/>
          <w:sz w:val="24"/>
          <w:szCs w:val="24"/>
          <w:vertAlign w:val="subscript"/>
        </w:rPr>
        <w:t>(4)</w:t>
      </w:r>
      <w:r w:rsidRPr="00AE2952">
        <w:rPr>
          <w:rFonts w:asciiTheme="majorBidi" w:hAnsiTheme="majorBidi" w:cstheme="majorBidi"/>
          <w:sz w:val="24"/>
          <w:szCs w:val="24"/>
        </w:rPr>
        <w:t xml:space="preserve"> = 17.33, </w:t>
      </w:r>
      <w:r w:rsidRPr="00AE2952">
        <w:rPr>
          <w:rFonts w:asciiTheme="majorBidi" w:hAnsiTheme="majorBidi" w:cstheme="majorBidi"/>
          <w:i/>
          <w:iCs/>
          <w:sz w:val="24"/>
          <w:szCs w:val="24"/>
        </w:rPr>
        <w:t>p</w:t>
      </w:r>
      <w:r w:rsidRPr="00AE2952">
        <w:rPr>
          <w:rFonts w:asciiTheme="majorBidi" w:hAnsiTheme="majorBidi" w:cstheme="majorBidi"/>
          <w:sz w:val="24"/>
          <w:szCs w:val="24"/>
        </w:rPr>
        <w:t xml:space="preserve"> = 0.0017</w:t>
      </w:r>
      <w:r w:rsidR="008724FB" w:rsidRPr="00AE2952">
        <w:rPr>
          <w:rFonts w:asciiTheme="majorBidi" w:hAnsiTheme="majorBidi" w:cstheme="majorBidi"/>
          <w:sz w:val="24"/>
          <w:szCs w:val="24"/>
        </w:rPr>
        <w:t xml:space="preserve"> (a weak addition with respect to effect size; Cohen, 1988)</w:t>
      </w:r>
      <w:r w:rsidRPr="00AE2952">
        <w:rPr>
          <w:rFonts w:asciiTheme="majorBidi" w:hAnsiTheme="majorBidi" w:cstheme="majorBidi"/>
          <w:sz w:val="24"/>
          <w:szCs w:val="24"/>
        </w:rPr>
        <w:t xml:space="preserve">. The analysis revealed that </w:t>
      </w:r>
      <w:r w:rsidR="009342CB" w:rsidRPr="00AE2952">
        <w:rPr>
          <w:rFonts w:asciiTheme="majorBidi" w:hAnsiTheme="majorBidi" w:cstheme="majorBidi"/>
          <w:sz w:val="24"/>
          <w:szCs w:val="24"/>
        </w:rPr>
        <w:t>coming from a newly</w:t>
      </w:r>
      <w:r w:rsidRPr="00AE2952">
        <w:rPr>
          <w:rFonts w:asciiTheme="majorBidi" w:hAnsiTheme="majorBidi" w:cstheme="majorBidi"/>
          <w:sz w:val="24"/>
          <w:szCs w:val="24"/>
        </w:rPr>
        <w:t xml:space="preserve"> religious family and difficulties in managing religious demands at school were significantly associated with more risk behaviors above and beyond the contribution of traditional risk factors.</w:t>
      </w:r>
      <w:r w:rsidR="009F78CD" w:rsidRPr="00AE2952">
        <w:rPr>
          <w:rFonts w:asciiTheme="majorBidi" w:hAnsiTheme="majorBidi" w:cstheme="majorBidi"/>
          <w:sz w:val="24"/>
          <w:szCs w:val="24"/>
        </w:rPr>
        <w:t xml:space="preserve"> One marginally significant result also emerged, indicating that </w:t>
      </w:r>
      <w:r w:rsidR="004F12FB" w:rsidRPr="00AE2952">
        <w:rPr>
          <w:rFonts w:asciiTheme="majorBidi" w:hAnsiTheme="majorBidi" w:cstheme="majorBidi"/>
          <w:sz w:val="24"/>
          <w:szCs w:val="24"/>
        </w:rPr>
        <w:t>having fragile religious faith</w:t>
      </w:r>
      <w:r w:rsidR="009F78CD" w:rsidRPr="00AE2952">
        <w:rPr>
          <w:rFonts w:asciiTheme="majorBidi" w:hAnsiTheme="majorBidi" w:cstheme="majorBidi"/>
          <w:sz w:val="24"/>
          <w:szCs w:val="24"/>
        </w:rPr>
        <w:t xml:space="preserve"> </w:t>
      </w:r>
      <w:r w:rsidR="00C620D6" w:rsidRPr="00AE2952">
        <w:rPr>
          <w:rFonts w:asciiTheme="majorBidi" w:hAnsiTheme="majorBidi" w:cstheme="majorBidi"/>
          <w:sz w:val="24"/>
          <w:szCs w:val="24"/>
        </w:rPr>
        <w:t>is</w:t>
      </w:r>
      <w:r w:rsidR="009F78CD" w:rsidRPr="00AE2952">
        <w:rPr>
          <w:rFonts w:asciiTheme="majorBidi" w:hAnsiTheme="majorBidi" w:cstheme="majorBidi"/>
          <w:sz w:val="24"/>
          <w:szCs w:val="24"/>
        </w:rPr>
        <w:t xml:space="preserve"> associated with more risk behaviors.</w:t>
      </w:r>
    </w:p>
    <w:p w14:paraId="66B081AA" w14:textId="77777777" w:rsidR="006F3C0E" w:rsidRPr="00AE2952" w:rsidRDefault="006F3C0E" w:rsidP="0000018B">
      <w:pPr>
        <w:bidi w:val="0"/>
        <w:spacing w:after="0" w:line="480" w:lineRule="auto"/>
        <w:jc w:val="center"/>
        <w:rPr>
          <w:rFonts w:asciiTheme="majorBidi" w:hAnsiTheme="majorBidi" w:cstheme="majorBidi"/>
          <w:sz w:val="24"/>
          <w:szCs w:val="24"/>
        </w:rPr>
      </w:pPr>
    </w:p>
    <w:p w14:paraId="0B3CED0D" w14:textId="5852FC3E" w:rsidR="00976144" w:rsidRPr="00AE2952" w:rsidRDefault="00684415" w:rsidP="0000018B">
      <w:pPr>
        <w:bidi w:val="0"/>
        <w:spacing w:after="0" w:line="480" w:lineRule="auto"/>
        <w:jc w:val="center"/>
        <w:rPr>
          <w:rFonts w:asciiTheme="majorBidi" w:hAnsiTheme="majorBidi" w:cstheme="majorBidi"/>
          <w:sz w:val="24"/>
          <w:szCs w:val="24"/>
        </w:rPr>
      </w:pPr>
      <w:r w:rsidRPr="00AE2952">
        <w:rPr>
          <w:rFonts w:asciiTheme="majorBidi" w:hAnsiTheme="majorBidi" w:cstheme="majorBidi"/>
          <w:sz w:val="24"/>
          <w:szCs w:val="24"/>
        </w:rPr>
        <w:t>[</w:t>
      </w:r>
      <w:r w:rsidR="00370F03" w:rsidRPr="00AE2952">
        <w:rPr>
          <w:rFonts w:asciiTheme="majorBidi" w:hAnsiTheme="majorBidi" w:cstheme="majorBidi"/>
          <w:sz w:val="24"/>
          <w:szCs w:val="24"/>
        </w:rPr>
        <w:t>Table 1 insert here</w:t>
      </w:r>
      <w:r w:rsidRPr="00AE2952">
        <w:rPr>
          <w:rFonts w:asciiTheme="majorBidi" w:hAnsiTheme="majorBidi" w:cstheme="majorBidi"/>
          <w:sz w:val="24"/>
          <w:szCs w:val="24"/>
        </w:rPr>
        <w:t>]</w:t>
      </w:r>
    </w:p>
    <w:p w14:paraId="3D6F527A" w14:textId="77777777" w:rsidR="00976144" w:rsidRPr="00AE2952" w:rsidRDefault="00976144" w:rsidP="0000018B">
      <w:pPr>
        <w:bidi w:val="0"/>
        <w:spacing w:after="0" w:line="480" w:lineRule="auto"/>
        <w:rPr>
          <w:rFonts w:asciiTheme="majorBidi" w:hAnsiTheme="majorBidi" w:cstheme="majorBidi"/>
          <w:sz w:val="24"/>
          <w:szCs w:val="24"/>
        </w:rPr>
      </w:pPr>
    </w:p>
    <w:p w14:paraId="270491A2" w14:textId="43729D66" w:rsidR="00CD6F48" w:rsidRPr="00AE2952" w:rsidRDefault="00E92262" w:rsidP="0000018B">
      <w:pPr>
        <w:bidi w:val="0"/>
        <w:spacing w:after="0" w:line="480" w:lineRule="auto"/>
        <w:rPr>
          <w:rFonts w:asciiTheme="majorBidi" w:hAnsiTheme="majorBidi" w:cstheme="majorBidi"/>
          <w:sz w:val="24"/>
          <w:szCs w:val="24"/>
        </w:rPr>
      </w:pPr>
      <w:r w:rsidRPr="00AE2952">
        <w:rPr>
          <w:rFonts w:asciiTheme="majorBidi" w:hAnsiTheme="majorBidi" w:cstheme="majorBidi"/>
          <w:sz w:val="24"/>
          <w:szCs w:val="24"/>
        </w:rPr>
        <w:t>T</w:t>
      </w:r>
      <w:r w:rsidR="00F171BF" w:rsidRPr="00AE2952">
        <w:rPr>
          <w:rFonts w:asciiTheme="majorBidi" w:hAnsiTheme="majorBidi" w:cstheme="majorBidi"/>
          <w:sz w:val="24"/>
          <w:szCs w:val="24"/>
        </w:rPr>
        <w:t xml:space="preserve">he model </w:t>
      </w:r>
      <w:r w:rsidR="00343863" w:rsidRPr="00AE2952">
        <w:rPr>
          <w:rFonts w:asciiTheme="majorBidi" w:hAnsiTheme="majorBidi" w:cstheme="majorBidi"/>
          <w:sz w:val="24"/>
          <w:szCs w:val="24"/>
        </w:rPr>
        <w:t xml:space="preserve">(step 3 in </w:t>
      </w:r>
      <w:r w:rsidR="00C17739" w:rsidRPr="00AE2952">
        <w:rPr>
          <w:rFonts w:asciiTheme="majorBidi" w:hAnsiTheme="majorBidi" w:cstheme="majorBidi"/>
          <w:sz w:val="24"/>
          <w:szCs w:val="24"/>
        </w:rPr>
        <w:t>T</w:t>
      </w:r>
      <w:r w:rsidR="00343863" w:rsidRPr="00AE2952">
        <w:rPr>
          <w:rFonts w:asciiTheme="majorBidi" w:hAnsiTheme="majorBidi" w:cstheme="majorBidi"/>
          <w:sz w:val="24"/>
          <w:szCs w:val="24"/>
        </w:rPr>
        <w:t xml:space="preserve">able 1) </w:t>
      </w:r>
      <w:r w:rsidRPr="00AE2952">
        <w:rPr>
          <w:rFonts w:asciiTheme="majorBidi" w:hAnsiTheme="majorBidi" w:cstheme="majorBidi"/>
          <w:sz w:val="24"/>
          <w:szCs w:val="24"/>
        </w:rPr>
        <w:t xml:space="preserve">also </w:t>
      </w:r>
      <w:r w:rsidR="00F171BF" w:rsidRPr="00AE2952">
        <w:rPr>
          <w:rFonts w:asciiTheme="majorBidi" w:hAnsiTheme="majorBidi" w:cstheme="majorBidi"/>
          <w:sz w:val="24"/>
          <w:szCs w:val="24"/>
        </w:rPr>
        <w:t xml:space="preserve">revealed two significant interactions with participants’ gender: friends who do drugs </w:t>
      </w:r>
      <w:r w:rsidR="00F171BF" w:rsidRPr="00AE2952">
        <w:rPr>
          <w:rFonts w:asciiTheme="majorBidi" w:hAnsiTheme="majorBidi" w:cstheme="majorBidi"/>
          <w:sz w:val="24"/>
          <w:szCs w:val="24"/>
        </w:rPr>
        <w:sym w:font="Symbol" w:char="F0B4"/>
      </w:r>
      <w:r w:rsidR="00F171BF" w:rsidRPr="00AE2952">
        <w:rPr>
          <w:rFonts w:asciiTheme="majorBidi" w:hAnsiTheme="majorBidi" w:cstheme="majorBidi"/>
          <w:sz w:val="24"/>
          <w:szCs w:val="24"/>
        </w:rPr>
        <w:t xml:space="preserve"> gender, and sexual trauma </w:t>
      </w:r>
      <w:r w:rsidR="00F171BF" w:rsidRPr="00AE2952">
        <w:rPr>
          <w:rFonts w:asciiTheme="majorBidi" w:hAnsiTheme="majorBidi" w:cstheme="majorBidi"/>
          <w:sz w:val="24"/>
          <w:szCs w:val="24"/>
        </w:rPr>
        <w:sym w:font="Symbol" w:char="F0B4"/>
      </w:r>
      <w:r w:rsidR="00F171BF" w:rsidRPr="00AE2952">
        <w:rPr>
          <w:rFonts w:asciiTheme="majorBidi" w:hAnsiTheme="majorBidi" w:cstheme="majorBidi"/>
          <w:sz w:val="24"/>
          <w:szCs w:val="24"/>
        </w:rPr>
        <w:t xml:space="preserve"> gender. As </w:t>
      </w:r>
      <w:r w:rsidRPr="00AE2952">
        <w:rPr>
          <w:rFonts w:asciiTheme="majorBidi" w:hAnsiTheme="majorBidi" w:cstheme="majorBidi"/>
          <w:sz w:val="24"/>
          <w:szCs w:val="24"/>
        </w:rPr>
        <w:t xml:space="preserve">shown </w:t>
      </w:r>
      <w:r w:rsidR="00F171BF" w:rsidRPr="00AE2952">
        <w:rPr>
          <w:rFonts w:asciiTheme="majorBidi" w:hAnsiTheme="majorBidi" w:cstheme="majorBidi"/>
          <w:sz w:val="24"/>
          <w:szCs w:val="24"/>
        </w:rPr>
        <w:t xml:space="preserve">in Figure 1, exposure to friends who </w:t>
      </w:r>
      <w:r w:rsidR="009342CB" w:rsidRPr="00AE2952">
        <w:rPr>
          <w:rFonts w:asciiTheme="majorBidi" w:hAnsiTheme="majorBidi" w:cstheme="majorBidi"/>
          <w:sz w:val="24"/>
          <w:szCs w:val="24"/>
        </w:rPr>
        <w:t>take</w:t>
      </w:r>
      <w:r w:rsidR="00F171BF" w:rsidRPr="00AE2952">
        <w:rPr>
          <w:rFonts w:asciiTheme="majorBidi" w:hAnsiTheme="majorBidi" w:cstheme="majorBidi"/>
          <w:sz w:val="24"/>
          <w:szCs w:val="24"/>
        </w:rPr>
        <w:t xml:space="preserve"> drugs (</w:t>
      </w:r>
      <w:r w:rsidR="00F171BF" w:rsidRPr="00AE2952">
        <w:rPr>
          <w:rFonts w:asciiTheme="majorBidi" w:hAnsiTheme="majorBidi" w:cstheme="majorBidi"/>
          <w:i/>
          <w:iCs/>
          <w:sz w:val="24"/>
          <w:szCs w:val="24"/>
        </w:rPr>
        <w:t>b</w:t>
      </w:r>
      <w:r w:rsidR="00F171BF" w:rsidRPr="00AE2952">
        <w:rPr>
          <w:rFonts w:asciiTheme="majorBidi" w:hAnsiTheme="majorBidi" w:cstheme="majorBidi"/>
          <w:sz w:val="24"/>
          <w:szCs w:val="24"/>
        </w:rPr>
        <w:t xml:space="preserve"> = 0.89, </w:t>
      </w:r>
      <w:r w:rsidR="00F171BF" w:rsidRPr="00AE2952">
        <w:rPr>
          <w:rFonts w:asciiTheme="majorBidi" w:hAnsiTheme="majorBidi" w:cstheme="majorBidi"/>
          <w:i/>
          <w:iCs/>
          <w:sz w:val="24"/>
          <w:szCs w:val="24"/>
        </w:rPr>
        <w:t>z</w:t>
      </w:r>
      <w:r w:rsidR="00F171BF" w:rsidRPr="00AE2952">
        <w:rPr>
          <w:rFonts w:asciiTheme="majorBidi" w:hAnsiTheme="majorBidi" w:cstheme="majorBidi"/>
          <w:sz w:val="24"/>
          <w:szCs w:val="24"/>
        </w:rPr>
        <w:t xml:space="preserve"> = 4.24, </w:t>
      </w:r>
      <w:r w:rsidR="00F171BF" w:rsidRPr="00AE2952">
        <w:rPr>
          <w:rFonts w:asciiTheme="majorBidi" w:hAnsiTheme="majorBidi" w:cstheme="majorBidi"/>
          <w:i/>
          <w:iCs/>
          <w:sz w:val="24"/>
          <w:szCs w:val="24"/>
        </w:rPr>
        <w:t>p</w:t>
      </w:r>
      <w:r w:rsidR="00F171BF" w:rsidRPr="00AE2952">
        <w:rPr>
          <w:rFonts w:asciiTheme="majorBidi" w:hAnsiTheme="majorBidi" w:cstheme="majorBidi"/>
          <w:sz w:val="24"/>
          <w:szCs w:val="24"/>
        </w:rPr>
        <w:t xml:space="preserve"> = 0.00002) and/or </w:t>
      </w:r>
      <w:r w:rsidR="009342CB" w:rsidRPr="00AE2952">
        <w:rPr>
          <w:rFonts w:asciiTheme="majorBidi" w:hAnsiTheme="majorBidi" w:cstheme="majorBidi"/>
          <w:sz w:val="24"/>
          <w:szCs w:val="24"/>
        </w:rPr>
        <w:t xml:space="preserve">experiencing </w:t>
      </w:r>
      <w:r w:rsidR="00F171BF" w:rsidRPr="00AE2952">
        <w:rPr>
          <w:rFonts w:asciiTheme="majorBidi" w:hAnsiTheme="majorBidi" w:cstheme="majorBidi"/>
          <w:sz w:val="24"/>
          <w:szCs w:val="24"/>
        </w:rPr>
        <w:t>sexual trauma (</w:t>
      </w:r>
      <w:r w:rsidR="00F171BF" w:rsidRPr="00AE2952">
        <w:rPr>
          <w:rFonts w:asciiTheme="majorBidi" w:hAnsiTheme="majorBidi" w:cstheme="majorBidi"/>
          <w:i/>
          <w:iCs/>
          <w:sz w:val="24"/>
          <w:szCs w:val="24"/>
        </w:rPr>
        <w:t>b</w:t>
      </w:r>
      <w:r w:rsidR="00F171BF" w:rsidRPr="00AE2952">
        <w:rPr>
          <w:rFonts w:asciiTheme="majorBidi" w:hAnsiTheme="majorBidi" w:cstheme="majorBidi"/>
          <w:sz w:val="24"/>
          <w:szCs w:val="24"/>
        </w:rPr>
        <w:t xml:space="preserve"> = 0.66, </w:t>
      </w:r>
      <w:r w:rsidR="00F171BF" w:rsidRPr="00AE2952">
        <w:rPr>
          <w:rFonts w:asciiTheme="majorBidi" w:hAnsiTheme="majorBidi" w:cstheme="majorBidi"/>
          <w:i/>
          <w:iCs/>
          <w:sz w:val="24"/>
          <w:szCs w:val="24"/>
        </w:rPr>
        <w:t>z</w:t>
      </w:r>
      <w:r w:rsidR="00F171BF" w:rsidRPr="00AE2952">
        <w:rPr>
          <w:rFonts w:asciiTheme="majorBidi" w:hAnsiTheme="majorBidi" w:cstheme="majorBidi"/>
          <w:sz w:val="24"/>
          <w:szCs w:val="24"/>
        </w:rPr>
        <w:t xml:space="preserve"> = 4.45, </w:t>
      </w:r>
      <w:r w:rsidR="00F171BF" w:rsidRPr="00AE2952">
        <w:rPr>
          <w:rFonts w:asciiTheme="majorBidi" w:hAnsiTheme="majorBidi" w:cstheme="majorBidi"/>
          <w:i/>
          <w:iCs/>
          <w:sz w:val="24"/>
          <w:szCs w:val="24"/>
        </w:rPr>
        <w:t>p</w:t>
      </w:r>
      <w:r w:rsidR="00F171BF" w:rsidRPr="00AE2952">
        <w:rPr>
          <w:rFonts w:asciiTheme="majorBidi" w:hAnsiTheme="majorBidi" w:cstheme="majorBidi"/>
          <w:sz w:val="24"/>
          <w:szCs w:val="24"/>
        </w:rPr>
        <w:t xml:space="preserve"> &lt; 0.00001) significantly increase</w:t>
      </w:r>
      <w:r w:rsidR="00684415" w:rsidRPr="00AE2952">
        <w:rPr>
          <w:rFonts w:asciiTheme="majorBidi" w:hAnsiTheme="majorBidi" w:cstheme="majorBidi"/>
          <w:sz w:val="24"/>
          <w:szCs w:val="24"/>
        </w:rPr>
        <w:t>d</w:t>
      </w:r>
      <w:r w:rsidR="00F171BF" w:rsidRPr="00AE2952">
        <w:rPr>
          <w:rFonts w:asciiTheme="majorBidi" w:hAnsiTheme="majorBidi" w:cstheme="majorBidi"/>
          <w:sz w:val="24"/>
          <w:szCs w:val="24"/>
        </w:rPr>
        <w:t xml:space="preserve"> the number of risk behaviors </w:t>
      </w:r>
      <w:r w:rsidRPr="00AE2952">
        <w:rPr>
          <w:rFonts w:asciiTheme="majorBidi" w:hAnsiTheme="majorBidi" w:cstheme="majorBidi"/>
          <w:sz w:val="24"/>
          <w:szCs w:val="24"/>
        </w:rPr>
        <w:t>for girls</w:t>
      </w:r>
      <w:r w:rsidR="00C620D6" w:rsidRPr="00AE2952">
        <w:rPr>
          <w:rFonts w:asciiTheme="majorBidi" w:hAnsiTheme="majorBidi" w:cstheme="majorBidi"/>
          <w:sz w:val="24"/>
          <w:szCs w:val="24"/>
        </w:rPr>
        <w:t>,</w:t>
      </w:r>
      <w:r w:rsidRPr="00AE2952">
        <w:rPr>
          <w:rFonts w:asciiTheme="majorBidi" w:hAnsiTheme="majorBidi" w:cstheme="majorBidi"/>
          <w:sz w:val="24"/>
          <w:szCs w:val="24"/>
        </w:rPr>
        <w:t xml:space="preserve"> but not for boys </w:t>
      </w:r>
      <w:r w:rsidR="00F171BF" w:rsidRPr="00AE2952">
        <w:rPr>
          <w:rFonts w:asciiTheme="majorBidi" w:hAnsiTheme="majorBidi" w:cstheme="majorBidi"/>
          <w:sz w:val="24"/>
          <w:szCs w:val="24"/>
        </w:rPr>
        <w:t>(</w:t>
      </w:r>
      <w:r w:rsidR="00F171BF" w:rsidRPr="00AE2952">
        <w:rPr>
          <w:rFonts w:asciiTheme="majorBidi" w:hAnsiTheme="majorBidi" w:cstheme="majorBidi"/>
          <w:i/>
          <w:iCs/>
          <w:sz w:val="24"/>
          <w:szCs w:val="24"/>
        </w:rPr>
        <w:t>b</w:t>
      </w:r>
      <w:r w:rsidR="00F171BF" w:rsidRPr="00AE2952">
        <w:rPr>
          <w:rFonts w:asciiTheme="majorBidi" w:hAnsiTheme="majorBidi" w:cstheme="majorBidi"/>
          <w:sz w:val="24"/>
          <w:szCs w:val="24"/>
        </w:rPr>
        <w:t xml:space="preserve"> = 0.22, </w:t>
      </w:r>
      <w:r w:rsidR="00F171BF" w:rsidRPr="00AE2952">
        <w:rPr>
          <w:rFonts w:asciiTheme="majorBidi" w:hAnsiTheme="majorBidi" w:cstheme="majorBidi"/>
          <w:i/>
          <w:iCs/>
          <w:sz w:val="24"/>
          <w:szCs w:val="24"/>
        </w:rPr>
        <w:t>z</w:t>
      </w:r>
      <w:r w:rsidR="00F171BF" w:rsidRPr="00AE2952">
        <w:rPr>
          <w:rFonts w:asciiTheme="majorBidi" w:hAnsiTheme="majorBidi" w:cstheme="majorBidi"/>
          <w:sz w:val="24"/>
          <w:szCs w:val="24"/>
        </w:rPr>
        <w:t xml:space="preserve"> = 1.65, </w:t>
      </w:r>
      <w:r w:rsidR="00F171BF" w:rsidRPr="00AE2952">
        <w:rPr>
          <w:rFonts w:asciiTheme="majorBidi" w:hAnsiTheme="majorBidi" w:cstheme="majorBidi"/>
          <w:i/>
          <w:iCs/>
          <w:sz w:val="24"/>
          <w:szCs w:val="24"/>
        </w:rPr>
        <w:t>p</w:t>
      </w:r>
      <w:r w:rsidR="00F171BF" w:rsidRPr="00AE2952">
        <w:rPr>
          <w:rFonts w:asciiTheme="majorBidi" w:hAnsiTheme="majorBidi" w:cstheme="majorBidi"/>
          <w:sz w:val="24"/>
          <w:szCs w:val="24"/>
        </w:rPr>
        <w:t xml:space="preserve"> = 0.099; </w:t>
      </w:r>
      <w:r w:rsidR="00F171BF" w:rsidRPr="00AE2952">
        <w:rPr>
          <w:rFonts w:asciiTheme="majorBidi" w:hAnsiTheme="majorBidi" w:cstheme="majorBidi"/>
          <w:i/>
          <w:iCs/>
          <w:sz w:val="24"/>
          <w:szCs w:val="24"/>
        </w:rPr>
        <w:t>b</w:t>
      </w:r>
      <w:r w:rsidR="00F171BF" w:rsidRPr="00AE2952">
        <w:rPr>
          <w:rFonts w:asciiTheme="majorBidi" w:hAnsiTheme="majorBidi" w:cstheme="majorBidi"/>
          <w:sz w:val="24"/>
          <w:szCs w:val="24"/>
        </w:rPr>
        <w:t xml:space="preserve"> = 0.08, </w:t>
      </w:r>
      <w:r w:rsidR="00F171BF" w:rsidRPr="00AE2952">
        <w:rPr>
          <w:rFonts w:asciiTheme="majorBidi" w:hAnsiTheme="majorBidi" w:cstheme="majorBidi"/>
          <w:i/>
          <w:iCs/>
          <w:sz w:val="24"/>
          <w:szCs w:val="24"/>
        </w:rPr>
        <w:t>z</w:t>
      </w:r>
      <w:r w:rsidR="00F171BF" w:rsidRPr="00AE2952">
        <w:rPr>
          <w:rFonts w:asciiTheme="majorBidi" w:hAnsiTheme="majorBidi" w:cstheme="majorBidi"/>
          <w:sz w:val="24"/>
          <w:szCs w:val="24"/>
        </w:rPr>
        <w:t xml:space="preserve"> = 0.77, </w:t>
      </w:r>
      <w:r w:rsidR="00F171BF" w:rsidRPr="00AE2952">
        <w:rPr>
          <w:rFonts w:asciiTheme="majorBidi" w:hAnsiTheme="majorBidi" w:cstheme="majorBidi"/>
          <w:i/>
          <w:iCs/>
          <w:sz w:val="24"/>
          <w:szCs w:val="24"/>
        </w:rPr>
        <w:t>p</w:t>
      </w:r>
      <w:r w:rsidR="00F171BF" w:rsidRPr="00AE2952">
        <w:rPr>
          <w:rFonts w:asciiTheme="majorBidi" w:hAnsiTheme="majorBidi" w:cstheme="majorBidi"/>
          <w:sz w:val="24"/>
          <w:szCs w:val="24"/>
        </w:rPr>
        <w:t xml:space="preserve"> = 0.441, respectively, for boys). Overall, the model explained 32.58% of the variance</w:t>
      </w:r>
      <w:r w:rsidR="008724FB" w:rsidRPr="00AE2952">
        <w:rPr>
          <w:rFonts w:asciiTheme="majorBidi" w:hAnsiTheme="majorBidi" w:cstheme="majorBidi"/>
          <w:sz w:val="24"/>
          <w:szCs w:val="24"/>
        </w:rPr>
        <w:t>, which reflects a substantial-sized effect (Cohen, 1988).</w:t>
      </w:r>
    </w:p>
    <w:p w14:paraId="043AC3ED" w14:textId="77777777" w:rsidR="00E92262" w:rsidRPr="00AE2952" w:rsidRDefault="00E92262" w:rsidP="00892D3A">
      <w:pPr>
        <w:bidi w:val="0"/>
        <w:spacing w:line="480" w:lineRule="auto"/>
        <w:rPr>
          <w:rFonts w:asciiTheme="majorBidi" w:hAnsiTheme="majorBidi" w:cstheme="majorBidi"/>
          <w:bCs/>
          <w:sz w:val="24"/>
          <w:szCs w:val="24"/>
        </w:rPr>
      </w:pPr>
    </w:p>
    <w:p w14:paraId="212029B6" w14:textId="6A31CF8B" w:rsidR="008D0712" w:rsidRPr="00AE2952" w:rsidRDefault="007138AC" w:rsidP="00E92262">
      <w:pPr>
        <w:bidi w:val="0"/>
        <w:spacing w:line="480" w:lineRule="auto"/>
        <w:jc w:val="center"/>
        <w:rPr>
          <w:rFonts w:asciiTheme="majorBidi" w:hAnsiTheme="majorBidi" w:cstheme="majorBidi"/>
          <w:bCs/>
          <w:sz w:val="24"/>
          <w:szCs w:val="24"/>
        </w:rPr>
      </w:pPr>
      <w:r w:rsidRPr="00AE2952">
        <w:rPr>
          <w:rFonts w:asciiTheme="majorBidi" w:hAnsiTheme="majorBidi" w:cstheme="majorBidi"/>
          <w:bCs/>
          <w:sz w:val="24"/>
          <w:szCs w:val="24"/>
        </w:rPr>
        <w:t>[</w:t>
      </w:r>
      <w:r w:rsidR="008E2CC3" w:rsidRPr="00AE2952">
        <w:rPr>
          <w:rFonts w:asciiTheme="majorBidi" w:hAnsiTheme="majorBidi" w:cstheme="majorBidi"/>
          <w:bCs/>
          <w:sz w:val="24"/>
          <w:szCs w:val="24"/>
        </w:rPr>
        <w:t>Figure 1 insert here</w:t>
      </w:r>
      <w:r w:rsidRPr="00AE2952">
        <w:rPr>
          <w:rFonts w:asciiTheme="majorBidi" w:hAnsiTheme="majorBidi" w:cstheme="majorBidi"/>
          <w:bCs/>
          <w:sz w:val="24"/>
          <w:szCs w:val="24"/>
        </w:rPr>
        <w:t>]</w:t>
      </w:r>
    </w:p>
    <w:p w14:paraId="6CEA9A09" w14:textId="366BE725" w:rsidR="00C07746" w:rsidRPr="00AE2952" w:rsidRDefault="00C07746" w:rsidP="008D0712">
      <w:pPr>
        <w:bidi w:val="0"/>
        <w:spacing w:line="480" w:lineRule="auto"/>
        <w:jc w:val="center"/>
        <w:rPr>
          <w:rFonts w:asciiTheme="majorBidi" w:hAnsiTheme="majorBidi" w:cstheme="majorBidi"/>
          <w:bCs/>
          <w:sz w:val="24"/>
          <w:szCs w:val="24"/>
        </w:rPr>
      </w:pPr>
    </w:p>
    <w:p w14:paraId="00000019" w14:textId="3EB5EC4A" w:rsidR="00064E3F" w:rsidRPr="00AE2952" w:rsidRDefault="006B6067" w:rsidP="00675DF5">
      <w:pPr>
        <w:bidi w:val="0"/>
        <w:spacing w:line="480" w:lineRule="auto"/>
        <w:jc w:val="center"/>
        <w:rPr>
          <w:rFonts w:asciiTheme="majorBidi" w:hAnsiTheme="majorBidi" w:cstheme="majorBidi"/>
          <w:b/>
          <w:sz w:val="24"/>
          <w:szCs w:val="24"/>
        </w:rPr>
      </w:pPr>
      <w:r w:rsidRPr="00AE2952">
        <w:rPr>
          <w:rFonts w:asciiTheme="majorBidi" w:hAnsiTheme="majorBidi" w:cstheme="majorBidi"/>
          <w:b/>
          <w:sz w:val="24"/>
          <w:szCs w:val="24"/>
        </w:rPr>
        <w:t xml:space="preserve">Discussion and </w:t>
      </w:r>
      <w:r w:rsidR="008819F7" w:rsidRPr="00AE2952">
        <w:rPr>
          <w:rFonts w:asciiTheme="majorBidi" w:hAnsiTheme="majorBidi" w:cstheme="majorBidi"/>
          <w:b/>
          <w:sz w:val="24"/>
          <w:szCs w:val="24"/>
        </w:rPr>
        <w:t>C</w:t>
      </w:r>
      <w:r w:rsidR="0024134F" w:rsidRPr="00AE2952">
        <w:rPr>
          <w:rFonts w:asciiTheme="majorBidi" w:hAnsiTheme="majorBidi" w:cstheme="majorBidi"/>
          <w:b/>
          <w:sz w:val="24"/>
          <w:szCs w:val="24"/>
        </w:rPr>
        <w:t>onclusions</w:t>
      </w:r>
    </w:p>
    <w:p w14:paraId="1F48280D" w14:textId="5933B237" w:rsidR="00AB4DC9" w:rsidRPr="00AE2952" w:rsidRDefault="00E92262" w:rsidP="0000018B">
      <w:pPr>
        <w:bidi w:val="0"/>
        <w:spacing w:line="480" w:lineRule="auto"/>
        <w:rPr>
          <w:rFonts w:asciiTheme="majorBidi" w:hAnsiTheme="majorBidi" w:cstheme="majorBidi"/>
          <w:sz w:val="24"/>
          <w:szCs w:val="24"/>
        </w:rPr>
      </w:pPr>
      <w:r w:rsidRPr="00AE2952">
        <w:rPr>
          <w:rFonts w:asciiTheme="majorBidi" w:hAnsiTheme="majorBidi" w:cstheme="majorBidi"/>
          <w:sz w:val="24"/>
          <w:szCs w:val="24"/>
          <w:shd w:val="clear" w:color="auto" w:fill="FFFFFF"/>
        </w:rPr>
        <w:t>W</w:t>
      </w:r>
      <w:r w:rsidR="00CE26B3" w:rsidRPr="00AE2952">
        <w:rPr>
          <w:rFonts w:asciiTheme="majorBidi" w:hAnsiTheme="majorBidi" w:cstheme="majorBidi"/>
          <w:sz w:val="24"/>
          <w:szCs w:val="24"/>
        </w:rPr>
        <w:t>e examine</w:t>
      </w:r>
      <w:r w:rsidRPr="00AE2952">
        <w:rPr>
          <w:rFonts w:asciiTheme="majorBidi" w:hAnsiTheme="majorBidi" w:cstheme="majorBidi"/>
          <w:sz w:val="24"/>
          <w:szCs w:val="24"/>
        </w:rPr>
        <w:t>d</w:t>
      </w:r>
      <w:r w:rsidR="00CE26B3" w:rsidRPr="00AE2952">
        <w:rPr>
          <w:rFonts w:asciiTheme="majorBidi" w:hAnsiTheme="majorBidi" w:cstheme="majorBidi"/>
          <w:sz w:val="24"/>
          <w:szCs w:val="24"/>
        </w:rPr>
        <w:t xml:space="preserve"> </w:t>
      </w:r>
      <w:r w:rsidR="00F43A51" w:rsidRPr="00AE2952">
        <w:rPr>
          <w:rFonts w:asciiTheme="majorBidi" w:hAnsiTheme="majorBidi" w:cstheme="majorBidi"/>
          <w:sz w:val="24"/>
          <w:szCs w:val="24"/>
        </w:rPr>
        <w:t>several</w:t>
      </w:r>
      <w:r w:rsidR="0036266C" w:rsidRPr="00AE2952">
        <w:rPr>
          <w:rFonts w:asciiTheme="majorBidi" w:hAnsiTheme="majorBidi" w:cstheme="majorBidi"/>
          <w:sz w:val="24"/>
          <w:szCs w:val="24"/>
        </w:rPr>
        <w:t xml:space="preserve"> variables </w:t>
      </w:r>
      <w:r w:rsidRPr="00AE2952">
        <w:rPr>
          <w:rFonts w:asciiTheme="majorBidi" w:hAnsiTheme="majorBidi" w:cstheme="majorBidi"/>
          <w:sz w:val="24"/>
          <w:szCs w:val="24"/>
        </w:rPr>
        <w:t xml:space="preserve">that </w:t>
      </w:r>
      <w:r w:rsidR="0036266C" w:rsidRPr="00AE2952">
        <w:rPr>
          <w:rFonts w:asciiTheme="majorBidi" w:hAnsiTheme="majorBidi" w:cstheme="majorBidi"/>
          <w:sz w:val="24"/>
          <w:szCs w:val="24"/>
        </w:rPr>
        <w:t xml:space="preserve">contribute </w:t>
      </w:r>
      <w:r w:rsidR="00AB3AF9" w:rsidRPr="00AE2952">
        <w:rPr>
          <w:rFonts w:asciiTheme="majorBidi" w:hAnsiTheme="majorBidi" w:cstheme="majorBidi"/>
          <w:sz w:val="24"/>
          <w:szCs w:val="24"/>
        </w:rPr>
        <w:t xml:space="preserve">to risk behaviors among </w:t>
      </w:r>
      <w:r w:rsidR="00026DE2" w:rsidRPr="00AE2952">
        <w:rPr>
          <w:rFonts w:asciiTheme="majorBidi" w:hAnsiTheme="majorBidi" w:cstheme="majorBidi"/>
          <w:sz w:val="24"/>
          <w:szCs w:val="24"/>
        </w:rPr>
        <w:t xml:space="preserve">at-risk </w:t>
      </w:r>
      <w:r w:rsidR="00AB3AF9" w:rsidRPr="00AE2952">
        <w:rPr>
          <w:rFonts w:asciiTheme="majorBidi" w:hAnsiTheme="majorBidi" w:cstheme="majorBidi"/>
          <w:sz w:val="24"/>
          <w:szCs w:val="24"/>
        </w:rPr>
        <w:t xml:space="preserve">UO </w:t>
      </w:r>
      <w:r w:rsidR="00E35513" w:rsidRPr="00AE2952">
        <w:rPr>
          <w:rFonts w:asciiTheme="majorBidi" w:hAnsiTheme="majorBidi" w:cstheme="majorBidi"/>
          <w:sz w:val="24"/>
          <w:szCs w:val="24"/>
        </w:rPr>
        <w:t>youth</w:t>
      </w:r>
      <w:r w:rsidR="003B0266" w:rsidRPr="00AE2952">
        <w:rPr>
          <w:rFonts w:asciiTheme="majorBidi" w:hAnsiTheme="majorBidi" w:cstheme="majorBidi"/>
          <w:sz w:val="24"/>
          <w:szCs w:val="24"/>
        </w:rPr>
        <w:t xml:space="preserve">, </w:t>
      </w:r>
      <w:r w:rsidR="009700CB" w:rsidRPr="00AE2952">
        <w:rPr>
          <w:rFonts w:asciiTheme="majorBidi" w:hAnsiTheme="majorBidi" w:cstheme="majorBidi"/>
          <w:sz w:val="24"/>
          <w:szCs w:val="24"/>
        </w:rPr>
        <w:t xml:space="preserve">understanding that living in a </w:t>
      </w:r>
      <w:r w:rsidR="00F43A51" w:rsidRPr="00AE2952">
        <w:rPr>
          <w:rFonts w:asciiTheme="majorBidi" w:hAnsiTheme="majorBidi" w:cstheme="majorBidi"/>
          <w:sz w:val="24"/>
          <w:szCs w:val="24"/>
        </w:rPr>
        <w:t>CRC</w:t>
      </w:r>
      <w:r w:rsidR="009700CB" w:rsidRPr="00AE2952">
        <w:rPr>
          <w:rFonts w:asciiTheme="majorBidi" w:hAnsiTheme="majorBidi" w:cstheme="majorBidi"/>
          <w:sz w:val="24"/>
          <w:szCs w:val="24"/>
        </w:rPr>
        <w:t xml:space="preserve"> </w:t>
      </w:r>
      <w:r w:rsidRPr="00AE2952">
        <w:rPr>
          <w:rFonts w:asciiTheme="majorBidi" w:hAnsiTheme="majorBidi" w:cstheme="majorBidi"/>
          <w:sz w:val="24"/>
          <w:szCs w:val="24"/>
        </w:rPr>
        <w:t>is</w:t>
      </w:r>
      <w:r w:rsidR="001A5F7E" w:rsidRPr="00AE2952">
        <w:rPr>
          <w:rFonts w:asciiTheme="majorBidi" w:hAnsiTheme="majorBidi" w:cstheme="majorBidi"/>
          <w:sz w:val="24"/>
          <w:szCs w:val="24"/>
        </w:rPr>
        <w:t xml:space="preserve"> </w:t>
      </w:r>
      <w:r w:rsidRPr="00AE2952">
        <w:rPr>
          <w:rFonts w:asciiTheme="majorBidi" w:hAnsiTheme="majorBidi" w:cstheme="majorBidi"/>
          <w:sz w:val="24"/>
          <w:szCs w:val="24"/>
        </w:rPr>
        <w:t>an atypical context</w:t>
      </w:r>
      <w:r w:rsidR="00E35513" w:rsidRPr="00AE2952">
        <w:rPr>
          <w:rFonts w:asciiTheme="majorBidi" w:hAnsiTheme="majorBidi" w:cstheme="majorBidi"/>
          <w:sz w:val="24"/>
          <w:szCs w:val="24"/>
        </w:rPr>
        <w:t xml:space="preserve">. </w:t>
      </w:r>
      <w:r w:rsidR="00F505AB" w:rsidRPr="00AE2952">
        <w:rPr>
          <w:rFonts w:asciiTheme="majorBidi" w:hAnsiTheme="majorBidi" w:cstheme="majorBidi"/>
          <w:sz w:val="24"/>
          <w:szCs w:val="24"/>
        </w:rPr>
        <w:t xml:space="preserve">The findings indicate that </w:t>
      </w:r>
      <w:r w:rsidR="00C620D6" w:rsidRPr="00AE2952">
        <w:rPr>
          <w:rFonts w:asciiTheme="majorBidi" w:hAnsiTheme="majorBidi" w:cstheme="majorBidi"/>
          <w:sz w:val="24"/>
          <w:szCs w:val="24"/>
        </w:rPr>
        <w:t xml:space="preserve">factors arising out of the special context of the UO community contributed </w:t>
      </w:r>
      <w:r w:rsidR="00747A5B" w:rsidRPr="00AE2952">
        <w:rPr>
          <w:rFonts w:asciiTheme="majorBidi" w:hAnsiTheme="majorBidi" w:cstheme="majorBidi"/>
          <w:sz w:val="24"/>
          <w:szCs w:val="24"/>
        </w:rPr>
        <w:t>significant</w:t>
      </w:r>
      <w:r w:rsidR="00C620D6" w:rsidRPr="00AE2952">
        <w:rPr>
          <w:rFonts w:asciiTheme="majorBidi" w:hAnsiTheme="majorBidi" w:cstheme="majorBidi"/>
          <w:sz w:val="24"/>
          <w:szCs w:val="24"/>
        </w:rPr>
        <w:t>ly to risk behaviors</w:t>
      </w:r>
      <w:r w:rsidR="005A0ECA" w:rsidRPr="00AE2952">
        <w:rPr>
          <w:rFonts w:asciiTheme="majorBidi" w:hAnsiTheme="majorBidi" w:cstheme="majorBidi"/>
          <w:sz w:val="24"/>
          <w:szCs w:val="24"/>
        </w:rPr>
        <w:t xml:space="preserve">. These factors </w:t>
      </w:r>
      <w:r w:rsidR="00C620D6" w:rsidRPr="00AE2952">
        <w:rPr>
          <w:rFonts w:asciiTheme="majorBidi" w:hAnsiTheme="majorBidi" w:cstheme="majorBidi"/>
          <w:sz w:val="24"/>
          <w:szCs w:val="24"/>
        </w:rPr>
        <w:t xml:space="preserve">contributing to risk among CRC adolescents </w:t>
      </w:r>
      <w:r w:rsidR="005A0ECA" w:rsidRPr="00AE2952">
        <w:rPr>
          <w:rFonts w:asciiTheme="majorBidi" w:hAnsiTheme="majorBidi" w:cstheme="majorBidi"/>
          <w:sz w:val="24"/>
          <w:szCs w:val="24"/>
        </w:rPr>
        <w:t xml:space="preserve">include: </w:t>
      </w:r>
      <w:r w:rsidR="00C620D6" w:rsidRPr="00AE2952">
        <w:rPr>
          <w:rFonts w:asciiTheme="majorBidi" w:hAnsiTheme="majorBidi" w:cstheme="majorBidi"/>
          <w:sz w:val="24"/>
          <w:szCs w:val="24"/>
        </w:rPr>
        <w:t xml:space="preserve">being part of </w:t>
      </w:r>
      <w:r w:rsidR="005A0ECA" w:rsidRPr="00AE2952">
        <w:rPr>
          <w:rFonts w:asciiTheme="majorBidi" w:hAnsiTheme="majorBidi" w:cstheme="majorBidi"/>
          <w:sz w:val="24"/>
          <w:szCs w:val="24"/>
        </w:rPr>
        <w:t>a newly religious family</w:t>
      </w:r>
      <w:r w:rsidR="0046149C" w:rsidRPr="00AE2952">
        <w:rPr>
          <w:rFonts w:asciiTheme="majorBidi" w:hAnsiTheme="majorBidi" w:cstheme="majorBidi"/>
          <w:sz w:val="24"/>
          <w:szCs w:val="24"/>
        </w:rPr>
        <w:t xml:space="preserve"> (</w:t>
      </w:r>
      <w:r w:rsidR="00475DEE" w:rsidRPr="00AE2952">
        <w:rPr>
          <w:rFonts w:asciiTheme="majorBidi" w:hAnsiTheme="majorBidi" w:cstheme="majorBidi"/>
          <w:sz w:val="24"/>
          <w:szCs w:val="24"/>
        </w:rPr>
        <w:t xml:space="preserve">Ben Yair &amp; </w:t>
      </w:r>
      <w:proofErr w:type="spellStart"/>
      <w:r w:rsidR="00475DEE" w:rsidRPr="00AE2952">
        <w:rPr>
          <w:rFonts w:asciiTheme="majorBidi" w:hAnsiTheme="majorBidi" w:cstheme="majorBidi"/>
          <w:sz w:val="24"/>
          <w:szCs w:val="24"/>
        </w:rPr>
        <w:t>Rosenal</w:t>
      </w:r>
      <w:proofErr w:type="spellEnd"/>
      <w:r w:rsidR="00475DEE" w:rsidRPr="00AE2952">
        <w:rPr>
          <w:rFonts w:asciiTheme="majorBidi" w:hAnsiTheme="majorBidi" w:cstheme="majorBidi"/>
          <w:sz w:val="24"/>
          <w:szCs w:val="24"/>
        </w:rPr>
        <w:t>, 2014</w:t>
      </w:r>
      <w:r w:rsidRPr="00AE2952">
        <w:rPr>
          <w:rFonts w:asciiTheme="majorBidi" w:hAnsiTheme="majorBidi" w:cstheme="majorBidi"/>
          <w:sz w:val="24"/>
          <w:szCs w:val="24"/>
        </w:rPr>
        <w:t xml:space="preserve">); being unable to </w:t>
      </w:r>
      <w:r w:rsidR="00A17C20" w:rsidRPr="00AE2952">
        <w:rPr>
          <w:rFonts w:asciiTheme="majorBidi" w:hAnsiTheme="majorBidi" w:cstheme="majorBidi"/>
          <w:sz w:val="24"/>
          <w:szCs w:val="24"/>
        </w:rPr>
        <w:t>manage religious demands at school</w:t>
      </w:r>
      <w:r w:rsidRPr="00AE2952">
        <w:rPr>
          <w:rFonts w:asciiTheme="majorBidi" w:hAnsiTheme="majorBidi" w:cstheme="majorBidi"/>
          <w:sz w:val="24"/>
          <w:szCs w:val="24"/>
        </w:rPr>
        <w:t>;</w:t>
      </w:r>
      <w:r w:rsidR="00A17C20" w:rsidRPr="00AE2952">
        <w:rPr>
          <w:rFonts w:asciiTheme="majorBidi" w:hAnsiTheme="majorBidi" w:cstheme="majorBidi"/>
          <w:sz w:val="24"/>
          <w:szCs w:val="24"/>
        </w:rPr>
        <w:t xml:space="preserve"> </w:t>
      </w:r>
      <w:r w:rsidR="00BD3F09" w:rsidRPr="00AE2952">
        <w:rPr>
          <w:rFonts w:asciiTheme="majorBidi" w:hAnsiTheme="majorBidi" w:cstheme="majorBidi"/>
          <w:sz w:val="24"/>
          <w:szCs w:val="24"/>
        </w:rPr>
        <w:t xml:space="preserve">and </w:t>
      </w:r>
      <w:r w:rsidR="00A17C20" w:rsidRPr="00AE2952">
        <w:rPr>
          <w:rFonts w:asciiTheme="majorBidi" w:hAnsiTheme="majorBidi" w:cstheme="majorBidi"/>
          <w:sz w:val="24"/>
          <w:szCs w:val="24"/>
        </w:rPr>
        <w:t xml:space="preserve">having fragile </w:t>
      </w:r>
      <w:r w:rsidR="00262DF0" w:rsidRPr="00AE2952">
        <w:rPr>
          <w:rFonts w:asciiTheme="majorBidi" w:hAnsiTheme="majorBidi" w:cstheme="majorBidi"/>
          <w:sz w:val="24"/>
          <w:szCs w:val="24"/>
        </w:rPr>
        <w:t>religious faith</w:t>
      </w:r>
      <w:r w:rsidR="00101C3E" w:rsidRPr="00AE2952">
        <w:rPr>
          <w:rFonts w:asciiTheme="majorBidi" w:hAnsiTheme="majorBidi" w:cstheme="majorBidi"/>
          <w:sz w:val="24"/>
          <w:szCs w:val="24"/>
        </w:rPr>
        <w:t xml:space="preserve"> (</w:t>
      </w:r>
      <w:proofErr w:type="spellStart"/>
      <w:r w:rsidR="00101C3E" w:rsidRPr="00AE2952">
        <w:rPr>
          <w:rFonts w:asciiTheme="majorBidi" w:hAnsiTheme="majorBidi" w:cstheme="majorBidi"/>
          <w:sz w:val="24"/>
          <w:szCs w:val="24"/>
        </w:rPr>
        <w:t>Chernovitsky</w:t>
      </w:r>
      <w:proofErr w:type="spellEnd"/>
      <w:r w:rsidR="00101C3E" w:rsidRPr="00AE2952">
        <w:rPr>
          <w:rFonts w:asciiTheme="majorBidi" w:hAnsiTheme="majorBidi" w:cstheme="majorBidi"/>
          <w:sz w:val="24"/>
          <w:szCs w:val="24"/>
        </w:rPr>
        <w:t xml:space="preserve"> &amp; Feldman, 2018; Kali &amp; Romi, 2021; Kaufman. 2020; Palay, 2021)</w:t>
      </w:r>
      <w:r w:rsidR="00BC444D" w:rsidRPr="00AE2952">
        <w:rPr>
          <w:rFonts w:asciiTheme="majorBidi" w:hAnsiTheme="majorBidi" w:cstheme="majorBidi"/>
          <w:sz w:val="24"/>
          <w:szCs w:val="24"/>
        </w:rPr>
        <w:t xml:space="preserve">. </w:t>
      </w:r>
      <w:r w:rsidR="00AB4DC9" w:rsidRPr="00AE2952">
        <w:rPr>
          <w:rFonts w:asciiTheme="majorBidi" w:hAnsiTheme="majorBidi" w:cstheme="majorBidi"/>
          <w:sz w:val="24"/>
          <w:szCs w:val="24"/>
        </w:rPr>
        <w:t xml:space="preserve">These three factors are related to </w:t>
      </w:r>
      <w:r w:rsidR="00F63B64" w:rsidRPr="00AE2952">
        <w:rPr>
          <w:rFonts w:asciiTheme="majorBidi" w:hAnsiTheme="majorBidi" w:cstheme="majorBidi"/>
          <w:sz w:val="24"/>
          <w:szCs w:val="24"/>
        </w:rPr>
        <w:t xml:space="preserve">key </w:t>
      </w:r>
      <w:r w:rsidRPr="00AE2952">
        <w:rPr>
          <w:rFonts w:asciiTheme="majorBidi" w:hAnsiTheme="majorBidi" w:cstheme="majorBidi"/>
          <w:sz w:val="24"/>
          <w:szCs w:val="24"/>
        </w:rPr>
        <w:t>circles in which</w:t>
      </w:r>
      <w:r w:rsidR="00AB4DC9" w:rsidRPr="00AE2952">
        <w:rPr>
          <w:rFonts w:asciiTheme="majorBidi" w:hAnsiTheme="majorBidi" w:cstheme="majorBidi"/>
          <w:sz w:val="24"/>
          <w:szCs w:val="24"/>
        </w:rPr>
        <w:t xml:space="preserve"> UO youth at risk</w:t>
      </w:r>
      <w:r w:rsidRPr="00AE2952">
        <w:rPr>
          <w:rFonts w:asciiTheme="majorBidi" w:hAnsiTheme="majorBidi" w:cstheme="majorBidi"/>
          <w:sz w:val="24"/>
          <w:szCs w:val="24"/>
        </w:rPr>
        <w:t xml:space="preserve"> operate:</w:t>
      </w:r>
      <w:r w:rsidR="00AB4DC9" w:rsidRPr="00AE2952">
        <w:rPr>
          <w:rFonts w:asciiTheme="majorBidi" w:hAnsiTheme="majorBidi" w:cstheme="majorBidi"/>
          <w:sz w:val="24"/>
          <w:szCs w:val="24"/>
        </w:rPr>
        <w:t xml:space="preserve"> </w:t>
      </w:r>
      <w:r w:rsidRPr="00AE2952">
        <w:rPr>
          <w:rFonts w:asciiTheme="majorBidi" w:hAnsiTheme="majorBidi" w:cstheme="majorBidi"/>
          <w:sz w:val="24"/>
          <w:szCs w:val="24"/>
        </w:rPr>
        <w:t xml:space="preserve">the individual, </w:t>
      </w:r>
      <w:r w:rsidR="00AB4DC9" w:rsidRPr="00AE2952">
        <w:rPr>
          <w:rFonts w:asciiTheme="majorBidi" w:hAnsiTheme="majorBidi" w:cstheme="majorBidi"/>
          <w:sz w:val="24"/>
          <w:szCs w:val="24"/>
        </w:rPr>
        <w:t xml:space="preserve">the family, </w:t>
      </w:r>
      <w:r w:rsidRPr="00AE2952">
        <w:rPr>
          <w:rFonts w:asciiTheme="majorBidi" w:hAnsiTheme="majorBidi" w:cstheme="majorBidi"/>
          <w:sz w:val="24"/>
          <w:szCs w:val="24"/>
        </w:rPr>
        <w:t xml:space="preserve">and </w:t>
      </w:r>
      <w:r w:rsidR="00AB4DC9" w:rsidRPr="00AE2952">
        <w:rPr>
          <w:rFonts w:asciiTheme="majorBidi" w:hAnsiTheme="majorBidi" w:cstheme="majorBidi"/>
          <w:sz w:val="24"/>
          <w:szCs w:val="24"/>
        </w:rPr>
        <w:t>the educational framework</w:t>
      </w:r>
      <w:r w:rsidR="008A541D" w:rsidRPr="00AE2952">
        <w:rPr>
          <w:rFonts w:asciiTheme="majorBidi" w:hAnsiTheme="majorBidi" w:cstheme="majorBidi"/>
          <w:sz w:val="24"/>
          <w:szCs w:val="24"/>
        </w:rPr>
        <w:t xml:space="preserve">. The </w:t>
      </w:r>
      <w:r w:rsidR="00D943B5" w:rsidRPr="00AE2952">
        <w:rPr>
          <w:rFonts w:asciiTheme="majorBidi" w:hAnsiTheme="majorBidi" w:cstheme="majorBidi"/>
          <w:sz w:val="24"/>
          <w:szCs w:val="24"/>
        </w:rPr>
        <w:t>significan</w:t>
      </w:r>
      <w:r w:rsidR="00806859" w:rsidRPr="00AE2952">
        <w:rPr>
          <w:rFonts w:asciiTheme="majorBidi" w:hAnsiTheme="majorBidi" w:cstheme="majorBidi"/>
          <w:sz w:val="24"/>
          <w:szCs w:val="24"/>
        </w:rPr>
        <w:t>ce</w:t>
      </w:r>
      <w:r w:rsidR="008A541D" w:rsidRPr="00AE2952">
        <w:rPr>
          <w:rFonts w:asciiTheme="majorBidi" w:hAnsiTheme="majorBidi" w:cstheme="majorBidi"/>
          <w:sz w:val="24"/>
          <w:szCs w:val="24"/>
        </w:rPr>
        <w:t xml:space="preserve"> of each of these factors</w:t>
      </w:r>
      <w:r w:rsidR="00E156CF" w:rsidRPr="00AE2952">
        <w:rPr>
          <w:rFonts w:asciiTheme="majorBidi" w:hAnsiTheme="majorBidi" w:cstheme="majorBidi"/>
          <w:sz w:val="24"/>
          <w:szCs w:val="24"/>
        </w:rPr>
        <w:t xml:space="preserve"> </w:t>
      </w:r>
      <w:r w:rsidR="008A541D" w:rsidRPr="00AE2952">
        <w:rPr>
          <w:rFonts w:asciiTheme="majorBidi" w:hAnsiTheme="majorBidi" w:cstheme="majorBidi"/>
          <w:sz w:val="24"/>
          <w:szCs w:val="24"/>
        </w:rPr>
        <w:t xml:space="preserve">in the development of risk behaviors may be better understood </w:t>
      </w:r>
      <w:r w:rsidR="008A541D" w:rsidRPr="00AE2952">
        <w:rPr>
          <w:rFonts w:asciiTheme="majorBidi" w:hAnsiTheme="majorBidi" w:cstheme="majorBidi"/>
          <w:sz w:val="24"/>
          <w:szCs w:val="24"/>
        </w:rPr>
        <w:lastRenderedPageBreak/>
        <w:t xml:space="preserve">as </w:t>
      </w:r>
      <w:r w:rsidR="007138AC" w:rsidRPr="00AE2952">
        <w:rPr>
          <w:rFonts w:asciiTheme="majorBidi" w:hAnsiTheme="majorBidi" w:cstheme="majorBidi"/>
          <w:sz w:val="24"/>
          <w:szCs w:val="24"/>
        </w:rPr>
        <w:t>resulting from</w:t>
      </w:r>
      <w:r w:rsidR="00AD73A2" w:rsidRPr="00AE2952">
        <w:rPr>
          <w:rFonts w:asciiTheme="majorBidi" w:hAnsiTheme="majorBidi" w:cstheme="majorBidi"/>
          <w:sz w:val="24"/>
          <w:szCs w:val="24"/>
        </w:rPr>
        <w:t xml:space="preserve"> </w:t>
      </w:r>
      <w:r w:rsidR="006C4AD5" w:rsidRPr="00AE2952">
        <w:rPr>
          <w:rFonts w:asciiTheme="majorBidi" w:hAnsiTheme="majorBidi" w:cstheme="majorBidi"/>
          <w:sz w:val="24"/>
          <w:szCs w:val="24"/>
        </w:rPr>
        <w:t xml:space="preserve">the </w:t>
      </w:r>
      <w:r w:rsidR="00806859" w:rsidRPr="00AE2952">
        <w:rPr>
          <w:rFonts w:asciiTheme="majorBidi" w:hAnsiTheme="majorBidi" w:cstheme="majorBidi"/>
          <w:sz w:val="24"/>
          <w:szCs w:val="24"/>
        </w:rPr>
        <w:t>degree</w:t>
      </w:r>
      <w:r w:rsidR="006C4AD5" w:rsidRPr="00AE2952">
        <w:rPr>
          <w:rFonts w:asciiTheme="majorBidi" w:hAnsiTheme="majorBidi" w:cstheme="majorBidi"/>
          <w:sz w:val="24"/>
          <w:szCs w:val="24"/>
        </w:rPr>
        <w:t xml:space="preserve"> of</w:t>
      </w:r>
      <w:r w:rsidR="00EC2DA2" w:rsidRPr="00AE2952">
        <w:rPr>
          <w:rFonts w:asciiTheme="majorBidi" w:hAnsiTheme="majorBidi" w:cstheme="majorBidi"/>
          <w:sz w:val="24"/>
          <w:szCs w:val="24"/>
        </w:rPr>
        <w:t xml:space="preserve"> the adolescent's and the family's</w:t>
      </w:r>
      <w:r w:rsidR="008A541D" w:rsidRPr="00AE2952">
        <w:rPr>
          <w:rFonts w:asciiTheme="majorBidi" w:hAnsiTheme="majorBidi" w:cstheme="majorBidi"/>
          <w:sz w:val="24"/>
          <w:szCs w:val="24"/>
        </w:rPr>
        <w:t xml:space="preserve"> </w:t>
      </w:r>
      <w:r w:rsidR="009636F8" w:rsidRPr="00AE2952">
        <w:rPr>
          <w:rFonts w:asciiTheme="majorBidi" w:hAnsiTheme="majorBidi" w:cstheme="majorBidi"/>
          <w:sz w:val="24"/>
          <w:szCs w:val="24"/>
        </w:rPr>
        <w:t>social and cultural capital</w:t>
      </w:r>
      <w:r w:rsidR="008A541D" w:rsidRPr="00AE2952">
        <w:rPr>
          <w:rFonts w:asciiTheme="majorBidi" w:hAnsiTheme="majorBidi" w:cstheme="majorBidi"/>
          <w:sz w:val="24"/>
          <w:szCs w:val="24"/>
        </w:rPr>
        <w:t xml:space="preserve"> with</w:t>
      </w:r>
      <w:r w:rsidR="004B37CA" w:rsidRPr="00AE2952">
        <w:rPr>
          <w:rFonts w:asciiTheme="majorBidi" w:hAnsiTheme="majorBidi" w:cstheme="majorBidi"/>
          <w:sz w:val="24"/>
          <w:szCs w:val="24"/>
        </w:rPr>
        <w:t>in</w:t>
      </w:r>
      <w:r w:rsidR="008A541D" w:rsidRPr="00AE2952">
        <w:rPr>
          <w:rFonts w:asciiTheme="majorBidi" w:hAnsiTheme="majorBidi" w:cstheme="majorBidi"/>
          <w:sz w:val="24"/>
          <w:szCs w:val="24"/>
        </w:rPr>
        <w:t xml:space="preserve"> CRCs</w:t>
      </w:r>
      <w:r w:rsidRPr="00AE2952">
        <w:rPr>
          <w:rFonts w:asciiTheme="majorBidi" w:hAnsiTheme="majorBidi" w:cstheme="majorBidi"/>
          <w:sz w:val="24"/>
          <w:szCs w:val="24"/>
        </w:rPr>
        <w:t>.</w:t>
      </w:r>
      <w:r w:rsidR="00FC637C" w:rsidRPr="00AE2952">
        <w:rPr>
          <w:rFonts w:asciiTheme="majorBidi" w:hAnsiTheme="majorBidi" w:cstheme="majorBidi"/>
          <w:sz w:val="24"/>
          <w:szCs w:val="24"/>
        </w:rPr>
        <w:t xml:space="preserve"> </w:t>
      </w:r>
    </w:p>
    <w:p w14:paraId="017ADB5F" w14:textId="13AA31C5" w:rsidR="00A45AB0" w:rsidRPr="00AE2952" w:rsidRDefault="007138AC" w:rsidP="00A45AB0">
      <w:pPr>
        <w:bidi w:val="0"/>
        <w:spacing w:line="480" w:lineRule="auto"/>
        <w:jc w:val="center"/>
        <w:rPr>
          <w:rFonts w:asciiTheme="majorBidi" w:hAnsiTheme="majorBidi" w:cstheme="majorBidi"/>
          <w:bCs/>
          <w:sz w:val="24"/>
          <w:szCs w:val="24"/>
        </w:rPr>
      </w:pPr>
      <w:r w:rsidRPr="00AE2952">
        <w:rPr>
          <w:rFonts w:asciiTheme="majorBidi" w:hAnsiTheme="majorBidi" w:cstheme="majorBidi"/>
          <w:bCs/>
          <w:sz w:val="24"/>
          <w:szCs w:val="24"/>
        </w:rPr>
        <w:t>[</w:t>
      </w:r>
      <w:r w:rsidR="00A45AB0" w:rsidRPr="00AE2952">
        <w:rPr>
          <w:rFonts w:asciiTheme="majorBidi" w:hAnsiTheme="majorBidi" w:cstheme="majorBidi"/>
          <w:bCs/>
          <w:sz w:val="24"/>
          <w:szCs w:val="24"/>
        </w:rPr>
        <w:t>Figure 2 insert here</w:t>
      </w:r>
      <w:r w:rsidRPr="00AE2952">
        <w:rPr>
          <w:rFonts w:asciiTheme="majorBidi" w:hAnsiTheme="majorBidi" w:cstheme="majorBidi"/>
          <w:bCs/>
          <w:sz w:val="24"/>
          <w:szCs w:val="24"/>
        </w:rPr>
        <w:t>]</w:t>
      </w:r>
    </w:p>
    <w:p w14:paraId="68C79591" w14:textId="280041A2" w:rsidR="00E57B7B" w:rsidRPr="00AE2952" w:rsidRDefault="00A45AB0" w:rsidP="00892D3A">
      <w:pPr>
        <w:bidi w:val="0"/>
        <w:spacing w:line="480" w:lineRule="auto"/>
        <w:ind w:firstLine="720"/>
        <w:rPr>
          <w:rFonts w:asciiTheme="majorBidi" w:hAnsiTheme="majorBidi" w:cstheme="majorBidi"/>
          <w:sz w:val="24"/>
          <w:szCs w:val="24"/>
        </w:rPr>
      </w:pPr>
      <w:r w:rsidRPr="00AE2952">
        <w:rPr>
          <w:rFonts w:asciiTheme="majorBidi" w:hAnsiTheme="majorBidi" w:cstheme="majorBidi"/>
          <w:sz w:val="24"/>
          <w:szCs w:val="24"/>
        </w:rPr>
        <w:t xml:space="preserve">The </w:t>
      </w:r>
      <w:r w:rsidR="00AB4DC9" w:rsidRPr="00AE2952">
        <w:rPr>
          <w:rFonts w:asciiTheme="majorBidi" w:hAnsiTheme="majorBidi" w:cstheme="majorBidi"/>
          <w:sz w:val="24"/>
          <w:szCs w:val="24"/>
        </w:rPr>
        <w:t>resource</w:t>
      </w:r>
      <w:r w:rsidR="002C64A7" w:rsidRPr="00AE2952">
        <w:rPr>
          <w:rFonts w:asciiTheme="majorBidi" w:hAnsiTheme="majorBidi" w:cstheme="majorBidi"/>
          <w:sz w:val="24"/>
          <w:szCs w:val="24"/>
        </w:rPr>
        <w:t>s</w:t>
      </w:r>
      <w:r w:rsidR="00AB4DC9" w:rsidRPr="00AE2952">
        <w:rPr>
          <w:rFonts w:asciiTheme="majorBidi" w:hAnsiTheme="majorBidi" w:cstheme="majorBidi"/>
          <w:sz w:val="24"/>
          <w:szCs w:val="24"/>
        </w:rPr>
        <w:t xml:space="preserve"> of </w:t>
      </w:r>
      <w:r w:rsidR="0000018B" w:rsidRPr="00AE2952">
        <w:rPr>
          <w:rFonts w:asciiTheme="majorBidi" w:hAnsiTheme="majorBidi" w:cstheme="majorBidi"/>
          <w:sz w:val="24"/>
          <w:szCs w:val="24"/>
        </w:rPr>
        <w:t>“</w:t>
      </w:r>
      <w:r w:rsidR="00AB4DC9" w:rsidRPr="00AE2952">
        <w:rPr>
          <w:rFonts w:asciiTheme="majorBidi" w:hAnsiTheme="majorBidi" w:cstheme="majorBidi"/>
          <w:sz w:val="24"/>
          <w:szCs w:val="24"/>
        </w:rPr>
        <w:t>newly religious</w:t>
      </w:r>
      <w:r w:rsidR="0000018B" w:rsidRPr="00AE2952">
        <w:rPr>
          <w:rFonts w:asciiTheme="majorBidi" w:hAnsiTheme="majorBidi" w:cstheme="majorBidi"/>
          <w:sz w:val="24"/>
          <w:szCs w:val="24"/>
        </w:rPr>
        <w:t>”</w:t>
      </w:r>
      <w:r w:rsidR="00AB4DC9" w:rsidRPr="00AE2952">
        <w:rPr>
          <w:rFonts w:asciiTheme="majorBidi" w:hAnsiTheme="majorBidi" w:cstheme="majorBidi"/>
          <w:sz w:val="24"/>
          <w:szCs w:val="24"/>
        </w:rPr>
        <w:t xml:space="preserve"> parents who joined the community at a later stage of their lives is a complicated</w:t>
      </w:r>
      <w:r w:rsidR="00EB1A0D" w:rsidRPr="00AE2952">
        <w:rPr>
          <w:rFonts w:asciiTheme="majorBidi" w:hAnsiTheme="majorBidi" w:cstheme="majorBidi"/>
          <w:sz w:val="24"/>
          <w:szCs w:val="24"/>
        </w:rPr>
        <w:t xml:space="preserve"> matter</w:t>
      </w:r>
      <w:r w:rsidR="00AB4DC9" w:rsidRPr="00AE2952">
        <w:rPr>
          <w:rFonts w:asciiTheme="majorBidi" w:hAnsiTheme="majorBidi" w:cstheme="majorBidi"/>
          <w:sz w:val="24"/>
          <w:szCs w:val="24"/>
        </w:rPr>
        <w:t xml:space="preserve">. </w:t>
      </w:r>
      <w:r w:rsidR="00EB1A0D" w:rsidRPr="00AE2952">
        <w:rPr>
          <w:rFonts w:asciiTheme="majorBidi" w:hAnsiTheme="majorBidi" w:cstheme="majorBidi"/>
          <w:sz w:val="24"/>
          <w:szCs w:val="24"/>
        </w:rPr>
        <w:t xml:space="preserve">Such parents </w:t>
      </w:r>
      <w:r w:rsidR="00AB4DC9" w:rsidRPr="00AE2952">
        <w:rPr>
          <w:rFonts w:asciiTheme="majorBidi" w:hAnsiTheme="majorBidi" w:cstheme="majorBidi"/>
          <w:sz w:val="24"/>
          <w:szCs w:val="24"/>
        </w:rPr>
        <w:t xml:space="preserve">are </w:t>
      </w:r>
      <w:r w:rsidR="0000018B" w:rsidRPr="00AE2952">
        <w:rPr>
          <w:rFonts w:asciiTheme="majorBidi" w:hAnsiTheme="majorBidi" w:cstheme="majorBidi"/>
          <w:sz w:val="24"/>
          <w:szCs w:val="24"/>
        </w:rPr>
        <w:t>“</w:t>
      </w:r>
      <w:r w:rsidR="00EB1A0D" w:rsidRPr="00AE2952">
        <w:rPr>
          <w:rFonts w:asciiTheme="majorBidi" w:hAnsiTheme="majorBidi" w:cstheme="majorBidi"/>
          <w:sz w:val="24"/>
          <w:szCs w:val="24"/>
        </w:rPr>
        <w:t>immigrants</w:t>
      </w:r>
      <w:r w:rsidR="0000018B" w:rsidRPr="00AE2952">
        <w:rPr>
          <w:rFonts w:asciiTheme="majorBidi" w:hAnsiTheme="majorBidi" w:cstheme="majorBidi"/>
          <w:sz w:val="24"/>
          <w:szCs w:val="24"/>
        </w:rPr>
        <w:t>”</w:t>
      </w:r>
      <w:r w:rsidR="00AB4DC9" w:rsidRPr="00AE2952">
        <w:rPr>
          <w:rFonts w:asciiTheme="majorBidi" w:hAnsiTheme="majorBidi" w:cstheme="majorBidi"/>
          <w:sz w:val="24"/>
          <w:szCs w:val="24"/>
        </w:rPr>
        <w:t xml:space="preserve"> </w:t>
      </w:r>
      <w:r w:rsidR="00EB1A0D" w:rsidRPr="00AE2952">
        <w:rPr>
          <w:rFonts w:asciiTheme="majorBidi" w:hAnsiTheme="majorBidi" w:cstheme="majorBidi"/>
          <w:sz w:val="24"/>
          <w:szCs w:val="24"/>
        </w:rPr>
        <w:t>in</w:t>
      </w:r>
      <w:r w:rsidR="00AB4DC9" w:rsidRPr="00AE2952">
        <w:rPr>
          <w:rFonts w:asciiTheme="majorBidi" w:hAnsiTheme="majorBidi" w:cstheme="majorBidi"/>
          <w:sz w:val="24"/>
          <w:szCs w:val="24"/>
        </w:rPr>
        <w:t>to a new cultural community</w:t>
      </w:r>
      <w:r w:rsidR="000A6CC3" w:rsidRPr="00AE2952">
        <w:rPr>
          <w:rFonts w:asciiTheme="majorBidi" w:hAnsiTheme="majorBidi" w:cstheme="majorBidi"/>
          <w:sz w:val="24"/>
          <w:szCs w:val="24"/>
        </w:rPr>
        <w:t xml:space="preserve"> </w:t>
      </w:r>
      <w:r w:rsidR="0049732B" w:rsidRPr="00AE2952">
        <w:rPr>
          <w:rFonts w:asciiTheme="majorBidi" w:hAnsiTheme="majorBidi" w:cstheme="majorBidi"/>
          <w:sz w:val="24"/>
          <w:szCs w:val="24"/>
        </w:rPr>
        <w:t>and therefore have limited social and cultural capital in th</w:t>
      </w:r>
      <w:r w:rsidR="008A541D" w:rsidRPr="00AE2952">
        <w:rPr>
          <w:rFonts w:asciiTheme="majorBidi" w:hAnsiTheme="majorBidi" w:cstheme="majorBidi"/>
          <w:sz w:val="24"/>
          <w:szCs w:val="24"/>
        </w:rPr>
        <w:t>e</w:t>
      </w:r>
      <w:r w:rsidR="0049732B" w:rsidRPr="00AE2952">
        <w:rPr>
          <w:rFonts w:asciiTheme="majorBidi" w:hAnsiTheme="majorBidi" w:cstheme="majorBidi"/>
          <w:sz w:val="24"/>
          <w:szCs w:val="24"/>
        </w:rPr>
        <w:t xml:space="preserve"> CRC</w:t>
      </w:r>
      <w:r w:rsidR="00AB4DC9" w:rsidRPr="00AE2952">
        <w:rPr>
          <w:rFonts w:asciiTheme="majorBidi" w:hAnsiTheme="majorBidi" w:cstheme="majorBidi"/>
          <w:sz w:val="24"/>
          <w:szCs w:val="24"/>
        </w:rPr>
        <w:t xml:space="preserve">. </w:t>
      </w:r>
      <w:r w:rsidR="008A541D" w:rsidRPr="00AE2952">
        <w:rPr>
          <w:rFonts w:asciiTheme="majorBidi" w:hAnsiTheme="majorBidi" w:cstheme="majorBidi"/>
          <w:sz w:val="24"/>
          <w:szCs w:val="24"/>
        </w:rPr>
        <w:t>T</w:t>
      </w:r>
      <w:r w:rsidR="00AB4DC9" w:rsidRPr="00AE2952">
        <w:rPr>
          <w:rFonts w:asciiTheme="majorBidi" w:hAnsiTheme="majorBidi" w:cstheme="majorBidi"/>
          <w:sz w:val="24"/>
          <w:szCs w:val="24"/>
        </w:rPr>
        <w:t xml:space="preserve">hey do not have a </w:t>
      </w:r>
      <w:r w:rsidR="009342CB" w:rsidRPr="00AE2952">
        <w:rPr>
          <w:rFonts w:asciiTheme="majorBidi" w:hAnsiTheme="majorBidi" w:cstheme="majorBidi"/>
          <w:sz w:val="24"/>
          <w:szCs w:val="24"/>
        </w:rPr>
        <w:t xml:space="preserve">sufficiently </w:t>
      </w:r>
      <w:r w:rsidR="00AB4DC9" w:rsidRPr="00AE2952">
        <w:rPr>
          <w:rFonts w:asciiTheme="majorBidi" w:hAnsiTheme="majorBidi" w:cstheme="majorBidi"/>
          <w:sz w:val="24"/>
          <w:szCs w:val="24"/>
        </w:rPr>
        <w:t>high</w:t>
      </w:r>
      <w:r w:rsidR="008A541D" w:rsidRPr="00AE2952">
        <w:rPr>
          <w:rFonts w:asciiTheme="majorBidi" w:hAnsiTheme="majorBidi" w:cstheme="majorBidi"/>
          <w:sz w:val="24"/>
          <w:szCs w:val="24"/>
        </w:rPr>
        <w:t xml:space="preserve"> </w:t>
      </w:r>
      <w:r w:rsidR="00AB4DC9" w:rsidRPr="00AE2952">
        <w:rPr>
          <w:rFonts w:asciiTheme="majorBidi" w:hAnsiTheme="majorBidi" w:cstheme="majorBidi"/>
          <w:sz w:val="24"/>
          <w:szCs w:val="24"/>
        </w:rPr>
        <w:t xml:space="preserve">level </w:t>
      </w:r>
      <w:r w:rsidR="008A541D" w:rsidRPr="00AE2952">
        <w:rPr>
          <w:rFonts w:asciiTheme="majorBidi" w:hAnsiTheme="majorBidi" w:cstheme="majorBidi"/>
          <w:sz w:val="24"/>
          <w:szCs w:val="24"/>
        </w:rPr>
        <w:t xml:space="preserve">of </w:t>
      </w:r>
      <w:r w:rsidR="00AB4DC9" w:rsidRPr="00AE2952">
        <w:rPr>
          <w:rFonts w:asciiTheme="majorBidi" w:hAnsiTheme="majorBidi" w:cstheme="majorBidi"/>
          <w:sz w:val="24"/>
          <w:szCs w:val="24"/>
        </w:rPr>
        <w:t xml:space="preserve">religious education to </w:t>
      </w:r>
      <w:r w:rsidR="002A4CA3" w:rsidRPr="00AE2952">
        <w:rPr>
          <w:rFonts w:asciiTheme="majorBidi" w:hAnsiTheme="majorBidi" w:cstheme="majorBidi"/>
          <w:sz w:val="24"/>
          <w:szCs w:val="24"/>
        </w:rPr>
        <w:t xml:space="preserve">support </w:t>
      </w:r>
      <w:r w:rsidR="00AB4DC9" w:rsidRPr="00AE2952">
        <w:rPr>
          <w:rFonts w:asciiTheme="majorBidi" w:hAnsiTheme="majorBidi" w:cstheme="majorBidi"/>
          <w:sz w:val="24"/>
          <w:szCs w:val="24"/>
        </w:rPr>
        <w:t xml:space="preserve">their </w:t>
      </w:r>
      <w:r w:rsidR="00EB1A0D" w:rsidRPr="00AE2952">
        <w:rPr>
          <w:rFonts w:asciiTheme="majorBidi" w:hAnsiTheme="majorBidi" w:cstheme="majorBidi"/>
          <w:sz w:val="24"/>
          <w:szCs w:val="24"/>
        </w:rPr>
        <w:t xml:space="preserve">children </w:t>
      </w:r>
      <w:r w:rsidR="002A4CA3" w:rsidRPr="00AE2952">
        <w:rPr>
          <w:rFonts w:asciiTheme="majorBidi" w:hAnsiTheme="majorBidi" w:cstheme="majorBidi"/>
          <w:sz w:val="24"/>
          <w:szCs w:val="24"/>
        </w:rPr>
        <w:t xml:space="preserve">in </w:t>
      </w:r>
      <w:r w:rsidR="002D7160" w:rsidRPr="00AE2952">
        <w:rPr>
          <w:rFonts w:asciiTheme="majorBidi" w:hAnsiTheme="majorBidi" w:cstheme="majorBidi"/>
          <w:sz w:val="24"/>
          <w:szCs w:val="24"/>
        </w:rPr>
        <w:t>their</w:t>
      </w:r>
      <w:r w:rsidR="00B02118" w:rsidRPr="00AE2952">
        <w:rPr>
          <w:rFonts w:asciiTheme="majorBidi" w:hAnsiTheme="majorBidi" w:cstheme="majorBidi"/>
          <w:sz w:val="24"/>
          <w:szCs w:val="24"/>
        </w:rPr>
        <w:t xml:space="preserve"> </w:t>
      </w:r>
      <w:r w:rsidR="00AB4DC9" w:rsidRPr="00AE2952">
        <w:rPr>
          <w:rFonts w:asciiTheme="majorBidi" w:hAnsiTheme="majorBidi" w:cstheme="majorBidi"/>
          <w:sz w:val="24"/>
          <w:szCs w:val="24"/>
        </w:rPr>
        <w:t>religious studies (</w:t>
      </w:r>
      <w:proofErr w:type="spellStart"/>
      <w:r w:rsidR="00AB4DC9" w:rsidRPr="00AE2952">
        <w:rPr>
          <w:rFonts w:asciiTheme="majorBidi" w:hAnsiTheme="majorBidi" w:cstheme="majorBidi"/>
          <w:sz w:val="24"/>
          <w:szCs w:val="24"/>
        </w:rPr>
        <w:t>Assari</w:t>
      </w:r>
      <w:proofErr w:type="spellEnd"/>
      <w:r w:rsidR="00AB4DC9" w:rsidRPr="00AE2952">
        <w:rPr>
          <w:rFonts w:asciiTheme="majorBidi" w:hAnsiTheme="majorBidi" w:cstheme="majorBidi"/>
          <w:sz w:val="24"/>
          <w:szCs w:val="24"/>
        </w:rPr>
        <w:t xml:space="preserve"> &amp; </w:t>
      </w:r>
      <w:proofErr w:type="spellStart"/>
      <w:r w:rsidR="00AB4DC9" w:rsidRPr="00AE2952">
        <w:rPr>
          <w:rFonts w:asciiTheme="majorBidi" w:hAnsiTheme="majorBidi" w:cstheme="majorBidi"/>
          <w:sz w:val="24"/>
          <w:szCs w:val="24"/>
        </w:rPr>
        <w:t>Caldweel</w:t>
      </w:r>
      <w:proofErr w:type="spellEnd"/>
      <w:r w:rsidR="00AB4DC9" w:rsidRPr="00AE2952">
        <w:rPr>
          <w:rFonts w:asciiTheme="majorBidi" w:hAnsiTheme="majorBidi" w:cstheme="majorBidi"/>
          <w:sz w:val="24"/>
          <w:szCs w:val="24"/>
        </w:rPr>
        <w:t>, 2019; Kaplan, 2007)</w:t>
      </w:r>
      <w:r w:rsidR="002A4CA3" w:rsidRPr="00AE2952">
        <w:rPr>
          <w:rFonts w:asciiTheme="majorBidi" w:hAnsiTheme="majorBidi" w:cstheme="majorBidi"/>
          <w:sz w:val="24"/>
          <w:szCs w:val="24"/>
        </w:rPr>
        <w:t>, and</w:t>
      </w:r>
      <w:r w:rsidR="002E5517" w:rsidRPr="00AE2952">
        <w:rPr>
          <w:rFonts w:asciiTheme="majorBidi" w:hAnsiTheme="majorBidi" w:cstheme="majorBidi"/>
          <w:sz w:val="24"/>
          <w:szCs w:val="24"/>
        </w:rPr>
        <w:t xml:space="preserve"> </w:t>
      </w:r>
      <w:r w:rsidR="002D7160" w:rsidRPr="00AE2952">
        <w:rPr>
          <w:rFonts w:asciiTheme="majorBidi" w:hAnsiTheme="majorBidi" w:cstheme="majorBidi"/>
          <w:sz w:val="24"/>
          <w:szCs w:val="24"/>
        </w:rPr>
        <w:t xml:space="preserve">are </w:t>
      </w:r>
      <w:r w:rsidR="002E5517" w:rsidRPr="00AE2952">
        <w:rPr>
          <w:rFonts w:asciiTheme="majorBidi" w:hAnsiTheme="majorBidi" w:cstheme="majorBidi"/>
          <w:sz w:val="24"/>
          <w:szCs w:val="24"/>
        </w:rPr>
        <w:t>not familiar enough with the characteristics and nuances of the different types of learning framework</w:t>
      </w:r>
      <w:r w:rsidR="002A4CA3" w:rsidRPr="00AE2952">
        <w:rPr>
          <w:rFonts w:asciiTheme="majorBidi" w:hAnsiTheme="majorBidi" w:cstheme="majorBidi"/>
          <w:sz w:val="24"/>
          <w:szCs w:val="24"/>
        </w:rPr>
        <w:t xml:space="preserve">s </w:t>
      </w:r>
      <w:r w:rsidR="008A541D" w:rsidRPr="00AE2952">
        <w:rPr>
          <w:rFonts w:asciiTheme="majorBidi" w:hAnsiTheme="majorBidi" w:cstheme="majorBidi"/>
          <w:sz w:val="24"/>
          <w:szCs w:val="24"/>
        </w:rPr>
        <w:t xml:space="preserve">in OU </w:t>
      </w:r>
      <w:r w:rsidR="00AB4DC9" w:rsidRPr="00AE2952">
        <w:rPr>
          <w:rFonts w:asciiTheme="majorBidi" w:hAnsiTheme="majorBidi" w:cstheme="majorBidi"/>
          <w:sz w:val="24"/>
          <w:szCs w:val="24"/>
        </w:rPr>
        <w:t>school</w:t>
      </w:r>
      <w:r w:rsidR="008A541D" w:rsidRPr="00AE2952">
        <w:rPr>
          <w:rFonts w:asciiTheme="majorBidi" w:hAnsiTheme="majorBidi" w:cstheme="majorBidi"/>
          <w:sz w:val="24"/>
          <w:szCs w:val="24"/>
        </w:rPr>
        <w:t>s</w:t>
      </w:r>
      <w:r w:rsidR="002A4CA3" w:rsidRPr="00AE2952">
        <w:rPr>
          <w:rFonts w:asciiTheme="majorBidi" w:hAnsiTheme="majorBidi" w:cstheme="majorBidi"/>
          <w:sz w:val="24"/>
          <w:szCs w:val="24"/>
        </w:rPr>
        <w:t xml:space="preserve"> to </w:t>
      </w:r>
      <w:r w:rsidR="00B02118" w:rsidRPr="00AE2952">
        <w:rPr>
          <w:rFonts w:asciiTheme="majorBidi" w:hAnsiTheme="majorBidi" w:cstheme="majorBidi"/>
          <w:sz w:val="24"/>
          <w:szCs w:val="24"/>
        </w:rPr>
        <w:t>accompany</w:t>
      </w:r>
      <w:r w:rsidR="002D7160" w:rsidRPr="00AE2952">
        <w:rPr>
          <w:rFonts w:asciiTheme="majorBidi" w:hAnsiTheme="majorBidi" w:cstheme="majorBidi"/>
          <w:sz w:val="24"/>
          <w:szCs w:val="24"/>
        </w:rPr>
        <w:t xml:space="preserve"> t</w:t>
      </w:r>
      <w:r w:rsidR="002A4CA3" w:rsidRPr="00AE2952">
        <w:rPr>
          <w:rFonts w:asciiTheme="majorBidi" w:hAnsiTheme="majorBidi" w:cstheme="majorBidi"/>
          <w:sz w:val="24"/>
          <w:szCs w:val="24"/>
        </w:rPr>
        <w:t xml:space="preserve">heir children </w:t>
      </w:r>
      <w:r w:rsidR="002D7160" w:rsidRPr="00AE2952">
        <w:rPr>
          <w:rFonts w:asciiTheme="majorBidi" w:hAnsiTheme="majorBidi" w:cstheme="majorBidi"/>
          <w:sz w:val="24"/>
          <w:szCs w:val="24"/>
        </w:rPr>
        <w:t xml:space="preserve">in the process of locating </w:t>
      </w:r>
      <w:r w:rsidR="008A541D" w:rsidRPr="00AE2952">
        <w:rPr>
          <w:rFonts w:asciiTheme="majorBidi" w:hAnsiTheme="majorBidi" w:cstheme="majorBidi"/>
          <w:sz w:val="24"/>
          <w:szCs w:val="24"/>
        </w:rPr>
        <w:t xml:space="preserve">a </w:t>
      </w:r>
      <w:r w:rsidR="002D7160" w:rsidRPr="00AE2952">
        <w:rPr>
          <w:rFonts w:asciiTheme="majorBidi" w:hAnsiTheme="majorBidi" w:cstheme="majorBidi"/>
          <w:sz w:val="24"/>
          <w:szCs w:val="24"/>
        </w:rPr>
        <w:t xml:space="preserve">suitable education framework </w:t>
      </w:r>
      <w:r w:rsidR="002A4CA3" w:rsidRPr="00AE2952">
        <w:rPr>
          <w:rFonts w:asciiTheme="majorBidi" w:hAnsiTheme="majorBidi" w:cstheme="majorBidi"/>
          <w:sz w:val="24"/>
          <w:szCs w:val="24"/>
        </w:rPr>
        <w:t>within the community</w:t>
      </w:r>
      <w:r w:rsidR="002D7160" w:rsidRPr="00AE2952">
        <w:rPr>
          <w:rFonts w:asciiTheme="majorBidi" w:hAnsiTheme="majorBidi" w:cstheme="majorBidi"/>
          <w:sz w:val="24"/>
          <w:szCs w:val="24"/>
        </w:rPr>
        <w:t>.</w:t>
      </w:r>
      <w:r w:rsidR="002A4CA3" w:rsidRPr="00AE2952">
        <w:rPr>
          <w:rFonts w:asciiTheme="majorBidi" w:hAnsiTheme="majorBidi" w:cstheme="majorBidi"/>
          <w:sz w:val="24"/>
          <w:szCs w:val="24"/>
        </w:rPr>
        <w:t xml:space="preserve"> </w:t>
      </w:r>
      <w:r w:rsidR="00AD75B3" w:rsidRPr="00AE2952">
        <w:rPr>
          <w:rFonts w:asciiTheme="majorBidi" w:hAnsiTheme="majorBidi" w:cstheme="majorBidi"/>
          <w:sz w:val="24"/>
          <w:szCs w:val="24"/>
        </w:rPr>
        <w:t>Furthermore, t</w:t>
      </w:r>
      <w:r w:rsidR="00AB4DC9" w:rsidRPr="00AE2952">
        <w:rPr>
          <w:rFonts w:asciiTheme="majorBidi" w:hAnsiTheme="majorBidi" w:cstheme="majorBidi"/>
          <w:sz w:val="24"/>
          <w:szCs w:val="24"/>
        </w:rPr>
        <w:t xml:space="preserve">he family </w:t>
      </w:r>
      <w:r w:rsidR="00B02118" w:rsidRPr="00AE2952">
        <w:rPr>
          <w:rFonts w:asciiTheme="majorBidi" w:hAnsiTheme="majorBidi" w:cstheme="majorBidi"/>
          <w:sz w:val="24"/>
          <w:szCs w:val="24"/>
        </w:rPr>
        <w:t xml:space="preserve">sometimes </w:t>
      </w:r>
      <w:r w:rsidR="009433EE" w:rsidRPr="00AE2952">
        <w:rPr>
          <w:rFonts w:asciiTheme="majorBidi" w:hAnsiTheme="majorBidi" w:cstheme="majorBidi"/>
          <w:sz w:val="24"/>
          <w:szCs w:val="24"/>
        </w:rPr>
        <w:t>lacks</w:t>
      </w:r>
      <w:r w:rsidR="00AB4DC9" w:rsidRPr="00AE2952">
        <w:rPr>
          <w:rFonts w:asciiTheme="majorBidi" w:hAnsiTheme="majorBidi" w:cstheme="majorBidi"/>
          <w:sz w:val="24"/>
          <w:szCs w:val="24"/>
        </w:rPr>
        <w:t xml:space="preserve"> social support networks within the new community</w:t>
      </w:r>
      <w:r w:rsidR="00C62608" w:rsidRPr="00AE2952">
        <w:rPr>
          <w:rFonts w:asciiTheme="majorBidi" w:hAnsiTheme="majorBidi" w:cstheme="majorBidi"/>
          <w:sz w:val="24"/>
          <w:szCs w:val="24"/>
        </w:rPr>
        <w:t xml:space="preserve"> (Kaplan, 200</w:t>
      </w:r>
      <w:r w:rsidR="009342CB" w:rsidRPr="00AE2952">
        <w:rPr>
          <w:rFonts w:asciiTheme="majorBidi" w:hAnsiTheme="majorBidi" w:cstheme="majorBidi"/>
          <w:sz w:val="24"/>
          <w:szCs w:val="24"/>
        </w:rPr>
        <w:t>7</w:t>
      </w:r>
      <w:r w:rsidR="00C62608" w:rsidRPr="00AE2952">
        <w:rPr>
          <w:rFonts w:asciiTheme="majorBidi" w:hAnsiTheme="majorBidi" w:cstheme="majorBidi"/>
          <w:sz w:val="24"/>
          <w:szCs w:val="24"/>
        </w:rPr>
        <w:t>)</w:t>
      </w:r>
      <w:r w:rsidR="00AB4DC9" w:rsidRPr="00AE2952">
        <w:rPr>
          <w:rFonts w:asciiTheme="majorBidi" w:hAnsiTheme="majorBidi" w:cstheme="majorBidi"/>
          <w:sz w:val="24"/>
          <w:szCs w:val="24"/>
        </w:rPr>
        <w:t>.</w:t>
      </w:r>
      <w:r w:rsidR="0080366F" w:rsidRPr="00AE2952">
        <w:rPr>
          <w:rFonts w:asciiTheme="majorBidi" w:hAnsiTheme="majorBidi" w:cstheme="majorBidi"/>
          <w:sz w:val="24"/>
          <w:szCs w:val="24"/>
        </w:rPr>
        <w:t xml:space="preserve"> Without th</w:t>
      </w:r>
      <w:r w:rsidR="009342CB" w:rsidRPr="00AE2952">
        <w:rPr>
          <w:rFonts w:asciiTheme="majorBidi" w:hAnsiTheme="majorBidi" w:cstheme="majorBidi"/>
          <w:sz w:val="24"/>
          <w:szCs w:val="24"/>
        </w:rPr>
        <w:t>ese connections</w:t>
      </w:r>
      <w:r w:rsidR="0080366F" w:rsidRPr="00AE2952">
        <w:rPr>
          <w:rFonts w:asciiTheme="majorBidi" w:hAnsiTheme="majorBidi" w:cstheme="majorBidi"/>
          <w:sz w:val="24"/>
          <w:szCs w:val="24"/>
        </w:rPr>
        <w:t>, famil</w:t>
      </w:r>
      <w:r w:rsidR="009433EE" w:rsidRPr="00AE2952">
        <w:rPr>
          <w:rFonts w:asciiTheme="majorBidi" w:hAnsiTheme="majorBidi" w:cstheme="majorBidi"/>
          <w:sz w:val="24"/>
          <w:szCs w:val="24"/>
        </w:rPr>
        <w:t>ies</w:t>
      </w:r>
      <w:r w:rsidR="0080366F" w:rsidRPr="00AE2952">
        <w:rPr>
          <w:rFonts w:asciiTheme="majorBidi" w:hAnsiTheme="majorBidi" w:cstheme="majorBidi"/>
          <w:sz w:val="24"/>
          <w:szCs w:val="24"/>
        </w:rPr>
        <w:t xml:space="preserve"> </w:t>
      </w:r>
      <w:r w:rsidR="008A541D" w:rsidRPr="00AE2952">
        <w:rPr>
          <w:rFonts w:asciiTheme="majorBidi" w:hAnsiTheme="majorBidi" w:cstheme="majorBidi"/>
          <w:sz w:val="24"/>
          <w:szCs w:val="24"/>
        </w:rPr>
        <w:t xml:space="preserve">have more limited </w:t>
      </w:r>
      <w:r w:rsidR="00EB1A0D" w:rsidRPr="00AE2952">
        <w:rPr>
          <w:rFonts w:asciiTheme="majorBidi" w:hAnsiTheme="majorBidi" w:cstheme="majorBidi"/>
          <w:sz w:val="24"/>
          <w:szCs w:val="24"/>
        </w:rPr>
        <w:t>access</w:t>
      </w:r>
      <w:r w:rsidR="0080366F" w:rsidRPr="00AE2952">
        <w:rPr>
          <w:rFonts w:asciiTheme="majorBidi" w:hAnsiTheme="majorBidi" w:cstheme="majorBidi"/>
          <w:sz w:val="24"/>
          <w:szCs w:val="24"/>
        </w:rPr>
        <w:t xml:space="preserve"> </w:t>
      </w:r>
      <w:r w:rsidR="008A541D" w:rsidRPr="00AE2952">
        <w:rPr>
          <w:rFonts w:asciiTheme="majorBidi" w:hAnsiTheme="majorBidi" w:cstheme="majorBidi"/>
          <w:sz w:val="24"/>
          <w:szCs w:val="24"/>
        </w:rPr>
        <w:t xml:space="preserve">to </w:t>
      </w:r>
      <w:r w:rsidR="0080366F" w:rsidRPr="00AE2952">
        <w:rPr>
          <w:rFonts w:asciiTheme="majorBidi" w:hAnsiTheme="majorBidi" w:cstheme="majorBidi"/>
          <w:sz w:val="24"/>
          <w:szCs w:val="24"/>
        </w:rPr>
        <w:t xml:space="preserve">information that may help </w:t>
      </w:r>
      <w:r w:rsidR="009342CB" w:rsidRPr="00AE2952">
        <w:rPr>
          <w:rFonts w:asciiTheme="majorBidi" w:hAnsiTheme="majorBidi" w:cstheme="majorBidi"/>
          <w:sz w:val="24"/>
          <w:szCs w:val="24"/>
        </w:rPr>
        <w:t>them</w:t>
      </w:r>
      <w:r w:rsidR="009433EE" w:rsidRPr="00AE2952">
        <w:rPr>
          <w:rFonts w:asciiTheme="majorBidi" w:hAnsiTheme="majorBidi" w:cstheme="majorBidi"/>
          <w:sz w:val="24"/>
          <w:szCs w:val="24"/>
        </w:rPr>
        <w:t xml:space="preserve"> </w:t>
      </w:r>
      <w:r w:rsidR="009342CB" w:rsidRPr="00AE2952">
        <w:rPr>
          <w:rFonts w:asciiTheme="majorBidi" w:hAnsiTheme="majorBidi" w:cstheme="majorBidi"/>
          <w:sz w:val="24"/>
          <w:szCs w:val="24"/>
        </w:rPr>
        <w:t>cope</w:t>
      </w:r>
      <w:r w:rsidR="0080366F" w:rsidRPr="00AE2952">
        <w:rPr>
          <w:rFonts w:asciiTheme="majorBidi" w:hAnsiTheme="majorBidi" w:cstheme="majorBidi"/>
          <w:sz w:val="24"/>
          <w:szCs w:val="24"/>
        </w:rPr>
        <w:t xml:space="preserve"> with the difficulties </w:t>
      </w:r>
      <w:r w:rsidR="00D26211" w:rsidRPr="00AE2952">
        <w:rPr>
          <w:rFonts w:asciiTheme="majorBidi" w:hAnsiTheme="majorBidi" w:cstheme="majorBidi"/>
          <w:sz w:val="24"/>
          <w:szCs w:val="24"/>
        </w:rPr>
        <w:t xml:space="preserve">their </w:t>
      </w:r>
      <w:r w:rsidR="0080366F" w:rsidRPr="00AE2952">
        <w:rPr>
          <w:rFonts w:asciiTheme="majorBidi" w:hAnsiTheme="majorBidi" w:cstheme="majorBidi"/>
          <w:sz w:val="24"/>
          <w:szCs w:val="24"/>
        </w:rPr>
        <w:t xml:space="preserve">children encounter. </w:t>
      </w:r>
      <w:r w:rsidR="008A541D" w:rsidRPr="00AE2952">
        <w:rPr>
          <w:rFonts w:asciiTheme="majorBidi" w:hAnsiTheme="majorBidi" w:cstheme="majorBidi"/>
          <w:sz w:val="24"/>
          <w:szCs w:val="24"/>
        </w:rPr>
        <w:t xml:space="preserve">Moreover, the </w:t>
      </w:r>
      <w:r w:rsidR="00254259" w:rsidRPr="00AE2952">
        <w:rPr>
          <w:rFonts w:asciiTheme="majorBidi" w:hAnsiTheme="majorBidi" w:cstheme="majorBidi"/>
          <w:sz w:val="24"/>
          <w:szCs w:val="24"/>
        </w:rPr>
        <w:t>UO</w:t>
      </w:r>
      <w:r w:rsidR="0080366F" w:rsidRPr="00AE2952">
        <w:rPr>
          <w:rFonts w:asciiTheme="majorBidi" w:hAnsiTheme="majorBidi" w:cstheme="majorBidi"/>
          <w:sz w:val="24"/>
          <w:szCs w:val="24"/>
        </w:rPr>
        <w:t xml:space="preserve"> community </w:t>
      </w:r>
      <w:r w:rsidR="008A541D" w:rsidRPr="00AE2952">
        <w:rPr>
          <w:rFonts w:asciiTheme="majorBidi" w:hAnsiTheme="majorBidi" w:cstheme="majorBidi"/>
          <w:sz w:val="24"/>
          <w:szCs w:val="24"/>
        </w:rPr>
        <w:t xml:space="preserve">has an </w:t>
      </w:r>
      <w:r w:rsidR="00EB1A0D" w:rsidRPr="00AE2952">
        <w:rPr>
          <w:rFonts w:asciiTheme="majorBidi" w:hAnsiTheme="majorBidi" w:cstheme="majorBidi"/>
          <w:sz w:val="24"/>
          <w:szCs w:val="24"/>
        </w:rPr>
        <w:t xml:space="preserve">ambiguous </w:t>
      </w:r>
      <w:r w:rsidR="0080366F" w:rsidRPr="00AE2952">
        <w:rPr>
          <w:rFonts w:asciiTheme="majorBidi" w:hAnsiTheme="majorBidi" w:cstheme="majorBidi"/>
          <w:sz w:val="24"/>
          <w:szCs w:val="24"/>
        </w:rPr>
        <w:t xml:space="preserve">attitude toward </w:t>
      </w:r>
      <w:r w:rsidR="00D26211" w:rsidRPr="00AE2952">
        <w:rPr>
          <w:rFonts w:asciiTheme="majorBidi" w:hAnsiTheme="majorBidi" w:cstheme="majorBidi"/>
          <w:sz w:val="24"/>
          <w:szCs w:val="24"/>
        </w:rPr>
        <w:t>newly religious families</w:t>
      </w:r>
      <w:r w:rsidR="007138AC" w:rsidRPr="00AE2952">
        <w:rPr>
          <w:rFonts w:asciiTheme="majorBidi" w:hAnsiTheme="majorBidi" w:cstheme="majorBidi"/>
          <w:sz w:val="24"/>
          <w:szCs w:val="24"/>
        </w:rPr>
        <w:t>,</w:t>
      </w:r>
      <w:r w:rsidR="00F8438B" w:rsidRPr="00AE2952">
        <w:rPr>
          <w:rFonts w:asciiTheme="majorBidi" w:hAnsiTheme="majorBidi" w:cstheme="majorBidi"/>
          <w:sz w:val="24"/>
          <w:szCs w:val="24"/>
        </w:rPr>
        <w:t xml:space="preserve"> </w:t>
      </w:r>
      <w:r w:rsidR="008A541D" w:rsidRPr="00AE2952">
        <w:rPr>
          <w:rFonts w:asciiTheme="majorBidi" w:hAnsiTheme="majorBidi" w:cstheme="majorBidi"/>
          <w:sz w:val="24"/>
          <w:szCs w:val="24"/>
        </w:rPr>
        <w:t>who are viewed</w:t>
      </w:r>
      <w:r w:rsidR="007138AC" w:rsidRPr="00AE2952">
        <w:rPr>
          <w:rFonts w:asciiTheme="majorBidi" w:hAnsiTheme="majorBidi" w:cstheme="majorBidi"/>
          <w:sz w:val="24"/>
          <w:szCs w:val="24"/>
        </w:rPr>
        <w:t>,</w:t>
      </w:r>
      <w:r w:rsidR="008A541D" w:rsidRPr="00AE2952">
        <w:rPr>
          <w:rFonts w:asciiTheme="majorBidi" w:hAnsiTheme="majorBidi" w:cstheme="majorBidi"/>
          <w:sz w:val="24"/>
          <w:szCs w:val="24"/>
        </w:rPr>
        <w:t xml:space="preserve"> at least in part</w:t>
      </w:r>
      <w:r w:rsidR="007138AC" w:rsidRPr="00AE2952">
        <w:rPr>
          <w:rFonts w:asciiTheme="majorBidi" w:hAnsiTheme="majorBidi" w:cstheme="majorBidi"/>
          <w:sz w:val="24"/>
          <w:szCs w:val="24"/>
        </w:rPr>
        <w:t>,</w:t>
      </w:r>
      <w:r w:rsidR="008A541D" w:rsidRPr="00AE2952">
        <w:rPr>
          <w:rFonts w:asciiTheme="majorBidi" w:hAnsiTheme="majorBidi" w:cstheme="majorBidi"/>
          <w:sz w:val="24"/>
          <w:szCs w:val="24"/>
        </w:rPr>
        <w:t xml:space="preserve"> </w:t>
      </w:r>
      <w:r w:rsidR="00F8438B" w:rsidRPr="00AE2952">
        <w:rPr>
          <w:rFonts w:asciiTheme="majorBidi" w:hAnsiTheme="majorBidi" w:cstheme="majorBidi"/>
          <w:sz w:val="24"/>
          <w:szCs w:val="24"/>
        </w:rPr>
        <w:t>with</w:t>
      </w:r>
      <w:r w:rsidR="0080366F" w:rsidRPr="00AE2952">
        <w:rPr>
          <w:rFonts w:asciiTheme="majorBidi" w:hAnsiTheme="majorBidi" w:cstheme="majorBidi"/>
          <w:sz w:val="24"/>
          <w:szCs w:val="24"/>
        </w:rPr>
        <w:t xml:space="preserve"> </w:t>
      </w:r>
      <w:r w:rsidR="00EB1A0D" w:rsidRPr="00AE2952">
        <w:rPr>
          <w:rFonts w:asciiTheme="majorBidi" w:hAnsiTheme="majorBidi" w:cstheme="majorBidi"/>
          <w:sz w:val="24"/>
          <w:szCs w:val="24"/>
        </w:rPr>
        <w:t>a</w:t>
      </w:r>
      <w:r w:rsidR="005529C6" w:rsidRPr="00AE2952">
        <w:rPr>
          <w:rFonts w:asciiTheme="majorBidi" w:hAnsiTheme="majorBidi" w:cstheme="majorBidi"/>
          <w:sz w:val="24"/>
          <w:szCs w:val="24"/>
        </w:rPr>
        <w:t xml:space="preserve"> </w:t>
      </w:r>
      <w:r w:rsidR="0080366F" w:rsidRPr="00AE2952">
        <w:rPr>
          <w:rFonts w:asciiTheme="majorBidi" w:hAnsiTheme="majorBidi" w:cstheme="majorBidi"/>
          <w:sz w:val="24"/>
          <w:szCs w:val="24"/>
        </w:rPr>
        <w:t>fear</w:t>
      </w:r>
      <w:r w:rsidR="00F8438B" w:rsidRPr="00AE2952">
        <w:rPr>
          <w:rFonts w:asciiTheme="majorBidi" w:hAnsiTheme="majorBidi" w:cstheme="majorBidi"/>
          <w:sz w:val="24"/>
          <w:szCs w:val="24"/>
        </w:rPr>
        <w:t xml:space="preserve"> </w:t>
      </w:r>
      <w:r w:rsidR="00EB1A0D" w:rsidRPr="00AE2952">
        <w:rPr>
          <w:rFonts w:asciiTheme="majorBidi" w:hAnsiTheme="majorBidi" w:cstheme="majorBidi"/>
          <w:sz w:val="24"/>
          <w:szCs w:val="24"/>
        </w:rPr>
        <w:t>and/</w:t>
      </w:r>
      <w:r w:rsidR="00D72150" w:rsidRPr="00AE2952">
        <w:rPr>
          <w:rFonts w:asciiTheme="majorBidi" w:hAnsiTheme="majorBidi" w:cstheme="majorBidi"/>
          <w:sz w:val="24"/>
          <w:szCs w:val="24"/>
        </w:rPr>
        <w:t xml:space="preserve">or </w:t>
      </w:r>
      <w:r w:rsidR="008A541D" w:rsidRPr="00AE2952">
        <w:rPr>
          <w:rFonts w:asciiTheme="majorBidi" w:hAnsiTheme="majorBidi" w:cstheme="majorBidi"/>
          <w:sz w:val="24"/>
          <w:szCs w:val="24"/>
        </w:rPr>
        <w:t xml:space="preserve">a </w:t>
      </w:r>
      <w:r w:rsidR="00D72150" w:rsidRPr="00AE2952">
        <w:rPr>
          <w:rFonts w:asciiTheme="majorBidi" w:hAnsiTheme="majorBidi" w:cstheme="majorBidi"/>
          <w:sz w:val="24"/>
          <w:szCs w:val="24"/>
        </w:rPr>
        <w:t>lack of appreciation</w:t>
      </w:r>
      <w:r w:rsidR="0080366F" w:rsidRPr="00AE2952">
        <w:rPr>
          <w:rFonts w:asciiTheme="majorBidi" w:hAnsiTheme="majorBidi" w:cstheme="majorBidi"/>
          <w:sz w:val="24"/>
          <w:szCs w:val="24"/>
        </w:rPr>
        <w:t xml:space="preserve"> </w:t>
      </w:r>
      <w:r w:rsidR="001F5981" w:rsidRPr="00AE2952">
        <w:rPr>
          <w:rFonts w:asciiTheme="majorBidi" w:hAnsiTheme="majorBidi" w:cstheme="majorBidi"/>
          <w:sz w:val="24"/>
          <w:szCs w:val="24"/>
        </w:rPr>
        <w:t>of</w:t>
      </w:r>
      <w:r w:rsidR="008A541D" w:rsidRPr="00AE2952">
        <w:rPr>
          <w:rFonts w:asciiTheme="majorBidi" w:hAnsiTheme="majorBidi" w:cstheme="majorBidi"/>
          <w:sz w:val="24"/>
          <w:szCs w:val="24"/>
        </w:rPr>
        <w:t xml:space="preserve"> the secular backgrounds of </w:t>
      </w:r>
      <w:r w:rsidR="00F8438B" w:rsidRPr="00AE2952">
        <w:rPr>
          <w:rFonts w:asciiTheme="majorBidi" w:hAnsiTheme="majorBidi" w:cstheme="majorBidi"/>
          <w:sz w:val="24"/>
          <w:szCs w:val="24"/>
        </w:rPr>
        <w:t>the</w:t>
      </w:r>
      <w:r w:rsidR="008A541D" w:rsidRPr="00AE2952">
        <w:rPr>
          <w:rFonts w:asciiTheme="majorBidi" w:hAnsiTheme="majorBidi" w:cstheme="majorBidi"/>
          <w:sz w:val="24"/>
          <w:szCs w:val="24"/>
        </w:rPr>
        <w:t xml:space="preserve"> </w:t>
      </w:r>
      <w:r w:rsidR="00D72150" w:rsidRPr="00AE2952">
        <w:rPr>
          <w:rFonts w:asciiTheme="majorBidi" w:hAnsiTheme="majorBidi" w:cstheme="majorBidi"/>
          <w:sz w:val="24"/>
          <w:szCs w:val="24"/>
        </w:rPr>
        <w:t>newcomers</w:t>
      </w:r>
      <w:r w:rsidR="008819F7" w:rsidRPr="00AE2952">
        <w:rPr>
          <w:rFonts w:asciiTheme="majorBidi" w:hAnsiTheme="majorBidi" w:cstheme="majorBidi"/>
          <w:sz w:val="24"/>
          <w:szCs w:val="24"/>
        </w:rPr>
        <w:t>. S</w:t>
      </w:r>
      <w:r w:rsidR="0080366F" w:rsidRPr="00AE2952">
        <w:rPr>
          <w:rFonts w:asciiTheme="majorBidi" w:hAnsiTheme="majorBidi" w:cstheme="majorBidi"/>
          <w:sz w:val="24"/>
          <w:szCs w:val="24"/>
        </w:rPr>
        <w:t xml:space="preserve">ometimes </w:t>
      </w:r>
      <w:r w:rsidR="00EB1A0D" w:rsidRPr="00AE2952">
        <w:rPr>
          <w:rFonts w:asciiTheme="majorBidi" w:hAnsiTheme="majorBidi" w:cstheme="majorBidi"/>
          <w:sz w:val="24"/>
          <w:szCs w:val="24"/>
        </w:rPr>
        <w:t xml:space="preserve">the community </w:t>
      </w:r>
      <w:r w:rsidR="008819F7" w:rsidRPr="00AE2952">
        <w:rPr>
          <w:rFonts w:asciiTheme="majorBidi" w:hAnsiTheme="majorBidi" w:cstheme="majorBidi"/>
          <w:sz w:val="24"/>
          <w:szCs w:val="24"/>
        </w:rPr>
        <w:t>applies</w:t>
      </w:r>
      <w:r w:rsidR="0080366F" w:rsidRPr="00AE2952">
        <w:rPr>
          <w:rFonts w:asciiTheme="majorBidi" w:hAnsiTheme="majorBidi" w:cstheme="majorBidi"/>
          <w:sz w:val="24"/>
          <w:szCs w:val="24"/>
        </w:rPr>
        <w:t xml:space="preserve"> stricter </w:t>
      </w:r>
      <w:r w:rsidR="00B02118" w:rsidRPr="00AE2952">
        <w:rPr>
          <w:rFonts w:asciiTheme="majorBidi" w:hAnsiTheme="majorBidi" w:cstheme="majorBidi"/>
          <w:sz w:val="24"/>
          <w:szCs w:val="24"/>
        </w:rPr>
        <w:t>or</w:t>
      </w:r>
      <w:r w:rsidR="0080366F" w:rsidRPr="00AE2952">
        <w:rPr>
          <w:rFonts w:asciiTheme="majorBidi" w:hAnsiTheme="majorBidi" w:cstheme="majorBidi"/>
          <w:sz w:val="24"/>
          <w:szCs w:val="24"/>
        </w:rPr>
        <w:t xml:space="preserve"> more demanding religious behavioral standards </w:t>
      </w:r>
      <w:r w:rsidR="008819F7" w:rsidRPr="00AE2952">
        <w:rPr>
          <w:rFonts w:asciiTheme="majorBidi" w:hAnsiTheme="majorBidi" w:cstheme="majorBidi"/>
          <w:sz w:val="24"/>
          <w:szCs w:val="24"/>
        </w:rPr>
        <w:t xml:space="preserve">to the newly religious to which they must adhere </w:t>
      </w:r>
      <w:r w:rsidR="0080366F" w:rsidRPr="00AE2952">
        <w:rPr>
          <w:rFonts w:asciiTheme="majorBidi" w:hAnsiTheme="majorBidi" w:cstheme="majorBidi"/>
          <w:sz w:val="24"/>
          <w:szCs w:val="24"/>
        </w:rPr>
        <w:t xml:space="preserve">in order to </w:t>
      </w:r>
      <w:r w:rsidR="008819F7" w:rsidRPr="00AE2952">
        <w:rPr>
          <w:rFonts w:asciiTheme="majorBidi" w:hAnsiTheme="majorBidi" w:cstheme="majorBidi"/>
          <w:sz w:val="24"/>
          <w:szCs w:val="24"/>
        </w:rPr>
        <w:t>attain</w:t>
      </w:r>
      <w:r w:rsidR="0080366F" w:rsidRPr="00AE2952">
        <w:rPr>
          <w:rFonts w:asciiTheme="majorBidi" w:hAnsiTheme="majorBidi" w:cstheme="majorBidi"/>
          <w:sz w:val="24"/>
          <w:szCs w:val="24"/>
        </w:rPr>
        <w:t xml:space="preserve"> </w:t>
      </w:r>
      <w:r w:rsidR="00D72150" w:rsidRPr="00AE2952">
        <w:rPr>
          <w:rFonts w:asciiTheme="majorBidi" w:hAnsiTheme="majorBidi" w:cstheme="majorBidi"/>
          <w:sz w:val="24"/>
          <w:szCs w:val="24"/>
        </w:rPr>
        <w:t xml:space="preserve">social </w:t>
      </w:r>
      <w:r w:rsidR="0080366F" w:rsidRPr="00AE2952">
        <w:rPr>
          <w:rFonts w:asciiTheme="majorBidi" w:hAnsiTheme="majorBidi" w:cstheme="majorBidi"/>
          <w:sz w:val="24"/>
          <w:szCs w:val="24"/>
        </w:rPr>
        <w:t xml:space="preserve">status and </w:t>
      </w:r>
      <w:r w:rsidR="00EB1A0D" w:rsidRPr="00AE2952">
        <w:rPr>
          <w:rFonts w:asciiTheme="majorBidi" w:hAnsiTheme="majorBidi" w:cstheme="majorBidi"/>
          <w:sz w:val="24"/>
          <w:szCs w:val="24"/>
        </w:rPr>
        <w:t xml:space="preserve">affirm </w:t>
      </w:r>
      <w:r w:rsidR="0080366F" w:rsidRPr="00AE2952">
        <w:rPr>
          <w:rFonts w:asciiTheme="majorBidi" w:hAnsiTheme="majorBidi" w:cstheme="majorBidi"/>
          <w:sz w:val="24"/>
          <w:szCs w:val="24"/>
        </w:rPr>
        <w:t xml:space="preserve">that </w:t>
      </w:r>
      <w:r w:rsidR="006C1BA9" w:rsidRPr="00AE2952">
        <w:rPr>
          <w:rFonts w:asciiTheme="majorBidi" w:hAnsiTheme="majorBidi" w:cstheme="majorBidi"/>
          <w:sz w:val="24"/>
          <w:szCs w:val="24"/>
        </w:rPr>
        <w:t xml:space="preserve">the family </w:t>
      </w:r>
      <w:r w:rsidR="00EB1A0D" w:rsidRPr="00AE2952">
        <w:rPr>
          <w:rFonts w:asciiTheme="majorBidi" w:hAnsiTheme="majorBidi" w:cstheme="majorBidi"/>
          <w:sz w:val="24"/>
          <w:szCs w:val="24"/>
        </w:rPr>
        <w:t xml:space="preserve">has indeed cut itself </w:t>
      </w:r>
      <w:r w:rsidR="0080366F" w:rsidRPr="00AE2952">
        <w:rPr>
          <w:rFonts w:asciiTheme="majorBidi" w:hAnsiTheme="majorBidi" w:cstheme="majorBidi"/>
          <w:sz w:val="24"/>
          <w:szCs w:val="24"/>
        </w:rPr>
        <w:t xml:space="preserve">off from </w:t>
      </w:r>
      <w:r w:rsidR="00EB1A0D" w:rsidRPr="00AE2952">
        <w:rPr>
          <w:rFonts w:asciiTheme="majorBidi" w:hAnsiTheme="majorBidi" w:cstheme="majorBidi"/>
          <w:sz w:val="24"/>
          <w:szCs w:val="24"/>
        </w:rPr>
        <w:t xml:space="preserve">the </w:t>
      </w:r>
      <w:r w:rsidR="0080366F" w:rsidRPr="00AE2952">
        <w:rPr>
          <w:rFonts w:asciiTheme="majorBidi" w:hAnsiTheme="majorBidi" w:cstheme="majorBidi"/>
          <w:sz w:val="24"/>
          <w:szCs w:val="24"/>
        </w:rPr>
        <w:t xml:space="preserve">past. This </w:t>
      </w:r>
      <w:r w:rsidR="0041365D" w:rsidRPr="00AE2952">
        <w:rPr>
          <w:rFonts w:asciiTheme="majorBidi" w:hAnsiTheme="majorBidi" w:cstheme="majorBidi"/>
          <w:sz w:val="24"/>
          <w:szCs w:val="24"/>
        </w:rPr>
        <w:t>strict</w:t>
      </w:r>
      <w:r w:rsidR="00EB1A0D" w:rsidRPr="00AE2952">
        <w:rPr>
          <w:rFonts w:asciiTheme="majorBidi" w:hAnsiTheme="majorBidi" w:cstheme="majorBidi"/>
          <w:sz w:val="24"/>
          <w:szCs w:val="24"/>
        </w:rPr>
        <w:t>ness</w:t>
      </w:r>
      <w:r w:rsidR="0041365D" w:rsidRPr="00AE2952">
        <w:rPr>
          <w:rFonts w:asciiTheme="majorBidi" w:hAnsiTheme="majorBidi" w:cstheme="majorBidi"/>
          <w:sz w:val="24"/>
          <w:szCs w:val="24"/>
        </w:rPr>
        <w:t xml:space="preserve"> </w:t>
      </w:r>
      <w:r w:rsidR="0080366F" w:rsidRPr="00AE2952">
        <w:rPr>
          <w:rFonts w:asciiTheme="majorBidi" w:hAnsiTheme="majorBidi" w:cstheme="majorBidi"/>
          <w:sz w:val="24"/>
          <w:szCs w:val="24"/>
        </w:rPr>
        <w:t>also makes it difficult for the</w:t>
      </w:r>
      <w:r w:rsidR="00CC3136" w:rsidRPr="00AE2952">
        <w:rPr>
          <w:rFonts w:asciiTheme="majorBidi" w:hAnsiTheme="majorBidi" w:cstheme="majorBidi"/>
          <w:sz w:val="24"/>
          <w:szCs w:val="24"/>
        </w:rPr>
        <w:t>ir</w:t>
      </w:r>
      <w:r w:rsidR="0080366F" w:rsidRPr="00AE2952">
        <w:rPr>
          <w:rFonts w:asciiTheme="majorBidi" w:hAnsiTheme="majorBidi" w:cstheme="majorBidi"/>
          <w:sz w:val="24"/>
          <w:szCs w:val="24"/>
        </w:rPr>
        <w:t xml:space="preserve"> children</w:t>
      </w:r>
      <w:r w:rsidR="00EB1A0D" w:rsidRPr="00AE2952">
        <w:rPr>
          <w:rFonts w:asciiTheme="majorBidi" w:hAnsiTheme="majorBidi" w:cstheme="majorBidi"/>
          <w:sz w:val="24"/>
          <w:szCs w:val="24"/>
        </w:rPr>
        <w:t>,</w:t>
      </w:r>
      <w:r w:rsidR="0080366F" w:rsidRPr="00AE2952">
        <w:rPr>
          <w:rFonts w:asciiTheme="majorBidi" w:hAnsiTheme="majorBidi" w:cstheme="majorBidi"/>
          <w:sz w:val="24"/>
          <w:szCs w:val="24"/>
        </w:rPr>
        <w:t xml:space="preserve"> who </w:t>
      </w:r>
      <w:r w:rsidR="00EB1A0D" w:rsidRPr="00AE2952">
        <w:rPr>
          <w:rFonts w:asciiTheme="majorBidi" w:hAnsiTheme="majorBidi" w:cstheme="majorBidi"/>
          <w:sz w:val="24"/>
          <w:szCs w:val="24"/>
        </w:rPr>
        <w:t xml:space="preserve">are </w:t>
      </w:r>
      <w:r w:rsidR="0080366F" w:rsidRPr="00AE2952">
        <w:rPr>
          <w:rFonts w:asciiTheme="majorBidi" w:hAnsiTheme="majorBidi" w:cstheme="majorBidi"/>
          <w:sz w:val="24"/>
          <w:szCs w:val="24"/>
        </w:rPr>
        <w:t xml:space="preserve">not always partners in making the decision to move to the </w:t>
      </w:r>
      <w:r w:rsidR="00254259" w:rsidRPr="00AE2952">
        <w:rPr>
          <w:rFonts w:asciiTheme="majorBidi" w:hAnsiTheme="majorBidi" w:cstheme="majorBidi"/>
          <w:sz w:val="24"/>
          <w:szCs w:val="24"/>
        </w:rPr>
        <w:t>UO</w:t>
      </w:r>
      <w:r w:rsidR="0080366F" w:rsidRPr="00AE2952">
        <w:rPr>
          <w:rFonts w:asciiTheme="majorBidi" w:hAnsiTheme="majorBidi" w:cstheme="majorBidi"/>
          <w:sz w:val="24"/>
          <w:szCs w:val="24"/>
        </w:rPr>
        <w:t xml:space="preserve"> community (Kaplan, 2007</w:t>
      </w:r>
      <w:r w:rsidR="00C23AB5" w:rsidRPr="00AE2952">
        <w:rPr>
          <w:rFonts w:asciiTheme="majorBidi" w:hAnsiTheme="majorBidi" w:cstheme="majorBidi"/>
          <w:sz w:val="24"/>
          <w:szCs w:val="24"/>
        </w:rPr>
        <w:t>; Saban, 202</w:t>
      </w:r>
      <w:r w:rsidR="00207586" w:rsidRPr="00AE2952">
        <w:rPr>
          <w:rFonts w:asciiTheme="majorBidi" w:hAnsiTheme="majorBidi" w:cstheme="majorBidi"/>
          <w:sz w:val="24"/>
          <w:szCs w:val="24"/>
        </w:rPr>
        <w:t>0</w:t>
      </w:r>
      <w:r w:rsidR="00CC3136" w:rsidRPr="00AE2952">
        <w:rPr>
          <w:rFonts w:asciiTheme="majorBidi" w:hAnsiTheme="majorBidi" w:cstheme="majorBidi"/>
          <w:sz w:val="24"/>
          <w:szCs w:val="24"/>
        </w:rPr>
        <w:t>)</w:t>
      </w:r>
      <w:r w:rsidR="0080366F" w:rsidRPr="00AE2952">
        <w:rPr>
          <w:rFonts w:asciiTheme="majorBidi" w:hAnsiTheme="majorBidi" w:cstheme="majorBidi"/>
          <w:sz w:val="24"/>
          <w:szCs w:val="24"/>
        </w:rPr>
        <w:t>.</w:t>
      </w:r>
    </w:p>
    <w:p w14:paraId="1854D1CC" w14:textId="48DCD4F1" w:rsidR="006C06E1" w:rsidRPr="00AE2952" w:rsidRDefault="004301B4" w:rsidP="00232EF4">
      <w:pPr>
        <w:bidi w:val="0"/>
        <w:spacing w:line="480" w:lineRule="auto"/>
        <w:ind w:firstLine="720"/>
        <w:rPr>
          <w:rFonts w:asciiTheme="majorBidi" w:hAnsiTheme="majorBidi" w:cstheme="majorBidi"/>
          <w:sz w:val="24"/>
          <w:szCs w:val="24"/>
        </w:rPr>
      </w:pPr>
      <w:r w:rsidRPr="00AE2952">
        <w:rPr>
          <w:rFonts w:asciiTheme="majorBidi" w:hAnsiTheme="majorBidi" w:cstheme="majorBidi"/>
          <w:sz w:val="24"/>
          <w:szCs w:val="24"/>
        </w:rPr>
        <w:t xml:space="preserve">The </w:t>
      </w:r>
      <w:r w:rsidR="004A0CE7" w:rsidRPr="00AE2952">
        <w:rPr>
          <w:rFonts w:asciiTheme="majorBidi" w:hAnsiTheme="majorBidi" w:cstheme="majorBidi"/>
          <w:sz w:val="24"/>
          <w:szCs w:val="24"/>
        </w:rPr>
        <w:t xml:space="preserve">social and </w:t>
      </w:r>
      <w:r w:rsidRPr="00AE2952">
        <w:rPr>
          <w:rFonts w:asciiTheme="majorBidi" w:hAnsiTheme="majorBidi" w:cstheme="majorBidi"/>
          <w:sz w:val="24"/>
          <w:szCs w:val="24"/>
        </w:rPr>
        <w:t>cultural context in CRC</w:t>
      </w:r>
      <w:r w:rsidR="000368CF" w:rsidRPr="00AE2952">
        <w:rPr>
          <w:rFonts w:asciiTheme="majorBidi" w:hAnsiTheme="majorBidi" w:cstheme="majorBidi"/>
          <w:sz w:val="24"/>
          <w:szCs w:val="24"/>
        </w:rPr>
        <w:t xml:space="preserve">s </w:t>
      </w:r>
      <w:r w:rsidR="007F2E63" w:rsidRPr="00AE2952">
        <w:rPr>
          <w:rFonts w:asciiTheme="majorBidi" w:hAnsiTheme="majorBidi" w:cstheme="majorBidi"/>
          <w:sz w:val="24"/>
          <w:szCs w:val="24"/>
        </w:rPr>
        <w:t>also play</w:t>
      </w:r>
      <w:r w:rsidR="008A541D" w:rsidRPr="00AE2952">
        <w:rPr>
          <w:rFonts w:asciiTheme="majorBidi" w:hAnsiTheme="majorBidi" w:cstheme="majorBidi"/>
          <w:sz w:val="24"/>
          <w:szCs w:val="24"/>
        </w:rPr>
        <w:t>s an</w:t>
      </w:r>
      <w:r w:rsidR="000368CF" w:rsidRPr="00AE2952">
        <w:rPr>
          <w:rFonts w:asciiTheme="majorBidi" w:hAnsiTheme="majorBidi" w:cstheme="majorBidi"/>
          <w:sz w:val="24"/>
          <w:szCs w:val="24"/>
        </w:rPr>
        <w:t xml:space="preserve"> </w:t>
      </w:r>
      <w:r w:rsidR="007F2E63" w:rsidRPr="00AE2952">
        <w:rPr>
          <w:rFonts w:asciiTheme="majorBidi" w:hAnsiTheme="majorBidi" w:cstheme="majorBidi"/>
          <w:sz w:val="24"/>
          <w:szCs w:val="24"/>
        </w:rPr>
        <w:t>importan</w:t>
      </w:r>
      <w:r w:rsidR="008A541D" w:rsidRPr="00AE2952">
        <w:rPr>
          <w:rFonts w:asciiTheme="majorBidi" w:hAnsiTheme="majorBidi" w:cstheme="majorBidi"/>
          <w:sz w:val="24"/>
          <w:szCs w:val="24"/>
        </w:rPr>
        <w:t>t</w:t>
      </w:r>
      <w:r w:rsidR="006E2CA1" w:rsidRPr="00AE2952">
        <w:rPr>
          <w:rFonts w:asciiTheme="majorBidi" w:hAnsiTheme="majorBidi" w:cstheme="majorBidi"/>
          <w:sz w:val="24"/>
          <w:szCs w:val="24"/>
        </w:rPr>
        <w:t xml:space="preserve"> role</w:t>
      </w:r>
      <w:r w:rsidR="000368CF" w:rsidRPr="00AE2952">
        <w:rPr>
          <w:rFonts w:asciiTheme="majorBidi" w:hAnsiTheme="majorBidi" w:cstheme="majorBidi"/>
          <w:sz w:val="24"/>
          <w:szCs w:val="24"/>
        </w:rPr>
        <w:t xml:space="preserve">. </w:t>
      </w:r>
      <w:r w:rsidR="006C06E1" w:rsidRPr="00AE2952">
        <w:rPr>
          <w:rFonts w:asciiTheme="majorBidi" w:hAnsiTheme="majorBidi" w:cstheme="majorBidi"/>
          <w:sz w:val="24"/>
          <w:szCs w:val="24"/>
        </w:rPr>
        <w:t xml:space="preserve">Strict requirements exist in UO schools </w:t>
      </w:r>
      <w:r w:rsidR="007138AC" w:rsidRPr="00AE2952">
        <w:rPr>
          <w:rFonts w:asciiTheme="majorBidi" w:hAnsiTheme="majorBidi" w:cstheme="majorBidi"/>
          <w:sz w:val="24"/>
          <w:szCs w:val="24"/>
        </w:rPr>
        <w:t>regarding</w:t>
      </w:r>
      <w:r w:rsidR="006C06E1" w:rsidRPr="00AE2952">
        <w:rPr>
          <w:rFonts w:asciiTheme="majorBidi" w:hAnsiTheme="majorBidi" w:cstheme="majorBidi"/>
          <w:sz w:val="24"/>
          <w:szCs w:val="24"/>
        </w:rPr>
        <w:t xml:space="preserve"> ordinary and religiously-related behavior </w:t>
      </w:r>
      <w:r w:rsidR="006C06E1" w:rsidRPr="00AE2952">
        <w:rPr>
          <w:rFonts w:asciiTheme="majorBidi" w:hAnsiTheme="majorBidi" w:cstheme="majorBidi"/>
          <w:sz w:val="24"/>
          <w:szCs w:val="24"/>
        </w:rPr>
        <w:lastRenderedPageBreak/>
        <w:t>(</w:t>
      </w:r>
      <w:proofErr w:type="spellStart"/>
      <w:r w:rsidR="006C06E1" w:rsidRPr="00AE2952">
        <w:rPr>
          <w:rFonts w:asciiTheme="majorBidi" w:hAnsiTheme="majorBidi" w:cstheme="majorBidi"/>
          <w:sz w:val="24"/>
          <w:szCs w:val="24"/>
        </w:rPr>
        <w:t>Cahaner</w:t>
      </w:r>
      <w:proofErr w:type="spellEnd"/>
      <w:r w:rsidR="006C06E1" w:rsidRPr="00AE2952">
        <w:rPr>
          <w:rFonts w:asciiTheme="majorBidi" w:hAnsiTheme="majorBidi" w:cstheme="majorBidi"/>
          <w:sz w:val="24"/>
          <w:szCs w:val="24"/>
        </w:rPr>
        <w:t xml:space="preserve">, 2020; </w:t>
      </w:r>
      <w:proofErr w:type="spellStart"/>
      <w:r w:rsidR="006C06E1" w:rsidRPr="00AE2952">
        <w:rPr>
          <w:rFonts w:asciiTheme="majorBidi" w:hAnsiTheme="majorBidi" w:cstheme="majorBidi"/>
          <w:sz w:val="24"/>
          <w:szCs w:val="24"/>
        </w:rPr>
        <w:t>Malchi</w:t>
      </w:r>
      <w:proofErr w:type="spellEnd"/>
      <w:r w:rsidR="006C06E1" w:rsidRPr="00AE2952">
        <w:rPr>
          <w:rFonts w:asciiTheme="majorBidi" w:hAnsiTheme="majorBidi" w:cstheme="majorBidi"/>
          <w:sz w:val="24"/>
          <w:szCs w:val="24"/>
        </w:rPr>
        <w:t>, 2020)</w:t>
      </w:r>
      <w:r w:rsidR="008A541D" w:rsidRPr="00AE2952">
        <w:rPr>
          <w:rFonts w:asciiTheme="majorBidi" w:hAnsiTheme="majorBidi" w:cstheme="majorBidi"/>
          <w:sz w:val="24"/>
          <w:szCs w:val="24"/>
        </w:rPr>
        <w:t>,</w:t>
      </w:r>
      <w:r w:rsidR="0034635F" w:rsidRPr="00AE2952">
        <w:rPr>
          <w:rFonts w:asciiTheme="majorBidi" w:hAnsiTheme="majorBidi" w:cstheme="majorBidi"/>
          <w:sz w:val="24"/>
          <w:szCs w:val="24"/>
        </w:rPr>
        <w:t xml:space="preserve"> and</w:t>
      </w:r>
      <w:r w:rsidR="00A45AB0" w:rsidRPr="00AE2952">
        <w:rPr>
          <w:rFonts w:asciiTheme="majorBidi" w:hAnsiTheme="majorBidi" w:cstheme="majorBidi"/>
          <w:sz w:val="24"/>
          <w:szCs w:val="24"/>
        </w:rPr>
        <w:t xml:space="preserve"> there is also no tolerance</w:t>
      </w:r>
      <w:r w:rsidR="0034635F" w:rsidRPr="00AE2952">
        <w:rPr>
          <w:rFonts w:asciiTheme="majorBidi" w:hAnsiTheme="majorBidi" w:cstheme="majorBidi"/>
          <w:sz w:val="24"/>
          <w:szCs w:val="24"/>
        </w:rPr>
        <w:t xml:space="preserve"> </w:t>
      </w:r>
      <w:r w:rsidR="008A541D" w:rsidRPr="00AE2952">
        <w:rPr>
          <w:rFonts w:asciiTheme="majorBidi" w:hAnsiTheme="majorBidi" w:cstheme="majorBidi"/>
          <w:sz w:val="24"/>
          <w:szCs w:val="24"/>
        </w:rPr>
        <w:t xml:space="preserve">for </w:t>
      </w:r>
      <w:r w:rsidR="009433EE" w:rsidRPr="00AE2952">
        <w:rPr>
          <w:rFonts w:asciiTheme="majorBidi" w:hAnsiTheme="majorBidi" w:cstheme="majorBidi"/>
          <w:sz w:val="24"/>
          <w:szCs w:val="24"/>
        </w:rPr>
        <w:t xml:space="preserve">any </w:t>
      </w:r>
      <w:r w:rsidR="006C06E1" w:rsidRPr="00AE2952">
        <w:rPr>
          <w:rFonts w:asciiTheme="majorBidi" w:hAnsiTheme="majorBidi" w:cstheme="majorBidi"/>
          <w:sz w:val="24"/>
          <w:szCs w:val="24"/>
        </w:rPr>
        <w:t xml:space="preserve">fragility </w:t>
      </w:r>
      <w:r w:rsidR="008A541D" w:rsidRPr="00AE2952">
        <w:rPr>
          <w:rFonts w:asciiTheme="majorBidi" w:hAnsiTheme="majorBidi" w:cstheme="majorBidi"/>
          <w:sz w:val="24"/>
          <w:szCs w:val="24"/>
        </w:rPr>
        <w:t>in</w:t>
      </w:r>
      <w:r w:rsidR="006C06E1" w:rsidRPr="00AE2952">
        <w:rPr>
          <w:rFonts w:asciiTheme="majorBidi" w:hAnsiTheme="majorBidi" w:cstheme="majorBidi"/>
          <w:sz w:val="24"/>
          <w:szCs w:val="24"/>
        </w:rPr>
        <w:t xml:space="preserve"> adolescents’ religious faith</w:t>
      </w:r>
      <w:r w:rsidR="0003429B" w:rsidRPr="00AE2952">
        <w:rPr>
          <w:rFonts w:asciiTheme="majorBidi" w:hAnsiTheme="majorBidi" w:cstheme="majorBidi"/>
          <w:sz w:val="24"/>
          <w:szCs w:val="24"/>
        </w:rPr>
        <w:t xml:space="preserve">. </w:t>
      </w:r>
      <w:r w:rsidR="00A45AB0" w:rsidRPr="00AE2952">
        <w:rPr>
          <w:rFonts w:asciiTheme="majorBidi" w:hAnsiTheme="majorBidi" w:cstheme="majorBidi"/>
          <w:sz w:val="24"/>
          <w:szCs w:val="24"/>
        </w:rPr>
        <w:t>A</w:t>
      </w:r>
      <w:r w:rsidR="00232EF4" w:rsidRPr="00AE2952">
        <w:rPr>
          <w:rFonts w:asciiTheme="majorBidi" w:hAnsiTheme="majorBidi" w:cstheme="majorBidi"/>
          <w:sz w:val="24"/>
          <w:szCs w:val="24"/>
        </w:rPr>
        <w:t>ny weakening of faith</w:t>
      </w:r>
      <w:r w:rsidR="002327BE" w:rsidRPr="00AE2952">
        <w:rPr>
          <w:rFonts w:asciiTheme="majorBidi" w:hAnsiTheme="majorBidi" w:cstheme="majorBidi"/>
          <w:sz w:val="24"/>
          <w:szCs w:val="24"/>
        </w:rPr>
        <w:t xml:space="preserve"> </w:t>
      </w:r>
      <w:r w:rsidR="00B51ECB" w:rsidRPr="00AE2952">
        <w:rPr>
          <w:rFonts w:asciiTheme="majorBidi" w:hAnsiTheme="majorBidi" w:cstheme="majorBidi"/>
          <w:sz w:val="24"/>
          <w:szCs w:val="24"/>
        </w:rPr>
        <w:t xml:space="preserve">is </w:t>
      </w:r>
      <w:r w:rsidR="001372B0" w:rsidRPr="00AE2952">
        <w:rPr>
          <w:rFonts w:asciiTheme="majorBidi" w:hAnsiTheme="majorBidi" w:cstheme="majorBidi"/>
          <w:sz w:val="24"/>
          <w:szCs w:val="24"/>
        </w:rPr>
        <w:t xml:space="preserve">perceived as </w:t>
      </w:r>
      <w:r w:rsidR="002327BE" w:rsidRPr="00AE2952">
        <w:rPr>
          <w:rFonts w:asciiTheme="majorBidi" w:hAnsiTheme="majorBidi" w:cstheme="majorBidi"/>
          <w:sz w:val="24"/>
          <w:szCs w:val="24"/>
        </w:rPr>
        <w:t>pos</w:t>
      </w:r>
      <w:r w:rsidR="001372B0" w:rsidRPr="00AE2952">
        <w:rPr>
          <w:rFonts w:asciiTheme="majorBidi" w:hAnsiTheme="majorBidi" w:cstheme="majorBidi"/>
          <w:sz w:val="24"/>
          <w:szCs w:val="24"/>
        </w:rPr>
        <w:t>ing</w:t>
      </w:r>
      <w:r w:rsidR="002327BE" w:rsidRPr="00AE2952">
        <w:rPr>
          <w:rFonts w:asciiTheme="majorBidi" w:hAnsiTheme="majorBidi" w:cstheme="majorBidi"/>
          <w:sz w:val="24"/>
          <w:szCs w:val="24"/>
        </w:rPr>
        <w:t xml:space="preserve"> a </w:t>
      </w:r>
      <w:r w:rsidR="009433EE" w:rsidRPr="00AE2952">
        <w:rPr>
          <w:rFonts w:asciiTheme="majorBidi" w:hAnsiTheme="majorBidi" w:cstheme="majorBidi"/>
          <w:sz w:val="24"/>
          <w:szCs w:val="24"/>
        </w:rPr>
        <w:t>“</w:t>
      </w:r>
      <w:r w:rsidR="002327BE" w:rsidRPr="00AE2952">
        <w:rPr>
          <w:rFonts w:asciiTheme="majorBidi" w:hAnsiTheme="majorBidi" w:cstheme="majorBidi"/>
          <w:sz w:val="24"/>
          <w:szCs w:val="24"/>
        </w:rPr>
        <w:t>spiritual risk</w:t>
      </w:r>
      <w:r w:rsidR="009433EE" w:rsidRPr="00AE2952">
        <w:rPr>
          <w:rFonts w:asciiTheme="majorBidi" w:hAnsiTheme="majorBidi" w:cstheme="majorBidi"/>
          <w:sz w:val="24"/>
          <w:szCs w:val="24"/>
        </w:rPr>
        <w:t>”</w:t>
      </w:r>
      <w:r w:rsidR="002327BE" w:rsidRPr="00AE2952">
        <w:rPr>
          <w:rFonts w:asciiTheme="majorBidi" w:hAnsiTheme="majorBidi" w:cstheme="majorBidi"/>
          <w:sz w:val="24"/>
          <w:szCs w:val="24"/>
        </w:rPr>
        <w:t xml:space="preserve"> and</w:t>
      </w:r>
      <w:r w:rsidR="00232EF4" w:rsidRPr="00AE2952">
        <w:rPr>
          <w:rFonts w:asciiTheme="majorBidi" w:hAnsiTheme="majorBidi" w:cstheme="majorBidi"/>
          <w:sz w:val="24"/>
          <w:szCs w:val="24"/>
        </w:rPr>
        <w:t xml:space="preserve"> </w:t>
      </w:r>
      <w:r w:rsidR="00A45AB0" w:rsidRPr="00AE2952">
        <w:rPr>
          <w:rFonts w:asciiTheme="majorBidi" w:hAnsiTheme="majorBidi" w:cstheme="majorBidi"/>
          <w:sz w:val="24"/>
          <w:szCs w:val="24"/>
        </w:rPr>
        <w:t>under</w:t>
      </w:r>
      <w:r w:rsidR="009433EE" w:rsidRPr="00AE2952">
        <w:rPr>
          <w:rFonts w:asciiTheme="majorBidi" w:hAnsiTheme="majorBidi" w:cstheme="majorBidi"/>
          <w:sz w:val="24"/>
          <w:szCs w:val="24"/>
        </w:rPr>
        <w:t>m</w:t>
      </w:r>
      <w:r w:rsidR="00A45AB0" w:rsidRPr="00AE2952">
        <w:rPr>
          <w:rFonts w:asciiTheme="majorBidi" w:hAnsiTheme="majorBidi" w:cstheme="majorBidi"/>
          <w:sz w:val="24"/>
          <w:szCs w:val="24"/>
        </w:rPr>
        <w:t>ines</w:t>
      </w:r>
      <w:r w:rsidR="00232EF4" w:rsidRPr="00AE2952">
        <w:rPr>
          <w:rFonts w:asciiTheme="majorBidi" w:hAnsiTheme="majorBidi" w:cstheme="majorBidi"/>
          <w:sz w:val="24"/>
          <w:szCs w:val="24"/>
        </w:rPr>
        <w:t xml:space="preserve"> </w:t>
      </w:r>
      <w:r w:rsidR="00B51ECB" w:rsidRPr="00AE2952">
        <w:rPr>
          <w:rFonts w:asciiTheme="majorBidi" w:hAnsiTheme="majorBidi" w:cstheme="majorBidi"/>
          <w:sz w:val="24"/>
          <w:szCs w:val="24"/>
        </w:rPr>
        <w:t xml:space="preserve">both </w:t>
      </w:r>
      <w:r w:rsidR="00232EF4" w:rsidRPr="00AE2952">
        <w:rPr>
          <w:rFonts w:asciiTheme="majorBidi" w:hAnsiTheme="majorBidi" w:cstheme="majorBidi"/>
          <w:sz w:val="24"/>
          <w:szCs w:val="24"/>
        </w:rPr>
        <w:t xml:space="preserve">the </w:t>
      </w:r>
      <w:r w:rsidR="008A541D" w:rsidRPr="00AE2952">
        <w:rPr>
          <w:rFonts w:asciiTheme="majorBidi" w:hAnsiTheme="majorBidi" w:cstheme="majorBidi"/>
          <w:sz w:val="24"/>
          <w:szCs w:val="24"/>
        </w:rPr>
        <w:t xml:space="preserve">adolescent’s </w:t>
      </w:r>
      <w:r w:rsidR="00232EF4" w:rsidRPr="00AE2952">
        <w:rPr>
          <w:rFonts w:asciiTheme="majorBidi" w:hAnsiTheme="majorBidi" w:cstheme="majorBidi"/>
          <w:sz w:val="24"/>
          <w:szCs w:val="24"/>
        </w:rPr>
        <w:t xml:space="preserve">sense of </w:t>
      </w:r>
      <w:r w:rsidR="002327BE" w:rsidRPr="00AE2952">
        <w:rPr>
          <w:rFonts w:asciiTheme="majorBidi" w:hAnsiTheme="majorBidi" w:cstheme="majorBidi"/>
          <w:sz w:val="24"/>
          <w:szCs w:val="24"/>
        </w:rPr>
        <w:t xml:space="preserve">belonging to the </w:t>
      </w:r>
      <w:r w:rsidR="00B51ECB" w:rsidRPr="00AE2952">
        <w:rPr>
          <w:rFonts w:asciiTheme="majorBidi" w:hAnsiTheme="majorBidi" w:cstheme="majorBidi"/>
          <w:sz w:val="24"/>
          <w:szCs w:val="24"/>
        </w:rPr>
        <w:t xml:space="preserve">community, as well as </w:t>
      </w:r>
      <w:r w:rsidR="002327BE" w:rsidRPr="00AE2952">
        <w:rPr>
          <w:rFonts w:asciiTheme="majorBidi" w:hAnsiTheme="majorBidi" w:cstheme="majorBidi"/>
          <w:sz w:val="24"/>
          <w:szCs w:val="24"/>
        </w:rPr>
        <w:t xml:space="preserve">the </w:t>
      </w:r>
      <w:r w:rsidR="00A45AB0" w:rsidRPr="00AE2952">
        <w:rPr>
          <w:rFonts w:asciiTheme="majorBidi" w:hAnsiTheme="majorBidi" w:cstheme="majorBidi"/>
          <w:sz w:val="24"/>
          <w:szCs w:val="24"/>
        </w:rPr>
        <w:t>cohe</w:t>
      </w:r>
      <w:r w:rsidR="002327BE" w:rsidRPr="00AE2952">
        <w:rPr>
          <w:rFonts w:asciiTheme="majorBidi" w:hAnsiTheme="majorBidi" w:cstheme="majorBidi"/>
          <w:sz w:val="24"/>
          <w:szCs w:val="24"/>
        </w:rPr>
        <w:t>sion</w:t>
      </w:r>
      <w:r w:rsidR="00232EF4" w:rsidRPr="00AE2952">
        <w:rPr>
          <w:rFonts w:asciiTheme="majorBidi" w:hAnsiTheme="majorBidi" w:cstheme="majorBidi"/>
          <w:sz w:val="24"/>
          <w:szCs w:val="24"/>
        </w:rPr>
        <w:t xml:space="preserve"> </w:t>
      </w:r>
      <w:r w:rsidR="002327BE" w:rsidRPr="00AE2952">
        <w:rPr>
          <w:rFonts w:asciiTheme="majorBidi" w:hAnsiTheme="majorBidi" w:cstheme="majorBidi"/>
          <w:sz w:val="24"/>
          <w:szCs w:val="24"/>
        </w:rPr>
        <w:t xml:space="preserve">of the community </w:t>
      </w:r>
      <w:r w:rsidR="00232EF4" w:rsidRPr="00AE2952">
        <w:rPr>
          <w:rFonts w:asciiTheme="majorBidi" w:hAnsiTheme="majorBidi" w:cstheme="majorBidi"/>
          <w:sz w:val="24"/>
          <w:szCs w:val="24"/>
        </w:rPr>
        <w:t xml:space="preserve">and </w:t>
      </w:r>
      <w:r w:rsidR="002327BE" w:rsidRPr="00AE2952">
        <w:rPr>
          <w:rFonts w:asciiTheme="majorBidi" w:hAnsiTheme="majorBidi" w:cstheme="majorBidi"/>
          <w:sz w:val="24"/>
          <w:szCs w:val="24"/>
        </w:rPr>
        <w:t>its</w:t>
      </w:r>
      <w:r w:rsidR="00232EF4" w:rsidRPr="00AE2952">
        <w:rPr>
          <w:rFonts w:asciiTheme="majorBidi" w:hAnsiTheme="majorBidi" w:cstheme="majorBidi"/>
          <w:sz w:val="24"/>
          <w:szCs w:val="24"/>
        </w:rPr>
        <w:t xml:space="preserve"> systems</w:t>
      </w:r>
      <w:r w:rsidR="00B51ECB" w:rsidRPr="00AE2952">
        <w:rPr>
          <w:rFonts w:asciiTheme="majorBidi" w:hAnsiTheme="majorBidi" w:cstheme="majorBidi"/>
          <w:sz w:val="24"/>
          <w:szCs w:val="24"/>
        </w:rPr>
        <w:t xml:space="preserve"> themselves, which are, in turn</w:t>
      </w:r>
      <w:r w:rsidR="008A541D" w:rsidRPr="00AE2952">
        <w:rPr>
          <w:rFonts w:asciiTheme="majorBidi" w:hAnsiTheme="majorBidi" w:cstheme="majorBidi"/>
          <w:sz w:val="24"/>
          <w:szCs w:val="24"/>
        </w:rPr>
        <w:t xml:space="preserve"> </w:t>
      </w:r>
      <w:r w:rsidR="009433EE" w:rsidRPr="00AE2952">
        <w:rPr>
          <w:rFonts w:asciiTheme="majorBidi" w:hAnsiTheme="majorBidi" w:cstheme="majorBidi"/>
          <w:sz w:val="24"/>
          <w:szCs w:val="24"/>
        </w:rPr>
        <w:t>critical to</w:t>
      </w:r>
      <w:r w:rsidR="006B2400" w:rsidRPr="00AE2952">
        <w:rPr>
          <w:rFonts w:asciiTheme="majorBidi" w:hAnsiTheme="majorBidi" w:cstheme="majorBidi"/>
          <w:sz w:val="24"/>
          <w:szCs w:val="24"/>
        </w:rPr>
        <w:t xml:space="preserve"> the development of the UO adolescent</w:t>
      </w:r>
      <w:r w:rsidR="00B51ECB" w:rsidRPr="00AE2952">
        <w:rPr>
          <w:rFonts w:asciiTheme="majorBidi" w:hAnsiTheme="majorBidi" w:cstheme="majorBidi"/>
          <w:sz w:val="24"/>
          <w:szCs w:val="24"/>
        </w:rPr>
        <w:t>’s</w:t>
      </w:r>
      <w:r w:rsidR="006B2400" w:rsidRPr="00AE2952">
        <w:rPr>
          <w:rFonts w:asciiTheme="majorBidi" w:hAnsiTheme="majorBidi" w:cstheme="majorBidi"/>
          <w:sz w:val="24"/>
          <w:szCs w:val="24"/>
        </w:rPr>
        <w:t xml:space="preserve"> identity</w:t>
      </w:r>
      <w:r w:rsidR="00232EF4" w:rsidRPr="00AE2952">
        <w:rPr>
          <w:rFonts w:asciiTheme="majorBidi" w:hAnsiTheme="majorBidi" w:cstheme="majorBidi"/>
          <w:sz w:val="24"/>
          <w:szCs w:val="24"/>
        </w:rPr>
        <w:t xml:space="preserve"> (</w:t>
      </w:r>
      <w:proofErr w:type="spellStart"/>
      <w:r w:rsidR="00763098" w:rsidRPr="00AE2952">
        <w:rPr>
          <w:rFonts w:asciiTheme="majorBidi" w:hAnsiTheme="majorBidi" w:cstheme="majorBidi"/>
          <w:sz w:val="24"/>
          <w:szCs w:val="24"/>
        </w:rPr>
        <w:t>Gemara</w:t>
      </w:r>
      <w:proofErr w:type="spellEnd"/>
      <w:r w:rsidR="00763098" w:rsidRPr="00AE2952">
        <w:rPr>
          <w:rFonts w:asciiTheme="majorBidi" w:hAnsiTheme="majorBidi" w:cstheme="majorBidi"/>
          <w:sz w:val="24"/>
          <w:szCs w:val="24"/>
        </w:rPr>
        <w:t xml:space="preserve"> et al., </w:t>
      </w:r>
      <w:r w:rsidR="003641C5" w:rsidRPr="00AE2952">
        <w:rPr>
          <w:rFonts w:asciiTheme="majorBidi" w:hAnsiTheme="majorBidi" w:cstheme="majorBidi"/>
          <w:sz w:val="24"/>
          <w:szCs w:val="24"/>
        </w:rPr>
        <w:t xml:space="preserve">2021; </w:t>
      </w:r>
      <w:proofErr w:type="spellStart"/>
      <w:r w:rsidR="002327BE" w:rsidRPr="00AE2952">
        <w:rPr>
          <w:rFonts w:asciiTheme="majorBidi" w:hAnsiTheme="majorBidi" w:cstheme="majorBidi"/>
          <w:sz w:val="24"/>
          <w:szCs w:val="24"/>
        </w:rPr>
        <w:t>Keesing</w:t>
      </w:r>
      <w:proofErr w:type="spellEnd"/>
      <w:r w:rsidR="002327BE" w:rsidRPr="00AE2952">
        <w:rPr>
          <w:rFonts w:asciiTheme="majorBidi" w:hAnsiTheme="majorBidi" w:cstheme="majorBidi"/>
          <w:sz w:val="24"/>
          <w:szCs w:val="24"/>
        </w:rPr>
        <w:t xml:space="preserve"> et al.,2020; Nadan et al., 2019</w:t>
      </w:r>
      <w:r w:rsidR="00232EF4" w:rsidRPr="00AE2952">
        <w:rPr>
          <w:rFonts w:asciiTheme="majorBidi" w:hAnsiTheme="majorBidi" w:cstheme="majorBidi"/>
          <w:sz w:val="24"/>
          <w:szCs w:val="24"/>
        </w:rPr>
        <w:t xml:space="preserve">). </w:t>
      </w:r>
      <w:r w:rsidR="006C06E1" w:rsidRPr="00AE2952">
        <w:rPr>
          <w:rFonts w:asciiTheme="majorBidi" w:hAnsiTheme="majorBidi" w:cstheme="majorBidi"/>
          <w:sz w:val="24"/>
          <w:szCs w:val="24"/>
        </w:rPr>
        <w:t>Students who do not learn how to conform to the UO school religious demands face huge obstacles in adapting to these schools</w:t>
      </w:r>
      <w:r w:rsidR="007138AC" w:rsidRPr="00AE2952">
        <w:rPr>
          <w:rFonts w:asciiTheme="majorBidi" w:hAnsiTheme="majorBidi" w:cstheme="majorBidi"/>
          <w:sz w:val="24"/>
          <w:szCs w:val="24"/>
        </w:rPr>
        <w:t>,</w:t>
      </w:r>
      <w:r w:rsidR="006C06E1" w:rsidRPr="00AE2952">
        <w:rPr>
          <w:rFonts w:asciiTheme="majorBidi" w:hAnsiTheme="majorBidi" w:cstheme="majorBidi"/>
          <w:sz w:val="24"/>
          <w:szCs w:val="24"/>
        </w:rPr>
        <w:t xml:space="preserve"> which </w:t>
      </w:r>
      <w:r w:rsidR="007138AC" w:rsidRPr="00AE2952">
        <w:rPr>
          <w:rFonts w:asciiTheme="majorBidi" w:hAnsiTheme="majorBidi" w:cstheme="majorBidi"/>
          <w:sz w:val="24"/>
          <w:szCs w:val="24"/>
        </w:rPr>
        <w:t xml:space="preserve">present </w:t>
      </w:r>
      <w:r w:rsidR="006C06E1" w:rsidRPr="00AE2952">
        <w:rPr>
          <w:rFonts w:asciiTheme="majorBidi" w:hAnsiTheme="majorBidi" w:cstheme="majorBidi"/>
          <w:sz w:val="24"/>
          <w:szCs w:val="24"/>
        </w:rPr>
        <w:t>additional contributing factors to dropping out (</w:t>
      </w:r>
      <w:proofErr w:type="spellStart"/>
      <w:r w:rsidR="006C06E1" w:rsidRPr="00AE2952">
        <w:rPr>
          <w:rFonts w:asciiTheme="majorBidi" w:hAnsiTheme="majorBidi" w:cstheme="majorBidi"/>
          <w:sz w:val="24"/>
          <w:szCs w:val="24"/>
        </w:rPr>
        <w:t>Chernovitsky</w:t>
      </w:r>
      <w:proofErr w:type="spellEnd"/>
      <w:r w:rsidR="006C06E1" w:rsidRPr="00AE2952">
        <w:rPr>
          <w:rFonts w:asciiTheme="majorBidi" w:hAnsiTheme="majorBidi" w:cstheme="majorBidi"/>
          <w:sz w:val="24"/>
          <w:szCs w:val="24"/>
        </w:rPr>
        <w:t xml:space="preserve"> &amp; Feldman, 2018; Kali &amp; Romi, 2021; </w:t>
      </w:r>
      <w:r w:rsidR="00114EF4" w:rsidRPr="00AE2952">
        <w:rPr>
          <w:rFonts w:asciiTheme="majorBidi" w:hAnsiTheme="majorBidi" w:cstheme="majorBidi"/>
          <w:sz w:val="24"/>
          <w:szCs w:val="24"/>
        </w:rPr>
        <w:t xml:space="preserve">Kaufman. 2020; </w:t>
      </w:r>
      <w:r w:rsidR="006C06E1" w:rsidRPr="00AE2952">
        <w:rPr>
          <w:rFonts w:asciiTheme="majorBidi" w:hAnsiTheme="majorBidi" w:cstheme="majorBidi"/>
          <w:sz w:val="24"/>
          <w:szCs w:val="24"/>
        </w:rPr>
        <w:t xml:space="preserve">Palay, 2021). </w:t>
      </w:r>
      <w:r w:rsidR="00157B24" w:rsidRPr="00AE2952">
        <w:rPr>
          <w:rFonts w:asciiTheme="majorBidi" w:hAnsiTheme="majorBidi" w:cstheme="majorBidi"/>
          <w:sz w:val="24"/>
          <w:szCs w:val="24"/>
        </w:rPr>
        <w:t>Moreover, there is a tendency for UO schools to expel students who deviate from the behavior deemed appropriate to the religious framework, as t</w:t>
      </w:r>
      <w:r w:rsidR="006C06E1" w:rsidRPr="00AE2952">
        <w:rPr>
          <w:rFonts w:asciiTheme="majorBidi" w:hAnsiTheme="majorBidi" w:cstheme="majorBidi"/>
          <w:sz w:val="24"/>
          <w:szCs w:val="24"/>
        </w:rPr>
        <w:t>he greatest fear of educational staff is that these students’ behavior</w:t>
      </w:r>
      <w:r w:rsidR="006B2400" w:rsidRPr="00AE2952">
        <w:rPr>
          <w:rFonts w:asciiTheme="majorBidi" w:hAnsiTheme="majorBidi" w:cstheme="majorBidi"/>
          <w:sz w:val="24"/>
          <w:szCs w:val="24"/>
        </w:rPr>
        <w:t>s and belie</w:t>
      </w:r>
      <w:r w:rsidR="009433EE" w:rsidRPr="00AE2952">
        <w:rPr>
          <w:rFonts w:asciiTheme="majorBidi" w:hAnsiTheme="majorBidi" w:cstheme="majorBidi"/>
          <w:sz w:val="24"/>
          <w:szCs w:val="24"/>
        </w:rPr>
        <w:t>f</w:t>
      </w:r>
      <w:r w:rsidR="006B2400" w:rsidRPr="00AE2952">
        <w:rPr>
          <w:rFonts w:asciiTheme="majorBidi" w:hAnsiTheme="majorBidi" w:cstheme="majorBidi"/>
          <w:sz w:val="24"/>
          <w:szCs w:val="24"/>
        </w:rPr>
        <w:t>s</w:t>
      </w:r>
      <w:r w:rsidR="006C06E1" w:rsidRPr="00AE2952">
        <w:rPr>
          <w:rFonts w:asciiTheme="majorBidi" w:hAnsiTheme="majorBidi" w:cstheme="majorBidi"/>
          <w:sz w:val="24"/>
          <w:szCs w:val="24"/>
        </w:rPr>
        <w:t xml:space="preserve"> will affect other students (Budman &amp; Maeir, 2022; Finkelman, 2011; Itkin-Ofer, 201</w:t>
      </w:r>
      <w:r w:rsidR="00F57FA3" w:rsidRPr="00AE2952">
        <w:rPr>
          <w:rFonts w:asciiTheme="majorBidi" w:hAnsiTheme="majorBidi" w:cstheme="majorBidi"/>
          <w:sz w:val="24"/>
          <w:szCs w:val="24"/>
        </w:rPr>
        <w:t>9</w:t>
      </w:r>
      <w:r w:rsidR="006C06E1" w:rsidRPr="00AE2952">
        <w:rPr>
          <w:rFonts w:asciiTheme="majorBidi" w:hAnsiTheme="majorBidi" w:cstheme="majorBidi"/>
          <w:sz w:val="24"/>
          <w:szCs w:val="24"/>
        </w:rPr>
        <w:t>; Lifshitz, 2017)</w:t>
      </w:r>
      <w:r w:rsidR="006C06E1" w:rsidRPr="00AE2952">
        <w:rPr>
          <w:rFonts w:asciiTheme="majorBidi" w:hAnsiTheme="majorBidi" w:cs="Times New Roman"/>
          <w:sz w:val="24"/>
          <w:szCs w:val="24"/>
          <w:rtl/>
        </w:rPr>
        <w:t>.</w:t>
      </w:r>
    </w:p>
    <w:p w14:paraId="0F884473" w14:textId="3C5545C2" w:rsidR="006C06E1" w:rsidRPr="00AE2952" w:rsidRDefault="006C06E1" w:rsidP="00AB2EE3">
      <w:pPr>
        <w:bidi w:val="0"/>
        <w:spacing w:line="480" w:lineRule="auto"/>
        <w:ind w:firstLine="720"/>
        <w:rPr>
          <w:rFonts w:asciiTheme="majorBidi" w:hAnsiTheme="majorBidi" w:cstheme="majorBidi"/>
          <w:sz w:val="24"/>
          <w:szCs w:val="24"/>
        </w:rPr>
      </w:pPr>
      <w:r w:rsidRPr="00AE2952">
        <w:rPr>
          <w:rFonts w:asciiTheme="majorBidi" w:hAnsiTheme="majorBidi" w:cstheme="majorBidi"/>
          <w:sz w:val="24"/>
          <w:szCs w:val="24"/>
        </w:rPr>
        <w:t xml:space="preserve">The findings also point to </w:t>
      </w:r>
      <w:r w:rsidR="00157B24" w:rsidRPr="00AE2952">
        <w:rPr>
          <w:rFonts w:asciiTheme="majorBidi" w:hAnsiTheme="majorBidi" w:cstheme="majorBidi"/>
          <w:sz w:val="24"/>
          <w:szCs w:val="24"/>
        </w:rPr>
        <w:t>risk factors</w:t>
      </w:r>
      <w:r w:rsidRPr="00AE2952">
        <w:rPr>
          <w:rFonts w:asciiTheme="majorBidi" w:hAnsiTheme="majorBidi" w:cstheme="majorBidi"/>
          <w:sz w:val="24"/>
          <w:szCs w:val="24"/>
        </w:rPr>
        <w:t xml:space="preserve"> previously identified in the professional literature as reasons for at-risk behavior: being male, moving from junior high school to high school, experiencing sexual trauma, and having friends who take drugs</w:t>
      </w:r>
      <w:r w:rsidR="00F8438B" w:rsidRPr="00AE2952">
        <w:rPr>
          <w:rFonts w:asciiTheme="majorBidi" w:hAnsiTheme="majorBidi" w:cstheme="majorBidi"/>
          <w:sz w:val="24"/>
          <w:szCs w:val="24"/>
        </w:rPr>
        <w:t xml:space="preserve">, </w:t>
      </w:r>
      <w:r w:rsidR="00157B24" w:rsidRPr="00AE2952">
        <w:rPr>
          <w:rFonts w:asciiTheme="majorBidi" w:hAnsiTheme="majorBidi" w:cstheme="majorBidi"/>
          <w:sz w:val="24"/>
          <w:szCs w:val="24"/>
        </w:rPr>
        <w:t xml:space="preserve">with the </w:t>
      </w:r>
      <w:r w:rsidR="00F8438B" w:rsidRPr="00AE2952">
        <w:rPr>
          <w:rFonts w:asciiTheme="majorBidi" w:hAnsiTheme="majorBidi" w:cstheme="majorBidi"/>
          <w:sz w:val="24"/>
          <w:szCs w:val="24"/>
        </w:rPr>
        <w:t xml:space="preserve">last two </w:t>
      </w:r>
      <w:r w:rsidR="00157B24" w:rsidRPr="00AE2952">
        <w:rPr>
          <w:rFonts w:asciiTheme="majorBidi" w:hAnsiTheme="majorBidi" w:cstheme="majorBidi"/>
          <w:sz w:val="24"/>
          <w:szCs w:val="24"/>
        </w:rPr>
        <w:t xml:space="preserve">factors </w:t>
      </w:r>
      <w:r w:rsidR="00F8438B" w:rsidRPr="00AE2952">
        <w:rPr>
          <w:rFonts w:asciiTheme="majorBidi" w:hAnsiTheme="majorBidi" w:cstheme="majorBidi"/>
          <w:sz w:val="24"/>
          <w:szCs w:val="24"/>
        </w:rPr>
        <w:t xml:space="preserve">especially </w:t>
      </w:r>
      <w:r w:rsidR="00157B24" w:rsidRPr="00AE2952">
        <w:rPr>
          <w:rFonts w:asciiTheme="majorBidi" w:hAnsiTheme="majorBidi" w:cstheme="majorBidi"/>
          <w:sz w:val="24"/>
          <w:szCs w:val="24"/>
        </w:rPr>
        <w:t>affecting</w:t>
      </w:r>
      <w:r w:rsidR="00F8438B" w:rsidRPr="00AE2952">
        <w:rPr>
          <w:rFonts w:asciiTheme="majorBidi" w:hAnsiTheme="majorBidi" w:cstheme="majorBidi"/>
          <w:sz w:val="24"/>
          <w:szCs w:val="24"/>
        </w:rPr>
        <w:t xml:space="preserve"> girls</w:t>
      </w:r>
      <w:r w:rsidRPr="00AE2952">
        <w:rPr>
          <w:rFonts w:asciiTheme="majorBidi" w:hAnsiTheme="majorBidi" w:cstheme="majorBidi"/>
          <w:sz w:val="24"/>
          <w:szCs w:val="24"/>
        </w:rPr>
        <w:t xml:space="preserve">. However, these variables take on a special meaning in the </w:t>
      </w:r>
      <w:r w:rsidR="003373F0" w:rsidRPr="00AE2952">
        <w:rPr>
          <w:rFonts w:asciiTheme="majorBidi" w:hAnsiTheme="majorBidi" w:cstheme="majorBidi"/>
          <w:sz w:val="24"/>
          <w:szCs w:val="24"/>
        </w:rPr>
        <w:t xml:space="preserve">social and cultural </w:t>
      </w:r>
      <w:r w:rsidRPr="00AE2952">
        <w:rPr>
          <w:rFonts w:asciiTheme="majorBidi" w:hAnsiTheme="majorBidi" w:cstheme="majorBidi"/>
          <w:sz w:val="24"/>
          <w:szCs w:val="24"/>
        </w:rPr>
        <w:t>context of the UO community</w:t>
      </w:r>
      <w:r w:rsidRPr="00AE2952">
        <w:rPr>
          <w:rFonts w:asciiTheme="majorBidi" w:hAnsiTheme="majorBidi" w:cs="Times New Roman"/>
          <w:sz w:val="24"/>
          <w:szCs w:val="24"/>
          <w:rtl/>
        </w:rPr>
        <w:t>.</w:t>
      </w:r>
      <w:r w:rsidR="00FA4171" w:rsidRPr="00AE2952">
        <w:rPr>
          <w:rFonts w:asciiTheme="majorBidi" w:hAnsiTheme="majorBidi" w:cstheme="majorBidi"/>
          <w:sz w:val="24"/>
          <w:szCs w:val="24"/>
        </w:rPr>
        <w:t xml:space="preserve"> </w:t>
      </w:r>
      <w:r w:rsidR="00196345" w:rsidRPr="00AE2952">
        <w:rPr>
          <w:rFonts w:asciiTheme="majorBidi" w:hAnsiTheme="majorBidi" w:cstheme="majorBidi"/>
          <w:sz w:val="24"/>
          <w:szCs w:val="24"/>
        </w:rPr>
        <w:t xml:space="preserve">As </w:t>
      </w:r>
      <w:r w:rsidR="00331562" w:rsidRPr="00AE2952">
        <w:rPr>
          <w:rFonts w:asciiTheme="majorBidi" w:hAnsiTheme="majorBidi" w:cstheme="majorBidi"/>
          <w:sz w:val="24"/>
          <w:szCs w:val="24"/>
        </w:rPr>
        <w:t>identified in previous studies (</w:t>
      </w:r>
      <w:proofErr w:type="spellStart"/>
      <w:r w:rsidR="00F049C4" w:rsidRPr="00AE2952">
        <w:rPr>
          <w:rFonts w:asciiTheme="majorBidi" w:hAnsiTheme="majorBidi" w:cstheme="majorBidi"/>
          <w:sz w:val="24"/>
          <w:szCs w:val="24"/>
        </w:rPr>
        <w:t>Hanewald</w:t>
      </w:r>
      <w:proofErr w:type="spellEnd"/>
      <w:r w:rsidR="00F049C4" w:rsidRPr="00AE2952">
        <w:rPr>
          <w:rFonts w:asciiTheme="majorBidi" w:hAnsiTheme="majorBidi" w:cstheme="majorBidi"/>
          <w:sz w:val="24"/>
          <w:szCs w:val="24"/>
        </w:rPr>
        <w:t>, 2013), t</w:t>
      </w:r>
      <w:r w:rsidRPr="00AE2952">
        <w:rPr>
          <w:rFonts w:asciiTheme="majorBidi" w:hAnsiTheme="majorBidi" w:cstheme="majorBidi"/>
          <w:sz w:val="24"/>
          <w:szCs w:val="24"/>
        </w:rPr>
        <w:t xml:space="preserve">he key stages </w:t>
      </w:r>
      <w:r w:rsidR="00F8438B" w:rsidRPr="00AE2952">
        <w:rPr>
          <w:rFonts w:asciiTheme="majorBidi" w:hAnsiTheme="majorBidi" w:cstheme="majorBidi"/>
          <w:sz w:val="24"/>
          <w:szCs w:val="24"/>
        </w:rPr>
        <w:t>in</w:t>
      </w:r>
      <w:r w:rsidRPr="00AE2952">
        <w:rPr>
          <w:rFonts w:asciiTheme="majorBidi" w:hAnsiTheme="majorBidi" w:cstheme="majorBidi"/>
          <w:sz w:val="24"/>
          <w:szCs w:val="24"/>
        </w:rPr>
        <w:t xml:space="preserve"> which UO</w:t>
      </w:r>
      <w:r w:rsidR="006A0431" w:rsidRPr="00AE2952">
        <w:rPr>
          <w:rFonts w:asciiTheme="majorBidi" w:hAnsiTheme="majorBidi" w:cstheme="majorBidi"/>
          <w:sz w:val="24"/>
          <w:szCs w:val="24"/>
        </w:rPr>
        <w:t xml:space="preserve"> adolescent boys</w:t>
      </w:r>
      <w:r w:rsidRPr="00AE2952">
        <w:rPr>
          <w:rFonts w:asciiTheme="majorBidi" w:hAnsiTheme="majorBidi" w:cstheme="majorBidi"/>
          <w:sz w:val="24"/>
          <w:szCs w:val="24"/>
        </w:rPr>
        <w:t xml:space="preserve"> drop out are during the transition </w:t>
      </w:r>
      <w:r w:rsidR="006C42C8" w:rsidRPr="00AE2952">
        <w:rPr>
          <w:rFonts w:asciiTheme="majorBidi" w:hAnsiTheme="majorBidi" w:cstheme="majorBidi"/>
          <w:sz w:val="24"/>
          <w:szCs w:val="24"/>
        </w:rPr>
        <w:t>to</w:t>
      </w:r>
      <w:r w:rsidRPr="00AE2952">
        <w:rPr>
          <w:rFonts w:asciiTheme="majorBidi" w:hAnsiTheme="majorBidi" w:cstheme="majorBidi"/>
          <w:sz w:val="24"/>
          <w:szCs w:val="24"/>
        </w:rPr>
        <w:t xml:space="preserve"> </w:t>
      </w:r>
      <w:r w:rsidR="00157B24" w:rsidRPr="00AE2952">
        <w:rPr>
          <w:rFonts w:asciiTheme="majorBidi" w:hAnsiTheme="majorBidi" w:cstheme="majorBidi"/>
          <w:sz w:val="24"/>
          <w:szCs w:val="24"/>
        </w:rPr>
        <w:t xml:space="preserve">a </w:t>
      </w:r>
      <w:r w:rsidRPr="00AE2952">
        <w:rPr>
          <w:rFonts w:asciiTheme="majorBidi" w:hAnsiTheme="majorBidi" w:cstheme="majorBidi"/>
          <w:sz w:val="24"/>
          <w:szCs w:val="24"/>
        </w:rPr>
        <w:t>religious boarding school</w:t>
      </w:r>
      <w:r w:rsidR="00157B24" w:rsidRPr="00AE2952">
        <w:rPr>
          <w:rFonts w:asciiTheme="majorBidi" w:hAnsiTheme="majorBidi" w:cstheme="majorBidi"/>
          <w:sz w:val="24"/>
          <w:szCs w:val="24"/>
        </w:rPr>
        <w:t xml:space="preserve"> (known also as a yeshiva)</w:t>
      </w:r>
      <w:r w:rsidR="006A0431" w:rsidRPr="00AE2952">
        <w:rPr>
          <w:rFonts w:asciiTheme="majorBidi" w:hAnsiTheme="majorBidi" w:cstheme="majorBidi"/>
          <w:sz w:val="24"/>
          <w:szCs w:val="24"/>
        </w:rPr>
        <w:t>,</w:t>
      </w:r>
      <w:r w:rsidRPr="00AE2952">
        <w:rPr>
          <w:rFonts w:asciiTheme="majorBidi" w:hAnsiTheme="majorBidi" w:cstheme="majorBidi"/>
          <w:sz w:val="24"/>
          <w:szCs w:val="24"/>
        </w:rPr>
        <w:t xml:space="preserve"> at the end of the eighth grade</w:t>
      </w:r>
      <w:r w:rsidR="006C42C8" w:rsidRPr="00AE2952">
        <w:rPr>
          <w:rFonts w:asciiTheme="majorBidi" w:hAnsiTheme="majorBidi" w:cstheme="majorBidi"/>
          <w:sz w:val="24"/>
          <w:szCs w:val="24"/>
        </w:rPr>
        <w:t>,</w:t>
      </w:r>
      <w:r w:rsidRPr="00AE2952">
        <w:rPr>
          <w:rFonts w:asciiTheme="majorBidi" w:hAnsiTheme="majorBidi" w:cstheme="majorBidi"/>
          <w:sz w:val="24"/>
          <w:szCs w:val="24"/>
        </w:rPr>
        <w:t xml:space="preserve"> </w:t>
      </w:r>
      <w:r w:rsidR="006C42C8" w:rsidRPr="00AE2952">
        <w:rPr>
          <w:rFonts w:asciiTheme="majorBidi" w:hAnsiTheme="majorBidi" w:cstheme="majorBidi"/>
          <w:sz w:val="24"/>
          <w:szCs w:val="24"/>
        </w:rPr>
        <w:t xml:space="preserve">or several </w:t>
      </w:r>
      <w:r w:rsidR="00B02118" w:rsidRPr="00AE2952">
        <w:rPr>
          <w:rFonts w:asciiTheme="majorBidi" w:hAnsiTheme="majorBidi" w:cstheme="majorBidi"/>
          <w:sz w:val="24"/>
          <w:szCs w:val="24"/>
        </w:rPr>
        <w:t xml:space="preserve">months </w:t>
      </w:r>
      <w:r w:rsidR="006C42C8" w:rsidRPr="00AE2952">
        <w:rPr>
          <w:rFonts w:asciiTheme="majorBidi" w:hAnsiTheme="majorBidi" w:cstheme="majorBidi"/>
          <w:sz w:val="24"/>
          <w:szCs w:val="24"/>
        </w:rPr>
        <w:t>following this transition</w:t>
      </w:r>
      <w:r w:rsidR="00DF25AA" w:rsidRPr="00AE2952">
        <w:rPr>
          <w:rFonts w:asciiTheme="majorBidi" w:hAnsiTheme="majorBidi" w:cstheme="majorBidi"/>
          <w:sz w:val="24"/>
          <w:szCs w:val="24"/>
        </w:rPr>
        <w:t>. The main reason for that is</w:t>
      </w:r>
      <w:r w:rsidRPr="00AE2952">
        <w:rPr>
          <w:rFonts w:asciiTheme="majorBidi" w:hAnsiTheme="majorBidi" w:cstheme="majorBidi"/>
          <w:sz w:val="24"/>
          <w:szCs w:val="24"/>
        </w:rPr>
        <w:t xml:space="preserve"> the difficulty </w:t>
      </w:r>
      <w:r w:rsidR="00DF25AA" w:rsidRPr="00AE2952">
        <w:rPr>
          <w:rFonts w:asciiTheme="majorBidi" w:hAnsiTheme="majorBidi" w:cstheme="majorBidi"/>
          <w:sz w:val="24"/>
          <w:szCs w:val="24"/>
        </w:rPr>
        <w:t xml:space="preserve">parents and their children </w:t>
      </w:r>
      <w:r w:rsidR="00157B24" w:rsidRPr="00AE2952">
        <w:rPr>
          <w:rFonts w:asciiTheme="majorBidi" w:hAnsiTheme="majorBidi" w:cstheme="majorBidi"/>
          <w:sz w:val="24"/>
          <w:szCs w:val="24"/>
        </w:rPr>
        <w:t xml:space="preserve">face in </w:t>
      </w:r>
      <w:r w:rsidRPr="00AE2952">
        <w:rPr>
          <w:rFonts w:asciiTheme="majorBidi" w:hAnsiTheme="majorBidi" w:cstheme="majorBidi"/>
          <w:sz w:val="24"/>
          <w:szCs w:val="24"/>
        </w:rPr>
        <w:t>find</w:t>
      </w:r>
      <w:r w:rsidR="00157B24" w:rsidRPr="00AE2952">
        <w:rPr>
          <w:rFonts w:asciiTheme="majorBidi" w:hAnsiTheme="majorBidi" w:cstheme="majorBidi"/>
          <w:sz w:val="24"/>
          <w:szCs w:val="24"/>
        </w:rPr>
        <w:t>ing</w:t>
      </w:r>
      <w:r w:rsidRPr="00AE2952">
        <w:rPr>
          <w:rFonts w:asciiTheme="majorBidi" w:hAnsiTheme="majorBidi" w:cstheme="majorBidi"/>
          <w:sz w:val="24"/>
          <w:szCs w:val="24"/>
        </w:rPr>
        <w:t xml:space="preserve"> a suitable </w:t>
      </w:r>
      <w:r w:rsidR="00157B24" w:rsidRPr="00AE2952">
        <w:rPr>
          <w:rFonts w:asciiTheme="majorBidi" w:hAnsiTheme="majorBidi" w:cstheme="majorBidi"/>
          <w:sz w:val="24"/>
          <w:szCs w:val="24"/>
        </w:rPr>
        <w:t>yeshiva</w:t>
      </w:r>
      <w:r w:rsidR="006A0431" w:rsidRPr="00AE2952">
        <w:rPr>
          <w:rFonts w:asciiTheme="majorBidi" w:hAnsiTheme="majorBidi" w:cstheme="majorBidi"/>
          <w:sz w:val="24"/>
          <w:szCs w:val="24"/>
        </w:rPr>
        <w:t xml:space="preserve">. </w:t>
      </w:r>
      <w:r w:rsidR="0003429B" w:rsidRPr="00AE2952">
        <w:rPr>
          <w:rFonts w:asciiTheme="majorBidi" w:hAnsiTheme="majorBidi" w:cstheme="majorBidi"/>
          <w:sz w:val="24"/>
          <w:szCs w:val="24"/>
        </w:rPr>
        <w:t xml:space="preserve">Dropping out from </w:t>
      </w:r>
      <w:r w:rsidR="00157B24" w:rsidRPr="00AE2952">
        <w:rPr>
          <w:rFonts w:asciiTheme="majorBidi" w:hAnsiTheme="majorBidi" w:cstheme="majorBidi"/>
          <w:sz w:val="24"/>
          <w:szCs w:val="24"/>
        </w:rPr>
        <w:t xml:space="preserve">a </w:t>
      </w:r>
      <w:r w:rsidR="006A0431" w:rsidRPr="00AE2952">
        <w:rPr>
          <w:rFonts w:asciiTheme="majorBidi" w:hAnsiTheme="majorBidi" w:cstheme="majorBidi"/>
          <w:sz w:val="24"/>
          <w:szCs w:val="24"/>
        </w:rPr>
        <w:t xml:space="preserve">yeshiva </w:t>
      </w:r>
      <w:r w:rsidRPr="00AE2952">
        <w:rPr>
          <w:rFonts w:asciiTheme="majorBidi" w:hAnsiTheme="majorBidi" w:cstheme="majorBidi"/>
          <w:sz w:val="24"/>
          <w:szCs w:val="24"/>
        </w:rPr>
        <w:t xml:space="preserve">due to educational, behavioral, social, or religious difficulties </w:t>
      </w:r>
      <w:r w:rsidR="006A0431" w:rsidRPr="00AE2952">
        <w:rPr>
          <w:rFonts w:asciiTheme="majorBidi" w:hAnsiTheme="majorBidi" w:cstheme="majorBidi"/>
          <w:sz w:val="24"/>
          <w:szCs w:val="24"/>
        </w:rPr>
        <w:t xml:space="preserve">leads to </w:t>
      </w:r>
      <w:r w:rsidR="00157B24" w:rsidRPr="00AE2952">
        <w:rPr>
          <w:rFonts w:asciiTheme="majorBidi" w:hAnsiTheme="majorBidi" w:cstheme="majorBidi"/>
          <w:sz w:val="24"/>
          <w:szCs w:val="24"/>
        </w:rPr>
        <w:t xml:space="preserve">further </w:t>
      </w:r>
      <w:r w:rsidR="006A0431" w:rsidRPr="00AE2952">
        <w:rPr>
          <w:rFonts w:asciiTheme="majorBidi" w:hAnsiTheme="majorBidi" w:cstheme="majorBidi"/>
          <w:sz w:val="24"/>
          <w:szCs w:val="24"/>
        </w:rPr>
        <w:t xml:space="preserve">transitions between </w:t>
      </w:r>
      <w:r w:rsidR="00157B24" w:rsidRPr="00AE2952">
        <w:rPr>
          <w:rFonts w:asciiTheme="majorBidi" w:hAnsiTheme="majorBidi" w:cstheme="majorBidi"/>
          <w:sz w:val="24"/>
          <w:szCs w:val="24"/>
        </w:rPr>
        <w:t xml:space="preserve">educational </w:t>
      </w:r>
      <w:r w:rsidR="006A0431" w:rsidRPr="00AE2952">
        <w:rPr>
          <w:rFonts w:asciiTheme="majorBidi" w:hAnsiTheme="majorBidi" w:cstheme="majorBidi"/>
          <w:sz w:val="24"/>
          <w:szCs w:val="24"/>
        </w:rPr>
        <w:t>frameworks (Palay, 2021). This process</w:t>
      </w:r>
      <w:r w:rsidR="001055FC" w:rsidRPr="00AE2952">
        <w:rPr>
          <w:rFonts w:asciiTheme="majorBidi" w:hAnsiTheme="majorBidi" w:cstheme="majorBidi"/>
          <w:sz w:val="24"/>
          <w:szCs w:val="24"/>
        </w:rPr>
        <w:t xml:space="preserve"> may be</w:t>
      </w:r>
      <w:r w:rsidR="006A0431" w:rsidRPr="00AE2952">
        <w:rPr>
          <w:rFonts w:asciiTheme="majorBidi" w:hAnsiTheme="majorBidi" w:cstheme="majorBidi"/>
          <w:sz w:val="24"/>
          <w:szCs w:val="24"/>
        </w:rPr>
        <w:t xml:space="preserve"> particularly severe among boys</w:t>
      </w:r>
      <w:r w:rsidR="007138AC" w:rsidRPr="00AE2952">
        <w:rPr>
          <w:rFonts w:asciiTheme="majorBidi" w:hAnsiTheme="majorBidi" w:cstheme="majorBidi"/>
          <w:sz w:val="24"/>
          <w:szCs w:val="24"/>
        </w:rPr>
        <w:t>, as</w:t>
      </w:r>
      <w:r w:rsidR="006A0431" w:rsidRPr="00AE2952">
        <w:rPr>
          <w:rFonts w:asciiTheme="majorBidi" w:hAnsiTheme="majorBidi" w:cstheme="majorBidi"/>
          <w:sz w:val="24"/>
          <w:szCs w:val="24"/>
        </w:rPr>
        <w:t xml:space="preserve"> </w:t>
      </w:r>
      <w:r w:rsidR="00DF25AA" w:rsidRPr="00AE2952">
        <w:rPr>
          <w:rFonts w:asciiTheme="majorBidi" w:hAnsiTheme="majorBidi" w:cstheme="majorBidi"/>
          <w:sz w:val="24"/>
          <w:szCs w:val="24"/>
        </w:rPr>
        <w:t xml:space="preserve">teachers in </w:t>
      </w:r>
      <w:r w:rsidR="006A0431" w:rsidRPr="00AE2952">
        <w:rPr>
          <w:rFonts w:asciiTheme="majorBidi" w:hAnsiTheme="majorBidi" w:cstheme="majorBidi"/>
          <w:sz w:val="24"/>
          <w:szCs w:val="24"/>
        </w:rPr>
        <w:t xml:space="preserve">the </w:t>
      </w:r>
      <w:r w:rsidR="006A0431" w:rsidRPr="00AE2952">
        <w:rPr>
          <w:rFonts w:asciiTheme="majorBidi" w:hAnsiTheme="majorBidi" w:cstheme="majorBidi"/>
          <w:sz w:val="24"/>
          <w:szCs w:val="24"/>
        </w:rPr>
        <w:lastRenderedPageBreak/>
        <w:t xml:space="preserve">UO education system for boys </w:t>
      </w:r>
      <w:r w:rsidR="00DF25AA" w:rsidRPr="00AE2952">
        <w:rPr>
          <w:rFonts w:asciiTheme="majorBidi" w:hAnsiTheme="majorBidi" w:cstheme="majorBidi"/>
          <w:sz w:val="24"/>
          <w:szCs w:val="24"/>
        </w:rPr>
        <w:t>have</w:t>
      </w:r>
      <w:r w:rsidR="006A0431" w:rsidRPr="00AE2952">
        <w:rPr>
          <w:rFonts w:asciiTheme="majorBidi" w:hAnsiTheme="majorBidi" w:cstheme="majorBidi"/>
          <w:sz w:val="24"/>
          <w:szCs w:val="24"/>
        </w:rPr>
        <w:t xml:space="preserve"> mainly in-depth religious knowledge but are usually </w:t>
      </w:r>
      <w:r w:rsidR="006321DE" w:rsidRPr="00AE2952">
        <w:rPr>
          <w:rFonts w:asciiTheme="majorBidi" w:hAnsiTheme="majorBidi" w:cstheme="majorBidi"/>
          <w:sz w:val="24"/>
          <w:szCs w:val="24"/>
        </w:rPr>
        <w:t xml:space="preserve">less </w:t>
      </w:r>
      <w:r w:rsidR="006A0431" w:rsidRPr="00AE2952">
        <w:rPr>
          <w:rFonts w:asciiTheme="majorBidi" w:hAnsiTheme="majorBidi" w:cstheme="majorBidi"/>
          <w:sz w:val="24"/>
          <w:szCs w:val="24"/>
        </w:rPr>
        <w:t>skilled or professionally trained in dealing with behavioral or emotional problems (Finkelman, 2011; Itkin-Ofer, 201</w:t>
      </w:r>
      <w:r w:rsidR="00F57FA3" w:rsidRPr="00AE2952">
        <w:rPr>
          <w:rFonts w:asciiTheme="majorBidi" w:hAnsiTheme="majorBidi" w:cstheme="majorBidi"/>
          <w:sz w:val="24"/>
          <w:szCs w:val="24"/>
        </w:rPr>
        <w:t>9</w:t>
      </w:r>
      <w:r w:rsidR="006A0431" w:rsidRPr="00AE2952">
        <w:rPr>
          <w:rFonts w:asciiTheme="majorBidi" w:hAnsiTheme="majorBidi" w:cstheme="majorBidi"/>
          <w:sz w:val="24"/>
          <w:szCs w:val="24"/>
        </w:rPr>
        <w:t>; Lifshitz, 2017).</w:t>
      </w:r>
      <w:r w:rsidR="00DF25AA" w:rsidRPr="00AE2952">
        <w:rPr>
          <w:rFonts w:asciiTheme="majorBidi" w:hAnsiTheme="majorBidi" w:cstheme="majorBidi"/>
          <w:sz w:val="24"/>
          <w:szCs w:val="24"/>
        </w:rPr>
        <w:t xml:space="preserve"> </w:t>
      </w:r>
    </w:p>
    <w:p w14:paraId="0CFC6800" w14:textId="3028B952" w:rsidR="00D346C0" w:rsidRPr="00AE2952" w:rsidRDefault="00194811" w:rsidP="00232EF4">
      <w:pPr>
        <w:bidi w:val="0"/>
        <w:spacing w:line="480" w:lineRule="auto"/>
        <w:ind w:firstLine="720"/>
        <w:rPr>
          <w:rFonts w:asciiTheme="majorBidi" w:hAnsiTheme="majorBidi" w:cstheme="majorBidi"/>
          <w:sz w:val="24"/>
          <w:szCs w:val="24"/>
        </w:rPr>
      </w:pPr>
      <w:r w:rsidRPr="00AE2952">
        <w:rPr>
          <w:rFonts w:asciiTheme="majorBidi" w:hAnsiTheme="majorBidi" w:cstheme="majorBidi"/>
          <w:sz w:val="24"/>
          <w:szCs w:val="24"/>
        </w:rPr>
        <w:t>O</w:t>
      </w:r>
      <w:r w:rsidR="006C06E1" w:rsidRPr="00AE2952">
        <w:rPr>
          <w:rFonts w:asciiTheme="majorBidi" w:hAnsiTheme="majorBidi" w:cstheme="majorBidi"/>
          <w:sz w:val="24"/>
          <w:szCs w:val="24"/>
        </w:rPr>
        <w:t xml:space="preserve">ne of the disturbing findings in the study relates to the unique difficulties </w:t>
      </w:r>
      <w:r w:rsidRPr="00AE2952">
        <w:rPr>
          <w:rFonts w:asciiTheme="majorBidi" w:hAnsiTheme="majorBidi" w:cstheme="majorBidi"/>
          <w:sz w:val="24"/>
          <w:szCs w:val="24"/>
        </w:rPr>
        <w:t xml:space="preserve">at-risk UO </w:t>
      </w:r>
      <w:r w:rsidR="006B2400" w:rsidRPr="00AE2952">
        <w:rPr>
          <w:rFonts w:asciiTheme="majorBidi" w:hAnsiTheme="majorBidi" w:cstheme="majorBidi"/>
          <w:sz w:val="24"/>
          <w:szCs w:val="24"/>
        </w:rPr>
        <w:t xml:space="preserve">adolescent </w:t>
      </w:r>
      <w:r w:rsidR="006C0004" w:rsidRPr="00AE2952">
        <w:rPr>
          <w:rFonts w:asciiTheme="majorBidi" w:hAnsiTheme="majorBidi" w:cstheme="majorBidi"/>
          <w:sz w:val="24"/>
          <w:szCs w:val="24"/>
        </w:rPr>
        <w:t>girls</w:t>
      </w:r>
      <w:r w:rsidRPr="00AE2952">
        <w:rPr>
          <w:rFonts w:asciiTheme="majorBidi" w:hAnsiTheme="majorBidi" w:cstheme="majorBidi"/>
          <w:sz w:val="24"/>
          <w:szCs w:val="24"/>
        </w:rPr>
        <w:t xml:space="preserve"> </w:t>
      </w:r>
      <w:r w:rsidR="006C06E1" w:rsidRPr="00AE2952">
        <w:rPr>
          <w:rFonts w:asciiTheme="majorBidi" w:hAnsiTheme="majorBidi" w:cstheme="majorBidi"/>
          <w:sz w:val="24"/>
          <w:szCs w:val="24"/>
        </w:rPr>
        <w:t>face</w:t>
      </w:r>
      <w:r w:rsidR="007138AC" w:rsidRPr="00AE2952">
        <w:rPr>
          <w:rFonts w:asciiTheme="majorBidi" w:hAnsiTheme="majorBidi" w:cstheme="majorBidi"/>
          <w:sz w:val="24"/>
          <w:szCs w:val="24"/>
        </w:rPr>
        <w:t>, revealing</w:t>
      </w:r>
      <w:r w:rsidR="00D346C0" w:rsidRPr="00AE2952">
        <w:rPr>
          <w:rFonts w:asciiTheme="majorBidi" w:hAnsiTheme="majorBidi" w:cstheme="majorBidi"/>
          <w:sz w:val="24"/>
          <w:szCs w:val="24"/>
        </w:rPr>
        <w:t xml:space="preserve"> the greater </w:t>
      </w:r>
      <w:r w:rsidR="006C06E1" w:rsidRPr="00AE2952">
        <w:rPr>
          <w:rFonts w:asciiTheme="majorBidi" w:hAnsiTheme="majorBidi" w:cstheme="majorBidi"/>
          <w:sz w:val="24"/>
          <w:szCs w:val="24"/>
        </w:rPr>
        <w:t xml:space="preserve">significance </w:t>
      </w:r>
      <w:r w:rsidR="00D346C0" w:rsidRPr="00AE2952">
        <w:rPr>
          <w:rFonts w:asciiTheme="majorBidi" w:hAnsiTheme="majorBidi" w:cstheme="majorBidi"/>
          <w:sz w:val="24"/>
          <w:szCs w:val="24"/>
        </w:rPr>
        <w:t>of two risk factor</w:t>
      </w:r>
      <w:r w:rsidR="007138AC" w:rsidRPr="00AE2952">
        <w:rPr>
          <w:rFonts w:asciiTheme="majorBidi" w:hAnsiTheme="majorBidi" w:cstheme="majorBidi"/>
          <w:sz w:val="24"/>
          <w:szCs w:val="24"/>
        </w:rPr>
        <w:t xml:space="preserve">s – </w:t>
      </w:r>
      <w:r w:rsidR="00D346C0" w:rsidRPr="00AE2952">
        <w:rPr>
          <w:rFonts w:asciiTheme="majorBidi" w:hAnsiTheme="majorBidi" w:cstheme="majorBidi"/>
          <w:sz w:val="24"/>
          <w:szCs w:val="24"/>
        </w:rPr>
        <w:t>the</w:t>
      </w:r>
      <w:r w:rsidR="006C06E1" w:rsidRPr="00AE2952">
        <w:rPr>
          <w:rFonts w:asciiTheme="majorBidi" w:hAnsiTheme="majorBidi" w:cstheme="majorBidi"/>
          <w:sz w:val="24"/>
          <w:szCs w:val="24"/>
        </w:rPr>
        <w:t xml:space="preserve"> experience of sexual trauma and having friends who take drugs. </w:t>
      </w:r>
      <w:r w:rsidR="00D346C0" w:rsidRPr="00AE2952">
        <w:rPr>
          <w:rFonts w:asciiTheme="majorBidi" w:hAnsiTheme="majorBidi" w:cstheme="majorBidi"/>
          <w:sz w:val="24"/>
          <w:szCs w:val="24"/>
        </w:rPr>
        <w:t xml:space="preserve">The risk </w:t>
      </w:r>
      <w:r w:rsidR="006C06E1" w:rsidRPr="00AE2952">
        <w:rPr>
          <w:rFonts w:asciiTheme="majorBidi" w:hAnsiTheme="majorBidi" w:cstheme="majorBidi"/>
          <w:sz w:val="24"/>
          <w:szCs w:val="24"/>
        </w:rPr>
        <w:t xml:space="preserve">process </w:t>
      </w:r>
      <w:r w:rsidRPr="00AE2952">
        <w:rPr>
          <w:rFonts w:asciiTheme="majorBidi" w:hAnsiTheme="majorBidi" w:cstheme="majorBidi"/>
          <w:sz w:val="24"/>
          <w:szCs w:val="24"/>
        </w:rPr>
        <w:t>is</w:t>
      </w:r>
      <w:r w:rsidR="006C06E1" w:rsidRPr="00AE2952">
        <w:rPr>
          <w:rFonts w:asciiTheme="majorBidi" w:hAnsiTheme="majorBidi" w:cstheme="majorBidi"/>
          <w:sz w:val="24"/>
          <w:szCs w:val="24"/>
        </w:rPr>
        <w:t xml:space="preserve"> especially accelerated among UO </w:t>
      </w:r>
      <w:r w:rsidR="006C0004" w:rsidRPr="00AE2952">
        <w:rPr>
          <w:rFonts w:asciiTheme="majorBidi" w:hAnsiTheme="majorBidi" w:cstheme="majorBidi"/>
          <w:sz w:val="24"/>
          <w:szCs w:val="24"/>
        </w:rPr>
        <w:t>girl</w:t>
      </w:r>
      <w:r w:rsidR="006C06E1" w:rsidRPr="00AE2952">
        <w:rPr>
          <w:rFonts w:asciiTheme="majorBidi" w:hAnsiTheme="majorBidi" w:cstheme="majorBidi"/>
          <w:sz w:val="24"/>
          <w:szCs w:val="24"/>
        </w:rPr>
        <w:t xml:space="preserve">s (Kaufman, 2020; </w:t>
      </w:r>
      <w:proofErr w:type="spellStart"/>
      <w:r w:rsidR="006C06E1" w:rsidRPr="00AE2952">
        <w:rPr>
          <w:rFonts w:asciiTheme="majorBidi" w:hAnsiTheme="majorBidi" w:cstheme="majorBidi"/>
          <w:sz w:val="24"/>
          <w:szCs w:val="24"/>
        </w:rPr>
        <w:t>Keesing</w:t>
      </w:r>
      <w:proofErr w:type="spellEnd"/>
      <w:r w:rsidR="006C06E1" w:rsidRPr="00AE2952">
        <w:rPr>
          <w:rFonts w:asciiTheme="majorBidi" w:hAnsiTheme="majorBidi" w:cstheme="majorBidi"/>
          <w:sz w:val="24"/>
          <w:szCs w:val="24"/>
        </w:rPr>
        <w:t xml:space="preserve"> et al., 2020)</w:t>
      </w:r>
      <w:r w:rsidR="00D346C0" w:rsidRPr="00AE2952">
        <w:rPr>
          <w:rFonts w:asciiTheme="majorBidi" w:hAnsiTheme="majorBidi" w:cstheme="majorBidi"/>
          <w:sz w:val="24"/>
          <w:szCs w:val="24"/>
        </w:rPr>
        <w:t>,</w:t>
      </w:r>
      <w:r w:rsidR="006C06E1" w:rsidRPr="00AE2952">
        <w:rPr>
          <w:rFonts w:asciiTheme="majorBidi" w:hAnsiTheme="majorBidi" w:cstheme="majorBidi"/>
          <w:sz w:val="24"/>
          <w:szCs w:val="24"/>
        </w:rPr>
        <w:t xml:space="preserve"> and the process of their rehabilitation in the community is more challenging than for males due to the greater perceived damage </w:t>
      </w:r>
      <w:r w:rsidR="00D346C0" w:rsidRPr="00AE2952">
        <w:rPr>
          <w:rFonts w:asciiTheme="majorBidi" w:hAnsiTheme="majorBidi" w:cstheme="majorBidi"/>
          <w:sz w:val="24"/>
          <w:szCs w:val="24"/>
        </w:rPr>
        <w:t xml:space="preserve">of girls’ risk behaviors </w:t>
      </w:r>
      <w:r w:rsidR="006C06E1" w:rsidRPr="00AE2952">
        <w:rPr>
          <w:rFonts w:asciiTheme="majorBidi" w:hAnsiTheme="majorBidi" w:cstheme="majorBidi"/>
          <w:sz w:val="24"/>
          <w:szCs w:val="24"/>
        </w:rPr>
        <w:t>to the family</w:t>
      </w:r>
      <w:r w:rsidR="00C40ACC" w:rsidRPr="00AE2952">
        <w:rPr>
          <w:rFonts w:asciiTheme="majorBidi" w:hAnsiTheme="majorBidi" w:cstheme="majorBidi"/>
          <w:sz w:val="24"/>
          <w:szCs w:val="24"/>
        </w:rPr>
        <w:t>,</w:t>
      </w:r>
      <w:r w:rsidR="006C06E1" w:rsidRPr="00AE2952">
        <w:rPr>
          <w:rFonts w:asciiTheme="majorBidi" w:hAnsiTheme="majorBidi" w:cstheme="majorBidi"/>
          <w:sz w:val="24"/>
          <w:szCs w:val="24"/>
        </w:rPr>
        <w:t xml:space="preserve"> </w:t>
      </w:r>
      <w:r w:rsidR="00C40ACC" w:rsidRPr="00AE2952">
        <w:rPr>
          <w:rFonts w:asciiTheme="majorBidi" w:hAnsiTheme="majorBidi" w:cstheme="majorBidi"/>
          <w:sz w:val="24"/>
          <w:szCs w:val="24"/>
        </w:rPr>
        <w:t xml:space="preserve">to the </w:t>
      </w:r>
      <w:r w:rsidR="006C06E1" w:rsidRPr="00AE2952">
        <w:rPr>
          <w:rFonts w:asciiTheme="majorBidi" w:hAnsiTheme="majorBidi" w:cstheme="majorBidi"/>
          <w:sz w:val="24"/>
          <w:szCs w:val="24"/>
        </w:rPr>
        <w:t>community’s good name</w:t>
      </w:r>
      <w:r w:rsidR="00A431F4" w:rsidRPr="00AE2952">
        <w:rPr>
          <w:rFonts w:asciiTheme="majorBidi" w:hAnsiTheme="majorBidi" w:cstheme="majorBidi"/>
          <w:sz w:val="24"/>
          <w:szCs w:val="24"/>
        </w:rPr>
        <w:t xml:space="preserve">, </w:t>
      </w:r>
      <w:r w:rsidR="001332D9" w:rsidRPr="00AE2952">
        <w:rPr>
          <w:rFonts w:asciiTheme="majorBidi" w:hAnsiTheme="majorBidi" w:cstheme="majorBidi"/>
          <w:sz w:val="24"/>
          <w:szCs w:val="24"/>
        </w:rPr>
        <w:t xml:space="preserve">and </w:t>
      </w:r>
      <w:r w:rsidR="00D346C0" w:rsidRPr="00AE2952">
        <w:rPr>
          <w:rFonts w:asciiTheme="majorBidi" w:hAnsiTheme="majorBidi" w:cstheme="majorBidi"/>
          <w:sz w:val="24"/>
          <w:szCs w:val="24"/>
        </w:rPr>
        <w:t xml:space="preserve">to </w:t>
      </w:r>
      <w:r w:rsidR="004C01D3" w:rsidRPr="00AE2952">
        <w:rPr>
          <w:rFonts w:asciiTheme="majorBidi" w:hAnsiTheme="majorBidi" w:cstheme="majorBidi"/>
          <w:sz w:val="24"/>
          <w:szCs w:val="24"/>
        </w:rPr>
        <w:t>the</w:t>
      </w:r>
      <w:r w:rsidR="001332D9" w:rsidRPr="00AE2952">
        <w:rPr>
          <w:rFonts w:asciiTheme="majorBidi" w:hAnsiTheme="majorBidi" w:cstheme="majorBidi"/>
          <w:sz w:val="24"/>
          <w:szCs w:val="24"/>
        </w:rPr>
        <w:t xml:space="preserve"> </w:t>
      </w:r>
      <w:r w:rsidR="004C01D3" w:rsidRPr="00AE2952">
        <w:rPr>
          <w:rFonts w:asciiTheme="majorBidi" w:hAnsiTheme="majorBidi" w:cstheme="majorBidi"/>
          <w:sz w:val="24"/>
          <w:szCs w:val="24"/>
        </w:rPr>
        <w:t>family</w:t>
      </w:r>
      <w:r w:rsidR="00736D2C" w:rsidRPr="00AE2952">
        <w:rPr>
          <w:rFonts w:asciiTheme="majorBidi" w:hAnsiTheme="majorBidi" w:cstheme="majorBidi"/>
          <w:sz w:val="24"/>
          <w:szCs w:val="24"/>
        </w:rPr>
        <w:t>’</w:t>
      </w:r>
      <w:r w:rsidR="004C01D3" w:rsidRPr="00AE2952">
        <w:rPr>
          <w:rFonts w:asciiTheme="majorBidi" w:hAnsiTheme="majorBidi" w:cstheme="majorBidi"/>
          <w:sz w:val="24"/>
          <w:szCs w:val="24"/>
        </w:rPr>
        <w:t xml:space="preserve">s </w:t>
      </w:r>
      <w:r w:rsidR="001332D9" w:rsidRPr="00AE2952">
        <w:rPr>
          <w:rFonts w:asciiTheme="majorBidi" w:hAnsiTheme="majorBidi" w:cstheme="majorBidi"/>
          <w:sz w:val="24"/>
          <w:szCs w:val="24"/>
        </w:rPr>
        <w:t>social capital</w:t>
      </w:r>
      <w:r w:rsidR="006C06E1" w:rsidRPr="00AE2952">
        <w:rPr>
          <w:rFonts w:asciiTheme="majorBidi" w:hAnsiTheme="majorBidi" w:cstheme="majorBidi"/>
          <w:sz w:val="24"/>
          <w:szCs w:val="24"/>
        </w:rPr>
        <w:t xml:space="preserve"> (Kali et al., 2019). Studies </w:t>
      </w:r>
      <w:r w:rsidR="002C5A92" w:rsidRPr="00AE2952">
        <w:rPr>
          <w:rFonts w:asciiTheme="majorBidi" w:hAnsiTheme="majorBidi" w:cstheme="majorBidi"/>
          <w:sz w:val="24"/>
          <w:szCs w:val="24"/>
        </w:rPr>
        <w:t xml:space="preserve">among </w:t>
      </w:r>
      <w:r w:rsidR="00E9043E" w:rsidRPr="00AE2952">
        <w:rPr>
          <w:rFonts w:asciiTheme="majorBidi" w:hAnsiTheme="majorBidi" w:cstheme="majorBidi"/>
          <w:sz w:val="24"/>
          <w:szCs w:val="24"/>
        </w:rPr>
        <w:t xml:space="preserve">UO </w:t>
      </w:r>
      <w:r w:rsidR="002C5A92" w:rsidRPr="00AE2952">
        <w:rPr>
          <w:rFonts w:asciiTheme="majorBidi" w:hAnsiTheme="majorBidi" w:cstheme="majorBidi"/>
          <w:sz w:val="24"/>
          <w:szCs w:val="24"/>
        </w:rPr>
        <w:t>adolescent</w:t>
      </w:r>
      <w:r w:rsidR="006C06E1" w:rsidRPr="00AE2952">
        <w:rPr>
          <w:rFonts w:asciiTheme="majorBidi" w:hAnsiTheme="majorBidi" w:cstheme="majorBidi"/>
          <w:sz w:val="24"/>
          <w:szCs w:val="24"/>
        </w:rPr>
        <w:t xml:space="preserve"> </w:t>
      </w:r>
      <w:r w:rsidR="006C0004" w:rsidRPr="00AE2952">
        <w:rPr>
          <w:rFonts w:asciiTheme="majorBidi" w:hAnsiTheme="majorBidi" w:cstheme="majorBidi"/>
          <w:sz w:val="24"/>
          <w:szCs w:val="24"/>
        </w:rPr>
        <w:t xml:space="preserve">girls </w:t>
      </w:r>
      <w:r w:rsidR="006C06E1" w:rsidRPr="00AE2952">
        <w:rPr>
          <w:rFonts w:asciiTheme="majorBidi" w:hAnsiTheme="majorBidi" w:cstheme="majorBidi"/>
          <w:sz w:val="24"/>
          <w:szCs w:val="24"/>
        </w:rPr>
        <w:t>have been more limited, but it appears that the tight social supervision of ​​</w:t>
      </w:r>
      <w:r w:rsidR="00D346C0" w:rsidRPr="00AE2952">
        <w:rPr>
          <w:rFonts w:asciiTheme="majorBidi" w:hAnsiTheme="majorBidi" w:cstheme="majorBidi"/>
          <w:sz w:val="24"/>
          <w:szCs w:val="24"/>
        </w:rPr>
        <w:t xml:space="preserve">community norms around </w:t>
      </w:r>
      <w:r w:rsidR="006C06E1" w:rsidRPr="00AE2952">
        <w:rPr>
          <w:rFonts w:asciiTheme="majorBidi" w:hAnsiTheme="majorBidi" w:cstheme="majorBidi"/>
          <w:sz w:val="24"/>
          <w:szCs w:val="24"/>
        </w:rPr>
        <w:t xml:space="preserve">modesty leads to the quicker labeling of </w:t>
      </w:r>
      <w:r w:rsidR="006C0004" w:rsidRPr="00AE2952">
        <w:rPr>
          <w:rFonts w:asciiTheme="majorBidi" w:hAnsiTheme="majorBidi" w:cstheme="majorBidi"/>
          <w:sz w:val="24"/>
          <w:szCs w:val="24"/>
        </w:rPr>
        <w:t>girl</w:t>
      </w:r>
      <w:r w:rsidR="006C06E1" w:rsidRPr="00AE2952">
        <w:rPr>
          <w:rFonts w:asciiTheme="majorBidi" w:hAnsiTheme="majorBidi" w:cstheme="majorBidi"/>
          <w:sz w:val="24"/>
          <w:szCs w:val="24"/>
        </w:rPr>
        <w:t xml:space="preserve">s as deviants </w:t>
      </w:r>
      <w:r w:rsidR="00D346C0" w:rsidRPr="00AE2952">
        <w:rPr>
          <w:rFonts w:asciiTheme="majorBidi" w:hAnsiTheme="majorBidi" w:cstheme="majorBidi"/>
          <w:sz w:val="24"/>
          <w:szCs w:val="24"/>
        </w:rPr>
        <w:t>if they</w:t>
      </w:r>
      <w:r w:rsidR="00C40ACC" w:rsidRPr="00AE2952">
        <w:rPr>
          <w:rFonts w:asciiTheme="majorBidi" w:hAnsiTheme="majorBidi" w:cstheme="majorBidi"/>
          <w:sz w:val="24"/>
          <w:szCs w:val="24"/>
        </w:rPr>
        <w:t xml:space="preserve"> appear to engage in </w:t>
      </w:r>
      <w:r w:rsidR="00D346C0" w:rsidRPr="00AE2952">
        <w:rPr>
          <w:rFonts w:asciiTheme="majorBidi" w:hAnsiTheme="majorBidi" w:cstheme="majorBidi"/>
          <w:sz w:val="24"/>
          <w:szCs w:val="24"/>
        </w:rPr>
        <w:t>exhibit risk behaviors and t</w:t>
      </w:r>
      <w:r w:rsidR="006C06E1" w:rsidRPr="00AE2952">
        <w:rPr>
          <w:rFonts w:asciiTheme="majorBidi" w:hAnsiTheme="majorBidi" w:cstheme="majorBidi"/>
          <w:sz w:val="24"/>
          <w:szCs w:val="24"/>
        </w:rPr>
        <w:t xml:space="preserve">hey quickly become </w:t>
      </w:r>
      <w:r w:rsidR="00D346C0" w:rsidRPr="00AE2952">
        <w:rPr>
          <w:rFonts w:asciiTheme="majorBidi" w:hAnsiTheme="majorBidi" w:cstheme="majorBidi"/>
          <w:sz w:val="24"/>
          <w:szCs w:val="24"/>
        </w:rPr>
        <w:t xml:space="preserve">socially </w:t>
      </w:r>
      <w:r w:rsidR="006C06E1" w:rsidRPr="00AE2952">
        <w:rPr>
          <w:rFonts w:asciiTheme="majorBidi" w:hAnsiTheme="majorBidi" w:cstheme="majorBidi"/>
          <w:sz w:val="24"/>
          <w:szCs w:val="24"/>
        </w:rPr>
        <w:t>excluded</w:t>
      </w:r>
      <w:r w:rsidR="00C40ACC" w:rsidRPr="00AE2952">
        <w:rPr>
          <w:rFonts w:asciiTheme="majorBidi" w:hAnsiTheme="majorBidi" w:cstheme="majorBidi"/>
          <w:sz w:val="24"/>
          <w:szCs w:val="24"/>
        </w:rPr>
        <w:t xml:space="preserve"> – </w:t>
      </w:r>
      <w:r w:rsidR="00D346C0" w:rsidRPr="00AE2952">
        <w:rPr>
          <w:rFonts w:asciiTheme="majorBidi" w:hAnsiTheme="majorBidi" w:cstheme="majorBidi"/>
          <w:sz w:val="24"/>
          <w:szCs w:val="24"/>
        </w:rPr>
        <w:t xml:space="preserve">an </w:t>
      </w:r>
      <w:r w:rsidR="006C06E1" w:rsidRPr="00AE2952">
        <w:rPr>
          <w:rFonts w:asciiTheme="majorBidi" w:hAnsiTheme="majorBidi" w:cstheme="majorBidi"/>
          <w:sz w:val="24"/>
          <w:szCs w:val="24"/>
        </w:rPr>
        <w:t>experience accompanied by feelings of guilt, shame or a tendency toward emotional distress and self-harm (</w:t>
      </w:r>
      <w:proofErr w:type="spellStart"/>
      <w:r w:rsidR="006C06E1" w:rsidRPr="00AE2952">
        <w:rPr>
          <w:rFonts w:asciiTheme="majorBidi" w:hAnsiTheme="majorBidi" w:cstheme="majorBidi"/>
          <w:sz w:val="24"/>
          <w:szCs w:val="24"/>
        </w:rPr>
        <w:t>Korbman</w:t>
      </w:r>
      <w:proofErr w:type="spellEnd"/>
      <w:r w:rsidR="006C06E1" w:rsidRPr="00AE2952">
        <w:rPr>
          <w:rFonts w:asciiTheme="majorBidi" w:hAnsiTheme="majorBidi" w:cstheme="majorBidi"/>
          <w:sz w:val="24"/>
          <w:szCs w:val="24"/>
        </w:rPr>
        <w:t xml:space="preserve"> et al., 2022; Lusky-</w:t>
      </w:r>
      <w:proofErr w:type="spellStart"/>
      <w:r w:rsidR="006C06E1" w:rsidRPr="00AE2952">
        <w:rPr>
          <w:rFonts w:asciiTheme="majorBidi" w:hAnsiTheme="majorBidi" w:cstheme="majorBidi"/>
          <w:sz w:val="24"/>
          <w:szCs w:val="24"/>
        </w:rPr>
        <w:t>Weisrose</w:t>
      </w:r>
      <w:proofErr w:type="spellEnd"/>
      <w:r w:rsidR="006C06E1" w:rsidRPr="00AE2952">
        <w:rPr>
          <w:rFonts w:asciiTheme="majorBidi" w:hAnsiTheme="majorBidi" w:cstheme="majorBidi"/>
          <w:sz w:val="24"/>
          <w:szCs w:val="24"/>
        </w:rPr>
        <w:t xml:space="preserve"> et al., 2021; Rosmarin et al., 2018; Saban, 2020). </w:t>
      </w:r>
    </w:p>
    <w:p w14:paraId="7031544E" w14:textId="6D131F74" w:rsidR="006C06E1" w:rsidRPr="00AE2952" w:rsidRDefault="00D346C0" w:rsidP="00D346C0">
      <w:pPr>
        <w:bidi w:val="0"/>
        <w:spacing w:line="480" w:lineRule="auto"/>
        <w:ind w:firstLine="720"/>
        <w:rPr>
          <w:rFonts w:asciiTheme="majorBidi" w:hAnsiTheme="majorBidi" w:cstheme="majorBidi"/>
          <w:sz w:val="24"/>
          <w:szCs w:val="24"/>
        </w:rPr>
      </w:pPr>
      <w:r w:rsidRPr="00AE2952">
        <w:rPr>
          <w:rFonts w:asciiTheme="majorBidi" w:hAnsiTheme="majorBidi" w:cstheme="majorBidi"/>
          <w:sz w:val="24"/>
          <w:szCs w:val="24"/>
        </w:rPr>
        <w:t xml:space="preserve">It is noteworthy that the </w:t>
      </w:r>
      <w:r w:rsidR="006C06E1" w:rsidRPr="00AE2952">
        <w:rPr>
          <w:rFonts w:asciiTheme="majorBidi" w:hAnsiTheme="majorBidi" w:cstheme="majorBidi"/>
          <w:sz w:val="24"/>
          <w:szCs w:val="24"/>
        </w:rPr>
        <w:t xml:space="preserve">experience of sexual trauma among UO </w:t>
      </w:r>
      <w:r w:rsidR="00194811" w:rsidRPr="00AE2952">
        <w:rPr>
          <w:rFonts w:asciiTheme="majorBidi" w:hAnsiTheme="majorBidi" w:cstheme="majorBidi"/>
          <w:sz w:val="24"/>
          <w:szCs w:val="24"/>
        </w:rPr>
        <w:t xml:space="preserve">adolescent </w:t>
      </w:r>
      <w:r w:rsidR="006C0004" w:rsidRPr="00AE2952">
        <w:rPr>
          <w:rFonts w:asciiTheme="majorBidi" w:hAnsiTheme="majorBidi" w:cstheme="majorBidi"/>
          <w:sz w:val="24"/>
          <w:szCs w:val="24"/>
        </w:rPr>
        <w:t>girl</w:t>
      </w:r>
      <w:r w:rsidR="006C06E1" w:rsidRPr="00AE2952">
        <w:rPr>
          <w:rFonts w:asciiTheme="majorBidi" w:hAnsiTheme="majorBidi" w:cstheme="majorBidi"/>
          <w:sz w:val="24"/>
          <w:szCs w:val="24"/>
        </w:rPr>
        <w:t>s takes place within an environment of silence about sexual abuse in UO society</w:t>
      </w:r>
      <w:r w:rsidR="00CC45D9" w:rsidRPr="00AE2952">
        <w:rPr>
          <w:rFonts w:asciiTheme="majorBidi" w:hAnsiTheme="majorBidi" w:cstheme="majorBidi"/>
          <w:sz w:val="24"/>
          <w:szCs w:val="24"/>
        </w:rPr>
        <w:t>,</w:t>
      </w:r>
      <w:r w:rsidR="001E4AA4" w:rsidRPr="00AE2952">
        <w:rPr>
          <w:rFonts w:asciiTheme="majorBidi" w:hAnsiTheme="majorBidi" w:cstheme="majorBidi"/>
          <w:sz w:val="24"/>
          <w:szCs w:val="24"/>
        </w:rPr>
        <w:t xml:space="preserve"> a cultural </w:t>
      </w:r>
      <w:r w:rsidR="002658DD" w:rsidRPr="00AE2952">
        <w:rPr>
          <w:rFonts w:asciiTheme="majorBidi" w:hAnsiTheme="majorBidi" w:cstheme="majorBidi"/>
          <w:sz w:val="24"/>
          <w:szCs w:val="24"/>
        </w:rPr>
        <w:t xml:space="preserve">pattern </w:t>
      </w:r>
      <w:r w:rsidR="00BF2EC5" w:rsidRPr="00AE2952">
        <w:rPr>
          <w:rFonts w:asciiTheme="majorBidi" w:hAnsiTheme="majorBidi" w:cstheme="majorBidi"/>
          <w:sz w:val="24"/>
          <w:szCs w:val="24"/>
        </w:rPr>
        <w:t xml:space="preserve">that </w:t>
      </w:r>
      <w:r w:rsidR="002658DD" w:rsidRPr="00AE2952">
        <w:rPr>
          <w:rFonts w:asciiTheme="majorBidi" w:hAnsiTheme="majorBidi" w:cstheme="majorBidi"/>
          <w:sz w:val="24"/>
          <w:szCs w:val="24"/>
        </w:rPr>
        <w:t>characterizes CRCs.</w:t>
      </w:r>
      <w:r w:rsidR="00CC45D9" w:rsidRPr="00AE2952">
        <w:rPr>
          <w:rFonts w:asciiTheme="majorBidi" w:hAnsiTheme="majorBidi" w:cstheme="majorBidi"/>
          <w:sz w:val="24"/>
          <w:szCs w:val="24"/>
        </w:rPr>
        <w:t xml:space="preserve"> </w:t>
      </w:r>
      <w:r w:rsidR="006C0004" w:rsidRPr="00AE2952">
        <w:rPr>
          <w:rFonts w:asciiTheme="majorBidi" w:hAnsiTheme="majorBidi" w:cstheme="majorBidi"/>
          <w:sz w:val="24"/>
          <w:szCs w:val="24"/>
        </w:rPr>
        <w:t xml:space="preserve">Risk zones </w:t>
      </w:r>
      <w:r w:rsidR="008D5188" w:rsidRPr="00AE2952">
        <w:rPr>
          <w:rFonts w:asciiTheme="majorBidi" w:hAnsiTheme="majorBidi" w:cstheme="majorBidi"/>
          <w:sz w:val="24"/>
          <w:szCs w:val="24"/>
        </w:rPr>
        <w:t xml:space="preserve">within CRCs </w:t>
      </w:r>
      <w:r w:rsidR="006C0004" w:rsidRPr="00AE2952">
        <w:rPr>
          <w:rFonts w:asciiTheme="majorBidi" w:hAnsiTheme="majorBidi" w:cstheme="majorBidi"/>
          <w:sz w:val="24"/>
          <w:szCs w:val="24"/>
        </w:rPr>
        <w:t xml:space="preserve">are not clear </w:t>
      </w:r>
      <w:r w:rsidR="008D5188" w:rsidRPr="00AE2952">
        <w:rPr>
          <w:rFonts w:asciiTheme="majorBidi" w:hAnsiTheme="majorBidi" w:cstheme="majorBidi"/>
          <w:sz w:val="24"/>
          <w:szCs w:val="24"/>
        </w:rPr>
        <w:t>for the adolescent</w:t>
      </w:r>
      <w:r w:rsidR="00BC1B61" w:rsidRPr="00AE2952">
        <w:rPr>
          <w:rFonts w:asciiTheme="majorBidi" w:hAnsiTheme="majorBidi" w:cstheme="majorBidi"/>
          <w:sz w:val="24"/>
          <w:szCs w:val="24"/>
        </w:rPr>
        <w:t>,</w:t>
      </w:r>
      <w:r w:rsidR="008D5188" w:rsidRPr="00AE2952">
        <w:rPr>
          <w:rFonts w:asciiTheme="majorBidi" w:hAnsiTheme="majorBidi" w:cstheme="majorBidi"/>
          <w:sz w:val="24"/>
          <w:szCs w:val="24"/>
        </w:rPr>
        <w:t xml:space="preserve"> </w:t>
      </w:r>
      <w:r w:rsidR="006C0004" w:rsidRPr="00AE2952">
        <w:rPr>
          <w:rFonts w:asciiTheme="majorBidi" w:hAnsiTheme="majorBidi" w:cstheme="majorBidi"/>
          <w:sz w:val="24"/>
          <w:szCs w:val="24"/>
        </w:rPr>
        <w:t xml:space="preserve">since there is </w:t>
      </w:r>
      <w:r w:rsidR="008D5188" w:rsidRPr="00AE2952">
        <w:rPr>
          <w:rFonts w:asciiTheme="majorBidi" w:hAnsiTheme="majorBidi" w:cstheme="majorBidi"/>
          <w:sz w:val="24"/>
          <w:szCs w:val="24"/>
        </w:rPr>
        <w:t>an equivocal deference between the private and public zones and the risks they pose (</w:t>
      </w:r>
      <w:proofErr w:type="spellStart"/>
      <w:r w:rsidR="008D5188" w:rsidRPr="00AE2952">
        <w:rPr>
          <w:rFonts w:asciiTheme="majorBidi" w:hAnsiTheme="majorBidi" w:cstheme="majorBidi"/>
          <w:sz w:val="24"/>
          <w:szCs w:val="24"/>
        </w:rPr>
        <w:t>Keesing</w:t>
      </w:r>
      <w:proofErr w:type="spellEnd"/>
      <w:r w:rsidR="008D5188" w:rsidRPr="00AE2952">
        <w:rPr>
          <w:rFonts w:asciiTheme="majorBidi" w:hAnsiTheme="majorBidi" w:cstheme="majorBidi"/>
          <w:sz w:val="24"/>
          <w:szCs w:val="24"/>
        </w:rPr>
        <w:t xml:space="preserve"> et al., 2020).</w:t>
      </w:r>
      <w:r w:rsidR="006C0004" w:rsidRPr="00AE2952">
        <w:rPr>
          <w:rFonts w:asciiTheme="majorBidi" w:hAnsiTheme="majorBidi" w:cstheme="majorBidi"/>
          <w:sz w:val="24"/>
          <w:szCs w:val="24"/>
        </w:rPr>
        <w:t xml:space="preserve"> </w:t>
      </w:r>
      <w:r w:rsidR="006C06E1" w:rsidRPr="00AE2952">
        <w:rPr>
          <w:rFonts w:asciiTheme="majorBidi" w:hAnsiTheme="majorBidi" w:cstheme="majorBidi"/>
          <w:sz w:val="24"/>
          <w:szCs w:val="24"/>
        </w:rPr>
        <w:t>The difficulty of exposing sexual abuse in UO society is particularly complicated by its tendency not to disclose such issues for fear that in the eye</w:t>
      </w:r>
      <w:r w:rsidR="007A56D8" w:rsidRPr="00AE2952">
        <w:rPr>
          <w:rFonts w:asciiTheme="majorBidi" w:hAnsiTheme="majorBidi" w:cstheme="majorBidi"/>
          <w:sz w:val="24"/>
          <w:szCs w:val="24"/>
        </w:rPr>
        <w:t>s</w:t>
      </w:r>
      <w:r w:rsidR="006C06E1" w:rsidRPr="00AE2952">
        <w:rPr>
          <w:rFonts w:asciiTheme="majorBidi" w:hAnsiTheme="majorBidi" w:cstheme="majorBidi"/>
          <w:sz w:val="24"/>
          <w:szCs w:val="24"/>
        </w:rPr>
        <w:t xml:space="preserve"> of the community, harm will be done to the </w:t>
      </w:r>
      <w:r w:rsidR="006C0004" w:rsidRPr="00AE2952">
        <w:rPr>
          <w:rFonts w:asciiTheme="majorBidi" w:hAnsiTheme="majorBidi" w:cstheme="majorBidi"/>
          <w:sz w:val="24"/>
          <w:szCs w:val="24"/>
        </w:rPr>
        <w:t>girl</w:t>
      </w:r>
      <w:r w:rsidR="006C06E1" w:rsidRPr="00AE2952">
        <w:rPr>
          <w:rFonts w:asciiTheme="majorBidi" w:hAnsiTheme="majorBidi" w:cstheme="majorBidi"/>
          <w:sz w:val="24"/>
          <w:szCs w:val="24"/>
        </w:rPr>
        <w:t>’s future, the family’s good name</w:t>
      </w:r>
      <w:r w:rsidR="007A56D8" w:rsidRPr="00AE2952">
        <w:rPr>
          <w:rFonts w:asciiTheme="majorBidi" w:hAnsiTheme="majorBidi" w:cstheme="majorBidi"/>
          <w:sz w:val="24"/>
          <w:szCs w:val="24"/>
        </w:rPr>
        <w:t>,</w:t>
      </w:r>
      <w:r w:rsidR="006C06E1" w:rsidRPr="00AE2952">
        <w:rPr>
          <w:rFonts w:asciiTheme="majorBidi" w:hAnsiTheme="majorBidi" w:cstheme="majorBidi"/>
          <w:sz w:val="24"/>
          <w:szCs w:val="24"/>
        </w:rPr>
        <w:t xml:space="preserve"> and potential matchmaking prospects. This silence often leads to failure to treat the problem</w:t>
      </w:r>
      <w:r w:rsidRPr="00AE2952">
        <w:rPr>
          <w:rFonts w:asciiTheme="majorBidi" w:hAnsiTheme="majorBidi" w:cstheme="majorBidi"/>
          <w:sz w:val="24"/>
          <w:szCs w:val="24"/>
        </w:rPr>
        <w:t>, exacerbating</w:t>
      </w:r>
      <w:r w:rsidR="006C06E1" w:rsidRPr="00AE2952">
        <w:rPr>
          <w:rFonts w:asciiTheme="majorBidi" w:hAnsiTheme="majorBidi" w:cstheme="majorBidi"/>
          <w:sz w:val="24"/>
          <w:szCs w:val="24"/>
        </w:rPr>
        <w:t xml:space="preserve"> accompanying emotional difficulties </w:t>
      </w:r>
      <w:r w:rsidRPr="00AE2952">
        <w:rPr>
          <w:rFonts w:asciiTheme="majorBidi" w:hAnsiTheme="majorBidi" w:cstheme="majorBidi"/>
          <w:sz w:val="24"/>
          <w:szCs w:val="24"/>
        </w:rPr>
        <w:t xml:space="preserve">that </w:t>
      </w:r>
      <w:r w:rsidR="006C06E1" w:rsidRPr="00AE2952">
        <w:rPr>
          <w:rFonts w:asciiTheme="majorBidi" w:hAnsiTheme="majorBidi" w:cstheme="majorBidi"/>
          <w:sz w:val="24"/>
          <w:szCs w:val="24"/>
        </w:rPr>
        <w:lastRenderedPageBreak/>
        <w:t xml:space="preserve">may worsen </w:t>
      </w:r>
      <w:r w:rsidRPr="00AE2952">
        <w:rPr>
          <w:rFonts w:asciiTheme="majorBidi" w:hAnsiTheme="majorBidi" w:cstheme="majorBidi"/>
          <w:sz w:val="24"/>
          <w:szCs w:val="24"/>
        </w:rPr>
        <w:t>the girls’</w:t>
      </w:r>
      <w:r w:rsidR="006C06E1" w:rsidRPr="00AE2952">
        <w:rPr>
          <w:rFonts w:asciiTheme="majorBidi" w:hAnsiTheme="majorBidi" w:cstheme="majorBidi"/>
          <w:sz w:val="24"/>
          <w:szCs w:val="24"/>
        </w:rPr>
        <w:t xml:space="preserve"> situations and lead to behavioral and emotional deterioration, dropping out of school, and risky behaviors (Lusky-</w:t>
      </w:r>
      <w:proofErr w:type="spellStart"/>
      <w:r w:rsidR="006C06E1" w:rsidRPr="00AE2952">
        <w:rPr>
          <w:rFonts w:asciiTheme="majorBidi" w:hAnsiTheme="majorBidi" w:cstheme="majorBidi"/>
          <w:sz w:val="24"/>
          <w:szCs w:val="24"/>
        </w:rPr>
        <w:t>Weisrose</w:t>
      </w:r>
      <w:proofErr w:type="spellEnd"/>
      <w:r w:rsidR="006C06E1" w:rsidRPr="00AE2952">
        <w:rPr>
          <w:rFonts w:asciiTheme="majorBidi" w:hAnsiTheme="majorBidi" w:cstheme="majorBidi"/>
          <w:sz w:val="24"/>
          <w:szCs w:val="24"/>
        </w:rPr>
        <w:t xml:space="preserve"> et al., 2021; Saban, 2020). </w:t>
      </w:r>
    </w:p>
    <w:p w14:paraId="7B05EB80" w14:textId="20C118AF" w:rsidR="001C1DC4" w:rsidRPr="00AE2952" w:rsidRDefault="006C06E1" w:rsidP="003E539C">
      <w:pPr>
        <w:bidi w:val="0"/>
        <w:spacing w:line="480" w:lineRule="auto"/>
        <w:ind w:firstLine="720"/>
        <w:rPr>
          <w:rFonts w:asciiTheme="majorBidi" w:hAnsiTheme="majorBidi" w:cstheme="majorBidi"/>
          <w:sz w:val="24"/>
          <w:szCs w:val="24"/>
        </w:rPr>
      </w:pPr>
      <w:r w:rsidRPr="00AE2952">
        <w:rPr>
          <w:rFonts w:asciiTheme="majorBidi" w:hAnsiTheme="majorBidi" w:cstheme="majorBidi"/>
          <w:sz w:val="24"/>
          <w:szCs w:val="24"/>
        </w:rPr>
        <w:t>A key question is: What can educational</w:t>
      </w:r>
      <w:r w:rsidR="00436A4C" w:rsidRPr="00AE2952">
        <w:rPr>
          <w:rFonts w:asciiTheme="majorBidi" w:hAnsiTheme="majorBidi" w:cstheme="majorBidi"/>
          <w:sz w:val="24"/>
          <w:szCs w:val="24"/>
        </w:rPr>
        <w:t xml:space="preserve"> and welfare</w:t>
      </w:r>
      <w:r w:rsidRPr="00AE2952">
        <w:rPr>
          <w:rFonts w:asciiTheme="majorBidi" w:hAnsiTheme="majorBidi" w:cstheme="majorBidi"/>
          <w:sz w:val="24"/>
          <w:szCs w:val="24"/>
        </w:rPr>
        <w:t xml:space="preserve"> teams do about this in the UO community’s schools without harming community values? The findings offer social workers and educational </w:t>
      </w:r>
      <w:r w:rsidR="002C5A92" w:rsidRPr="00AE2952">
        <w:rPr>
          <w:rFonts w:asciiTheme="majorBidi" w:hAnsiTheme="majorBidi" w:cstheme="majorBidi"/>
          <w:sz w:val="24"/>
          <w:szCs w:val="24"/>
        </w:rPr>
        <w:t>professionals</w:t>
      </w:r>
      <w:r w:rsidRPr="00AE2952">
        <w:rPr>
          <w:rFonts w:asciiTheme="majorBidi" w:hAnsiTheme="majorBidi" w:cstheme="majorBidi"/>
          <w:sz w:val="24"/>
          <w:szCs w:val="24"/>
        </w:rPr>
        <w:t xml:space="preserve"> deeper insights into the nuances and needs of the </w:t>
      </w:r>
      <w:r w:rsidR="007A56D8" w:rsidRPr="00AE2952">
        <w:rPr>
          <w:rFonts w:asciiTheme="majorBidi" w:hAnsiTheme="majorBidi" w:cstheme="majorBidi"/>
          <w:sz w:val="24"/>
          <w:szCs w:val="24"/>
        </w:rPr>
        <w:t>UO</w:t>
      </w:r>
      <w:r w:rsidRPr="00AE2952">
        <w:rPr>
          <w:rFonts w:asciiTheme="majorBidi" w:hAnsiTheme="majorBidi" w:cstheme="majorBidi"/>
          <w:sz w:val="24"/>
          <w:szCs w:val="24"/>
        </w:rPr>
        <w:t xml:space="preserve"> community</w:t>
      </w:r>
      <w:r w:rsidR="000208E2" w:rsidRPr="00AE2952">
        <w:rPr>
          <w:rFonts w:asciiTheme="majorBidi" w:hAnsiTheme="majorBidi" w:cstheme="majorBidi"/>
          <w:sz w:val="24"/>
          <w:szCs w:val="24"/>
        </w:rPr>
        <w:t xml:space="preserve">, </w:t>
      </w:r>
      <w:r w:rsidR="00A534EA" w:rsidRPr="00AE2952">
        <w:rPr>
          <w:rFonts w:asciiTheme="majorBidi" w:hAnsiTheme="majorBidi" w:cstheme="majorBidi"/>
          <w:sz w:val="24"/>
          <w:szCs w:val="24"/>
        </w:rPr>
        <w:t xml:space="preserve">emphasizing </w:t>
      </w:r>
      <w:r w:rsidR="00413C0C" w:rsidRPr="00AE2952">
        <w:rPr>
          <w:rFonts w:asciiTheme="majorBidi" w:hAnsiTheme="majorBidi" w:cstheme="majorBidi"/>
          <w:sz w:val="24"/>
          <w:szCs w:val="24"/>
        </w:rPr>
        <w:t xml:space="preserve">the need </w:t>
      </w:r>
      <w:r w:rsidR="00A534EA" w:rsidRPr="00AE2952">
        <w:rPr>
          <w:rFonts w:asciiTheme="majorBidi" w:hAnsiTheme="majorBidi" w:cstheme="majorBidi"/>
          <w:sz w:val="24"/>
          <w:szCs w:val="24"/>
        </w:rPr>
        <w:t>to</w:t>
      </w:r>
      <w:r w:rsidR="00413C0C" w:rsidRPr="00AE2952">
        <w:rPr>
          <w:rFonts w:asciiTheme="majorBidi" w:hAnsiTheme="majorBidi" w:cstheme="majorBidi"/>
          <w:sz w:val="24"/>
          <w:szCs w:val="24"/>
        </w:rPr>
        <w:t xml:space="preserve"> </w:t>
      </w:r>
      <w:r w:rsidR="00871C36" w:rsidRPr="00AE2952">
        <w:rPr>
          <w:rFonts w:asciiTheme="majorBidi" w:hAnsiTheme="majorBidi" w:cstheme="majorBidi"/>
          <w:sz w:val="24"/>
          <w:szCs w:val="24"/>
        </w:rPr>
        <w:t xml:space="preserve">focus on </w:t>
      </w:r>
      <w:r w:rsidR="003A146F" w:rsidRPr="00AE2952">
        <w:rPr>
          <w:rFonts w:asciiTheme="majorBidi" w:hAnsiTheme="majorBidi" w:cstheme="majorBidi"/>
          <w:sz w:val="24"/>
          <w:szCs w:val="24"/>
        </w:rPr>
        <w:t>identif</w:t>
      </w:r>
      <w:r w:rsidR="00C41017" w:rsidRPr="00AE2952">
        <w:rPr>
          <w:rFonts w:asciiTheme="majorBidi" w:hAnsiTheme="majorBidi" w:cstheme="majorBidi"/>
          <w:sz w:val="24"/>
          <w:szCs w:val="24"/>
        </w:rPr>
        <w:t>ying and providing guidance to newly religious families</w:t>
      </w:r>
      <w:r w:rsidR="005F6239" w:rsidRPr="00AE2952">
        <w:rPr>
          <w:rFonts w:asciiTheme="majorBidi" w:hAnsiTheme="majorBidi" w:cstheme="majorBidi"/>
          <w:sz w:val="24"/>
          <w:szCs w:val="24"/>
        </w:rPr>
        <w:t xml:space="preserve"> </w:t>
      </w:r>
      <w:r w:rsidR="00C81675" w:rsidRPr="00AE2952">
        <w:rPr>
          <w:rFonts w:asciiTheme="majorBidi" w:hAnsiTheme="majorBidi" w:cstheme="majorBidi"/>
          <w:sz w:val="24"/>
          <w:szCs w:val="24"/>
        </w:rPr>
        <w:t xml:space="preserve">(Ben Yair &amp; </w:t>
      </w:r>
      <w:proofErr w:type="spellStart"/>
      <w:r w:rsidR="00C81675" w:rsidRPr="00AE2952">
        <w:rPr>
          <w:rFonts w:asciiTheme="majorBidi" w:hAnsiTheme="majorBidi" w:cstheme="majorBidi"/>
          <w:sz w:val="24"/>
          <w:szCs w:val="24"/>
        </w:rPr>
        <w:t>Rosenal</w:t>
      </w:r>
      <w:proofErr w:type="spellEnd"/>
      <w:r w:rsidR="00C81675" w:rsidRPr="00AE2952">
        <w:rPr>
          <w:rFonts w:asciiTheme="majorBidi" w:hAnsiTheme="majorBidi" w:cstheme="majorBidi"/>
          <w:sz w:val="24"/>
          <w:szCs w:val="24"/>
        </w:rPr>
        <w:t>, 2014)</w:t>
      </w:r>
      <w:r w:rsidR="00C41017" w:rsidRPr="00AE2952">
        <w:rPr>
          <w:rFonts w:asciiTheme="majorBidi" w:hAnsiTheme="majorBidi" w:cstheme="majorBidi"/>
          <w:sz w:val="24"/>
          <w:szCs w:val="24"/>
        </w:rPr>
        <w:t xml:space="preserve">; </w:t>
      </w:r>
      <w:r w:rsidR="000A5E32" w:rsidRPr="00AE2952">
        <w:rPr>
          <w:rFonts w:asciiTheme="majorBidi" w:hAnsiTheme="majorBidi" w:cstheme="majorBidi"/>
          <w:sz w:val="24"/>
          <w:szCs w:val="24"/>
        </w:rPr>
        <w:t>ex</w:t>
      </w:r>
      <w:r w:rsidR="00413C0C" w:rsidRPr="00AE2952">
        <w:rPr>
          <w:rFonts w:asciiTheme="majorBidi" w:hAnsiTheme="majorBidi" w:cstheme="majorBidi"/>
          <w:sz w:val="24"/>
          <w:szCs w:val="24"/>
        </w:rPr>
        <w:t xml:space="preserve">panding </w:t>
      </w:r>
      <w:r w:rsidR="00A534EA" w:rsidRPr="00AE2952">
        <w:rPr>
          <w:rFonts w:asciiTheme="majorBidi" w:hAnsiTheme="majorBidi" w:cstheme="majorBidi"/>
          <w:sz w:val="24"/>
          <w:szCs w:val="24"/>
        </w:rPr>
        <w:t>educational and welfare professionals</w:t>
      </w:r>
      <w:r w:rsidR="000208E2" w:rsidRPr="00AE2952">
        <w:rPr>
          <w:rFonts w:asciiTheme="majorBidi" w:hAnsiTheme="majorBidi" w:cstheme="majorBidi"/>
          <w:sz w:val="24"/>
          <w:szCs w:val="24"/>
        </w:rPr>
        <w:t>’</w:t>
      </w:r>
      <w:r w:rsidR="00413C0C" w:rsidRPr="00AE2952">
        <w:rPr>
          <w:rFonts w:asciiTheme="majorBidi" w:hAnsiTheme="majorBidi" w:cstheme="majorBidi"/>
          <w:sz w:val="24"/>
          <w:szCs w:val="24"/>
        </w:rPr>
        <w:t xml:space="preserve"> tools for coping with emotional and behavioral </w:t>
      </w:r>
      <w:r w:rsidR="00135EDF" w:rsidRPr="00AE2952">
        <w:rPr>
          <w:rFonts w:asciiTheme="majorBidi" w:hAnsiTheme="majorBidi" w:cstheme="majorBidi"/>
          <w:sz w:val="24"/>
          <w:szCs w:val="24"/>
        </w:rPr>
        <w:t>difficulties</w:t>
      </w:r>
      <w:r w:rsidR="00A56FAE" w:rsidRPr="00AE2952">
        <w:rPr>
          <w:rFonts w:asciiTheme="majorBidi" w:hAnsiTheme="majorBidi" w:cstheme="majorBidi"/>
          <w:sz w:val="24"/>
          <w:szCs w:val="24"/>
        </w:rPr>
        <w:t xml:space="preserve"> </w:t>
      </w:r>
      <w:r w:rsidR="00BD532F" w:rsidRPr="00AE2952">
        <w:rPr>
          <w:rFonts w:asciiTheme="majorBidi" w:hAnsiTheme="majorBidi" w:cstheme="majorBidi"/>
          <w:sz w:val="24"/>
          <w:szCs w:val="24"/>
        </w:rPr>
        <w:t>among</w:t>
      </w:r>
      <w:r w:rsidR="00A56FAE" w:rsidRPr="00AE2952">
        <w:rPr>
          <w:rFonts w:asciiTheme="majorBidi" w:hAnsiTheme="majorBidi" w:cstheme="majorBidi"/>
          <w:sz w:val="24"/>
          <w:szCs w:val="24"/>
        </w:rPr>
        <w:t xml:space="preserve"> UO students</w:t>
      </w:r>
      <w:r w:rsidR="004A2A06" w:rsidRPr="00AE2952">
        <w:rPr>
          <w:rFonts w:asciiTheme="majorBidi" w:hAnsiTheme="majorBidi" w:cstheme="majorBidi"/>
          <w:sz w:val="24"/>
          <w:szCs w:val="24"/>
        </w:rPr>
        <w:t xml:space="preserve"> (Finkelman, 2011; Itkin-Ofer, 201</w:t>
      </w:r>
      <w:r w:rsidR="008340B7" w:rsidRPr="00AE2952">
        <w:rPr>
          <w:rFonts w:asciiTheme="majorBidi" w:hAnsiTheme="majorBidi" w:cstheme="majorBidi"/>
          <w:sz w:val="24"/>
          <w:szCs w:val="24"/>
        </w:rPr>
        <w:t>9</w:t>
      </w:r>
      <w:r w:rsidR="004A2A06" w:rsidRPr="00AE2952">
        <w:rPr>
          <w:rFonts w:asciiTheme="majorBidi" w:hAnsiTheme="majorBidi" w:cstheme="majorBidi"/>
          <w:sz w:val="24"/>
          <w:szCs w:val="24"/>
        </w:rPr>
        <w:t>; Lifshitz, 2017)</w:t>
      </w:r>
      <w:r w:rsidR="000B5B33" w:rsidRPr="00AE2952">
        <w:rPr>
          <w:rFonts w:asciiTheme="majorBidi" w:hAnsiTheme="majorBidi" w:cstheme="majorBidi"/>
          <w:sz w:val="24"/>
          <w:szCs w:val="24"/>
        </w:rPr>
        <w:t xml:space="preserve">; </w:t>
      </w:r>
      <w:r w:rsidR="007645B1" w:rsidRPr="00AE2952">
        <w:rPr>
          <w:rFonts w:asciiTheme="majorBidi" w:hAnsiTheme="majorBidi" w:cstheme="majorBidi"/>
          <w:sz w:val="24"/>
          <w:szCs w:val="24"/>
        </w:rPr>
        <w:t xml:space="preserve">and </w:t>
      </w:r>
      <w:r w:rsidR="000208E2" w:rsidRPr="00AE2952">
        <w:rPr>
          <w:rFonts w:asciiTheme="majorBidi" w:hAnsiTheme="majorBidi" w:cstheme="majorBidi"/>
          <w:sz w:val="24"/>
          <w:szCs w:val="24"/>
        </w:rPr>
        <w:t>raising awareness</w:t>
      </w:r>
      <w:r w:rsidR="00BD532F" w:rsidRPr="00AE2952">
        <w:rPr>
          <w:rFonts w:asciiTheme="majorBidi" w:hAnsiTheme="majorBidi" w:cstheme="majorBidi"/>
          <w:sz w:val="24"/>
          <w:szCs w:val="24"/>
        </w:rPr>
        <w:t xml:space="preserve"> that can </w:t>
      </w:r>
      <w:r w:rsidR="007240B5" w:rsidRPr="00AE2952">
        <w:rPr>
          <w:rFonts w:asciiTheme="majorBidi" w:hAnsiTheme="majorBidi" w:cstheme="majorBidi"/>
          <w:sz w:val="24"/>
          <w:szCs w:val="24"/>
        </w:rPr>
        <w:t xml:space="preserve">increase </w:t>
      </w:r>
      <w:r w:rsidR="00DB222D" w:rsidRPr="00AE2952">
        <w:rPr>
          <w:rFonts w:asciiTheme="majorBidi" w:hAnsiTheme="majorBidi" w:cstheme="majorBidi"/>
          <w:sz w:val="24"/>
          <w:szCs w:val="24"/>
        </w:rPr>
        <w:t xml:space="preserve">sensitivity and expand </w:t>
      </w:r>
      <w:r w:rsidR="002B6EAD" w:rsidRPr="00AE2952">
        <w:rPr>
          <w:rFonts w:asciiTheme="majorBidi" w:hAnsiTheme="majorBidi" w:cstheme="majorBidi"/>
          <w:sz w:val="24"/>
          <w:szCs w:val="24"/>
        </w:rPr>
        <w:t xml:space="preserve">professional </w:t>
      </w:r>
      <w:r w:rsidR="00DB222D" w:rsidRPr="00AE2952">
        <w:rPr>
          <w:rFonts w:asciiTheme="majorBidi" w:hAnsiTheme="majorBidi" w:cstheme="majorBidi"/>
          <w:sz w:val="24"/>
          <w:szCs w:val="24"/>
        </w:rPr>
        <w:t xml:space="preserve">tools </w:t>
      </w:r>
      <w:r w:rsidR="00E96A49" w:rsidRPr="00AE2952">
        <w:rPr>
          <w:rFonts w:asciiTheme="majorBidi" w:hAnsiTheme="majorBidi" w:cstheme="majorBidi"/>
          <w:sz w:val="24"/>
          <w:szCs w:val="24"/>
        </w:rPr>
        <w:t xml:space="preserve">for </w:t>
      </w:r>
      <w:r w:rsidR="00F80C1F" w:rsidRPr="00AE2952">
        <w:rPr>
          <w:rFonts w:asciiTheme="majorBidi" w:hAnsiTheme="majorBidi" w:cstheme="majorBidi"/>
          <w:sz w:val="24"/>
          <w:szCs w:val="24"/>
        </w:rPr>
        <w:t>locating</w:t>
      </w:r>
      <w:r w:rsidR="00E96A49" w:rsidRPr="00AE2952">
        <w:rPr>
          <w:rFonts w:asciiTheme="majorBidi" w:hAnsiTheme="majorBidi" w:cstheme="majorBidi"/>
          <w:sz w:val="24"/>
          <w:szCs w:val="24"/>
        </w:rPr>
        <w:t xml:space="preserve"> </w:t>
      </w:r>
      <w:r w:rsidR="00F14985" w:rsidRPr="00AE2952">
        <w:rPr>
          <w:rFonts w:asciiTheme="majorBidi" w:hAnsiTheme="majorBidi" w:cstheme="majorBidi"/>
          <w:sz w:val="24"/>
          <w:szCs w:val="24"/>
        </w:rPr>
        <w:t xml:space="preserve">and providing </w:t>
      </w:r>
      <w:r w:rsidR="00FF2A44" w:rsidRPr="00AE2952">
        <w:rPr>
          <w:rFonts w:asciiTheme="majorBidi" w:hAnsiTheme="majorBidi" w:cstheme="majorBidi"/>
          <w:sz w:val="24"/>
          <w:szCs w:val="24"/>
        </w:rPr>
        <w:t xml:space="preserve">adequate </w:t>
      </w:r>
      <w:r w:rsidR="00F14985" w:rsidRPr="00AE2952">
        <w:rPr>
          <w:rFonts w:asciiTheme="majorBidi" w:hAnsiTheme="majorBidi" w:cstheme="majorBidi"/>
          <w:sz w:val="24"/>
          <w:szCs w:val="24"/>
        </w:rPr>
        <w:t xml:space="preserve">treatment </w:t>
      </w:r>
      <w:r w:rsidR="00FF2A44" w:rsidRPr="00AE2952">
        <w:rPr>
          <w:rFonts w:asciiTheme="majorBidi" w:hAnsiTheme="majorBidi" w:cstheme="majorBidi"/>
          <w:sz w:val="24"/>
          <w:szCs w:val="24"/>
        </w:rPr>
        <w:t>for girls who experience</w:t>
      </w:r>
      <w:r w:rsidR="0093484E" w:rsidRPr="00AE2952">
        <w:rPr>
          <w:rFonts w:asciiTheme="majorBidi" w:hAnsiTheme="majorBidi" w:cstheme="majorBidi"/>
          <w:sz w:val="24"/>
          <w:szCs w:val="24"/>
        </w:rPr>
        <w:t>d</w:t>
      </w:r>
      <w:r w:rsidR="00FF2A44" w:rsidRPr="00AE2952">
        <w:rPr>
          <w:rFonts w:asciiTheme="majorBidi" w:hAnsiTheme="majorBidi" w:cstheme="majorBidi"/>
          <w:sz w:val="24"/>
          <w:szCs w:val="24"/>
        </w:rPr>
        <w:t xml:space="preserve"> sexual trauma</w:t>
      </w:r>
      <w:r w:rsidR="00F547DD" w:rsidRPr="00AE2952">
        <w:rPr>
          <w:rFonts w:asciiTheme="majorBidi" w:hAnsiTheme="majorBidi" w:cstheme="majorBidi"/>
          <w:sz w:val="24"/>
          <w:szCs w:val="24"/>
        </w:rPr>
        <w:t xml:space="preserve"> (</w:t>
      </w:r>
      <w:proofErr w:type="spellStart"/>
      <w:r w:rsidR="00F547DD" w:rsidRPr="00AE2952">
        <w:rPr>
          <w:rFonts w:asciiTheme="majorBidi" w:hAnsiTheme="majorBidi" w:cstheme="majorBidi"/>
          <w:sz w:val="24"/>
          <w:szCs w:val="24"/>
        </w:rPr>
        <w:t>Korbman</w:t>
      </w:r>
      <w:proofErr w:type="spellEnd"/>
      <w:r w:rsidR="00F547DD" w:rsidRPr="00AE2952">
        <w:rPr>
          <w:rFonts w:asciiTheme="majorBidi" w:hAnsiTheme="majorBidi" w:cstheme="majorBidi"/>
          <w:sz w:val="24"/>
          <w:szCs w:val="24"/>
        </w:rPr>
        <w:t xml:space="preserve"> et al., 2022; Lusky-</w:t>
      </w:r>
      <w:proofErr w:type="spellStart"/>
      <w:r w:rsidR="00F547DD" w:rsidRPr="00AE2952">
        <w:rPr>
          <w:rFonts w:asciiTheme="majorBidi" w:hAnsiTheme="majorBidi" w:cstheme="majorBidi"/>
          <w:sz w:val="24"/>
          <w:szCs w:val="24"/>
        </w:rPr>
        <w:t>Weisrose</w:t>
      </w:r>
      <w:proofErr w:type="spellEnd"/>
      <w:r w:rsidR="00F547DD" w:rsidRPr="00AE2952">
        <w:rPr>
          <w:rFonts w:asciiTheme="majorBidi" w:hAnsiTheme="majorBidi" w:cstheme="majorBidi"/>
          <w:sz w:val="24"/>
          <w:szCs w:val="24"/>
        </w:rPr>
        <w:t xml:space="preserve"> et al., 2021; Saban, 2020)</w:t>
      </w:r>
      <w:r w:rsidRPr="00AE2952">
        <w:rPr>
          <w:rFonts w:asciiTheme="majorBidi" w:hAnsiTheme="majorBidi" w:cstheme="majorBidi"/>
          <w:sz w:val="24"/>
          <w:szCs w:val="24"/>
        </w:rPr>
        <w:t>.</w:t>
      </w:r>
      <w:r w:rsidR="00760A07" w:rsidRPr="00AE2952">
        <w:rPr>
          <w:rFonts w:asciiTheme="majorBidi" w:hAnsiTheme="majorBidi" w:cstheme="majorBidi"/>
          <w:sz w:val="24"/>
          <w:szCs w:val="24"/>
        </w:rPr>
        <w:t xml:space="preserve"> </w:t>
      </w:r>
      <w:r w:rsidR="002A5546" w:rsidRPr="00AE2952">
        <w:rPr>
          <w:rFonts w:asciiTheme="majorBidi" w:hAnsiTheme="majorBidi" w:cstheme="majorBidi"/>
          <w:sz w:val="24"/>
          <w:szCs w:val="24"/>
        </w:rPr>
        <w:t>In addition,</w:t>
      </w:r>
      <w:r w:rsidR="007645B1" w:rsidRPr="00AE2952">
        <w:rPr>
          <w:rFonts w:asciiTheme="majorBidi" w:hAnsiTheme="majorBidi" w:cstheme="majorBidi"/>
          <w:sz w:val="24"/>
          <w:szCs w:val="24"/>
        </w:rPr>
        <w:t xml:space="preserve"> the</w:t>
      </w:r>
      <w:r w:rsidR="000208E2" w:rsidRPr="00AE2952">
        <w:rPr>
          <w:rFonts w:asciiTheme="majorBidi" w:hAnsiTheme="majorBidi" w:cstheme="majorBidi"/>
          <w:sz w:val="24"/>
          <w:szCs w:val="24"/>
        </w:rPr>
        <w:t xml:space="preserve"> findings indicate</w:t>
      </w:r>
      <w:r w:rsidR="007645B1" w:rsidRPr="00AE2952">
        <w:rPr>
          <w:rFonts w:asciiTheme="majorBidi" w:hAnsiTheme="majorBidi" w:cstheme="majorBidi"/>
          <w:sz w:val="24"/>
          <w:szCs w:val="24"/>
        </w:rPr>
        <w:t xml:space="preserve"> a need </w:t>
      </w:r>
      <w:r w:rsidR="00D955C6" w:rsidRPr="00AE2952">
        <w:rPr>
          <w:rFonts w:asciiTheme="majorBidi" w:hAnsiTheme="majorBidi" w:cstheme="majorBidi"/>
          <w:sz w:val="24"/>
          <w:szCs w:val="24"/>
        </w:rPr>
        <w:t xml:space="preserve">for guidance </w:t>
      </w:r>
      <w:r w:rsidR="00BD532F" w:rsidRPr="00AE2952">
        <w:rPr>
          <w:rFonts w:asciiTheme="majorBidi" w:hAnsiTheme="majorBidi" w:cstheme="majorBidi"/>
          <w:sz w:val="24"/>
          <w:szCs w:val="24"/>
        </w:rPr>
        <w:t xml:space="preserve">at the critical juncture of </w:t>
      </w:r>
      <w:r w:rsidR="00736D2C" w:rsidRPr="00AE2952">
        <w:rPr>
          <w:rFonts w:asciiTheme="majorBidi" w:hAnsiTheme="majorBidi" w:cstheme="majorBidi"/>
          <w:sz w:val="24"/>
          <w:szCs w:val="24"/>
        </w:rPr>
        <w:t xml:space="preserve">the </w:t>
      </w:r>
      <w:r w:rsidR="00BD532F" w:rsidRPr="00AE2952">
        <w:rPr>
          <w:rFonts w:asciiTheme="majorBidi" w:hAnsiTheme="majorBidi" w:cstheme="majorBidi"/>
          <w:sz w:val="24"/>
          <w:szCs w:val="24"/>
        </w:rPr>
        <w:t xml:space="preserve">transition between elementary and high school </w:t>
      </w:r>
      <w:r w:rsidR="00D955C6" w:rsidRPr="00AE2952">
        <w:rPr>
          <w:rFonts w:asciiTheme="majorBidi" w:hAnsiTheme="majorBidi" w:cstheme="majorBidi"/>
          <w:sz w:val="24"/>
          <w:szCs w:val="24"/>
        </w:rPr>
        <w:t xml:space="preserve">for children and their parents in choosing </w:t>
      </w:r>
      <w:r w:rsidR="00BD532F" w:rsidRPr="00AE2952">
        <w:rPr>
          <w:rFonts w:asciiTheme="majorBidi" w:hAnsiTheme="majorBidi" w:cstheme="majorBidi"/>
          <w:sz w:val="24"/>
          <w:szCs w:val="24"/>
        </w:rPr>
        <w:t xml:space="preserve">a yeshiva, and </w:t>
      </w:r>
      <w:r w:rsidR="009671F1" w:rsidRPr="00AE2952">
        <w:rPr>
          <w:rFonts w:asciiTheme="majorBidi" w:hAnsiTheme="majorBidi" w:cstheme="majorBidi"/>
          <w:sz w:val="24"/>
          <w:szCs w:val="24"/>
        </w:rPr>
        <w:t>in the first months of their stay there</w:t>
      </w:r>
      <w:r w:rsidR="00A95BB1" w:rsidRPr="00AE2952">
        <w:rPr>
          <w:rFonts w:asciiTheme="majorBidi" w:hAnsiTheme="majorBidi" w:cstheme="majorBidi"/>
          <w:sz w:val="24"/>
          <w:szCs w:val="24"/>
        </w:rPr>
        <w:t xml:space="preserve"> (Palay, 2021; </w:t>
      </w:r>
      <w:proofErr w:type="spellStart"/>
      <w:r w:rsidR="00A95BB1" w:rsidRPr="00AE2952">
        <w:rPr>
          <w:rFonts w:asciiTheme="majorBidi" w:hAnsiTheme="majorBidi" w:cstheme="majorBidi"/>
          <w:sz w:val="24"/>
          <w:szCs w:val="24"/>
        </w:rPr>
        <w:t>Malchi</w:t>
      </w:r>
      <w:proofErr w:type="spellEnd"/>
      <w:r w:rsidR="00A95BB1" w:rsidRPr="00AE2952">
        <w:rPr>
          <w:rFonts w:asciiTheme="majorBidi" w:hAnsiTheme="majorBidi" w:cstheme="majorBidi"/>
          <w:sz w:val="24"/>
          <w:szCs w:val="24"/>
        </w:rPr>
        <w:t>, 2020)</w:t>
      </w:r>
      <w:r w:rsidR="009671F1" w:rsidRPr="00AE2952">
        <w:rPr>
          <w:rFonts w:asciiTheme="majorBidi" w:hAnsiTheme="majorBidi" w:cstheme="majorBidi"/>
          <w:sz w:val="24"/>
          <w:szCs w:val="24"/>
        </w:rPr>
        <w:t xml:space="preserve">. </w:t>
      </w:r>
      <w:r w:rsidR="007645B1" w:rsidRPr="00AE2952">
        <w:rPr>
          <w:rFonts w:asciiTheme="majorBidi" w:hAnsiTheme="majorBidi" w:cstheme="majorBidi"/>
          <w:sz w:val="24"/>
          <w:szCs w:val="24"/>
        </w:rPr>
        <w:t xml:space="preserve"> </w:t>
      </w:r>
      <w:r w:rsidR="002A5546" w:rsidRPr="00AE2952">
        <w:rPr>
          <w:rFonts w:asciiTheme="majorBidi" w:hAnsiTheme="majorBidi" w:cstheme="majorBidi"/>
          <w:sz w:val="24"/>
          <w:szCs w:val="24"/>
        </w:rPr>
        <w:t xml:space="preserve"> </w:t>
      </w:r>
    </w:p>
    <w:p w14:paraId="39B3091E" w14:textId="0C392687" w:rsidR="000D3D34" w:rsidRPr="00AE2952" w:rsidRDefault="006C06E1" w:rsidP="003E539C">
      <w:pPr>
        <w:bidi w:val="0"/>
        <w:spacing w:line="480" w:lineRule="auto"/>
        <w:ind w:firstLine="720"/>
        <w:rPr>
          <w:rFonts w:asciiTheme="majorBidi" w:hAnsiTheme="majorBidi" w:cstheme="majorBidi"/>
          <w:sz w:val="24"/>
          <w:szCs w:val="24"/>
        </w:rPr>
      </w:pPr>
      <w:r w:rsidRPr="00AE2952">
        <w:rPr>
          <w:rFonts w:asciiTheme="majorBidi" w:hAnsiTheme="majorBidi" w:cstheme="majorBidi"/>
          <w:sz w:val="24"/>
          <w:szCs w:val="24"/>
        </w:rPr>
        <w:t xml:space="preserve">In recent years, initial steps </w:t>
      </w:r>
      <w:r w:rsidR="00736D2C" w:rsidRPr="00AE2952">
        <w:rPr>
          <w:rFonts w:asciiTheme="majorBidi" w:hAnsiTheme="majorBidi" w:cstheme="majorBidi"/>
          <w:sz w:val="24"/>
          <w:szCs w:val="24"/>
        </w:rPr>
        <w:t xml:space="preserve">in these directions </w:t>
      </w:r>
      <w:r w:rsidRPr="00AE2952">
        <w:rPr>
          <w:rFonts w:asciiTheme="majorBidi" w:hAnsiTheme="majorBidi" w:cstheme="majorBidi"/>
          <w:sz w:val="24"/>
          <w:szCs w:val="24"/>
        </w:rPr>
        <w:t>have been taken</w:t>
      </w:r>
      <w:r w:rsidR="00BD532F" w:rsidRPr="00AE2952">
        <w:rPr>
          <w:rFonts w:asciiTheme="majorBidi" w:hAnsiTheme="majorBidi" w:cstheme="majorBidi"/>
          <w:sz w:val="24"/>
          <w:szCs w:val="24"/>
        </w:rPr>
        <w:t>,</w:t>
      </w:r>
      <w:r w:rsidR="002C5A92" w:rsidRPr="00AE2952">
        <w:rPr>
          <w:rFonts w:asciiTheme="majorBidi" w:hAnsiTheme="majorBidi" w:cstheme="majorBidi"/>
          <w:sz w:val="24"/>
          <w:szCs w:val="24"/>
        </w:rPr>
        <w:t xml:space="preserve"> especially among educational and social teams</w:t>
      </w:r>
      <w:r w:rsidR="00BD532F" w:rsidRPr="00AE2952">
        <w:rPr>
          <w:rFonts w:asciiTheme="majorBidi" w:hAnsiTheme="majorBidi" w:cstheme="majorBidi"/>
          <w:sz w:val="24"/>
          <w:szCs w:val="24"/>
        </w:rPr>
        <w:t>, although</w:t>
      </w:r>
      <w:r w:rsidR="002C5A92" w:rsidRPr="00AE2952">
        <w:rPr>
          <w:rFonts w:asciiTheme="majorBidi" w:hAnsiTheme="majorBidi" w:cstheme="majorBidi"/>
          <w:sz w:val="24"/>
          <w:szCs w:val="24"/>
        </w:rPr>
        <w:t xml:space="preserve"> less among the adolescents and their parents (Kessing et al.</w:t>
      </w:r>
      <w:r w:rsidRPr="00AE2952">
        <w:rPr>
          <w:rFonts w:asciiTheme="majorBidi" w:hAnsiTheme="majorBidi" w:cstheme="majorBidi"/>
          <w:sz w:val="24"/>
          <w:szCs w:val="24"/>
        </w:rPr>
        <w:t>,</w:t>
      </w:r>
      <w:r w:rsidR="002C5A92" w:rsidRPr="00AE2952">
        <w:rPr>
          <w:rFonts w:asciiTheme="majorBidi" w:hAnsiTheme="majorBidi" w:cstheme="majorBidi"/>
          <w:sz w:val="24"/>
          <w:szCs w:val="24"/>
        </w:rPr>
        <w:t xml:space="preserve"> 2020; Palay, 2021)</w:t>
      </w:r>
      <w:r w:rsidR="00736D2C" w:rsidRPr="00AE2952">
        <w:rPr>
          <w:rFonts w:asciiTheme="majorBidi" w:hAnsiTheme="majorBidi" w:cstheme="majorBidi"/>
          <w:sz w:val="24"/>
          <w:szCs w:val="24"/>
        </w:rPr>
        <w:t>. These first efforts</w:t>
      </w:r>
      <w:r w:rsidRPr="00AE2952">
        <w:rPr>
          <w:rFonts w:asciiTheme="majorBidi" w:hAnsiTheme="majorBidi" w:cstheme="majorBidi"/>
          <w:sz w:val="24"/>
          <w:szCs w:val="24"/>
        </w:rPr>
        <w:t xml:space="preserve"> need further expansion and professionalization, both in </w:t>
      </w:r>
      <w:r w:rsidR="00BD532F" w:rsidRPr="00AE2952">
        <w:rPr>
          <w:rFonts w:asciiTheme="majorBidi" w:hAnsiTheme="majorBidi" w:cstheme="majorBidi"/>
          <w:sz w:val="24"/>
          <w:szCs w:val="24"/>
        </w:rPr>
        <w:t xml:space="preserve">the </w:t>
      </w:r>
      <w:r w:rsidRPr="00AE2952">
        <w:rPr>
          <w:rFonts w:asciiTheme="majorBidi" w:hAnsiTheme="majorBidi" w:cstheme="majorBidi"/>
          <w:sz w:val="24"/>
          <w:szCs w:val="24"/>
        </w:rPr>
        <w:t xml:space="preserve">fields of prevention and treatment. There is also a need to increase the awareness and the capacity of educational teams in schools, and to formulate systematic </w:t>
      </w:r>
      <w:r w:rsidR="00782E17" w:rsidRPr="00AE2952">
        <w:rPr>
          <w:rFonts w:asciiTheme="majorBidi" w:hAnsiTheme="majorBidi" w:cstheme="majorBidi"/>
          <w:sz w:val="24"/>
          <w:szCs w:val="24"/>
        </w:rPr>
        <w:t xml:space="preserve">approaches </w:t>
      </w:r>
      <w:r w:rsidRPr="00AE2952">
        <w:rPr>
          <w:rFonts w:asciiTheme="majorBidi" w:hAnsiTheme="majorBidi" w:cstheme="majorBidi"/>
          <w:sz w:val="24"/>
          <w:szCs w:val="24"/>
        </w:rPr>
        <w:t xml:space="preserve">for appropriately </w:t>
      </w:r>
      <w:r w:rsidR="00782E17" w:rsidRPr="00AE2952">
        <w:rPr>
          <w:rFonts w:asciiTheme="majorBidi" w:hAnsiTheme="majorBidi" w:cstheme="majorBidi"/>
          <w:sz w:val="24"/>
          <w:szCs w:val="24"/>
        </w:rPr>
        <w:t>interacting with</w:t>
      </w:r>
      <w:r w:rsidRPr="00AE2952">
        <w:rPr>
          <w:rFonts w:asciiTheme="majorBidi" w:hAnsiTheme="majorBidi" w:cstheme="majorBidi"/>
          <w:sz w:val="24"/>
          <w:szCs w:val="24"/>
        </w:rPr>
        <w:t xml:space="preserve"> students who do not cope well with the strict requirements of UO schools. In addition, it is important </w:t>
      </w:r>
      <w:r w:rsidRPr="00AE2952">
        <w:rPr>
          <w:rFonts w:asciiTheme="majorBidi" w:hAnsiTheme="majorBidi" w:cstheme="majorBidi"/>
          <w:sz w:val="24"/>
          <w:szCs w:val="24"/>
        </w:rPr>
        <w:lastRenderedPageBreak/>
        <w:t xml:space="preserve">to expand the professional tools available to the educational teams </w:t>
      </w:r>
      <w:r w:rsidR="00782E17" w:rsidRPr="00AE2952">
        <w:rPr>
          <w:rFonts w:asciiTheme="majorBidi" w:hAnsiTheme="majorBidi" w:cstheme="majorBidi"/>
          <w:sz w:val="24"/>
          <w:szCs w:val="24"/>
        </w:rPr>
        <w:t xml:space="preserve">for specifically </w:t>
      </w:r>
      <w:r w:rsidRPr="00AE2952">
        <w:rPr>
          <w:rFonts w:asciiTheme="majorBidi" w:hAnsiTheme="majorBidi" w:cstheme="majorBidi"/>
          <w:sz w:val="24"/>
          <w:szCs w:val="24"/>
        </w:rPr>
        <w:t>deal</w:t>
      </w:r>
      <w:r w:rsidR="00782E17" w:rsidRPr="00AE2952">
        <w:rPr>
          <w:rFonts w:asciiTheme="majorBidi" w:hAnsiTheme="majorBidi" w:cstheme="majorBidi"/>
          <w:sz w:val="24"/>
          <w:szCs w:val="24"/>
        </w:rPr>
        <w:t>ing</w:t>
      </w:r>
      <w:r w:rsidRPr="00AE2952">
        <w:rPr>
          <w:rFonts w:asciiTheme="majorBidi" w:hAnsiTheme="majorBidi" w:cstheme="majorBidi"/>
          <w:sz w:val="24"/>
          <w:szCs w:val="24"/>
        </w:rPr>
        <w:t xml:space="preserve"> with emotional and behavioral difficulties of UO </w:t>
      </w:r>
      <w:r w:rsidR="002C5A92" w:rsidRPr="00AE2952">
        <w:rPr>
          <w:rFonts w:asciiTheme="majorBidi" w:hAnsiTheme="majorBidi" w:cstheme="majorBidi"/>
          <w:sz w:val="24"/>
          <w:szCs w:val="24"/>
        </w:rPr>
        <w:t>adolescents</w:t>
      </w:r>
      <w:r w:rsidR="007E08DD" w:rsidRPr="00AE2952">
        <w:rPr>
          <w:rFonts w:asciiTheme="majorBidi" w:hAnsiTheme="majorBidi" w:cstheme="majorBidi"/>
          <w:sz w:val="24"/>
          <w:szCs w:val="24"/>
        </w:rPr>
        <w:t>.</w:t>
      </w:r>
      <w:bookmarkEnd w:id="1"/>
    </w:p>
    <w:p w14:paraId="01227E78" w14:textId="2E61FD9E" w:rsidR="00867CFE" w:rsidRPr="00AE2952" w:rsidRDefault="00EF46F0" w:rsidP="00867CFE">
      <w:pPr>
        <w:bidi w:val="0"/>
        <w:spacing w:line="480" w:lineRule="auto"/>
        <w:rPr>
          <w:rFonts w:asciiTheme="majorBidi" w:hAnsiTheme="majorBidi" w:cstheme="majorBidi"/>
          <w:sz w:val="24"/>
          <w:szCs w:val="24"/>
        </w:rPr>
      </w:pPr>
      <w:r w:rsidRPr="00AE2952">
        <w:rPr>
          <w:rFonts w:asciiTheme="majorBidi" w:hAnsiTheme="majorBidi" w:cstheme="majorBidi"/>
          <w:sz w:val="24"/>
          <w:szCs w:val="24"/>
        </w:rPr>
        <w:t xml:space="preserve">Despite the contributions of the present study, there are several methodological limitations that should be taken into account when analyzing the data and drawing conclusions. First, the sampling method was based on the “snowball method” in educational institutions that agreed to participate in the study. Thus, the study is not based on a representative sample of the entire population of UO youth at-risk. Second, the examination of the </w:t>
      </w:r>
      <w:r w:rsidR="00782E17" w:rsidRPr="00AE2952">
        <w:rPr>
          <w:rFonts w:asciiTheme="majorBidi" w:hAnsiTheme="majorBidi" w:cstheme="majorBidi"/>
          <w:sz w:val="24"/>
          <w:szCs w:val="24"/>
        </w:rPr>
        <w:t>UO</w:t>
      </w:r>
      <w:r w:rsidRPr="00AE2952">
        <w:rPr>
          <w:rFonts w:asciiTheme="majorBidi" w:hAnsiTheme="majorBidi" w:cstheme="majorBidi"/>
          <w:sz w:val="24"/>
          <w:szCs w:val="24"/>
        </w:rPr>
        <w:t xml:space="preserve"> youth at-risk phenomenon is based on the perspective</w:t>
      </w:r>
      <w:r w:rsidR="000208E2" w:rsidRPr="00AE2952">
        <w:rPr>
          <w:rFonts w:asciiTheme="majorBidi" w:hAnsiTheme="majorBidi" w:cstheme="majorBidi"/>
          <w:sz w:val="24"/>
          <w:szCs w:val="24"/>
        </w:rPr>
        <w:t>s</w:t>
      </w:r>
      <w:r w:rsidRPr="00AE2952">
        <w:rPr>
          <w:rFonts w:asciiTheme="majorBidi" w:hAnsiTheme="majorBidi" w:cstheme="majorBidi"/>
          <w:sz w:val="24"/>
          <w:szCs w:val="24"/>
        </w:rPr>
        <w:t xml:space="preserve"> of the UO youth only. To achieve a more comprehensive understanding and reach deeper insights about this issue, the perspectives of the UO parents and the educational staff should also be studied. Third, a comparative analysis with other UO communities in the world and with other closed religious communities (such as the Amish or </w:t>
      </w:r>
      <w:r w:rsidR="00782E17" w:rsidRPr="00AE2952">
        <w:rPr>
          <w:rFonts w:asciiTheme="majorBidi" w:hAnsiTheme="majorBidi" w:cstheme="majorBidi"/>
          <w:sz w:val="24"/>
          <w:szCs w:val="24"/>
        </w:rPr>
        <w:t>religious</w:t>
      </w:r>
      <w:r w:rsidRPr="00AE2952">
        <w:rPr>
          <w:rFonts w:asciiTheme="majorBidi" w:hAnsiTheme="majorBidi" w:cstheme="majorBidi"/>
          <w:sz w:val="24"/>
          <w:szCs w:val="24"/>
        </w:rPr>
        <w:t xml:space="preserve"> Muslim communities) would prove of great value in </w:t>
      </w:r>
      <w:r w:rsidR="00782E17" w:rsidRPr="00AE2952">
        <w:rPr>
          <w:rFonts w:asciiTheme="majorBidi" w:hAnsiTheme="majorBidi" w:cstheme="majorBidi"/>
          <w:sz w:val="24"/>
          <w:szCs w:val="24"/>
        </w:rPr>
        <w:t xml:space="preserve">determining whether there are </w:t>
      </w:r>
      <w:r w:rsidRPr="00AE2952">
        <w:rPr>
          <w:rFonts w:asciiTheme="majorBidi" w:hAnsiTheme="majorBidi" w:cstheme="majorBidi"/>
          <w:sz w:val="24"/>
          <w:szCs w:val="24"/>
        </w:rPr>
        <w:t xml:space="preserve">similar </w:t>
      </w:r>
      <w:r w:rsidR="00782E17" w:rsidRPr="00AE2952">
        <w:rPr>
          <w:rFonts w:asciiTheme="majorBidi" w:hAnsiTheme="majorBidi" w:cstheme="majorBidi"/>
          <w:sz w:val="24"/>
          <w:szCs w:val="24"/>
        </w:rPr>
        <w:t xml:space="preserve">underlying risk behaviors and risk factors </w:t>
      </w:r>
      <w:r w:rsidRPr="00AE2952">
        <w:rPr>
          <w:rFonts w:asciiTheme="majorBidi" w:hAnsiTheme="majorBidi" w:cstheme="majorBidi"/>
          <w:sz w:val="24"/>
          <w:szCs w:val="24"/>
        </w:rPr>
        <w:t xml:space="preserve">among </w:t>
      </w:r>
      <w:r w:rsidR="00782E17" w:rsidRPr="00AE2952">
        <w:rPr>
          <w:rFonts w:asciiTheme="majorBidi" w:hAnsiTheme="majorBidi" w:cstheme="majorBidi"/>
          <w:sz w:val="24"/>
          <w:szCs w:val="24"/>
        </w:rPr>
        <w:t>other</w:t>
      </w:r>
      <w:r w:rsidRPr="00AE2952">
        <w:rPr>
          <w:rFonts w:asciiTheme="majorBidi" w:hAnsiTheme="majorBidi" w:cstheme="majorBidi"/>
          <w:sz w:val="24"/>
          <w:szCs w:val="24"/>
        </w:rPr>
        <w:t xml:space="preserve"> closed religious communities. </w:t>
      </w:r>
      <w:r w:rsidR="009328EE" w:rsidRPr="00AE2952">
        <w:rPr>
          <w:rFonts w:asciiTheme="majorBidi" w:hAnsiTheme="majorBidi" w:cstheme="majorBidi"/>
          <w:sz w:val="24"/>
          <w:szCs w:val="24"/>
        </w:rPr>
        <w:t>Another c</w:t>
      </w:r>
      <w:r w:rsidR="00270680" w:rsidRPr="00AE2952">
        <w:rPr>
          <w:rFonts w:asciiTheme="majorBidi" w:hAnsiTheme="majorBidi" w:cstheme="majorBidi"/>
          <w:sz w:val="24"/>
          <w:szCs w:val="24"/>
        </w:rPr>
        <w:t>a</w:t>
      </w:r>
      <w:r w:rsidR="009328EE" w:rsidRPr="00AE2952">
        <w:rPr>
          <w:rFonts w:asciiTheme="majorBidi" w:hAnsiTheme="majorBidi" w:cstheme="majorBidi"/>
          <w:sz w:val="24"/>
          <w:szCs w:val="24"/>
        </w:rPr>
        <w:t>veat is that causality should not be ass</w:t>
      </w:r>
      <w:r w:rsidR="00B70BA1" w:rsidRPr="00AE2952">
        <w:rPr>
          <w:rFonts w:asciiTheme="majorBidi" w:hAnsiTheme="majorBidi" w:cstheme="majorBidi"/>
          <w:sz w:val="24"/>
          <w:szCs w:val="24"/>
        </w:rPr>
        <w:t xml:space="preserve">umed </w:t>
      </w:r>
      <w:r w:rsidR="00AA468B" w:rsidRPr="00AE2952">
        <w:rPr>
          <w:rFonts w:asciiTheme="majorBidi" w:hAnsiTheme="majorBidi" w:cstheme="majorBidi"/>
          <w:sz w:val="24"/>
          <w:szCs w:val="24"/>
        </w:rPr>
        <w:t xml:space="preserve">on the </w:t>
      </w:r>
      <w:r w:rsidR="00B70BA1" w:rsidRPr="00AE2952">
        <w:rPr>
          <w:rFonts w:asciiTheme="majorBidi" w:hAnsiTheme="majorBidi" w:cstheme="majorBidi"/>
          <w:sz w:val="24"/>
          <w:szCs w:val="24"/>
        </w:rPr>
        <w:t>bas</w:t>
      </w:r>
      <w:r w:rsidR="00AA468B" w:rsidRPr="00AE2952">
        <w:rPr>
          <w:rFonts w:asciiTheme="majorBidi" w:hAnsiTheme="majorBidi" w:cstheme="majorBidi"/>
          <w:sz w:val="24"/>
          <w:szCs w:val="24"/>
        </w:rPr>
        <w:t>is of o</w:t>
      </w:r>
      <w:r w:rsidR="006841C9" w:rsidRPr="00AE2952">
        <w:rPr>
          <w:rFonts w:asciiTheme="majorBidi" w:hAnsiTheme="majorBidi" w:cstheme="majorBidi"/>
          <w:sz w:val="24"/>
          <w:szCs w:val="24"/>
        </w:rPr>
        <w:t>ur</w:t>
      </w:r>
      <w:r w:rsidR="00B70BA1" w:rsidRPr="00AE2952">
        <w:rPr>
          <w:rFonts w:asciiTheme="majorBidi" w:hAnsiTheme="majorBidi" w:cstheme="majorBidi"/>
          <w:sz w:val="24"/>
          <w:szCs w:val="24"/>
        </w:rPr>
        <w:t xml:space="preserve"> statistical </w:t>
      </w:r>
      <w:r w:rsidR="00461215" w:rsidRPr="00AE2952">
        <w:rPr>
          <w:rFonts w:asciiTheme="majorBidi" w:hAnsiTheme="majorBidi" w:cstheme="majorBidi"/>
          <w:sz w:val="24"/>
          <w:szCs w:val="24"/>
        </w:rPr>
        <w:t>analysis</w:t>
      </w:r>
      <w:r w:rsidR="00B70BA1" w:rsidRPr="00AE2952">
        <w:rPr>
          <w:rFonts w:asciiTheme="majorBidi" w:hAnsiTheme="majorBidi" w:cstheme="majorBidi"/>
          <w:sz w:val="24"/>
          <w:szCs w:val="24"/>
        </w:rPr>
        <w:t xml:space="preserve">. </w:t>
      </w:r>
      <w:r w:rsidR="000A0031" w:rsidRPr="00AE2952">
        <w:rPr>
          <w:rFonts w:asciiTheme="majorBidi" w:hAnsiTheme="majorBidi" w:cstheme="majorBidi"/>
          <w:sz w:val="24"/>
          <w:szCs w:val="24"/>
        </w:rPr>
        <w:t xml:space="preserve">Finally, to facilitate participation and avoid partially completed questionnaires, we selected several single-item questions to capture several indices of the UO population. The use of single-item questions </w:t>
      </w:r>
      <w:r w:rsidR="00EF2856" w:rsidRPr="00AE2952">
        <w:rPr>
          <w:rFonts w:asciiTheme="majorBidi" w:hAnsiTheme="majorBidi" w:cstheme="majorBidi"/>
          <w:sz w:val="24"/>
          <w:szCs w:val="24"/>
        </w:rPr>
        <w:t xml:space="preserve">prevents </w:t>
      </w:r>
      <w:r w:rsidR="0079202F" w:rsidRPr="00AE2952">
        <w:rPr>
          <w:rFonts w:asciiTheme="majorBidi" w:hAnsiTheme="majorBidi" w:cstheme="majorBidi"/>
          <w:sz w:val="24"/>
          <w:szCs w:val="24"/>
        </w:rPr>
        <w:t>reliability assessment</w:t>
      </w:r>
      <w:r w:rsidR="000A0031" w:rsidRPr="00AE2952">
        <w:rPr>
          <w:rFonts w:asciiTheme="majorBidi" w:hAnsiTheme="majorBidi" w:cstheme="majorBidi"/>
          <w:sz w:val="24"/>
          <w:szCs w:val="24"/>
        </w:rPr>
        <w:t xml:space="preserve">, although all items were based on valid and reliable </w:t>
      </w:r>
      <w:r w:rsidR="0079202F" w:rsidRPr="00AE2952">
        <w:rPr>
          <w:rFonts w:asciiTheme="majorBidi" w:hAnsiTheme="majorBidi" w:cstheme="majorBidi"/>
          <w:sz w:val="24"/>
          <w:szCs w:val="24"/>
        </w:rPr>
        <w:t>scales.</w:t>
      </w:r>
      <w:r w:rsidR="000A0031" w:rsidRPr="00AE2952">
        <w:rPr>
          <w:rFonts w:asciiTheme="majorBidi" w:hAnsiTheme="majorBidi" w:cstheme="majorBidi"/>
          <w:sz w:val="24"/>
          <w:szCs w:val="24"/>
        </w:rPr>
        <w:t xml:space="preserve"> </w:t>
      </w:r>
      <w:r w:rsidRPr="00AE2952">
        <w:rPr>
          <w:rFonts w:asciiTheme="majorBidi" w:hAnsiTheme="majorBidi" w:cstheme="majorBidi"/>
          <w:sz w:val="24"/>
          <w:szCs w:val="24"/>
        </w:rPr>
        <w:t>Future studies should address these methodological challenges to deepen our understanding of the challenges involved and to help develop tools for meeting them.</w:t>
      </w:r>
    </w:p>
    <w:p w14:paraId="156A7DEE" w14:textId="77777777" w:rsidR="0079202F" w:rsidRPr="00AE2952" w:rsidRDefault="0079202F">
      <w:pPr>
        <w:rPr>
          <w:rFonts w:asciiTheme="majorBidi" w:hAnsiTheme="majorBidi" w:cstheme="majorBidi" w:hint="cs"/>
          <w:b/>
          <w:sz w:val="24"/>
          <w:szCs w:val="24"/>
          <w:rtl/>
        </w:rPr>
      </w:pPr>
      <w:r w:rsidRPr="00AE2952">
        <w:rPr>
          <w:rFonts w:asciiTheme="majorBidi" w:hAnsiTheme="majorBidi" w:cstheme="majorBidi"/>
          <w:b/>
          <w:sz w:val="24"/>
          <w:szCs w:val="24"/>
        </w:rPr>
        <w:br w:type="page"/>
      </w:r>
    </w:p>
    <w:p w14:paraId="0000001F" w14:textId="0DAF33FF" w:rsidR="00064E3F" w:rsidRPr="00AE2952" w:rsidRDefault="00F505AB" w:rsidP="00FB5A4E">
      <w:pPr>
        <w:bidi w:val="0"/>
        <w:spacing w:line="480" w:lineRule="auto"/>
        <w:jc w:val="center"/>
        <w:rPr>
          <w:rFonts w:asciiTheme="majorBidi" w:hAnsiTheme="majorBidi" w:cstheme="majorBidi"/>
          <w:sz w:val="24"/>
          <w:szCs w:val="24"/>
        </w:rPr>
      </w:pPr>
      <w:r w:rsidRPr="00AE2952">
        <w:rPr>
          <w:rFonts w:asciiTheme="majorBidi" w:hAnsiTheme="majorBidi" w:cstheme="majorBidi"/>
          <w:b/>
          <w:sz w:val="24"/>
          <w:szCs w:val="24"/>
        </w:rPr>
        <w:lastRenderedPageBreak/>
        <w:t>References</w:t>
      </w:r>
    </w:p>
    <w:p w14:paraId="16A050D9" w14:textId="4E2FC8F6" w:rsidR="00170052" w:rsidRPr="00AE2952" w:rsidRDefault="001E5FD4" w:rsidP="00D91E79">
      <w:pPr>
        <w:pStyle w:val="EndNoteBibliography"/>
        <w:ind w:hanging="720"/>
        <w:jc w:val="left"/>
        <w:rPr>
          <w:rFonts w:asciiTheme="majorBidi" w:hAnsiTheme="majorBidi" w:cstheme="majorBidi"/>
          <w:szCs w:val="24"/>
        </w:rPr>
      </w:pPr>
      <w:bookmarkStart w:id="11" w:name="_Hlk124148608"/>
      <w:r w:rsidRPr="00AE2952">
        <w:rPr>
          <w:rFonts w:asciiTheme="majorBidi" w:hAnsiTheme="majorBidi" w:cstheme="majorBidi"/>
          <w:szCs w:val="24"/>
        </w:rPr>
        <w:t xml:space="preserve">Assari, S., &amp; Caldwell, C. H. (2019). Parental educational attainment differentially boosts school performance of American adolescents: Minorities’ diminished returns. </w:t>
      </w:r>
      <w:r w:rsidRPr="00AE2952">
        <w:rPr>
          <w:rFonts w:asciiTheme="majorBidi" w:hAnsiTheme="majorBidi" w:cstheme="majorBidi"/>
          <w:i/>
          <w:iCs/>
          <w:szCs w:val="24"/>
        </w:rPr>
        <w:t xml:space="preserve">Journal of </w:t>
      </w:r>
      <w:r w:rsidR="008970CB" w:rsidRPr="00AE2952">
        <w:rPr>
          <w:rFonts w:asciiTheme="majorBidi" w:hAnsiTheme="majorBidi" w:cstheme="majorBidi"/>
          <w:i/>
          <w:iCs/>
          <w:szCs w:val="24"/>
        </w:rPr>
        <w:t xml:space="preserve">Family </w:t>
      </w:r>
      <w:r w:rsidRPr="00AE2952">
        <w:rPr>
          <w:rFonts w:asciiTheme="majorBidi" w:hAnsiTheme="majorBidi" w:cstheme="majorBidi"/>
          <w:i/>
          <w:iCs/>
          <w:szCs w:val="24"/>
        </w:rPr>
        <w:t xml:space="preserve">&amp; </w:t>
      </w:r>
      <w:r w:rsidR="008970CB" w:rsidRPr="00AE2952">
        <w:rPr>
          <w:rFonts w:asciiTheme="majorBidi" w:hAnsiTheme="majorBidi" w:cstheme="majorBidi"/>
          <w:i/>
          <w:iCs/>
          <w:szCs w:val="24"/>
        </w:rPr>
        <w:t>R</w:t>
      </w:r>
      <w:r w:rsidRPr="00AE2952">
        <w:rPr>
          <w:rFonts w:asciiTheme="majorBidi" w:hAnsiTheme="majorBidi" w:cstheme="majorBidi"/>
          <w:i/>
          <w:iCs/>
          <w:szCs w:val="24"/>
        </w:rPr>
        <w:t xml:space="preserve">eproductive </w:t>
      </w:r>
      <w:r w:rsidR="008970CB" w:rsidRPr="00AE2952">
        <w:rPr>
          <w:rFonts w:asciiTheme="majorBidi" w:hAnsiTheme="majorBidi" w:cstheme="majorBidi"/>
          <w:i/>
          <w:iCs/>
          <w:szCs w:val="24"/>
        </w:rPr>
        <w:t>Health</w:t>
      </w:r>
      <w:r w:rsidRPr="00AE2952">
        <w:rPr>
          <w:rFonts w:asciiTheme="majorBidi" w:hAnsiTheme="majorBidi" w:cstheme="majorBidi"/>
          <w:i/>
          <w:iCs/>
          <w:szCs w:val="24"/>
        </w:rPr>
        <w:t>, 13</w:t>
      </w:r>
      <w:r w:rsidRPr="00AE2952">
        <w:rPr>
          <w:rFonts w:asciiTheme="majorBidi" w:hAnsiTheme="majorBidi" w:cstheme="majorBidi"/>
          <w:szCs w:val="24"/>
        </w:rPr>
        <w:t>(1), 7</w:t>
      </w:r>
      <w:r w:rsidR="008970CB" w:rsidRPr="00AE2952">
        <w:rPr>
          <w:rFonts w:asciiTheme="majorBidi" w:hAnsiTheme="majorBidi" w:cstheme="majorBidi"/>
          <w:szCs w:val="24"/>
        </w:rPr>
        <w:t>–</w:t>
      </w:r>
      <w:r w:rsidR="00170052" w:rsidRPr="00AE2952">
        <w:rPr>
          <w:rFonts w:asciiTheme="majorBidi" w:hAnsiTheme="majorBidi" w:cstheme="majorBidi"/>
          <w:szCs w:val="24"/>
        </w:rPr>
        <w:t>13.</w:t>
      </w:r>
      <w:r w:rsidR="000D3D34" w:rsidRPr="00AE2952">
        <w:t xml:space="preserve"> </w:t>
      </w:r>
      <w:r w:rsidR="00827498" w:rsidRPr="00AE2952">
        <w:t>https://www</w:t>
      </w:r>
      <w:r w:rsidR="000D3D34" w:rsidRPr="00AE2952">
        <w:rPr>
          <w:rFonts w:asciiTheme="majorBidi" w:hAnsiTheme="majorBidi" w:cstheme="majorBidi"/>
          <w:szCs w:val="24"/>
        </w:rPr>
        <w:t>.ncbi.nlm.nih.gov/pmc/articles/PMC6911144/</w:t>
      </w:r>
    </w:p>
    <w:p w14:paraId="31D68FEE" w14:textId="1C6BC8C2" w:rsidR="00B94A1B" w:rsidRPr="00AE2952" w:rsidRDefault="00B94A1B" w:rsidP="00D91E79">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Baker, J. A., Derrer, R. D., Davis, S. M., Dinklage-Travis, H. E., Linder, D. S., &amp; Nicholson, M. D. (2001). The flip side of the coin: Understanding the school's contribution to dropout and completion. </w:t>
      </w:r>
      <w:r w:rsidRPr="00AE2952">
        <w:rPr>
          <w:rFonts w:asciiTheme="majorBidi" w:hAnsiTheme="majorBidi" w:cstheme="majorBidi"/>
          <w:i/>
          <w:iCs/>
          <w:szCs w:val="24"/>
        </w:rPr>
        <w:t xml:space="preserve">School </w:t>
      </w:r>
      <w:r w:rsidR="00736D2C" w:rsidRPr="00AE2952">
        <w:rPr>
          <w:rFonts w:asciiTheme="majorBidi" w:hAnsiTheme="majorBidi" w:cstheme="majorBidi"/>
          <w:i/>
          <w:iCs/>
          <w:szCs w:val="24"/>
        </w:rPr>
        <w:t>P</w:t>
      </w:r>
      <w:r w:rsidRPr="00AE2952">
        <w:rPr>
          <w:rFonts w:asciiTheme="majorBidi" w:hAnsiTheme="majorBidi" w:cstheme="majorBidi"/>
          <w:i/>
          <w:iCs/>
          <w:szCs w:val="24"/>
        </w:rPr>
        <w:t xml:space="preserve">sychology </w:t>
      </w:r>
      <w:r w:rsidR="00736D2C" w:rsidRPr="00AE2952">
        <w:rPr>
          <w:rFonts w:asciiTheme="majorBidi" w:hAnsiTheme="majorBidi" w:cstheme="majorBidi"/>
          <w:i/>
          <w:iCs/>
          <w:szCs w:val="24"/>
        </w:rPr>
        <w:t>Q</w:t>
      </w:r>
      <w:r w:rsidRPr="00AE2952">
        <w:rPr>
          <w:rFonts w:asciiTheme="majorBidi" w:hAnsiTheme="majorBidi" w:cstheme="majorBidi"/>
          <w:i/>
          <w:iCs/>
          <w:szCs w:val="24"/>
        </w:rPr>
        <w:t>uarterly, 16</w:t>
      </w:r>
      <w:r w:rsidRPr="00AE2952">
        <w:rPr>
          <w:rFonts w:asciiTheme="majorBidi" w:hAnsiTheme="majorBidi" w:cstheme="majorBidi"/>
          <w:szCs w:val="24"/>
        </w:rPr>
        <w:t>(4), 406.</w:t>
      </w:r>
      <w:r w:rsidRPr="00AE2952">
        <w:rPr>
          <w:rFonts w:asciiTheme="majorBidi" w:hAnsiTheme="majorBidi"/>
          <w:szCs w:val="24"/>
          <w:rtl/>
        </w:rPr>
        <w:t>‏</w:t>
      </w:r>
      <w:r w:rsidRPr="00AE2952">
        <w:rPr>
          <w:rFonts w:asciiTheme="majorBidi" w:hAnsiTheme="majorBidi" w:cstheme="majorBidi"/>
          <w:szCs w:val="24"/>
        </w:rPr>
        <w:t xml:space="preserve"> </w:t>
      </w:r>
      <w:r w:rsidR="001C79D2" w:rsidRPr="00AE2952">
        <w:rPr>
          <w:rFonts w:asciiTheme="majorBidi" w:hAnsiTheme="majorBidi" w:cstheme="majorBidi"/>
          <w:szCs w:val="24"/>
        </w:rPr>
        <w:t>https://psycnet.apa.org/doi/10.1521/scpq.16.4.406.19901</w:t>
      </w:r>
    </w:p>
    <w:p w14:paraId="100ECE73" w14:textId="1C34D4DB" w:rsidR="00746778" w:rsidRPr="00AE2952" w:rsidRDefault="00746778" w:rsidP="00D91E79">
      <w:pPr>
        <w:pStyle w:val="EndNoteBibliography"/>
        <w:ind w:hanging="720"/>
        <w:jc w:val="left"/>
        <w:rPr>
          <w:rFonts w:asciiTheme="majorBidi" w:hAnsiTheme="majorBidi" w:cstheme="majorBidi"/>
          <w:szCs w:val="24"/>
        </w:rPr>
      </w:pPr>
      <w:r w:rsidRPr="00AE2952">
        <w:rPr>
          <w:rFonts w:asciiTheme="majorBidi" w:hAnsiTheme="majorBidi" w:cstheme="majorBidi"/>
          <w:szCs w:val="24"/>
        </w:rPr>
        <w:t>Belfield, C., &amp; Levin, H. M. (Eds.)</w:t>
      </w:r>
      <w:r w:rsidR="008970CB" w:rsidRPr="00AE2952">
        <w:rPr>
          <w:rFonts w:asciiTheme="majorBidi" w:hAnsiTheme="majorBidi" w:cstheme="majorBidi"/>
          <w:szCs w:val="24"/>
        </w:rPr>
        <w:t xml:space="preserve"> </w:t>
      </w:r>
      <w:r w:rsidRPr="00AE2952">
        <w:rPr>
          <w:rFonts w:asciiTheme="majorBidi" w:hAnsiTheme="majorBidi" w:cstheme="majorBidi"/>
          <w:szCs w:val="24"/>
        </w:rPr>
        <w:t xml:space="preserve">(2007). </w:t>
      </w:r>
      <w:r w:rsidRPr="00AE2952">
        <w:rPr>
          <w:rFonts w:asciiTheme="majorBidi" w:hAnsiTheme="majorBidi" w:cstheme="majorBidi"/>
          <w:i/>
          <w:iCs/>
          <w:szCs w:val="24"/>
        </w:rPr>
        <w:t>The price we pay: Economic and social consequences of inadequate education.</w:t>
      </w:r>
      <w:r w:rsidRPr="00AE2952">
        <w:rPr>
          <w:rFonts w:asciiTheme="majorBidi" w:hAnsiTheme="majorBidi" w:cstheme="majorBidi"/>
          <w:szCs w:val="24"/>
        </w:rPr>
        <w:t xml:space="preserve"> Brookings Institution Press.</w:t>
      </w:r>
    </w:p>
    <w:p w14:paraId="6D495AFC" w14:textId="4B0C2800" w:rsidR="000317CE" w:rsidRPr="00AE2952" w:rsidRDefault="000317CE" w:rsidP="00827498">
      <w:pPr>
        <w:pStyle w:val="EndNoteBibliography"/>
        <w:ind w:hanging="720"/>
        <w:jc w:val="left"/>
        <w:rPr>
          <w:rFonts w:asciiTheme="majorBidi" w:hAnsiTheme="majorBidi" w:cstheme="majorBidi"/>
          <w:szCs w:val="24"/>
        </w:rPr>
      </w:pPr>
      <w:r w:rsidRPr="00AE2952">
        <w:rPr>
          <w:rFonts w:asciiTheme="majorBidi" w:hAnsiTheme="majorBidi" w:cstheme="majorBidi"/>
          <w:szCs w:val="24"/>
        </w:rPr>
        <w:t>Ben Yair, Y.</w:t>
      </w:r>
      <w:r w:rsidR="008B6E2B" w:rsidRPr="00AE2952">
        <w:rPr>
          <w:rFonts w:asciiTheme="majorBidi" w:hAnsiTheme="majorBidi" w:cstheme="majorBidi"/>
          <w:szCs w:val="24"/>
        </w:rPr>
        <w:t>,</w:t>
      </w:r>
      <w:r w:rsidRPr="00AE2952">
        <w:rPr>
          <w:rFonts w:asciiTheme="majorBidi" w:hAnsiTheme="majorBidi" w:cstheme="majorBidi"/>
          <w:szCs w:val="24"/>
        </w:rPr>
        <w:t xml:space="preserve"> </w:t>
      </w:r>
      <w:r w:rsidR="00E96CFE" w:rsidRPr="00AE2952">
        <w:rPr>
          <w:rFonts w:asciiTheme="majorBidi" w:hAnsiTheme="majorBidi" w:cstheme="majorBidi"/>
          <w:szCs w:val="24"/>
        </w:rPr>
        <w:t>&amp;</w:t>
      </w:r>
      <w:r w:rsidRPr="00AE2952">
        <w:rPr>
          <w:rFonts w:asciiTheme="majorBidi" w:hAnsiTheme="majorBidi" w:cstheme="majorBidi"/>
          <w:szCs w:val="24"/>
        </w:rPr>
        <w:t xml:space="preserve"> Rosenal, N. (</w:t>
      </w:r>
      <w:r w:rsidR="009A72D5" w:rsidRPr="00AE2952">
        <w:rPr>
          <w:rFonts w:asciiTheme="majorBidi" w:hAnsiTheme="majorBidi" w:cstheme="majorBidi"/>
          <w:szCs w:val="24"/>
        </w:rPr>
        <w:t xml:space="preserve">2014). </w:t>
      </w:r>
      <w:r w:rsidRPr="00AE2952">
        <w:rPr>
          <w:rFonts w:asciiTheme="majorBidi" w:hAnsiTheme="majorBidi" w:cstheme="majorBidi"/>
          <w:szCs w:val="24"/>
        </w:rPr>
        <w:t xml:space="preserve">Immigrants in their country: </w:t>
      </w:r>
      <w:r w:rsidR="008970CB" w:rsidRPr="00AE2952">
        <w:rPr>
          <w:rFonts w:asciiTheme="majorBidi" w:hAnsiTheme="majorBidi" w:cstheme="majorBidi"/>
          <w:szCs w:val="24"/>
        </w:rPr>
        <w:t>Ultra</w:t>
      </w:r>
      <w:r w:rsidRPr="00AE2952">
        <w:rPr>
          <w:rFonts w:asciiTheme="majorBidi" w:hAnsiTheme="majorBidi" w:cstheme="majorBidi"/>
          <w:szCs w:val="24"/>
        </w:rPr>
        <w:t>-</w:t>
      </w:r>
      <w:r w:rsidR="008970CB" w:rsidRPr="00AE2952">
        <w:rPr>
          <w:rFonts w:asciiTheme="majorBidi" w:hAnsiTheme="majorBidi" w:cstheme="majorBidi"/>
          <w:szCs w:val="24"/>
        </w:rPr>
        <w:t xml:space="preserve">Orthodox </w:t>
      </w:r>
      <w:r w:rsidRPr="00AE2952">
        <w:rPr>
          <w:rFonts w:asciiTheme="majorBidi" w:hAnsiTheme="majorBidi" w:cstheme="majorBidi"/>
          <w:szCs w:val="24"/>
        </w:rPr>
        <w:t xml:space="preserve">youth in situations of risk and social disconnection. </w:t>
      </w:r>
      <w:r w:rsidRPr="00AE2952">
        <w:rPr>
          <w:rFonts w:asciiTheme="majorBidi" w:hAnsiTheme="majorBidi" w:cstheme="majorBidi"/>
          <w:i/>
          <w:iCs/>
          <w:szCs w:val="24"/>
        </w:rPr>
        <w:t xml:space="preserve">Society and Welfare </w:t>
      </w:r>
      <w:r w:rsidR="008B6E2B" w:rsidRPr="00AE2952">
        <w:rPr>
          <w:rFonts w:asciiTheme="majorBidi" w:hAnsiTheme="majorBidi" w:cstheme="majorBidi"/>
          <w:i/>
          <w:iCs/>
          <w:szCs w:val="24"/>
        </w:rPr>
        <w:t>34</w:t>
      </w:r>
      <w:r w:rsidRPr="00AE2952">
        <w:rPr>
          <w:rFonts w:asciiTheme="majorBidi" w:hAnsiTheme="majorBidi" w:cstheme="majorBidi"/>
          <w:szCs w:val="24"/>
        </w:rPr>
        <w:t>, 51–71.</w:t>
      </w:r>
    </w:p>
    <w:p w14:paraId="2312C3D5" w14:textId="3AA19481" w:rsidR="00746778" w:rsidRPr="00AE2952" w:rsidRDefault="00746778" w:rsidP="00827498">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Blass, N. (2015). Inequality in the education system: Who opposes it and who benefits from it? </w:t>
      </w:r>
      <w:r w:rsidR="008970CB" w:rsidRPr="00AE2952">
        <w:rPr>
          <w:rFonts w:asciiTheme="majorBidi" w:hAnsiTheme="majorBidi" w:cstheme="majorBidi"/>
          <w:szCs w:val="24"/>
        </w:rPr>
        <w:t xml:space="preserve">In D. Chernichovsky &amp; A. Weiss (Eds.). </w:t>
      </w:r>
      <w:r w:rsidRPr="00AE2952">
        <w:rPr>
          <w:rFonts w:asciiTheme="majorBidi" w:hAnsiTheme="majorBidi" w:cstheme="majorBidi"/>
          <w:i/>
          <w:iCs/>
          <w:szCs w:val="24"/>
        </w:rPr>
        <w:t>State of the nation report</w:t>
      </w:r>
      <w:r w:rsidR="008970CB" w:rsidRPr="00AE2952">
        <w:rPr>
          <w:rFonts w:asciiTheme="majorBidi" w:hAnsiTheme="majorBidi" w:cstheme="majorBidi"/>
          <w:i/>
          <w:iCs/>
          <w:szCs w:val="24"/>
        </w:rPr>
        <w:t xml:space="preserve"> 2015</w:t>
      </w:r>
      <w:r w:rsidRPr="00AE2952">
        <w:rPr>
          <w:rFonts w:asciiTheme="majorBidi" w:hAnsiTheme="majorBidi" w:cstheme="majorBidi"/>
          <w:i/>
          <w:iCs/>
          <w:szCs w:val="24"/>
        </w:rPr>
        <w:t>: Society, economy and policy in Israel</w:t>
      </w:r>
      <w:r w:rsidR="00A6024A" w:rsidRPr="00AE2952">
        <w:rPr>
          <w:rFonts w:asciiTheme="majorBidi" w:hAnsiTheme="majorBidi" w:cstheme="majorBidi"/>
          <w:i/>
          <w:iCs/>
          <w:szCs w:val="24"/>
        </w:rPr>
        <w:t xml:space="preserve"> </w:t>
      </w:r>
      <w:r w:rsidR="00A6024A" w:rsidRPr="00AE2952">
        <w:rPr>
          <w:rFonts w:asciiTheme="majorBidi" w:hAnsiTheme="majorBidi" w:cstheme="majorBidi"/>
          <w:szCs w:val="24"/>
        </w:rPr>
        <w:t>(pp. 497–539)</w:t>
      </w:r>
      <w:r w:rsidR="008970CB" w:rsidRPr="00AE2952">
        <w:rPr>
          <w:rFonts w:asciiTheme="majorBidi" w:hAnsiTheme="majorBidi" w:cstheme="majorBidi"/>
          <w:szCs w:val="24"/>
        </w:rPr>
        <w:t>. Taub Center for Social Policy Studies in Israel</w:t>
      </w:r>
      <w:r w:rsidRPr="00AE2952">
        <w:rPr>
          <w:rFonts w:asciiTheme="majorBidi" w:hAnsiTheme="majorBidi" w:cstheme="majorBidi"/>
          <w:szCs w:val="24"/>
        </w:rPr>
        <w:t>.</w:t>
      </w:r>
      <w:r w:rsidRPr="00AE2952">
        <w:rPr>
          <w:rFonts w:asciiTheme="majorBidi" w:hAnsiTheme="majorBidi" w:cstheme="majorBidi"/>
          <w:szCs w:val="24"/>
          <w:rtl/>
        </w:rPr>
        <w:t>‏</w:t>
      </w:r>
    </w:p>
    <w:p w14:paraId="21EF82BF" w14:textId="77777777" w:rsidR="00746778" w:rsidRPr="00AE2952" w:rsidRDefault="00746778" w:rsidP="00827498">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Bourdieu, P. (1984). </w:t>
      </w:r>
      <w:r w:rsidRPr="00AE2952">
        <w:rPr>
          <w:rFonts w:asciiTheme="majorBidi" w:hAnsiTheme="majorBidi" w:cstheme="majorBidi"/>
          <w:i/>
          <w:iCs/>
          <w:szCs w:val="24"/>
        </w:rPr>
        <w:t>Distinction: A social critique of the judgment of taste</w:t>
      </w:r>
      <w:r w:rsidRPr="00AE2952">
        <w:rPr>
          <w:rFonts w:asciiTheme="majorBidi" w:hAnsiTheme="majorBidi" w:cstheme="majorBidi"/>
          <w:szCs w:val="24"/>
        </w:rPr>
        <w:t>. Harvard</w:t>
      </w:r>
    </w:p>
    <w:p w14:paraId="7C778DFC" w14:textId="08E87544" w:rsidR="00746778" w:rsidRPr="00AE2952" w:rsidRDefault="00746778" w:rsidP="00827498">
      <w:pPr>
        <w:pStyle w:val="EndNoteBibliography"/>
        <w:ind w:firstLine="0"/>
        <w:jc w:val="left"/>
        <w:rPr>
          <w:rFonts w:asciiTheme="majorBidi" w:hAnsiTheme="majorBidi" w:cstheme="majorBidi"/>
          <w:szCs w:val="24"/>
        </w:rPr>
      </w:pPr>
      <w:r w:rsidRPr="00AE2952">
        <w:rPr>
          <w:rFonts w:asciiTheme="majorBidi" w:hAnsiTheme="majorBidi" w:cstheme="majorBidi"/>
          <w:szCs w:val="24"/>
        </w:rPr>
        <w:t>University Press.</w:t>
      </w:r>
    </w:p>
    <w:p w14:paraId="4880EC6A" w14:textId="37B2A63F" w:rsidR="00140FAC" w:rsidRPr="00AE2952" w:rsidDel="00E234DE" w:rsidRDefault="00746778" w:rsidP="00827498">
      <w:pPr>
        <w:pStyle w:val="EndNoteBibliography"/>
        <w:ind w:hanging="720"/>
        <w:jc w:val="left"/>
        <w:rPr>
          <w:del w:id="12" w:author="Chen Lifshitz" w:date="2023-10-04T12:54:00Z"/>
          <w:rFonts w:asciiTheme="majorBidi" w:hAnsiTheme="majorBidi" w:cstheme="majorBidi"/>
          <w:szCs w:val="24"/>
        </w:rPr>
      </w:pPr>
      <w:del w:id="13" w:author="Chen Lifshitz" w:date="2023-10-04T12:54:00Z">
        <w:r w:rsidRPr="00AE2952" w:rsidDel="00E234DE">
          <w:rPr>
            <w:rFonts w:asciiTheme="majorBidi" w:hAnsiTheme="majorBidi" w:cstheme="majorBidi"/>
            <w:szCs w:val="24"/>
          </w:rPr>
          <w:delText xml:space="preserve">Bourdieu, P. (1977). The economics of linguistic exchanges. </w:delText>
        </w:r>
        <w:r w:rsidRPr="00AE2952" w:rsidDel="00E234DE">
          <w:rPr>
            <w:rFonts w:asciiTheme="majorBidi" w:hAnsiTheme="majorBidi" w:cstheme="majorBidi"/>
            <w:i/>
            <w:iCs/>
            <w:szCs w:val="24"/>
          </w:rPr>
          <w:delText xml:space="preserve">Social </w:delText>
        </w:r>
        <w:r w:rsidR="008970CB" w:rsidRPr="00AE2952" w:rsidDel="00E234DE">
          <w:rPr>
            <w:rFonts w:asciiTheme="majorBidi" w:hAnsiTheme="majorBidi" w:cstheme="majorBidi"/>
            <w:i/>
            <w:iCs/>
            <w:szCs w:val="24"/>
          </w:rPr>
          <w:delText>Science Information</w:delText>
        </w:r>
        <w:r w:rsidRPr="00AE2952" w:rsidDel="00E234DE">
          <w:rPr>
            <w:rFonts w:asciiTheme="majorBidi" w:hAnsiTheme="majorBidi" w:cstheme="majorBidi"/>
            <w:i/>
            <w:iCs/>
            <w:szCs w:val="24"/>
          </w:rPr>
          <w:delText>, 16</w:delText>
        </w:r>
        <w:r w:rsidRPr="00AE2952" w:rsidDel="00E234DE">
          <w:rPr>
            <w:rFonts w:asciiTheme="majorBidi" w:hAnsiTheme="majorBidi" w:cstheme="majorBidi"/>
            <w:szCs w:val="24"/>
          </w:rPr>
          <w:delText>(6), 645</w:delText>
        </w:r>
        <w:r w:rsidR="008970CB" w:rsidRPr="00AE2952" w:rsidDel="00E234DE">
          <w:rPr>
            <w:rFonts w:asciiTheme="majorBidi" w:hAnsiTheme="majorBidi" w:cstheme="majorBidi"/>
            <w:szCs w:val="24"/>
          </w:rPr>
          <w:delText>–</w:delText>
        </w:r>
        <w:r w:rsidRPr="00AE2952" w:rsidDel="00E234DE">
          <w:rPr>
            <w:rFonts w:asciiTheme="majorBidi" w:hAnsiTheme="majorBidi" w:cstheme="majorBidi"/>
            <w:szCs w:val="24"/>
          </w:rPr>
          <w:delText>668.</w:delText>
        </w:r>
        <w:r w:rsidRPr="00AE2952" w:rsidDel="00E234DE">
          <w:rPr>
            <w:rFonts w:asciiTheme="majorBidi" w:hAnsiTheme="majorBidi" w:cstheme="majorBidi"/>
            <w:szCs w:val="24"/>
            <w:rtl/>
          </w:rPr>
          <w:delText>‏</w:delText>
        </w:r>
        <w:r w:rsidR="00062356" w:rsidRPr="00AE2952" w:rsidDel="00E234DE">
          <w:rPr>
            <w:rFonts w:asciiTheme="majorBidi" w:hAnsiTheme="majorBidi" w:cstheme="majorBidi"/>
            <w:szCs w:val="24"/>
          </w:rPr>
          <w:delText xml:space="preserve"> D</w:delText>
        </w:r>
        <w:r w:rsidR="000E3F3A" w:rsidRPr="00AE2952" w:rsidDel="00E234DE">
          <w:rPr>
            <w:rFonts w:asciiTheme="majorBidi" w:hAnsiTheme="majorBidi" w:cstheme="majorBidi"/>
            <w:szCs w:val="24"/>
          </w:rPr>
          <w:delText>oi</w:delText>
        </w:r>
        <w:r w:rsidR="00062356" w:rsidRPr="00AE2952" w:rsidDel="00E234DE">
          <w:rPr>
            <w:rFonts w:asciiTheme="majorBidi" w:hAnsiTheme="majorBidi" w:cstheme="majorBidi"/>
            <w:szCs w:val="24"/>
          </w:rPr>
          <w:delText>: 10.1177/053901847701600601</w:delText>
        </w:r>
      </w:del>
    </w:p>
    <w:p w14:paraId="32B483D4" w14:textId="710ADB03" w:rsidR="00746778" w:rsidRPr="00AE2952" w:rsidRDefault="00746778" w:rsidP="00827498">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Brekke, I. (2014). Long-term labour market consequences of dropping out of upper secondary school Minority disadvantages. </w:t>
      </w:r>
      <w:r w:rsidRPr="00AE2952">
        <w:rPr>
          <w:rFonts w:asciiTheme="majorBidi" w:hAnsiTheme="majorBidi" w:cstheme="majorBidi"/>
          <w:i/>
          <w:iCs/>
          <w:szCs w:val="24"/>
        </w:rPr>
        <w:t>Acta Sociologica, 57</w:t>
      </w:r>
      <w:r w:rsidRPr="00AE2952">
        <w:rPr>
          <w:rFonts w:asciiTheme="majorBidi" w:hAnsiTheme="majorBidi" w:cstheme="majorBidi"/>
          <w:szCs w:val="24"/>
        </w:rPr>
        <w:t xml:space="preserve">(1), 25–39. </w:t>
      </w:r>
      <w:r w:rsidR="00C273DE" w:rsidRPr="00AE2952">
        <w:rPr>
          <w:rFonts w:asciiTheme="majorBidi" w:hAnsiTheme="majorBidi" w:cstheme="majorBidi"/>
          <w:szCs w:val="24"/>
        </w:rPr>
        <w:t>D</w:t>
      </w:r>
      <w:r w:rsidRPr="00AE2952">
        <w:rPr>
          <w:rFonts w:asciiTheme="majorBidi" w:hAnsiTheme="majorBidi" w:cstheme="majorBidi"/>
          <w:szCs w:val="24"/>
        </w:rPr>
        <w:t>oi:10.1177/0001699313495056</w:t>
      </w:r>
    </w:p>
    <w:p w14:paraId="581789E7" w14:textId="7DAE9EF7" w:rsidR="006E6A2D" w:rsidRPr="00AE2952" w:rsidRDefault="00746778" w:rsidP="00F15B31">
      <w:pPr>
        <w:pStyle w:val="EndNoteBibliography"/>
        <w:ind w:hanging="720"/>
        <w:jc w:val="left"/>
        <w:rPr>
          <w:rFonts w:asciiTheme="majorBidi" w:hAnsiTheme="majorBidi" w:cstheme="majorBidi"/>
          <w:szCs w:val="24"/>
        </w:rPr>
      </w:pPr>
      <w:r w:rsidRPr="00AE2952">
        <w:rPr>
          <w:rFonts w:asciiTheme="majorBidi" w:hAnsiTheme="majorBidi" w:cstheme="majorBidi"/>
          <w:szCs w:val="24"/>
        </w:rPr>
        <w:lastRenderedPageBreak/>
        <w:t>Bronfenbrenner, U. (19</w:t>
      </w:r>
      <w:r w:rsidR="00E504AB" w:rsidRPr="00AE2952">
        <w:rPr>
          <w:rFonts w:asciiTheme="majorBidi" w:hAnsiTheme="majorBidi" w:cstheme="majorBidi"/>
          <w:szCs w:val="24"/>
        </w:rPr>
        <w:t>7</w:t>
      </w:r>
      <w:r w:rsidRPr="00AE2952">
        <w:rPr>
          <w:rFonts w:asciiTheme="majorBidi" w:hAnsiTheme="majorBidi" w:cstheme="majorBidi"/>
          <w:szCs w:val="24"/>
        </w:rPr>
        <w:t xml:space="preserve">9). </w:t>
      </w:r>
      <w:r w:rsidR="00F15B31" w:rsidRPr="00AE2952">
        <w:rPr>
          <w:rFonts w:asciiTheme="majorBidi" w:hAnsiTheme="majorBidi" w:cstheme="majorBidi"/>
          <w:i/>
          <w:iCs/>
          <w:szCs w:val="24"/>
        </w:rPr>
        <w:t>The ecology of human development: Experiments by nature and design</w:t>
      </w:r>
      <w:r w:rsidR="00F15B31" w:rsidRPr="00AE2952">
        <w:rPr>
          <w:rFonts w:asciiTheme="majorBidi" w:hAnsiTheme="majorBidi" w:cstheme="majorBidi"/>
          <w:szCs w:val="24"/>
        </w:rPr>
        <w:t xml:space="preserve">. Harvard </w:t>
      </w:r>
      <w:r w:rsidR="00827498" w:rsidRPr="00AE2952">
        <w:rPr>
          <w:rFonts w:asciiTheme="majorBidi" w:hAnsiTheme="majorBidi" w:cstheme="majorBidi"/>
          <w:szCs w:val="24"/>
        </w:rPr>
        <w:t>U</w:t>
      </w:r>
      <w:r w:rsidR="00F15B31" w:rsidRPr="00AE2952">
        <w:rPr>
          <w:rFonts w:asciiTheme="majorBidi" w:hAnsiTheme="majorBidi" w:cstheme="majorBidi"/>
          <w:szCs w:val="24"/>
        </w:rPr>
        <w:t xml:space="preserve">niversity </w:t>
      </w:r>
      <w:r w:rsidR="00827498" w:rsidRPr="00AE2952">
        <w:rPr>
          <w:rFonts w:asciiTheme="majorBidi" w:hAnsiTheme="majorBidi" w:cstheme="majorBidi"/>
          <w:szCs w:val="24"/>
        </w:rPr>
        <w:t>P</w:t>
      </w:r>
      <w:r w:rsidR="00F15B31" w:rsidRPr="00AE2952">
        <w:rPr>
          <w:rFonts w:asciiTheme="majorBidi" w:hAnsiTheme="majorBidi" w:cstheme="majorBidi"/>
          <w:szCs w:val="24"/>
        </w:rPr>
        <w:t>ress.</w:t>
      </w:r>
      <w:r w:rsidR="00F15B31" w:rsidRPr="00AE2952">
        <w:rPr>
          <w:rFonts w:asciiTheme="majorBidi" w:hAnsiTheme="majorBidi"/>
          <w:szCs w:val="24"/>
          <w:rtl/>
        </w:rPr>
        <w:t>‏</w:t>
      </w:r>
    </w:p>
    <w:p w14:paraId="7FFBE566" w14:textId="77777777"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Brooks, J.E. (2006). Strengthening resilience in children and youths: Maximizing</w:t>
      </w:r>
    </w:p>
    <w:p w14:paraId="7D9C73A9" w14:textId="0A555E6F" w:rsidR="00746778" w:rsidRPr="00AE2952" w:rsidRDefault="00746778" w:rsidP="0000018B">
      <w:pPr>
        <w:pStyle w:val="EndNoteBibliography"/>
        <w:ind w:firstLine="0"/>
        <w:jc w:val="left"/>
        <w:rPr>
          <w:rFonts w:asciiTheme="majorBidi" w:hAnsiTheme="majorBidi" w:cstheme="majorBidi"/>
          <w:szCs w:val="24"/>
        </w:rPr>
      </w:pPr>
      <w:r w:rsidRPr="00AE2952">
        <w:rPr>
          <w:rFonts w:asciiTheme="majorBidi" w:hAnsiTheme="majorBidi" w:cstheme="majorBidi"/>
          <w:szCs w:val="24"/>
        </w:rPr>
        <w:t xml:space="preserve">opportunities in the schools. </w:t>
      </w:r>
      <w:r w:rsidRPr="00AE2952">
        <w:rPr>
          <w:rFonts w:asciiTheme="majorBidi" w:hAnsiTheme="majorBidi" w:cstheme="majorBidi"/>
          <w:i/>
          <w:iCs/>
          <w:szCs w:val="24"/>
        </w:rPr>
        <w:t>Children and Schools, 28</w:t>
      </w:r>
      <w:r w:rsidRPr="00AE2952">
        <w:rPr>
          <w:rFonts w:asciiTheme="majorBidi" w:hAnsiTheme="majorBidi" w:cstheme="majorBidi"/>
          <w:szCs w:val="24"/>
        </w:rPr>
        <w:t>, 69–76.</w:t>
      </w:r>
      <w:r w:rsidR="00FB5A4E" w:rsidRPr="00AE2952">
        <w:rPr>
          <w:rFonts w:asciiTheme="majorBidi" w:hAnsiTheme="majorBidi" w:cstheme="majorBidi"/>
          <w:szCs w:val="24"/>
        </w:rPr>
        <w:t xml:space="preserve"> </w:t>
      </w:r>
      <w:r w:rsidR="00827498" w:rsidRPr="00AE2952">
        <w:t>https://doi</w:t>
      </w:r>
      <w:r w:rsidR="00FB5A4E" w:rsidRPr="00AE2952">
        <w:rPr>
          <w:rFonts w:asciiTheme="majorBidi" w:hAnsiTheme="majorBidi" w:cstheme="majorBidi"/>
          <w:szCs w:val="24"/>
        </w:rPr>
        <w:t>.org/10.1093/cs/28.2.69</w:t>
      </w:r>
    </w:p>
    <w:p w14:paraId="515238C8" w14:textId="202FC32D" w:rsidR="001B6A24" w:rsidRPr="00AE2952" w:rsidRDefault="001B6A24"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Budman, J., &amp; Maeir, A. (2022). Mothering a </w:t>
      </w:r>
      <w:r w:rsidR="00844F81" w:rsidRPr="00AE2952">
        <w:rPr>
          <w:rFonts w:asciiTheme="majorBidi" w:hAnsiTheme="majorBidi" w:cstheme="majorBidi"/>
          <w:szCs w:val="24"/>
        </w:rPr>
        <w:t xml:space="preserve">child </w:t>
      </w:r>
      <w:r w:rsidRPr="00AE2952">
        <w:rPr>
          <w:rFonts w:asciiTheme="majorBidi" w:hAnsiTheme="majorBidi" w:cstheme="majorBidi"/>
          <w:szCs w:val="24"/>
        </w:rPr>
        <w:t xml:space="preserve">with ADHD in the Ultra-Orthodox </w:t>
      </w:r>
      <w:r w:rsidR="00844F81" w:rsidRPr="00AE2952">
        <w:rPr>
          <w:rFonts w:asciiTheme="majorBidi" w:hAnsiTheme="majorBidi" w:cstheme="majorBidi"/>
          <w:szCs w:val="24"/>
        </w:rPr>
        <w:t>community</w:t>
      </w:r>
      <w:r w:rsidRPr="00AE2952">
        <w:rPr>
          <w:rFonts w:asciiTheme="majorBidi" w:hAnsiTheme="majorBidi" w:cstheme="majorBidi"/>
          <w:i/>
          <w:iCs/>
          <w:szCs w:val="24"/>
        </w:rPr>
        <w:t>. International Journal of Environmental Research and Public Health, 19</w:t>
      </w:r>
      <w:r w:rsidRPr="00AE2952">
        <w:rPr>
          <w:rFonts w:asciiTheme="majorBidi" w:hAnsiTheme="majorBidi" w:cstheme="majorBidi"/>
          <w:szCs w:val="24"/>
        </w:rPr>
        <w:t>(21), 14483</w:t>
      </w:r>
      <w:r w:rsidR="00844F81" w:rsidRPr="00AE2952">
        <w:rPr>
          <w:rFonts w:asciiTheme="majorBidi" w:hAnsiTheme="majorBidi" w:cstheme="majorBidi"/>
          <w:szCs w:val="24"/>
        </w:rPr>
        <w:t>–</w:t>
      </w:r>
      <w:r w:rsidR="00B47FA9" w:rsidRPr="00AE2952">
        <w:rPr>
          <w:rFonts w:asciiTheme="majorBidi" w:hAnsiTheme="majorBidi" w:cstheme="majorBidi"/>
          <w:szCs w:val="24"/>
        </w:rPr>
        <w:t>14</w:t>
      </w:r>
      <w:r w:rsidR="00BC4842" w:rsidRPr="00AE2952">
        <w:rPr>
          <w:rFonts w:asciiTheme="majorBidi" w:hAnsiTheme="majorBidi" w:cstheme="majorBidi"/>
          <w:szCs w:val="24"/>
        </w:rPr>
        <w:t>502.</w:t>
      </w:r>
      <w:r w:rsidR="00FB5A4E" w:rsidRPr="00AE2952">
        <w:rPr>
          <w:rFonts w:asciiTheme="majorBidi" w:hAnsiTheme="majorBidi" w:cstheme="majorBidi"/>
          <w:szCs w:val="24"/>
        </w:rPr>
        <w:t xml:space="preserve"> </w:t>
      </w:r>
      <w:r w:rsidR="00827498" w:rsidRPr="00AE2952">
        <w:t>https://doi</w:t>
      </w:r>
      <w:r w:rsidR="00FB5A4E" w:rsidRPr="00AE2952">
        <w:rPr>
          <w:rFonts w:asciiTheme="majorBidi" w:hAnsiTheme="majorBidi" w:cstheme="majorBidi"/>
          <w:szCs w:val="24"/>
        </w:rPr>
        <w:t>.org/10.3390/ijerph192114483</w:t>
      </w:r>
    </w:p>
    <w:p w14:paraId="760E131A" w14:textId="5DEC25B1"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Butler-Barnes, S. T., Martin, P. P., &amp; Boyd, D. T. (2017). African American adolescents’ psychological well-being: The impact of parents’ religious socialization on adolescents’ religiosity. </w:t>
      </w:r>
      <w:r w:rsidRPr="00AE2952">
        <w:rPr>
          <w:rFonts w:asciiTheme="majorBidi" w:hAnsiTheme="majorBidi" w:cstheme="majorBidi"/>
          <w:i/>
          <w:iCs/>
          <w:szCs w:val="24"/>
        </w:rPr>
        <w:t>Race and Social Problems, 9</w:t>
      </w:r>
      <w:r w:rsidRPr="00AE2952">
        <w:rPr>
          <w:rFonts w:asciiTheme="majorBidi" w:hAnsiTheme="majorBidi" w:cstheme="majorBidi"/>
          <w:szCs w:val="24"/>
        </w:rPr>
        <w:t>(2), 115</w:t>
      </w:r>
      <w:r w:rsidR="00844F81" w:rsidRPr="00AE2952">
        <w:rPr>
          <w:rFonts w:asciiTheme="majorBidi" w:hAnsiTheme="majorBidi" w:cstheme="majorBidi"/>
          <w:szCs w:val="24"/>
        </w:rPr>
        <w:t>–</w:t>
      </w:r>
      <w:r w:rsidRPr="00AE2952">
        <w:rPr>
          <w:rFonts w:asciiTheme="majorBidi" w:hAnsiTheme="majorBidi" w:cstheme="majorBidi"/>
          <w:szCs w:val="24"/>
        </w:rPr>
        <w:t>126.</w:t>
      </w:r>
      <w:r w:rsidRPr="00AE2952">
        <w:rPr>
          <w:rFonts w:asciiTheme="majorBidi" w:hAnsiTheme="majorBidi" w:cstheme="majorBidi"/>
          <w:szCs w:val="24"/>
          <w:rtl/>
        </w:rPr>
        <w:t>‏</w:t>
      </w:r>
      <w:r w:rsidR="00FB5A4E" w:rsidRPr="00AE2952">
        <w:rPr>
          <w:rFonts w:asciiTheme="majorBidi" w:hAnsiTheme="majorBidi" w:cstheme="majorBidi"/>
          <w:szCs w:val="24"/>
        </w:rPr>
        <w:t xml:space="preserve"> </w:t>
      </w:r>
      <w:r w:rsidR="00827498" w:rsidRPr="00AE2952">
        <w:t>https://doi</w:t>
      </w:r>
      <w:r w:rsidR="00FB5A4E" w:rsidRPr="00AE2952">
        <w:rPr>
          <w:rFonts w:asciiTheme="majorBidi" w:hAnsiTheme="majorBidi" w:cstheme="majorBidi"/>
          <w:szCs w:val="24"/>
        </w:rPr>
        <w:t>.org/10.1007/s12552-017-9199-8</w:t>
      </w:r>
    </w:p>
    <w:p w14:paraId="3232E6E2" w14:textId="0CD20F27"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Cahaner, L. (2020). </w:t>
      </w:r>
      <w:r w:rsidRPr="00AE2952">
        <w:rPr>
          <w:rFonts w:asciiTheme="majorBidi" w:hAnsiTheme="majorBidi" w:cstheme="majorBidi"/>
          <w:i/>
          <w:szCs w:val="24"/>
        </w:rPr>
        <w:t>Ultra-Orthodox society on the axis between conservatism and modernity.</w:t>
      </w:r>
      <w:bookmarkStart w:id="14" w:name="_Hlk117344193"/>
      <w:r w:rsidRPr="00AE2952">
        <w:rPr>
          <w:rFonts w:asciiTheme="majorBidi" w:hAnsiTheme="majorBidi" w:cstheme="majorBidi"/>
          <w:i/>
          <w:szCs w:val="24"/>
        </w:rPr>
        <w:t xml:space="preserve"> </w:t>
      </w:r>
      <w:r w:rsidRPr="00AE2952">
        <w:rPr>
          <w:rFonts w:asciiTheme="majorBidi" w:hAnsiTheme="majorBidi" w:cstheme="majorBidi"/>
          <w:szCs w:val="24"/>
        </w:rPr>
        <w:t>Israel Democracy Institute.</w:t>
      </w:r>
      <w:bookmarkEnd w:id="14"/>
    </w:p>
    <w:p w14:paraId="65D03E12" w14:textId="52753BB5" w:rsidR="00746778" w:rsidRPr="00AE2952" w:rsidRDefault="00746778" w:rsidP="0000018B">
      <w:pPr>
        <w:pStyle w:val="EndNoteBibliography"/>
        <w:ind w:hanging="720"/>
        <w:jc w:val="left"/>
        <w:rPr>
          <w:rFonts w:asciiTheme="majorBidi" w:hAnsiTheme="majorBidi" w:cstheme="majorBidi"/>
          <w:i/>
          <w:szCs w:val="24"/>
        </w:rPr>
      </w:pPr>
      <w:r w:rsidRPr="00AE2952">
        <w:rPr>
          <w:rFonts w:asciiTheme="majorBidi" w:hAnsiTheme="majorBidi" w:cstheme="majorBidi"/>
          <w:szCs w:val="24"/>
        </w:rPr>
        <w:t xml:space="preserve">Cahaner, L. &amp; Malach, G. (2021). </w:t>
      </w:r>
      <w:r w:rsidRPr="00AE2952">
        <w:rPr>
          <w:rFonts w:asciiTheme="majorBidi" w:hAnsiTheme="majorBidi" w:cstheme="majorBidi"/>
          <w:i/>
          <w:iCs/>
          <w:szCs w:val="24"/>
        </w:rPr>
        <w:t xml:space="preserve">Statistical </w:t>
      </w:r>
      <w:r w:rsidR="00844F81" w:rsidRPr="00AE2952">
        <w:rPr>
          <w:rFonts w:asciiTheme="majorBidi" w:hAnsiTheme="majorBidi" w:cstheme="majorBidi"/>
          <w:i/>
          <w:iCs/>
          <w:szCs w:val="24"/>
        </w:rPr>
        <w:t xml:space="preserve">report </w:t>
      </w:r>
      <w:r w:rsidRPr="00AE2952">
        <w:rPr>
          <w:rFonts w:asciiTheme="majorBidi" w:hAnsiTheme="majorBidi" w:cstheme="majorBidi"/>
          <w:i/>
          <w:iCs/>
          <w:szCs w:val="24"/>
        </w:rPr>
        <w:t xml:space="preserve">on Ultra-Orthodox </w:t>
      </w:r>
      <w:r w:rsidR="00844F81" w:rsidRPr="00AE2952">
        <w:rPr>
          <w:rFonts w:asciiTheme="majorBidi" w:hAnsiTheme="majorBidi" w:cstheme="majorBidi"/>
          <w:i/>
          <w:iCs/>
          <w:szCs w:val="24"/>
        </w:rPr>
        <w:t xml:space="preserve">society </w:t>
      </w:r>
      <w:r w:rsidRPr="00AE2952">
        <w:rPr>
          <w:rFonts w:asciiTheme="majorBidi" w:hAnsiTheme="majorBidi" w:cstheme="majorBidi"/>
          <w:i/>
          <w:iCs/>
          <w:szCs w:val="24"/>
        </w:rPr>
        <w:t>in Israel 2021</w:t>
      </w:r>
      <w:r w:rsidRPr="00AE2952">
        <w:rPr>
          <w:rFonts w:asciiTheme="majorBidi" w:hAnsiTheme="majorBidi" w:cstheme="majorBidi"/>
          <w:iCs/>
          <w:szCs w:val="24"/>
        </w:rPr>
        <w:t>. Israel Democracy Institute</w:t>
      </w:r>
      <w:r w:rsidR="005223D4" w:rsidRPr="00AE2952">
        <w:rPr>
          <w:rFonts w:asciiTheme="majorBidi" w:hAnsiTheme="majorBidi" w:cstheme="majorBidi"/>
          <w:iCs/>
          <w:szCs w:val="24"/>
        </w:rPr>
        <w:t xml:space="preserve">, </w:t>
      </w:r>
      <w:r w:rsidR="00827498" w:rsidRPr="00AE2952">
        <w:t>https://en</w:t>
      </w:r>
      <w:r w:rsidR="005223D4" w:rsidRPr="00AE2952">
        <w:rPr>
          <w:rFonts w:asciiTheme="majorBidi" w:hAnsiTheme="majorBidi" w:cstheme="majorBidi"/>
          <w:iCs/>
          <w:szCs w:val="24"/>
        </w:rPr>
        <w:t>.idi.org.il/haredi/2021/?chapter=38439</w:t>
      </w:r>
    </w:p>
    <w:p w14:paraId="00EA2DCE" w14:textId="7617B189" w:rsidR="00746778" w:rsidRPr="00AE2952" w:rsidDel="00BA4186" w:rsidRDefault="00746778" w:rsidP="0000018B">
      <w:pPr>
        <w:pStyle w:val="EndNoteBibliography"/>
        <w:ind w:hanging="720"/>
        <w:jc w:val="left"/>
        <w:rPr>
          <w:del w:id="15" w:author="Chen Lifshitz" w:date="2023-10-04T12:59:00Z"/>
          <w:rFonts w:asciiTheme="majorBidi" w:hAnsiTheme="majorBidi" w:cstheme="majorBidi"/>
          <w:iCs/>
          <w:szCs w:val="24"/>
        </w:rPr>
      </w:pPr>
      <w:del w:id="16" w:author="Chen Lifshitz" w:date="2023-10-04T12:59:00Z">
        <w:r w:rsidRPr="00AE2952" w:rsidDel="00BA4186">
          <w:rPr>
            <w:rFonts w:asciiTheme="majorBidi" w:hAnsiTheme="majorBidi" w:cstheme="majorBidi"/>
            <w:iCs/>
            <w:szCs w:val="24"/>
          </w:rPr>
          <w:delText xml:space="preserve">Case, A. D. (2017). A critical-positive youth development model for intervening with minority youth at risk for delinquency. </w:delText>
        </w:r>
        <w:r w:rsidRPr="00AE2952" w:rsidDel="00BA4186">
          <w:rPr>
            <w:rFonts w:asciiTheme="majorBidi" w:hAnsiTheme="majorBidi" w:cstheme="majorBidi"/>
            <w:i/>
            <w:szCs w:val="24"/>
          </w:rPr>
          <w:delText xml:space="preserve">American </w:delText>
        </w:r>
        <w:r w:rsidR="00844F81" w:rsidRPr="00AE2952" w:rsidDel="00BA4186">
          <w:rPr>
            <w:rFonts w:asciiTheme="majorBidi" w:hAnsiTheme="majorBidi" w:cstheme="majorBidi"/>
            <w:i/>
            <w:szCs w:val="24"/>
          </w:rPr>
          <w:delText>J</w:delText>
        </w:r>
        <w:r w:rsidRPr="00AE2952" w:rsidDel="00BA4186">
          <w:rPr>
            <w:rFonts w:asciiTheme="majorBidi" w:hAnsiTheme="majorBidi" w:cstheme="majorBidi"/>
            <w:i/>
            <w:szCs w:val="24"/>
          </w:rPr>
          <w:delText xml:space="preserve">ournal of </w:delText>
        </w:r>
        <w:r w:rsidR="00844F81" w:rsidRPr="00AE2952" w:rsidDel="00BA4186">
          <w:rPr>
            <w:rFonts w:asciiTheme="majorBidi" w:hAnsiTheme="majorBidi" w:cstheme="majorBidi"/>
            <w:i/>
            <w:szCs w:val="24"/>
          </w:rPr>
          <w:delText>Orthopsychiatry</w:delText>
        </w:r>
        <w:r w:rsidRPr="00AE2952" w:rsidDel="00BA4186">
          <w:rPr>
            <w:rFonts w:asciiTheme="majorBidi" w:hAnsiTheme="majorBidi" w:cstheme="majorBidi"/>
            <w:i/>
            <w:szCs w:val="24"/>
          </w:rPr>
          <w:delText>, 87</w:delText>
        </w:r>
        <w:r w:rsidRPr="00AE2952" w:rsidDel="00BA4186">
          <w:rPr>
            <w:rFonts w:asciiTheme="majorBidi" w:hAnsiTheme="majorBidi" w:cstheme="majorBidi"/>
            <w:iCs/>
            <w:szCs w:val="24"/>
          </w:rPr>
          <w:delText>(5), 510</w:delText>
        </w:r>
        <w:r w:rsidR="00844F81" w:rsidRPr="00AE2952" w:rsidDel="00BA4186">
          <w:rPr>
            <w:rFonts w:asciiTheme="majorBidi" w:hAnsiTheme="majorBidi" w:cstheme="majorBidi"/>
            <w:iCs/>
            <w:szCs w:val="24"/>
          </w:rPr>
          <w:delText>–</w:delText>
        </w:r>
        <w:r w:rsidRPr="00AE2952" w:rsidDel="00BA4186">
          <w:rPr>
            <w:rFonts w:asciiTheme="majorBidi" w:hAnsiTheme="majorBidi" w:cstheme="majorBidi"/>
            <w:iCs/>
            <w:szCs w:val="24"/>
          </w:rPr>
          <w:delText>519.</w:delText>
        </w:r>
        <w:r w:rsidRPr="00AE2952" w:rsidDel="00BA4186">
          <w:rPr>
            <w:rFonts w:asciiTheme="majorBidi" w:hAnsiTheme="majorBidi" w:cstheme="majorBidi"/>
            <w:iCs/>
            <w:szCs w:val="24"/>
            <w:rtl/>
          </w:rPr>
          <w:delText>‏</w:delText>
        </w:r>
        <w:r w:rsidRPr="00AE2952" w:rsidDel="00BA4186">
          <w:rPr>
            <w:rFonts w:asciiTheme="majorBidi" w:hAnsiTheme="majorBidi" w:cstheme="majorBidi"/>
            <w:iCs/>
            <w:szCs w:val="24"/>
          </w:rPr>
          <w:delText xml:space="preserve"> </w:delText>
        </w:r>
        <w:r w:rsidR="00000000" w:rsidRPr="00AE2952" w:rsidDel="00BA4186">
          <w:fldChar w:fldCharType="begin"/>
        </w:r>
        <w:r w:rsidR="00000000" w:rsidRPr="00AE2952" w:rsidDel="00BA4186">
          <w:delInstrText>HYPERLINK</w:delInstrText>
        </w:r>
        <w:r w:rsidR="00000000" w:rsidRPr="00AE2952" w:rsidDel="00BA4186">
          <w:fldChar w:fldCharType="separate"/>
        </w:r>
        <w:r w:rsidR="00000000" w:rsidRPr="00AE2952" w:rsidDel="00BA4186">
          <w:fldChar w:fldCharType="end"/>
        </w:r>
        <w:r w:rsidR="00827498" w:rsidRPr="00AE2952" w:rsidDel="00BA4186">
          <w:delText>https://doi</w:delText>
        </w:r>
        <w:r w:rsidR="001B6C34" w:rsidRPr="00AE2952" w:rsidDel="00BA4186">
          <w:delText>.org/10.1037/ort0000273</w:delText>
        </w:r>
      </w:del>
    </w:p>
    <w:p w14:paraId="32EBF594" w14:textId="11923BFC" w:rsidR="00746778" w:rsidRPr="00AE2952" w:rsidRDefault="00746778" w:rsidP="0000018B">
      <w:pPr>
        <w:pStyle w:val="EndNoteBibliography"/>
        <w:ind w:hanging="720"/>
        <w:jc w:val="left"/>
        <w:rPr>
          <w:rFonts w:asciiTheme="majorBidi" w:hAnsiTheme="majorBidi" w:cstheme="majorBidi"/>
          <w:iCs/>
          <w:szCs w:val="24"/>
        </w:rPr>
      </w:pPr>
      <w:r w:rsidRPr="00AE2952">
        <w:rPr>
          <w:rFonts w:asciiTheme="majorBidi" w:hAnsiTheme="majorBidi" w:cstheme="majorBidi"/>
          <w:iCs/>
          <w:szCs w:val="24"/>
        </w:rPr>
        <w:t xml:space="preserve">Cattelino, E., Glowacz, F., Born, M., Testa, S., Bina, M., &amp; Calandri, E. (2014). Adolescent risk behaviours and protective factors against peer influence. </w:t>
      </w:r>
      <w:r w:rsidRPr="00AE2952">
        <w:rPr>
          <w:rFonts w:asciiTheme="majorBidi" w:hAnsiTheme="majorBidi" w:cstheme="majorBidi"/>
          <w:i/>
          <w:szCs w:val="24"/>
        </w:rPr>
        <w:t>Journal of Adolescence, 37</w:t>
      </w:r>
      <w:r w:rsidRPr="00AE2952">
        <w:rPr>
          <w:rFonts w:asciiTheme="majorBidi" w:hAnsiTheme="majorBidi" w:cstheme="majorBidi"/>
          <w:iCs/>
          <w:szCs w:val="24"/>
        </w:rPr>
        <w:t>(8), 1353</w:t>
      </w:r>
      <w:r w:rsidR="00844F81" w:rsidRPr="00AE2952">
        <w:rPr>
          <w:rFonts w:asciiTheme="majorBidi" w:hAnsiTheme="majorBidi" w:cstheme="majorBidi"/>
          <w:iCs/>
          <w:szCs w:val="24"/>
        </w:rPr>
        <w:t>–</w:t>
      </w:r>
      <w:r w:rsidRPr="00AE2952">
        <w:rPr>
          <w:rFonts w:asciiTheme="majorBidi" w:hAnsiTheme="majorBidi" w:cstheme="majorBidi"/>
          <w:iCs/>
          <w:szCs w:val="24"/>
        </w:rPr>
        <w:t>1362.</w:t>
      </w:r>
      <w:r w:rsidRPr="00AE2952">
        <w:rPr>
          <w:rFonts w:asciiTheme="majorBidi" w:hAnsiTheme="majorBidi" w:cstheme="majorBidi"/>
          <w:iCs/>
          <w:szCs w:val="24"/>
          <w:rtl/>
        </w:rPr>
        <w:t>‏</w:t>
      </w:r>
      <w:r w:rsidR="00951972" w:rsidRPr="00AE2952">
        <w:rPr>
          <w:rFonts w:asciiTheme="majorBidi" w:hAnsiTheme="majorBidi" w:cstheme="majorBidi"/>
          <w:iCs/>
          <w:szCs w:val="24"/>
        </w:rPr>
        <w:t xml:space="preserve"> </w:t>
      </w:r>
      <w:r w:rsidR="00827498" w:rsidRPr="00AE2952">
        <w:t>https://doi</w:t>
      </w:r>
      <w:r w:rsidR="00951972" w:rsidRPr="00AE2952">
        <w:rPr>
          <w:rFonts w:asciiTheme="majorBidi" w:hAnsiTheme="majorBidi" w:cstheme="majorBidi"/>
          <w:iCs/>
          <w:szCs w:val="24"/>
        </w:rPr>
        <w:t>.org/10.1016/j.adolescence.2014.09.013</w:t>
      </w:r>
    </w:p>
    <w:p w14:paraId="2138FC05" w14:textId="00C4D15E"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Chen, G. (2018). Youth at-risk: Research, prevention, and implementation</w:t>
      </w:r>
      <w:r w:rsidR="00707C66" w:rsidRPr="00AE2952">
        <w:rPr>
          <w:rFonts w:asciiTheme="majorBidi" w:hAnsiTheme="majorBidi" w:cstheme="majorBidi"/>
          <w:szCs w:val="24"/>
        </w:rPr>
        <w:t xml:space="preserve">. </w:t>
      </w:r>
      <w:r w:rsidR="008921FB" w:rsidRPr="00AE2952">
        <w:rPr>
          <w:rFonts w:asciiTheme="majorBidi" w:hAnsiTheme="majorBidi" w:cstheme="majorBidi"/>
          <w:szCs w:val="24"/>
        </w:rPr>
        <w:t>[Yeladim Be`sikun, Mechkar, Menia Ve</w:t>
      </w:r>
      <w:r w:rsidR="006526FC" w:rsidRPr="00AE2952">
        <w:rPr>
          <w:rFonts w:asciiTheme="majorBidi" w:hAnsiTheme="majorBidi" w:cstheme="majorBidi"/>
          <w:szCs w:val="24"/>
        </w:rPr>
        <w:t>`yisum]</w:t>
      </w:r>
      <w:r w:rsidRPr="00AE2952">
        <w:rPr>
          <w:rFonts w:asciiTheme="majorBidi" w:hAnsiTheme="majorBidi" w:cstheme="majorBidi"/>
          <w:szCs w:val="24"/>
        </w:rPr>
        <w:t xml:space="preserve">. </w:t>
      </w:r>
      <w:r w:rsidRPr="00AE2952">
        <w:rPr>
          <w:rFonts w:asciiTheme="majorBidi" w:hAnsiTheme="majorBidi" w:cstheme="majorBidi"/>
          <w:i/>
          <w:szCs w:val="24"/>
        </w:rPr>
        <w:t>Israeli Criminology, 7</w:t>
      </w:r>
      <w:r w:rsidRPr="00AE2952">
        <w:rPr>
          <w:rFonts w:asciiTheme="majorBidi" w:hAnsiTheme="majorBidi" w:cstheme="majorBidi"/>
          <w:szCs w:val="24"/>
        </w:rPr>
        <w:t>, 53–78.</w:t>
      </w:r>
      <w:r w:rsidR="00D830F7" w:rsidRPr="00AE2952">
        <w:rPr>
          <w:rFonts w:asciiTheme="majorBidi" w:hAnsiTheme="majorBidi" w:cstheme="majorBidi"/>
          <w:szCs w:val="24"/>
        </w:rPr>
        <w:t xml:space="preserve"> (Hebrew)</w:t>
      </w:r>
    </w:p>
    <w:p w14:paraId="22291536" w14:textId="79C4726C"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lastRenderedPageBreak/>
        <w:t xml:space="preserve">Chernovitsky, M. &amp; Feldman, D. (2018). </w:t>
      </w:r>
      <w:r w:rsidRPr="00AE2952">
        <w:rPr>
          <w:rFonts w:asciiTheme="majorBidi" w:hAnsiTheme="majorBidi" w:cstheme="majorBidi"/>
          <w:i/>
          <w:szCs w:val="24"/>
        </w:rPr>
        <w:t>The backyard of education in Israel</w:t>
      </w:r>
      <w:r w:rsidRPr="00AE2952">
        <w:rPr>
          <w:rFonts w:asciiTheme="majorBidi" w:hAnsiTheme="majorBidi" w:cstheme="majorBidi"/>
          <w:szCs w:val="24"/>
        </w:rPr>
        <w:t xml:space="preserve">. </w:t>
      </w:r>
      <w:r w:rsidRPr="00AE2952">
        <w:rPr>
          <w:rFonts w:asciiTheme="majorBidi" w:hAnsiTheme="majorBidi" w:cstheme="majorBidi"/>
          <w:i/>
          <w:szCs w:val="24"/>
        </w:rPr>
        <w:t>The Ultra-Orthodox education system. Situation and policy recommendations</w:t>
      </w:r>
      <w:r w:rsidRPr="00AE2952">
        <w:rPr>
          <w:rFonts w:asciiTheme="majorBidi" w:hAnsiTheme="majorBidi" w:cstheme="majorBidi"/>
          <w:szCs w:val="24"/>
        </w:rPr>
        <w:t>.</w:t>
      </w:r>
      <w:r w:rsidR="005B10D5" w:rsidRPr="00AE2952">
        <w:rPr>
          <w:rFonts w:asciiTheme="majorBidi" w:hAnsiTheme="majorBidi" w:cstheme="majorBidi"/>
          <w:szCs w:val="24"/>
        </w:rPr>
        <w:t xml:space="preserve"> [Hachazer Haachorit Shel Hachinuch Be’yisrael]</w:t>
      </w:r>
      <w:r w:rsidRPr="00AE2952">
        <w:rPr>
          <w:rFonts w:asciiTheme="majorBidi" w:hAnsiTheme="majorBidi" w:cstheme="majorBidi"/>
          <w:szCs w:val="24"/>
        </w:rPr>
        <w:t xml:space="preserve"> Berl Katzenelson Foundation and Partnership for the Future of Israel.</w:t>
      </w:r>
    </w:p>
    <w:p w14:paraId="1D1F7C18" w14:textId="48894C5D" w:rsidR="00746778" w:rsidRPr="00AE2952" w:rsidRDefault="00746778" w:rsidP="0000018B">
      <w:pPr>
        <w:pStyle w:val="EndNoteBibliography"/>
        <w:ind w:hanging="720"/>
        <w:jc w:val="both"/>
        <w:rPr>
          <w:rFonts w:asciiTheme="majorBidi" w:hAnsiTheme="majorBidi" w:cstheme="majorBidi"/>
          <w:szCs w:val="24"/>
        </w:rPr>
      </w:pPr>
      <w:r w:rsidRPr="00AE2952">
        <w:rPr>
          <w:rFonts w:asciiTheme="majorBidi" w:hAnsiTheme="majorBidi" w:cstheme="majorBidi"/>
          <w:szCs w:val="24"/>
        </w:rPr>
        <w:t xml:space="preserve">Chinman, M., Hannah, G., Wandersman, A., Ebener, P., Hunter, S. B., Imm, P., &amp; Sheldon, J. (2005). Developing a community science research agenda for building community capacity for effective preventive interventions. </w:t>
      </w:r>
      <w:r w:rsidRPr="00AE2952">
        <w:rPr>
          <w:rFonts w:asciiTheme="majorBidi" w:hAnsiTheme="majorBidi" w:cstheme="majorBidi"/>
          <w:i/>
          <w:iCs/>
          <w:szCs w:val="24"/>
        </w:rPr>
        <w:t xml:space="preserve">American </w:t>
      </w:r>
      <w:r w:rsidR="00175C93" w:rsidRPr="00AE2952">
        <w:rPr>
          <w:rFonts w:asciiTheme="majorBidi" w:hAnsiTheme="majorBidi" w:cstheme="majorBidi"/>
          <w:i/>
          <w:iCs/>
          <w:szCs w:val="24"/>
        </w:rPr>
        <w:t>J</w:t>
      </w:r>
      <w:r w:rsidRPr="00AE2952">
        <w:rPr>
          <w:rFonts w:asciiTheme="majorBidi" w:hAnsiTheme="majorBidi" w:cstheme="majorBidi"/>
          <w:i/>
          <w:iCs/>
          <w:szCs w:val="24"/>
        </w:rPr>
        <w:t xml:space="preserve">ournal of </w:t>
      </w:r>
      <w:r w:rsidR="00175C93" w:rsidRPr="00AE2952">
        <w:rPr>
          <w:rFonts w:asciiTheme="majorBidi" w:hAnsiTheme="majorBidi" w:cstheme="majorBidi"/>
          <w:i/>
          <w:iCs/>
          <w:szCs w:val="24"/>
        </w:rPr>
        <w:t>Community Psychology</w:t>
      </w:r>
      <w:r w:rsidRPr="00AE2952">
        <w:rPr>
          <w:rFonts w:asciiTheme="majorBidi" w:hAnsiTheme="majorBidi" w:cstheme="majorBidi"/>
          <w:i/>
          <w:iCs/>
          <w:szCs w:val="24"/>
        </w:rPr>
        <w:t>, 35</w:t>
      </w:r>
      <w:r w:rsidRPr="00AE2952">
        <w:rPr>
          <w:rFonts w:asciiTheme="majorBidi" w:hAnsiTheme="majorBidi" w:cstheme="majorBidi"/>
          <w:szCs w:val="24"/>
        </w:rPr>
        <w:t>(3</w:t>
      </w:r>
      <w:r w:rsidR="00175C93" w:rsidRPr="00AE2952">
        <w:rPr>
          <w:rFonts w:asciiTheme="majorBidi" w:hAnsiTheme="majorBidi" w:cstheme="majorBidi"/>
          <w:szCs w:val="24"/>
        </w:rPr>
        <w:t>–</w:t>
      </w:r>
      <w:r w:rsidRPr="00AE2952">
        <w:rPr>
          <w:rFonts w:asciiTheme="majorBidi" w:hAnsiTheme="majorBidi" w:cstheme="majorBidi"/>
          <w:szCs w:val="24"/>
        </w:rPr>
        <w:t>4), 143</w:t>
      </w:r>
      <w:r w:rsidR="00175C93" w:rsidRPr="00AE2952">
        <w:rPr>
          <w:rFonts w:asciiTheme="majorBidi" w:hAnsiTheme="majorBidi" w:cstheme="majorBidi"/>
          <w:szCs w:val="24"/>
        </w:rPr>
        <w:t>–</w:t>
      </w:r>
      <w:r w:rsidRPr="00AE2952">
        <w:rPr>
          <w:rFonts w:asciiTheme="majorBidi" w:hAnsiTheme="majorBidi" w:cstheme="majorBidi"/>
          <w:szCs w:val="24"/>
        </w:rPr>
        <w:t>157.</w:t>
      </w:r>
      <w:r w:rsidRPr="00AE2952">
        <w:rPr>
          <w:rFonts w:asciiTheme="majorBidi" w:hAnsiTheme="majorBidi" w:cstheme="majorBidi"/>
          <w:szCs w:val="24"/>
          <w:rtl/>
        </w:rPr>
        <w:t>‏</w:t>
      </w:r>
      <w:r w:rsidR="00951972" w:rsidRPr="00AE2952">
        <w:rPr>
          <w:rFonts w:asciiTheme="majorBidi" w:hAnsiTheme="majorBidi" w:cstheme="majorBidi"/>
          <w:szCs w:val="24"/>
        </w:rPr>
        <w:t xml:space="preserve"> </w:t>
      </w:r>
      <w:r w:rsidR="00827498" w:rsidRPr="00AE2952">
        <w:t>https://doi</w:t>
      </w:r>
      <w:r w:rsidR="00951972" w:rsidRPr="00AE2952">
        <w:rPr>
          <w:rFonts w:asciiTheme="majorBidi" w:hAnsiTheme="majorBidi" w:cstheme="majorBidi"/>
          <w:szCs w:val="24"/>
        </w:rPr>
        <w:t>.org/10.1007/s10464-005-3390-6</w:t>
      </w:r>
    </w:p>
    <w:p w14:paraId="5BE85AC7" w14:textId="5B338620"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Clubb, P. A., Browne, D. C., Humphrey, A. D., Schoenbach, V., Meyer, B., Jackson, M., &amp; RSVPP Steering Committee (2001). Violent behaviors in early adolescent minority youth: results from a </w:t>
      </w:r>
      <w:r w:rsidR="0000018B" w:rsidRPr="00AE2952">
        <w:rPr>
          <w:rFonts w:asciiTheme="majorBidi" w:hAnsiTheme="majorBidi" w:cstheme="majorBidi"/>
          <w:szCs w:val="24"/>
        </w:rPr>
        <w:t>“</w:t>
      </w:r>
      <w:r w:rsidRPr="00AE2952">
        <w:rPr>
          <w:rFonts w:asciiTheme="majorBidi" w:hAnsiTheme="majorBidi" w:cstheme="majorBidi"/>
          <w:szCs w:val="24"/>
        </w:rPr>
        <w:t>middle school youth risk behavior survey</w:t>
      </w:r>
      <w:r w:rsidR="00175C93" w:rsidRPr="00AE2952">
        <w:rPr>
          <w:rFonts w:asciiTheme="majorBidi" w:hAnsiTheme="majorBidi" w:cstheme="majorBidi"/>
          <w:szCs w:val="24"/>
        </w:rPr>
        <w:t>.</w:t>
      </w:r>
      <w:r w:rsidR="0000018B" w:rsidRPr="00AE2952">
        <w:rPr>
          <w:rFonts w:asciiTheme="majorBidi" w:hAnsiTheme="majorBidi" w:cstheme="majorBidi"/>
          <w:szCs w:val="24"/>
        </w:rPr>
        <w:t>”</w:t>
      </w:r>
      <w:r w:rsidRPr="00AE2952">
        <w:rPr>
          <w:rFonts w:asciiTheme="majorBidi" w:hAnsiTheme="majorBidi" w:cstheme="majorBidi"/>
          <w:szCs w:val="24"/>
        </w:rPr>
        <w:t xml:space="preserve"> </w:t>
      </w:r>
      <w:r w:rsidRPr="00AE2952">
        <w:rPr>
          <w:rFonts w:asciiTheme="majorBidi" w:hAnsiTheme="majorBidi" w:cstheme="majorBidi"/>
          <w:i/>
          <w:iCs/>
          <w:szCs w:val="24"/>
        </w:rPr>
        <w:t>Maternal and Child Health Journal, 5</w:t>
      </w:r>
      <w:r w:rsidRPr="00AE2952">
        <w:rPr>
          <w:rFonts w:asciiTheme="majorBidi" w:hAnsiTheme="majorBidi" w:cstheme="majorBidi"/>
          <w:szCs w:val="24"/>
        </w:rPr>
        <w:t>(4), 225</w:t>
      </w:r>
      <w:r w:rsidR="00175C93" w:rsidRPr="00AE2952">
        <w:rPr>
          <w:rFonts w:asciiTheme="majorBidi" w:hAnsiTheme="majorBidi" w:cstheme="majorBidi"/>
          <w:szCs w:val="24"/>
        </w:rPr>
        <w:t>–</w:t>
      </w:r>
      <w:r w:rsidRPr="00AE2952">
        <w:rPr>
          <w:rFonts w:asciiTheme="majorBidi" w:hAnsiTheme="majorBidi" w:cstheme="majorBidi"/>
          <w:szCs w:val="24"/>
        </w:rPr>
        <w:t>235.</w:t>
      </w:r>
      <w:r w:rsidRPr="00AE2952">
        <w:rPr>
          <w:rFonts w:asciiTheme="majorBidi" w:hAnsiTheme="majorBidi" w:cstheme="majorBidi"/>
          <w:szCs w:val="24"/>
          <w:rtl/>
        </w:rPr>
        <w:t>‏</w:t>
      </w:r>
      <w:r w:rsidR="00951972" w:rsidRPr="00AE2952">
        <w:rPr>
          <w:rFonts w:asciiTheme="majorBidi" w:hAnsiTheme="majorBidi" w:cstheme="majorBidi"/>
          <w:szCs w:val="24"/>
        </w:rPr>
        <w:t xml:space="preserve"> </w:t>
      </w:r>
      <w:r w:rsidR="00827498" w:rsidRPr="00AE2952">
        <w:t>https://doi</w:t>
      </w:r>
      <w:r w:rsidR="00951972" w:rsidRPr="00AE2952">
        <w:rPr>
          <w:rFonts w:asciiTheme="majorBidi" w:hAnsiTheme="majorBidi" w:cstheme="majorBidi"/>
          <w:szCs w:val="24"/>
        </w:rPr>
        <w:t>.org/10.1023/A:1013076721400</w:t>
      </w:r>
    </w:p>
    <w:p w14:paraId="5F0319DB" w14:textId="19186D88" w:rsidR="00886F38" w:rsidRPr="00AE2952" w:rsidRDefault="00886F3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Cohen, J. (1988). </w:t>
      </w:r>
      <w:r w:rsidRPr="00AE2952">
        <w:rPr>
          <w:rFonts w:asciiTheme="majorBidi" w:hAnsiTheme="majorBidi" w:cstheme="majorBidi"/>
          <w:i/>
          <w:iCs/>
          <w:szCs w:val="24"/>
        </w:rPr>
        <w:t>Statistical power analysis for the behavioral sciences</w:t>
      </w:r>
      <w:r w:rsidRPr="00AE2952">
        <w:rPr>
          <w:rFonts w:asciiTheme="majorBidi" w:hAnsiTheme="majorBidi" w:cstheme="majorBidi"/>
          <w:szCs w:val="24"/>
        </w:rPr>
        <w:t xml:space="preserve"> (2nd Ed.). Routledge.</w:t>
      </w:r>
    </w:p>
    <w:p w14:paraId="7BEF735F" w14:textId="1EC5FD6D" w:rsidR="00746778" w:rsidRPr="00AE2952" w:rsidDel="00937045" w:rsidRDefault="00746778" w:rsidP="0000018B">
      <w:pPr>
        <w:pStyle w:val="EndNoteBibliography"/>
        <w:ind w:hanging="720"/>
        <w:jc w:val="left"/>
        <w:rPr>
          <w:del w:id="17" w:author="Chen Lifshitz" w:date="2023-10-04T12:55:00Z"/>
          <w:rFonts w:asciiTheme="majorBidi" w:hAnsiTheme="majorBidi" w:cstheme="majorBidi"/>
          <w:szCs w:val="24"/>
        </w:rPr>
      </w:pPr>
      <w:del w:id="18" w:author="Chen Lifshitz" w:date="2023-10-04T12:55:00Z">
        <w:r w:rsidRPr="00AE2952" w:rsidDel="00937045">
          <w:rPr>
            <w:rFonts w:asciiTheme="majorBidi" w:hAnsiTheme="majorBidi" w:cstheme="majorBidi"/>
            <w:szCs w:val="24"/>
          </w:rPr>
          <w:delText xml:space="preserve">Coleman, J. S. (1988). Social capital in the creation of human capital. </w:delText>
        </w:r>
        <w:r w:rsidRPr="00AE2952" w:rsidDel="00937045">
          <w:rPr>
            <w:rFonts w:asciiTheme="majorBidi" w:hAnsiTheme="majorBidi" w:cstheme="majorBidi"/>
            <w:i/>
            <w:iCs/>
            <w:szCs w:val="24"/>
          </w:rPr>
          <w:delText>American Journal of Sociology, 94</w:delText>
        </w:r>
        <w:r w:rsidRPr="00AE2952" w:rsidDel="00937045">
          <w:rPr>
            <w:rFonts w:asciiTheme="majorBidi" w:hAnsiTheme="majorBidi" w:cstheme="majorBidi"/>
            <w:szCs w:val="24"/>
          </w:rPr>
          <w:delText xml:space="preserve">, 95–121. </w:delText>
        </w:r>
        <w:r w:rsidR="00C273DE" w:rsidRPr="00AE2952" w:rsidDel="00937045">
          <w:rPr>
            <w:rFonts w:asciiTheme="majorBidi" w:hAnsiTheme="majorBidi" w:cstheme="majorBidi"/>
            <w:szCs w:val="24"/>
          </w:rPr>
          <w:delText>D</w:delText>
        </w:r>
        <w:r w:rsidRPr="00AE2952" w:rsidDel="00937045">
          <w:rPr>
            <w:rFonts w:asciiTheme="majorBidi" w:hAnsiTheme="majorBidi" w:cstheme="majorBidi"/>
            <w:szCs w:val="24"/>
          </w:rPr>
          <w:delText>oi: 10.1086/228943</w:delText>
        </w:r>
      </w:del>
    </w:p>
    <w:p w14:paraId="2C29FB66" w14:textId="4B65BE69" w:rsidR="00746778" w:rsidRPr="00AE2952" w:rsidDel="00821CB3" w:rsidRDefault="00746778" w:rsidP="0000018B">
      <w:pPr>
        <w:pStyle w:val="EndNoteBibliography"/>
        <w:ind w:hanging="720"/>
        <w:jc w:val="left"/>
        <w:rPr>
          <w:del w:id="19" w:author="Chen Lifshitz" w:date="2023-10-04T13:00:00Z"/>
          <w:rFonts w:asciiTheme="majorBidi" w:hAnsiTheme="majorBidi" w:cstheme="majorBidi"/>
          <w:szCs w:val="24"/>
        </w:rPr>
      </w:pPr>
      <w:del w:id="20" w:author="Chen Lifshitz" w:date="2023-10-04T13:00:00Z">
        <w:r w:rsidRPr="00AE2952" w:rsidDel="00821CB3">
          <w:rPr>
            <w:rFonts w:asciiTheme="majorBidi" w:hAnsiTheme="majorBidi" w:cstheme="majorBidi"/>
            <w:szCs w:val="24"/>
          </w:rPr>
          <w:delText xml:space="preserve">De Vries, S. L., Hoeve, M., Assink, M., Stams, G. J. J., &amp; Asscher, J. J. (2015). Practitioner review: </w:delText>
        </w:r>
        <w:r w:rsidR="00A6024A" w:rsidRPr="00AE2952" w:rsidDel="00821CB3">
          <w:rPr>
            <w:rFonts w:asciiTheme="majorBidi" w:hAnsiTheme="majorBidi" w:cstheme="majorBidi"/>
            <w:szCs w:val="24"/>
          </w:rPr>
          <w:delText xml:space="preserve">Effective </w:delText>
        </w:r>
        <w:r w:rsidRPr="00AE2952" w:rsidDel="00821CB3">
          <w:rPr>
            <w:rFonts w:asciiTheme="majorBidi" w:hAnsiTheme="majorBidi" w:cstheme="majorBidi"/>
            <w:szCs w:val="24"/>
          </w:rPr>
          <w:delText>ingredients of prevention programs for youth at risk of persistent juvenile delinquency</w:delText>
        </w:r>
        <w:r w:rsidR="00A6024A" w:rsidRPr="00AE2952" w:rsidDel="00821CB3">
          <w:rPr>
            <w:rFonts w:asciiTheme="majorBidi" w:hAnsiTheme="majorBidi" w:cstheme="majorBidi"/>
            <w:szCs w:val="24"/>
          </w:rPr>
          <w:delText xml:space="preserve"> </w:delText>
        </w:r>
        <w:r w:rsidRPr="00AE2952" w:rsidDel="00821CB3">
          <w:rPr>
            <w:rFonts w:asciiTheme="majorBidi" w:hAnsiTheme="majorBidi" w:cstheme="majorBidi"/>
            <w:szCs w:val="24"/>
          </w:rPr>
          <w:delText>–</w:delText>
        </w:r>
        <w:r w:rsidR="00A6024A" w:rsidRPr="00AE2952" w:rsidDel="00821CB3">
          <w:rPr>
            <w:rFonts w:asciiTheme="majorBidi" w:hAnsiTheme="majorBidi" w:cstheme="majorBidi"/>
            <w:szCs w:val="24"/>
          </w:rPr>
          <w:delText xml:space="preserve"> </w:delText>
        </w:r>
        <w:r w:rsidRPr="00AE2952" w:rsidDel="00821CB3">
          <w:rPr>
            <w:rFonts w:asciiTheme="majorBidi" w:hAnsiTheme="majorBidi" w:cstheme="majorBidi"/>
            <w:szCs w:val="24"/>
          </w:rPr>
          <w:delText xml:space="preserve">recommendations for clinical practice. </w:delText>
        </w:r>
        <w:r w:rsidRPr="00AE2952" w:rsidDel="00821CB3">
          <w:rPr>
            <w:rFonts w:asciiTheme="majorBidi" w:hAnsiTheme="majorBidi" w:cstheme="majorBidi"/>
            <w:i/>
            <w:iCs/>
            <w:szCs w:val="24"/>
          </w:rPr>
          <w:delText>Journal of Child Psychology and Psychiatry, 56</w:delText>
        </w:r>
        <w:r w:rsidRPr="00AE2952" w:rsidDel="00821CB3">
          <w:rPr>
            <w:rFonts w:asciiTheme="majorBidi" w:hAnsiTheme="majorBidi" w:cstheme="majorBidi"/>
            <w:szCs w:val="24"/>
          </w:rPr>
          <w:delText>(2), 108–121.</w:delText>
        </w:r>
        <w:r w:rsidR="00951972" w:rsidRPr="00AE2952" w:rsidDel="00821CB3">
          <w:rPr>
            <w:rFonts w:asciiTheme="majorBidi" w:hAnsiTheme="majorBidi" w:cstheme="majorBidi"/>
            <w:szCs w:val="24"/>
          </w:rPr>
          <w:delText xml:space="preserve"> </w:delText>
        </w:r>
        <w:r w:rsidR="00827498" w:rsidRPr="00AE2952" w:rsidDel="00821CB3">
          <w:delText>https://doi</w:delText>
        </w:r>
        <w:r w:rsidR="00951972" w:rsidRPr="00AE2952" w:rsidDel="00821CB3">
          <w:rPr>
            <w:rFonts w:asciiTheme="majorBidi" w:hAnsiTheme="majorBidi" w:cstheme="majorBidi"/>
            <w:szCs w:val="24"/>
          </w:rPr>
          <w:delText>.org/10.1111/jcpp.12320</w:delText>
        </w:r>
      </w:del>
    </w:p>
    <w:p w14:paraId="3F200923" w14:textId="77777777" w:rsidR="00EF6085" w:rsidRPr="00AE2952" w:rsidRDefault="00EF6085" w:rsidP="00EF6085">
      <w:pPr>
        <w:pStyle w:val="EndNoteBibliography"/>
        <w:ind w:hanging="720"/>
        <w:jc w:val="left"/>
        <w:rPr>
          <w:rFonts w:asciiTheme="majorBidi" w:hAnsiTheme="majorBidi" w:cstheme="majorBidi"/>
          <w:szCs w:val="24"/>
        </w:rPr>
      </w:pPr>
      <w:r w:rsidRPr="00AE2952">
        <w:rPr>
          <w:rFonts w:asciiTheme="majorBidi" w:hAnsiTheme="majorBidi" w:cstheme="majorBidi"/>
          <w:szCs w:val="24"/>
        </w:rPr>
        <w:t>DiClemente, R. J., &amp; Wingood, G. M. (2000). Expanding the scope of HIV</w:t>
      </w:r>
    </w:p>
    <w:p w14:paraId="4B0B6B14" w14:textId="77777777" w:rsidR="00EF6085" w:rsidRPr="00AE2952" w:rsidRDefault="00EF6085" w:rsidP="00EF6085">
      <w:pPr>
        <w:pStyle w:val="EndNoteBibliography"/>
        <w:ind w:firstLine="0"/>
        <w:jc w:val="left"/>
        <w:rPr>
          <w:rFonts w:asciiTheme="majorBidi" w:hAnsiTheme="majorBidi" w:cstheme="majorBidi"/>
          <w:szCs w:val="24"/>
        </w:rPr>
      </w:pPr>
      <w:r w:rsidRPr="00AE2952">
        <w:rPr>
          <w:rFonts w:asciiTheme="majorBidi" w:hAnsiTheme="majorBidi" w:cstheme="majorBidi"/>
          <w:szCs w:val="24"/>
        </w:rPr>
        <w:t>prevention for adolescents: Beyond individual-level interventions.</w:t>
      </w:r>
    </w:p>
    <w:p w14:paraId="3A235B2D" w14:textId="479FFA59" w:rsidR="00EF6085" w:rsidRPr="00AE2952" w:rsidRDefault="00EF6085" w:rsidP="00EF6085">
      <w:pPr>
        <w:pStyle w:val="EndNoteBibliography"/>
        <w:ind w:firstLine="0"/>
        <w:jc w:val="left"/>
        <w:rPr>
          <w:rFonts w:asciiTheme="majorBidi" w:hAnsiTheme="majorBidi" w:cstheme="majorBidi"/>
          <w:szCs w:val="24"/>
        </w:rPr>
      </w:pPr>
      <w:r w:rsidRPr="00AE2952">
        <w:rPr>
          <w:rFonts w:asciiTheme="majorBidi" w:hAnsiTheme="majorBidi" w:cstheme="majorBidi"/>
          <w:i/>
          <w:iCs/>
          <w:szCs w:val="24"/>
        </w:rPr>
        <w:t>Journal of Adolescent Health, 26</w:t>
      </w:r>
      <w:r w:rsidRPr="00AE2952">
        <w:rPr>
          <w:rFonts w:asciiTheme="majorBidi" w:hAnsiTheme="majorBidi" w:cstheme="majorBidi"/>
          <w:szCs w:val="24"/>
        </w:rPr>
        <w:t xml:space="preserve">, 377–378. </w:t>
      </w:r>
      <w:r w:rsidR="00827498" w:rsidRPr="00AE2952">
        <w:t>https://doi</w:t>
      </w:r>
      <w:r w:rsidRPr="00AE2952">
        <w:rPr>
          <w:rFonts w:asciiTheme="majorBidi" w:hAnsiTheme="majorBidi" w:cstheme="majorBidi"/>
          <w:szCs w:val="24"/>
        </w:rPr>
        <w:t>.org/10.1016/S1054 -139X(00)00126 -9</w:t>
      </w:r>
    </w:p>
    <w:p w14:paraId="732C01E0" w14:textId="48CC571A" w:rsidR="00D37E33" w:rsidRPr="00AE2952" w:rsidRDefault="00D37E33" w:rsidP="00EF6085">
      <w:pPr>
        <w:pStyle w:val="EndNoteBibliography"/>
        <w:ind w:hanging="720"/>
        <w:jc w:val="left"/>
        <w:rPr>
          <w:rFonts w:asciiTheme="majorBidi" w:hAnsiTheme="majorBidi" w:cstheme="majorBidi"/>
          <w:szCs w:val="24"/>
        </w:rPr>
      </w:pPr>
      <w:r w:rsidRPr="00AE2952">
        <w:rPr>
          <w:rFonts w:asciiTheme="majorBidi" w:hAnsiTheme="majorBidi" w:cstheme="majorBidi"/>
          <w:szCs w:val="24"/>
        </w:rPr>
        <w:lastRenderedPageBreak/>
        <w:t xml:space="preserve">Dishion, T. J., &amp; Stormshak, E. A. (2007). </w:t>
      </w:r>
      <w:r w:rsidRPr="00AE2952">
        <w:rPr>
          <w:rFonts w:asciiTheme="majorBidi" w:hAnsiTheme="majorBidi" w:cstheme="majorBidi"/>
          <w:i/>
          <w:iCs/>
          <w:szCs w:val="24"/>
        </w:rPr>
        <w:t>Intervening in children</w:t>
      </w:r>
      <w:r w:rsidR="002F1A94" w:rsidRPr="00AE2952">
        <w:rPr>
          <w:rFonts w:asciiTheme="majorBidi" w:hAnsiTheme="majorBidi" w:cstheme="majorBidi"/>
          <w:i/>
          <w:iCs/>
          <w:szCs w:val="24"/>
        </w:rPr>
        <w:t>’</w:t>
      </w:r>
      <w:r w:rsidRPr="00AE2952">
        <w:rPr>
          <w:rFonts w:asciiTheme="majorBidi" w:hAnsiTheme="majorBidi" w:cstheme="majorBidi"/>
          <w:i/>
          <w:iCs/>
          <w:szCs w:val="24"/>
        </w:rPr>
        <w:t>s lives: An ecological, family-centered approach to mental health care</w:t>
      </w:r>
      <w:r w:rsidRPr="00AE2952">
        <w:rPr>
          <w:rFonts w:asciiTheme="majorBidi" w:hAnsiTheme="majorBidi" w:cstheme="majorBidi"/>
          <w:szCs w:val="24"/>
        </w:rPr>
        <w:t>. American Psychological Association.</w:t>
      </w:r>
      <w:r w:rsidRPr="00AE2952">
        <w:rPr>
          <w:rFonts w:asciiTheme="majorBidi" w:hAnsiTheme="majorBidi"/>
          <w:szCs w:val="24"/>
          <w:rtl/>
        </w:rPr>
        <w:t>‏</w:t>
      </w:r>
    </w:p>
    <w:p w14:paraId="619E4381" w14:textId="24BFF523" w:rsidR="00746778" w:rsidRPr="00AE2952" w:rsidRDefault="00746778" w:rsidP="00EF6085">
      <w:pPr>
        <w:pStyle w:val="EndNoteBibliography"/>
        <w:ind w:hanging="720"/>
        <w:jc w:val="left"/>
        <w:rPr>
          <w:rFonts w:asciiTheme="majorBidi" w:hAnsiTheme="majorBidi" w:cstheme="majorBidi"/>
          <w:szCs w:val="24"/>
        </w:rPr>
      </w:pPr>
      <w:r w:rsidRPr="00AE2952">
        <w:rPr>
          <w:rFonts w:asciiTheme="majorBidi" w:hAnsiTheme="majorBidi" w:cstheme="majorBidi"/>
          <w:szCs w:val="24"/>
        </w:rPr>
        <w:t>Duncan, G.J., &amp; Raudenbush, S.W. (2001). Neighborhoods and adolescent development:</w:t>
      </w:r>
    </w:p>
    <w:p w14:paraId="0F90A8B2" w14:textId="77777777" w:rsidR="00746778" w:rsidRPr="00AE2952" w:rsidRDefault="00746778" w:rsidP="0000018B">
      <w:pPr>
        <w:pStyle w:val="EndNoteBibliography"/>
        <w:ind w:hanging="720"/>
        <w:rPr>
          <w:rFonts w:asciiTheme="majorBidi" w:hAnsiTheme="majorBidi" w:cstheme="majorBidi"/>
          <w:i/>
          <w:iCs/>
          <w:szCs w:val="24"/>
        </w:rPr>
      </w:pPr>
      <w:r w:rsidRPr="00AE2952">
        <w:rPr>
          <w:rFonts w:asciiTheme="majorBidi" w:hAnsiTheme="majorBidi" w:cstheme="majorBidi"/>
          <w:szCs w:val="24"/>
        </w:rPr>
        <w:t xml:space="preserve">How can we determine the links? In A. Booth &amp; A. C. Crouter (Eds.), </w:t>
      </w:r>
      <w:r w:rsidRPr="00AE2952">
        <w:rPr>
          <w:rFonts w:asciiTheme="majorBidi" w:hAnsiTheme="majorBidi" w:cstheme="majorBidi"/>
          <w:i/>
          <w:iCs/>
          <w:szCs w:val="24"/>
        </w:rPr>
        <w:t>Does it take a</w:t>
      </w:r>
    </w:p>
    <w:p w14:paraId="3BA47FAB" w14:textId="35FAE284" w:rsidR="00746778" w:rsidRPr="00AE2952" w:rsidRDefault="00746778" w:rsidP="0000018B">
      <w:pPr>
        <w:pStyle w:val="EndNoteBibliography"/>
        <w:ind w:firstLine="0"/>
        <w:jc w:val="left"/>
        <w:rPr>
          <w:rFonts w:asciiTheme="majorBidi" w:hAnsiTheme="majorBidi" w:cstheme="majorBidi"/>
          <w:szCs w:val="24"/>
        </w:rPr>
      </w:pPr>
      <w:r w:rsidRPr="00AE2952">
        <w:rPr>
          <w:rFonts w:asciiTheme="majorBidi" w:hAnsiTheme="majorBidi" w:cstheme="majorBidi"/>
          <w:i/>
          <w:iCs/>
          <w:szCs w:val="24"/>
        </w:rPr>
        <w:t>village?</w:t>
      </w:r>
      <w:r w:rsidRPr="00AE2952">
        <w:rPr>
          <w:rFonts w:asciiTheme="majorBidi" w:hAnsiTheme="majorBidi" w:cstheme="majorBidi"/>
          <w:szCs w:val="24"/>
        </w:rPr>
        <w:t xml:space="preserve"> (pp. 105–136). Erlbaum.</w:t>
      </w:r>
    </w:p>
    <w:p w14:paraId="30C29625" w14:textId="42F5EAA7"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Elfassi, Y., Braun‐Lewensohn, O., Krumer‐Nevo, M., &amp; Sagy, S. (2016). Community sense of coherence among adolescents as related to their involvement in risk behaviors. </w:t>
      </w:r>
      <w:r w:rsidRPr="00AE2952">
        <w:rPr>
          <w:rFonts w:asciiTheme="majorBidi" w:hAnsiTheme="majorBidi" w:cstheme="majorBidi"/>
          <w:i/>
          <w:iCs/>
          <w:szCs w:val="24"/>
        </w:rPr>
        <w:t>Journal of Community Psychology, 44</w:t>
      </w:r>
      <w:r w:rsidRPr="00AE2952">
        <w:rPr>
          <w:rFonts w:asciiTheme="majorBidi" w:hAnsiTheme="majorBidi" w:cstheme="majorBidi"/>
          <w:szCs w:val="24"/>
        </w:rPr>
        <w:t>(1), 22</w:t>
      </w:r>
      <w:r w:rsidR="00A6024A" w:rsidRPr="00AE2952">
        <w:rPr>
          <w:rFonts w:asciiTheme="majorBidi" w:hAnsiTheme="majorBidi" w:cstheme="majorBidi"/>
          <w:szCs w:val="24"/>
        </w:rPr>
        <w:t>–</w:t>
      </w:r>
      <w:r w:rsidRPr="00AE2952">
        <w:rPr>
          <w:rFonts w:asciiTheme="majorBidi" w:hAnsiTheme="majorBidi" w:cstheme="majorBidi"/>
          <w:szCs w:val="24"/>
        </w:rPr>
        <w:t>37.</w:t>
      </w:r>
      <w:r w:rsidRPr="00AE2952">
        <w:rPr>
          <w:rFonts w:asciiTheme="majorBidi" w:hAnsiTheme="majorBidi" w:cstheme="majorBidi"/>
          <w:szCs w:val="24"/>
          <w:rtl/>
        </w:rPr>
        <w:t>‏</w:t>
      </w:r>
      <w:r w:rsidR="00244AC8" w:rsidRPr="00AE2952">
        <w:rPr>
          <w:rFonts w:asciiTheme="majorBidi" w:hAnsiTheme="majorBidi" w:cstheme="majorBidi"/>
          <w:szCs w:val="24"/>
        </w:rPr>
        <w:t xml:space="preserve"> </w:t>
      </w:r>
      <w:r w:rsidR="00827498" w:rsidRPr="00AE2952">
        <w:t>https://doi</w:t>
      </w:r>
      <w:r w:rsidR="00244AC8" w:rsidRPr="00AE2952">
        <w:rPr>
          <w:rFonts w:asciiTheme="majorBidi" w:hAnsiTheme="majorBidi" w:cstheme="majorBidi"/>
          <w:szCs w:val="24"/>
        </w:rPr>
        <w:t>.org/10.1002/jcop.21739</w:t>
      </w:r>
    </w:p>
    <w:p w14:paraId="3406C6CF" w14:textId="66F294D7"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Erikson, E. H. (1968). </w:t>
      </w:r>
      <w:r w:rsidRPr="00AE2952">
        <w:rPr>
          <w:rFonts w:asciiTheme="majorBidi" w:hAnsiTheme="majorBidi" w:cstheme="majorBidi"/>
          <w:i/>
          <w:iCs/>
          <w:szCs w:val="24"/>
        </w:rPr>
        <w:t>Identity: Youth and crisis</w:t>
      </w:r>
      <w:r w:rsidRPr="00AE2952">
        <w:rPr>
          <w:rFonts w:asciiTheme="majorBidi" w:hAnsiTheme="majorBidi" w:cstheme="majorBidi"/>
          <w:szCs w:val="24"/>
        </w:rPr>
        <w:t>. Norton.</w:t>
      </w:r>
    </w:p>
    <w:p w14:paraId="0344FD23" w14:textId="3AF22DC0" w:rsidR="00342E47" w:rsidRPr="00AE2952" w:rsidRDefault="00342E47"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Erickson, J. D., Patterson, J. M., Wall, M., &amp; Neumark-Sztainer, D. (2005). Risk behaviors and emotional well-being in youth with chronic health conditions. </w:t>
      </w:r>
      <w:r w:rsidRPr="00AE2952">
        <w:rPr>
          <w:rFonts w:asciiTheme="majorBidi" w:hAnsiTheme="majorBidi" w:cstheme="majorBidi"/>
          <w:i/>
          <w:iCs/>
          <w:szCs w:val="24"/>
        </w:rPr>
        <w:t>Children's Health Care, 34</w:t>
      </w:r>
      <w:r w:rsidRPr="00AE2952">
        <w:rPr>
          <w:rFonts w:asciiTheme="majorBidi" w:hAnsiTheme="majorBidi" w:cstheme="majorBidi"/>
          <w:szCs w:val="24"/>
        </w:rPr>
        <w:t>(3), 181</w:t>
      </w:r>
      <w:r w:rsidR="009003AD" w:rsidRPr="00AE2952">
        <w:rPr>
          <w:rFonts w:asciiTheme="majorBidi" w:hAnsiTheme="majorBidi" w:cstheme="majorBidi"/>
          <w:szCs w:val="24"/>
        </w:rPr>
        <w:t>–</w:t>
      </w:r>
      <w:r w:rsidRPr="00AE2952">
        <w:rPr>
          <w:rFonts w:asciiTheme="majorBidi" w:hAnsiTheme="majorBidi" w:cstheme="majorBidi"/>
          <w:szCs w:val="24"/>
        </w:rPr>
        <w:t xml:space="preserve">192. </w:t>
      </w:r>
      <w:r w:rsidR="00827498" w:rsidRPr="00AE2952">
        <w:t>https://doi</w:t>
      </w:r>
      <w:r w:rsidRPr="00AE2952">
        <w:rPr>
          <w:rFonts w:asciiTheme="majorBidi" w:hAnsiTheme="majorBidi" w:cstheme="majorBidi"/>
          <w:szCs w:val="24"/>
        </w:rPr>
        <w:t>.org/10.1207/s15326888chc3403_2</w:t>
      </w:r>
    </w:p>
    <w:p w14:paraId="27A754CC" w14:textId="7FCB7D6B" w:rsidR="004A65DB"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Etzion, D., &amp; Romi, S. (2015). Typology of youth at risk. </w:t>
      </w:r>
      <w:r w:rsidRPr="00AE2952">
        <w:rPr>
          <w:rFonts w:asciiTheme="majorBidi" w:hAnsiTheme="majorBidi" w:cstheme="majorBidi"/>
          <w:i/>
          <w:szCs w:val="24"/>
        </w:rPr>
        <w:t>Children and Youth Services Review, 59</w:t>
      </w:r>
      <w:r w:rsidRPr="00AE2952">
        <w:rPr>
          <w:rFonts w:asciiTheme="majorBidi" w:hAnsiTheme="majorBidi" w:cstheme="majorBidi"/>
          <w:szCs w:val="24"/>
        </w:rPr>
        <w:t>, 184–195.</w:t>
      </w:r>
      <w:r w:rsidR="00244AC8" w:rsidRPr="00AE2952">
        <w:rPr>
          <w:rFonts w:asciiTheme="majorBidi" w:hAnsiTheme="majorBidi" w:cstheme="majorBidi"/>
          <w:szCs w:val="24"/>
        </w:rPr>
        <w:t xml:space="preserve"> </w:t>
      </w:r>
      <w:r w:rsidR="00827498" w:rsidRPr="00AE2952">
        <w:t>https://doi</w:t>
      </w:r>
      <w:r w:rsidR="00244AC8" w:rsidRPr="00AE2952">
        <w:rPr>
          <w:rFonts w:asciiTheme="majorBidi" w:hAnsiTheme="majorBidi" w:cstheme="majorBidi"/>
          <w:szCs w:val="24"/>
        </w:rPr>
        <w:t>.org/10.1016/j.childyouth.2015.10.017</w:t>
      </w:r>
    </w:p>
    <w:p w14:paraId="1414970C" w14:textId="3BD66C5F" w:rsidR="004A65DB" w:rsidRPr="00AE2952" w:rsidRDefault="004A65DB"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Finkelman, Y. (2011). </w:t>
      </w:r>
      <w:r w:rsidR="00EF4310" w:rsidRPr="00AE2952">
        <w:rPr>
          <w:rFonts w:asciiTheme="majorBidi" w:hAnsiTheme="majorBidi" w:cstheme="majorBidi"/>
          <w:szCs w:val="24"/>
        </w:rPr>
        <w:t xml:space="preserve">Ultra‑Orthodox/Haredi </w:t>
      </w:r>
      <w:r w:rsidR="002F1A94" w:rsidRPr="00AE2952">
        <w:rPr>
          <w:rFonts w:asciiTheme="majorBidi" w:hAnsiTheme="majorBidi" w:cstheme="majorBidi"/>
          <w:szCs w:val="24"/>
        </w:rPr>
        <w:t>e</w:t>
      </w:r>
      <w:r w:rsidR="00EF4310" w:rsidRPr="00AE2952">
        <w:rPr>
          <w:rFonts w:asciiTheme="majorBidi" w:hAnsiTheme="majorBidi" w:cstheme="majorBidi"/>
          <w:szCs w:val="24"/>
        </w:rPr>
        <w:t>ducation. In</w:t>
      </w:r>
      <w:r w:rsidR="00A6024A" w:rsidRPr="00AE2952">
        <w:rPr>
          <w:rFonts w:asciiTheme="majorBidi" w:hAnsiTheme="majorBidi" w:cstheme="majorBidi"/>
          <w:szCs w:val="24"/>
        </w:rPr>
        <w:t xml:space="preserve"> H. Miller, L. Grant, &amp; A. Pomson (Eds.), </w:t>
      </w:r>
      <w:r w:rsidRPr="00AE2952">
        <w:rPr>
          <w:rFonts w:asciiTheme="majorBidi" w:hAnsiTheme="majorBidi" w:cstheme="majorBidi"/>
          <w:i/>
          <w:iCs/>
          <w:szCs w:val="24"/>
        </w:rPr>
        <w:t xml:space="preserve">International Handbook of Jewish Education </w:t>
      </w:r>
      <w:r w:rsidR="00EF4310" w:rsidRPr="00AE2952">
        <w:rPr>
          <w:rFonts w:asciiTheme="majorBidi" w:hAnsiTheme="majorBidi" w:cstheme="majorBidi"/>
          <w:szCs w:val="24"/>
        </w:rPr>
        <w:t>(</w:t>
      </w:r>
      <w:r w:rsidRPr="00AE2952">
        <w:rPr>
          <w:rFonts w:asciiTheme="majorBidi" w:hAnsiTheme="majorBidi" w:cstheme="majorBidi"/>
          <w:szCs w:val="24"/>
        </w:rPr>
        <w:t>pp. 1063–1080</w:t>
      </w:r>
      <w:r w:rsidR="00EF4310" w:rsidRPr="00AE2952">
        <w:rPr>
          <w:rFonts w:asciiTheme="majorBidi" w:hAnsiTheme="majorBidi" w:cstheme="majorBidi"/>
          <w:szCs w:val="24"/>
        </w:rPr>
        <w:t>)</w:t>
      </w:r>
      <w:r w:rsidRPr="00AE2952">
        <w:rPr>
          <w:rFonts w:asciiTheme="majorBidi" w:hAnsiTheme="majorBidi" w:cstheme="majorBidi"/>
          <w:szCs w:val="24"/>
        </w:rPr>
        <w:t>.</w:t>
      </w:r>
      <w:r w:rsidR="00EF4310" w:rsidRPr="00AE2952">
        <w:rPr>
          <w:rFonts w:asciiTheme="majorBidi" w:hAnsiTheme="majorBidi" w:cstheme="majorBidi"/>
          <w:szCs w:val="24"/>
        </w:rPr>
        <w:t xml:space="preserve"> Springer.</w:t>
      </w:r>
    </w:p>
    <w:p w14:paraId="04E9E438" w14:textId="4F7F681B" w:rsidR="00B127A1" w:rsidRPr="00AE2952" w:rsidRDefault="00B127A1"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Friedman, Y. and Fischer Y. (2003). </w:t>
      </w:r>
      <w:r w:rsidRPr="00AE2952">
        <w:rPr>
          <w:rFonts w:asciiTheme="majorBidi" w:hAnsiTheme="majorBidi" w:cstheme="majorBidi"/>
          <w:i/>
          <w:iCs/>
          <w:szCs w:val="24"/>
        </w:rPr>
        <w:t xml:space="preserve">The parents and the school: </w:t>
      </w:r>
      <w:r w:rsidR="00A6024A" w:rsidRPr="00AE2952">
        <w:rPr>
          <w:rFonts w:asciiTheme="majorBidi" w:hAnsiTheme="majorBidi" w:cstheme="majorBidi"/>
          <w:i/>
          <w:iCs/>
          <w:szCs w:val="24"/>
        </w:rPr>
        <w:t xml:space="preserve">Attitudes </w:t>
      </w:r>
      <w:r w:rsidRPr="00AE2952">
        <w:rPr>
          <w:rFonts w:asciiTheme="majorBidi" w:hAnsiTheme="majorBidi" w:cstheme="majorBidi"/>
          <w:i/>
          <w:iCs/>
          <w:szCs w:val="24"/>
        </w:rPr>
        <w:t>and level of involvement</w:t>
      </w:r>
      <w:r w:rsidRPr="00AE2952">
        <w:rPr>
          <w:rFonts w:asciiTheme="majorBidi" w:hAnsiTheme="majorBidi" w:cstheme="majorBidi"/>
          <w:szCs w:val="24"/>
        </w:rPr>
        <w:t>. Henrietta S</w:t>
      </w:r>
      <w:r w:rsidR="00D86BAF" w:rsidRPr="00AE2952">
        <w:rPr>
          <w:rFonts w:asciiTheme="majorBidi" w:hAnsiTheme="majorBidi" w:cstheme="majorBidi"/>
          <w:szCs w:val="24"/>
        </w:rPr>
        <w:t>z</w:t>
      </w:r>
      <w:r w:rsidRPr="00AE2952">
        <w:rPr>
          <w:rFonts w:asciiTheme="majorBidi" w:hAnsiTheme="majorBidi" w:cstheme="majorBidi"/>
          <w:szCs w:val="24"/>
        </w:rPr>
        <w:t>old Institute.</w:t>
      </w:r>
    </w:p>
    <w:p w14:paraId="3985E4E5" w14:textId="77777777" w:rsidR="003D48F7" w:rsidRPr="00AE2952" w:rsidRDefault="003D48F7" w:rsidP="00D767B7">
      <w:pPr>
        <w:pStyle w:val="EndNoteBibliography"/>
        <w:ind w:hanging="720"/>
        <w:jc w:val="left"/>
        <w:rPr>
          <w:rFonts w:asciiTheme="majorBidi" w:hAnsiTheme="majorBidi" w:cstheme="majorBidi"/>
          <w:szCs w:val="24"/>
        </w:rPr>
      </w:pPr>
      <w:r w:rsidRPr="00AE2952">
        <w:rPr>
          <w:rFonts w:asciiTheme="majorBidi" w:hAnsiTheme="majorBidi" w:cstheme="majorBidi"/>
          <w:szCs w:val="24"/>
        </w:rPr>
        <w:t>Freeman, H., &amp; Brown, B. B. (2001). Primary attachment to parents and peers during</w:t>
      </w:r>
    </w:p>
    <w:p w14:paraId="60AAEDB8" w14:textId="77777777" w:rsidR="003D48F7" w:rsidRPr="00AE2952" w:rsidRDefault="003D48F7" w:rsidP="003D48F7">
      <w:pPr>
        <w:pStyle w:val="EndNoteBibliography"/>
        <w:ind w:hanging="720"/>
        <w:rPr>
          <w:rFonts w:asciiTheme="majorBidi" w:hAnsiTheme="majorBidi" w:cstheme="majorBidi"/>
          <w:i/>
          <w:iCs/>
          <w:szCs w:val="24"/>
        </w:rPr>
      </w:pPr>
      <w:r w:rsidRPr="00AE2952">
        <w:rPr>
          <w:rFonts w:asciiTheme="majorBidi" w:hAnsiTheme="majorBidi" w:cstheme="majorBidi"/>
          <w:szCs w:val="24"/>
        </w:rPr>
        <w:t xml:space="preserve">adolescence: Differences by attachment style. </w:t>
      </w:r>
      <w:r w:rsidRPr="00AE2952">
        <w:rPr>
          <w:rFonts w:asciiTheme="majorBidi" w:hAnsiTheme="majorBidi" w:cstheme="majorBidi"/>
          <w:i/>
          <w:iCs/>
          <w:szCs w:val="24"/>
        </w:rPr>
        <w:t>Journal of Youth and Adolescence,</w:t>
      </w:r>
    </w:p>
    <w:p w14:paraId="057EC665" w14:textId="77777777" w:rsidR="00D767B7" w:rsidRPr="00AE2952" w:rsidRDefault="003D48F7" w:rsidP="003D48F7">
      <w:pPr>
        <w:pStyle w:val="EndNoteBibliography"/>
        <w:ind w:hanging="720"/>
        <w:jc w:val="left"/>
        <w:rPr>
          <w:rFonts w:asciiTheme="majorBidi" w:hAnsiTheme="majorBidi" w:cstheme="majorBidi"/>
          <w:szCs w:val="24"/>
        </w:rPr>
      </w:pPr>
      <w:r w:rsidRPr="00AE2952">
        <w:rPr>
          <w:rFonts w:asciiTheme="majorBidi" w:hAnsiTheme="majorBidi" w:cstheme="majorBidi"/>
          <w:i/>
          <w:iCs/>
          <w:szCs w:val="24"/>
        </w:rPr>
        <w:t>30</w:t>
      </w:r>
      <w:r w:rsidRPr="00AE2952">
        <w:rPr>
          <w:rFonts w:asciiTheme="majorBidi" w:hAnsiTheme="majorBidi" w:cstheme="majorBidi"/>
          <w:szCs w:val="24"/>
        </w:rPr>
        <w:t xml:space="preserve">(6), 653-674. doi: 10.1023/A:1012200511045 </w:t>
      </w:r>
    </w:p>
    <w:p w14:paraId="5AD2C444" w14:textId="0AD76FA0" w:rsidR="00EF555F" w:rsidRPr="00AE2952" w:rsidDel="00821CB3" w:rsidRDefault="002260DB" w:rsidP="003D48F7">
      <w:pPr>
        <w:pStyle w:val="EndNoteBibliography"/>
        <w:ind w:hanging="720"/>
        <w:jc w:val="left"/>
        <w:rPr>
          <w:del w:id="21" w:author="Chen Lifshitz" w:date="2023-10-04T13:00:00Z"/>
          <w:rFonts w:asciiTheme="majorBidi" w:hAnsiTheme="majorBidi" w:cstheme="majorBidi"/>
          <w:szCs w:val="24"/>
        </w:rPr>
      </w:pPr>
      <w:del w:id="22" w:author="Chen Lifshitz" w:date="2023-10-04T13:00:00Z">
        <w:r w:rsidRPr="00AE2952" w:rsidDel="00821CB3">
          <w:rPr>
            <w:rFonts w:asciiTheme="majorBidi" w:hAnsiTheme="majorBidi" w:cstheme="majorBidi"/>
            <w:szCs w:val="24"/>
          </w:rPr>
          <w:lastRenderedPageBreak/>
          <w:delText xml:space="preserve">Gazit, M., &amp; Perry-Hazan, L. (2020). Disadvantaged youth’s participation in collective decision making. </w:delText>
        </w:r>
        <w:r w:rsidRPr="00AE2952" w:rsidDel="00821CB3">
          <w:rPr>
            <w:rFonts w:asciiTheme="majorBidi" w:hAnsiTheme="majorBidi" w:cstheme="majorBidi"/>
            <w:i/>
            <w:iCs/>
            <w:szCs w:val="24"/>
          </w:rPr>
          <w:delText>Children and Youth Services Review, 110</w:delText>
        </w:r>
        <w:r w:rsidRPr="00AE2952" w:rsidDel="00821CB3">
          <w:rPr>
            <w:rFonts w:asciiTheme="majorBidi" w:hAnsiTheme="majorBidi" w:cstheme="majorBidi"/>
            <w:szCs w:val="24"/>
          </w:rPr>
          <w:delText>, 104759</w:delText>
        </w:r>
        <w:r w:rsidR="00CA5345" w:rsidRPr="00AE2952" w:rsidDel="00821CB3">
          <w:rPr>
            <w:rFonts w:asciiTheme="majorBidi" w:hAnsiTheme="majorBidi" w:cstheme="majorBidi"/>
            <w:szCs w:val="24"/>
          </w:rPr>
          <w:delText xml:space="preserve">. </w:delText>
        </w:r>
        <w:r w:rsidR="00000000" w:rsidRPr="00AE2952" w:rsidDel="00821CB3">
          <w:fldChar w:fldCharType="begin"/>
        </w:r>
        <w:r w:rsidR="00000000" w:rsidRPr="00AE2952" w:rsidDel="00821CB3">
          <w:delInstrText>HYPERLINK "https://doi.org/10.1016/j.childyouth.2020.104759"</w:delInstrText>
        </w:r>
        <w:r w:rsidR="00000000" w:rsidRPr="00AE2952" w:rsidDel="00821CB3">
          <w:fldChar w:fldCharType="separate"/>
        </w:r>
        <w:r w:rsidR="00E070F0" w:rsidRPr="00AE2952" w:rsidDel="00821CB3">
          <w:rPr>
            <w:rStyle w:val="Hyperlink"/>
            <w:rFonts w:asciiTheme="majorBidi" w:hAnsiTheme="majorBidi" w:cstheme="majorBidi"/>
            <w:color w:val="auto"/>
            <w:szCs w:val="24"/>
          </w:rPr>
          <w:delText>https://doi.org/10.1016/j.childyouth.2020.104759</w:delText>
        </w:r>
        <w:r w:rsidR="00000000" w:rsidRPr="00AE2952" w:rsidDel="00821CB3">
          <w:rPr>
            <w:rStyle w:val="Hyperlink"/>
            <w:rFonts w:asciiTheme="majorBidi" w:hAnsiTheme="majorBidi" w:cstheme="majorBidi"/>
            <w:color w:val="auto"/>
            <w:szCs w:val="24"/>
          </w:rPr>
          <w:fldChar w:fldCharType="end"/>
        </w:r>
      </w:del>
    </w:p>
    <w:p w14:paraId="61B4FCF2" w14:textId="0692FF03" w:rsidR="00284C18" w:rsidRPr="00AE2952" w:rsidRDefault="00284C18" w:rsidP="00EF555F">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Geldhof, G. J., Bowers, E. P., &amp; Lerner, R. M. (2013). Special section introduction: Thriving in context: Findings from the 4-H study of positive youth development. </w:t>
      </w:r>
      <w:r w:rsidRPr="00AE2952">
        <w:rPr>
          <w:rFonts w:asciiTheme="majorBidi" w:hAnsiTheme="majorBidi" w:cstheme="majorBidi"/>
          <w:i/>
          <w:iCs/>
          <w:szCs w:val="24"/>
        </w:rPr>
        <w:t>Journal of Youth and Adolescence, 42</w:t>
      </w:r>
      <w:r w:rsidRPr="00AE2952">
        <w:rPr>
          <w:rFonts w:asciiTheme="majorBidi" w:hAnsiTheme="majorBidi" w:cstheme="majorBidi"/>
          <w:szCs w:val="24"/>
        </w:rPr>
        <w:t>, 1</w:t>
      </w:r>
      <w:r w:rsidR="002F1A94" w:rsidRPr="00AE2952">
        <w:rPr>
          <w:rFonts w:asciiTheme="majorBidi" w:hAnsiTheme="majorBidi" w:cstheme="majorBidi"/>
          <w:szCs w:val="24"/>
        </w:rPr>
        <w:t>–</w:t>
      </w:r>
      <w:r w:rsidRPr="00AE2952">
        <w:rPr>
          <w:rFonts w:asciiTheme="majorBidi" w:hAnsiTheme="majorBidi" w:cstheme="majorBidi"/>
          <w:szCs w:val="24"/>
        </w:rPr>
        <w:t>5.</w:t>
      </w:r>
      <w:r w:rsidRPr="00AE2952">
        <w:rPr>
          <w:rFonts w:asciiTheme="majorBidi" w:hAnsiTheme="majorBidi" w:cstheme="majorBidi"/>
          <w:szCs w:val="24"/>
          <w:rtl/>
        </w:rPr>
        <w:t>‏</w:t>
      </w:r>
      <w:r w:rsidRPr="00AE2952">
        <w:rPr>
          <w:rFonts w:asciiTheme="majorBidi" w:hAnsiTheme="majorBidi" w:cstheme="majorBidi"/>
          <w:szCs w:val="24"/>
        </w:rPr>
        <w:t xml:space="preserve"> </w:t>
      </w:r>
      <w:r w:rsidR="00CB4B09" w:rsidRPr="00AE2952">
        <w:rPr>
          <w:rFonts w:asciiTheme="majorBidi" w:hAnsiTheme="majorBidi" w:cstheme="majorBidi"/>
          <w:shd w:val="clear" w:color="auto" w:fill="FCFCFC"/>
        </w:rPr>
        <w:t>https://doi.org/10.1007/s10964-012-9855-7</w:t>
      </w:r>
    </w:p>
    <w:p w14:paraId="4989F22E" w14:textId="1E019EA6" w:rsidR="003A0729" w:rsidRPr="00AE2952" w:rsidRDefault="009829AD" w:rsidP="00EF555F">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Gemara, N., Nadan, Y., &amp; Roer-Strier, D. (2021). Social workers’ constructions of child risk and protection in the Ultra-Orthodox Jewish community. </w:t>
      </w:r>
      <w:r w:rsidRPr="00AE2952">
        <w:rPr>
          <w:rFonts w:asciiTheme="majorBidi" w:hAnsiTheme="majorBidi" w:cstheme="majorBidi"/>
          <w:i/>
          <w:iCs/>
          <w:szCs w:val="24"/>
        </w:rPr>
        <w:t xml:space="preserve">Journal of </w:t>
      </w:r>
      <w:r w:rsidR="009003AD" w:rsidRPr="00AE2952">
        <w:rPr>
          <w:rFonts w:asciiTheme="majorBidi" w:hAnsiTheme="majorBidi" w:cstheme="majorBidi"/>
          <w:i/>
          <w:iCs/>
          <w:szCs w:val="24"/>
        </w:rPr>
        <w:t>S</w:t>
      </w:r>
      <w:r w:rsidRPr="00AE2952">
        <w:rPr>
          <w:rFonts w:asciiTheme="majorBidi" w:hAnsiTheme="majorBidi" w:cstheme="majorBidi"/>
          <w:i/>
          <w:iCs/>
          <w:szCs w:val="24"/>
        </w:rPr>
        <w:t xml:space="preserve">ocial </w:t>
      </w:r>
      <w:r w:rsidR="009003AD" w:rsidRPr="00AE2952">
        <w:rPr>
          <w:rFonts w:asciiTheme="majorBidi" w:hAnsiTheme="majorBidi" w:cstheme="majorBidi"/>
          <w:i/>
          <w:iCs/>
          <w:szCs w:val="24"/>
        </w:rPr>
        <w:t>W</w:t>
      </w:r>
      <w:r w:rsidRPr="00AE2952">
        <w:rPr>
          <w:rFonts w:asciiTheme="majorBidi" w:hAnsiTheme="majorBidi" w:cstheme="majorBidi"/>
          <w:i/>
          <w:iCs/>
          <w:szCs w:val="24"/>
        </w:rPr>
        <w:t>ork, 21</w:t>
      </w:r>
      <w:r w:rsidRPr="00AE2952">
        <w:rPr>
          <w:rFonts w:asciiTheme="majorBidi" w:hAnsiTheme="majorBidi" w:cstheme="majorBidi"/>
          <w:szCs w:val="24"/>
        </w:rPr>
        <w:t>(6), 1469</w:t>
      </w:r>
      <w:r w:rsidR="009003AD" w:rsidRPr="00AE2952">
        <w:rPr>
          <w:rFonts w:asciiTheme="majorBidi" w:hAnsiTheme="majorBidi" w:cstheme="majorBidi"/>
          <w:szCs w:val="24"/>
        </w:rPr>
        <w:t>–</w:t>
      </w:r>
      <w:r w:rsidRPr="00AE2952">
        <w:rPr>
          <w:rFonts w:asciiTheme="majorBidi" w:hAnsiTheme="majorBidi" w:cstheme="majorBidi"/>
          <w:szCs w:val="24"/>
        </w:rPr>
        <w:t>1488.</w:t>
      </w:r>
      <w:r w:rsidRPr="00AE2952">
        <w:rPr>
          <w:rFonts w:asciiTheme="majorBidi" w:hAnsiTheme="majorBidi"/>
          <w:szCs w:val="24"/>
          <w:rtl/>
        </w:rPr>
        <w:t>‏</w:t>
      </w:r>
      <w:r w:rsidR="00327B4B" w:rsidRPr="00AE2952">
        <w:rPr>
          <w:rFonts w:asciiTheme="majorBidi" w:hAnsiTheme="majorBidi" w:cstheme="majorBidi"/>
          <w:szCs w:val="24"/>
        </w:rPr>
        <w:t xml:space="preserve"> D</w:t>
      </w:r>
      <w:r w:rsidR="00E42178" w:rsidRPr="00AE2952">
        <w:rPr>
          <w:rFonts w:asciiTheme="majorBidi" w:hAnsiTheme="majorBidi" w:cstheme="majorBidi"/>
          <w:szCs w:val="24"/>
        </w:rPr>
        <w:t>oi</w:t>
      </w:r>
      <w:r w:rsidR="00327B4B" w:rsidRPr="00AE2952">
        <w:rPr>
          <w:rFonts w:asciiTheme="majorBidi" w:hAnsiTheme="majorBidi" w:cstheme="majorBidi"/>
          <w:szCs w:val="24"/>
        </w:rPr>
        <w:t>: 10.1177/1468017320956966</w:t>
      </w:r>
    </w:p>
    <w:p w14:paraId="7CA61A6D" w14:textId="3647A4BE" w:rsidR="00EF555F" w:rsidRPr="00AE2952" w:rsidRDefault="00EF555F" w:rsidP="00EF555F">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Griffin, K. W., Botvin, G. J., Scheier, L. M., Diaz, T., &amp; Miller, N. L. (2000). Parenting practices as predictors of substance use, delinquency, and aggression among urban minority youth: moderating effects of family structure and gender. </w:t>
      </w:r>
      <w:r w:rsidRPr="00AE2952">
        <w:rPr>
          <w:rFonts w:asciiTheme="majorBidi" w:hAnsiTheme="majorBidi" w:cstheme="majorBidi"/>
          <w:i/>
          <w:iCs/>
          <w:szCs w:val="24"/>
        </w:rPr>
        <w:t xml:space="preserve">Psychology of </w:t>
      </w:r>
      <w:r w:rsidR="009003AD" w:rsidRPr="00AE2952">
        <w:rPr>
          <w:rFonts w:asciiTheme="majorBidi" w:hAnsiTheme="majorBidi" w:cstheme="majorBidi"/>
          <w:i/>
          <w:iCs/>
          <w:szCs w:val="24"/>
        </w:rPr>
        <w:t>A</w:t>
      </w:r>
      <w:r w:rsidRPr="00AE2952">
        <w:rPr>
          <w:rFonts w:asciiTheme="majorBidi" w:hAnsiTheme="majorBidi" w:cstheme="majorBidi"/>
          <w:i/>
          <w:iCs/>
          <w:szCs w:val="24"/>
        </w:rPr>
        <w:t xml:space="preserve">ddictive </w:t>
      </w:r>
      <w:r w:rsidR="009003AD" w:rsidRPr="00AE2952">
        <w:rPr>
          <w:rFonts w:asciiTheme="majorBidi" w:hAnsiTheme="majorBidi" w:cstheme="majorBidi"/>
          <w:i/>
          <w:iCs/>
          <w:szCs w:val="24"/>
        </w:rPr>
        <w:t>B</w:t>
      </w:r>
      <w:r w:rsidRPr="00AE2952">
        <w:rPr>
          <w:rFonts w:asciiTheme="majorBidi" w:hAnsiTheme="majorBidi" w:cstheme="majorBidi"/>
          <w:i/>
          <w:iCs/>
          <w:szCs w:val="24"/>
        </w:rPr>
        <w:t>ehaviors, 14</w:t>
      </w:r>
      <w:r w:rsidRPr="00AE2952">
        <w:rPr>
          <w:rFonts w:asciiTheme="majorBidi" w:hAnsiTheme="majorBidi" w:cstheme="majorBidi"/>
          <w:szCs w:val="24"/>
        </w:rPr>
        <w:t>(2), 174</w:t>
      </w:r>
      <w:r w:rsidR="008132CC" w:rsidRPr="00AE2952">
        <w:rPr>
          <w:rFonts w:asciiTheme="majorBidi" w:hAnsiTheme="majorBidi" w:cstheme="majorBidi"/>
          <w:szCs w:val="24"/>
        </w:rPr>
        <w:t>–</w:t>
      </w:r>
      <w:r w:rsidR="00692BC2" w:rsidRPr="00AE2952">
        <w:rPr>
          <w:rFonts w:asciiTheme="majorBidi" w:hAnsiTheme="majorBidi" w:cstheme="majorBidi"/>
          <w:szCs w:val="24"/>
        </w:rPr>
        <w:t>184.</w:t>
      </w:r>
      <w:r w:rsidR="00C14DD3" w:rsidRPr="00AE2952">
        <w:rPr>
          <w:rFonts w:asciiTheme="majorBidi" w:hAnsiTheme="majorBidi" w:cstheme="majorBidi"/>
          <w:szCs w:val="24"/>
        </w:rPr>
        <w:t xml:space="preserve"> DOI</w:t>
      </w:r>
      <w:r w:rsidR="00E042DE" w:rsidRPr="00AE2952">
        <w:rPr>
          <w:rFonts w:asciiTheme="majorBidi" w:hAnsiTheme="majorBidi" w:cstheme="majorBidi"/>
          <w:szCs w:val="24"/>
        </w:rPr>
        <w:t>: 10.1037//0893</w:t>
      </w:r>
      <w:r w:rsidR="000B5580" w:rsidRPr="00AE2952">
        <w:rPr>
          <w:rFonts w:asciiTheme="majorBidi" w:hAnsiTheme="majorBidi" w:cstheme="majorBidi"/>
          <w:szCs w:val="24"/>
        </w:rPr>
        <w:t>-164X. 14.2.174</w:t>
      </w:r>
    </w:p>
    <w:p w14:paraId="4E98BB4D" w14:textId="0644706B" w:rsidR="00E070F0" w:rsidRPr="00AE2952" w:rsidRDefault="00E070F0"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Gruper, E., &amp; Romi, Sh. (2014). </w:t>
      </w:r>
      <w:r w:rsidRPr="00AE2952">
        <w:rPr>
          <w:rFonts w:asciiTheme="majorBidi" w:hAnsiTheme="majorBidi" w:cstheme="majorBidi"/>
          <w:i/>
          <w:iCs/>
          <w:szCs w:val="24"/>
        </w:rPr>
        <w:t xml:space="preserve">Children and </w:t>
      </w:r>
      <w:r w:rsidR="009003AD" w:rsidRPr="00AE2952">
        <w:rPr>
          <w:rFonts w:asciiTheme="majorBidi" w:hAnsiTheme="majorBidi" w:cstheme="majorBidi"/>
          <w:i/>
          <w:iCs/>
          <w:szCs w:val="24"/>
        </w:rPr>
        <w:t>a</w:t>
      </w:r>
      <w:r w:rsidRPr="00AE2952">
        <w:rPr>
          <w:rFonts w:asciiTheme="majorBidi" w:hAnsiTheme="majorBidi" w:cstheme="majorBidi"/>
          <w:i/>
          <w:iCs/>
          <w:szCs w:val="24"/>
        </w:rPr>
        <w:t xml:space="preserve">dolescents at risk in Israel. </w:t>
      </w:r>
      <w:r w:rsidRPr="00AE2952">
        <w:rPr>
          <w:rFonts w:asciiTheme="majorBidi" w:hAnsiTheme="majorBidi" w:cstheme="majorBidi"/>
          <w:szCs w:val="24"/>
        </w:rPr>
        <w:t xml:space="preserve">Mofet Institute. </w:t>
      </w:r>
    </w:p>
    <w:p w14:paraId="0F3BF9F5" w14:textId="468E9CC4"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Harel-Fisch, Y., Steinmetz, N., Tessler, R., Maor, R., Buniel-Nissim, M.</w:t>
      </w:r>
      <w:r w:rsidR="00A6024A" w:rsidRPr="00AE2952">
        <w:rPr>
          <w:rFonts w:asciiTheme="majorBidi" w:hAnsiTheme="majorBidi" w:cstheme="majorBidi"/>
          <w:szCs w:val="24"/>
        </w:rPr>
        <w:t>,</w:t>
      </w:r>
      <w:r w:rsidRPr="00AE2952">
        <w:rPr>
          <w:rFonts w:asciiTheme="majorBidi" w:hAnsiTheme="majorBidi" w:cstheme="majorBidi"/>
          <w:szCs w:val="24"/>
        </w:rPr>
        <w:t xml:space="preserve"> </w:t>
      </w:r>
      <w:r w:rsidR="00A6024A" w:rsidRPr="00AE2952">
        <w:rPr>
          <w:rFonts w:asciiTheme="majorBidi" w:hAnsiTheme="majorBidi" w:cstheme="majorBidi"/>
          <w:szCs w:val="24"/>
        </w:rPr>
        <w:t xml:space="preserve">&amp; </w:t>
      </w:r>
      <w:r w:rsidRPr="00AE2952">
        <w:rPr>
          <w:rFonts w:asciiTheme="majorBidi" w:hAnsiTheme="majorBidi" w:cstheme="majorBidi"/>
          <w:szCs w:val="24"/>
        </w:rPr>
        <w:t xml:space="preserve">Walsh, S. (2019). </w:t>
      </w:r>
      <w:r w:rsidRPr="00AE2952">
        <w:rPr>
          <w:rFonts w:asciiTheme="majorBidi" w:hAnsiTheme="majorBidi" w:cstheme="majorBidi"/>
          <w:i/>
          <w:iCs/>
          <w:szCs w:val="24"/>
        </w:rPr>
        <w:t xml:space="preserve">Health behaviors in school-aged children (HBSC). A </w:t>
      </w:r>
      <w:r w:rsidR="00A6024A" w:rsidRPr="00AE2952">
        <w:rPr>
          <w:rFonts w:asciiTheme="majorBidi" w:hAnsiTheme="majorBidi" w:cstheme="majorBidi"/>
          <w:i/>
          <w:iCs/>
          <w:szCs w:val="24"/>
        </w:rPr>
        <w:t xml:space="preserve">World Health Organization </w:t>
      </w:r>
      <w:r w:rsidRPr="00AE2952">
        <w:rPr>
          <w:rFonts w:asciiTheme="majorBidi" w:hAnsiTheme="majorBidi" w:cstheme="majorBidi"/>
          <w:i/>
          <w:iCs/>
          <w:szCs w:val="24"/>
        </w:rPr>
        <w:t>(WHO) cross-national study</w:t>
      </w:r>
      <w:r w:rsidRPr="00AE2952">
        <w:rPr>
          <w:rFonts w:asciiTheme="majorBidi" w:hAnsiTheme="majorBidi" w:cstheme="majorBidi"/>
          <w:szCs w:val="24"/>
        </w:rPr>
        <w:t xml:space="preserve">. Bar-Ilan University </w:t>
      </w:r>
      <w:r w:rsidR="00A6024A" w:rsidRPr="00AE2952">
        <w:rPr>
          <w:rFonts w:asciiTheme="majorBidi" w:hAnsiTheme="majorBidi" w:cstheme="majorBidi"/>
          <w:szCs w:val="24"/>
        </w:rPr>
        <w:t xml:space="preserve">and Israel </w:t>
      </w:r>
      <w:r w:rsidRPr="00AE2952">
        <w:rPr>
          <w:rFonts w:asciiTheme="majorBidi" w:hAnsiTheme="majorBidi" w:cstheme="majorBidi"/>
          <w:szCs w:val="24"/>
        </w:rPr>
        <w:t>Ministry of Interior.</w:t>
      </w:r>
    </w:p>
    <w:p w14:paraId="1F997FAF" w14:textId="10ED65B5" w:rsidR="000F42C3" w:rsidRPr="00AE2952" w:rsidRDefault="000F42C3" w:rsidP="006C54D8">
      <w:pPr>
        <w:pStyle w:val="EndNoteBibliography"/>
        <w:ind w:hanging="720"/>
        <w:jc w:val="left"/>
        <w:rPr>
          <w:rFonts w:asciiTheme="majorBidi" w:hAnsiTheme="majorBidi" w:cstheme="majorBidi"/>
          <w:szCs w:val="24"/>
        </w:rPr>
      </w:pPr>
      <w:r w:rsidRPr="00AE2952">
        <w:rPr>
          <w:rFonts w:asciiTheme="majorBidi" w:hAnsiTheme="majorBidi" w:cstheme="majorBidi"/>
          <w:szCs w:val="24"/>
        </w:rPr>
        <w:t>Harris, J. R. (1995). Where is the child’s environment? A group socialization</w:t>
      </w:r>
      <w:r w:rsidR="00600DCB" w:rsidRPr="00AE2952">
        <w:rPr>
          <w:rFonts w:asciiTheme="majorBidi" w:hAnsiTheme="majorBidi" w:cstheme="majorBidi"/>
          <w:szCs w:val="24"/>
        </w:rPr>
        <w:t xml:space="preserve"> </w:t>
      </w:r>
      <w:r w:rsidRPr="00AE2952">
        <w:rPr>
          <w:rFonts w:asciiTheme="majorBidi" w:hAnsiTheme="majorBidi" w:cstheme="majorBidi"/>
          <w:szCs w:val="24"/>
        </w:rPr>
        <w:t xml:space="preserve">theory of development. </w:t>
      </w:r>
      <w:r w:rsidRPr="00AE2952">
        <w:rPr>
          <w:rFonts w:asciiTheme="majorBidi" w:hAnsiTheme="majorBidi" w:cstheme="majorBidi"/>
          <w:i/>
          <w:iCs/>
          <w:szCs w:val="24"/>
        </w:rPr>
        <w:t>Psychological Review, 102</w:t>
      </w:r>
      <w:r w:rsidRPr="00AE2952">
        <w:rPr>
          <w:rFonts w:asciiTheme="majorBidi" w:hAnsiTheme="majorBidi" w:cstheme="majorBidi"/>
          <w:szCs w:val="24"/>
        </w:rPr>
        <w:t>, 458–489. http://dx.doi.org/10.1037/0033-295X.102.3.458</w:t>
      </w:r>
    </w:p>
    <w:p w14:paraId="0AF0DEF6" w14:textId="5CBB7C39" w:rsidR="00746778" w:rsidRPr="00AE2952" w:rsidRDefault="00746778" w:rsidP="000F42C3">
      <w:pPr>
        <w:pStyle w:val="EndNoteBibliography"/>
        <w:ind w:hanging="720"/>
        <w:jc w:val="left"/>
        <w:rPr>
          <w:rFonts w:asciiTheme="majorBidi" w:hAnsiTheme="majorBidi" w:cstheme="majorBidi"/>
          <w:szCs w:val="24"/>
        </w:rPr>
      </w:pPr>
      <w:r w:rsidRPr="00AE2952">
        <w:rPr>
          <w:rFonts w:asciiTheme="majorBidi" w:hAnsiTheme="majorBidi" w:cstheme="majorBidi"/>
          <w:szCs w:val="24"/>
        </w:rPr>
        <w:t>Hawkins, J.D., Catalano, R.F., &amp; Miller, J.Y. (1992). Risk and protective factors for alcohol</w:t>
      </w:r>
    </w:p>
    <w:p w14:paraId="55A63B43" w14:textId="71DA51FC" w:rsidR="00746778" w:rsidRPr="00AE2952" w:rsidRDefault="00746778" w:rsidP="00244AC8">
      <w:pPr>
        <w:pStyle w:val="EndNoteBibliography"/>
        <w:ind w:firstLine="0"/>
        <w:jc w:val="left"/>
        <w:rPr>
          <w:rFonts w:asciiTheme="majorBidi" w:hAnsiTheme="majorBidi" w:cstheme="majorBidi"/>
          <w:szCs w:val="24"/>
        </w:rPr>
      </w:pPr>
      <w:r w:rsidRPr="00AE2952">
        <w:rPr>
          <w:rFonts w:asciiTheme="majorBidi" w:hAnsiTheme="majorBidi" w:cstheme="majorBidi"/>
          <w:szCs w:val="24"/>
        </w:rPr>
        <w:t>and other drug problem in adolescence and early adulthood: Implications for</w:t>
      </w:r>
      <w:r w:rsidR="00C028D1" w:rsidRPr="00AE2952">
        <w:rPr>
          <w:rFonts w:asciiTheme="majorBidi" w:hAnsiTheme="majorBidi" w:cstheme="majorBidi"/>
          <w:szCs w:val="24"/>
        </w:rPr>
        <w:t xml:space="preserve"> </w:t>
      </w:r>
      <w:r w:rsidRPr="00AE2952">
        <w:rPr>
          <w:rFonts w:asciiTheme="majorBidi" w:hAnsiTheme="majorBidi" w:cstheme="majorBidi"/>
          <w:szCs w:val="24"/>
        </w:rPr>
        <w:t xml:space="preserve">substance abuse prevention. </w:t>
      </w:r>
      <w:r w:rsidRPr="00AE2952">
        <w:rPr>
          <w:rFonts w:asciiTheme="majorBidi" w:hAnsiTheme="majorBidi" w:cstheme="majorBidi"/>
          <w:i/>
          <w:iCs/>
          <w:szCs w:val="24"/>
        </w:rPr>
        <w:t>Psychological Bulletin, 112</w:t>
      </w:r>
      <w:r w:rsidRPr="00AE2952">
        <w:rPr>
          <w:rFonts w:asciiTheme="majorBidi" w:hAnsiTheme="majorBidi" w:cstheme="majorBidi"/>
          <w:szCs w:val="24"/>
        </w:rPr>
        <w:t>, 64</w:t>
      </w:r>
      <w:r w:rsidR="009003AD" w:rsidRPr="00AE2952">
        <w:rPr>
          <w:rFonts w:asciiTheme="majorBidi" w:hAnsiTheme="majorBidi" w:cstheme="majorBidi"/>
          <w:szCs w:val="24"/>
        </w:rPr>
        <w:t>–</w:t>
      </w:r>
      <w:r w:rsidRPr="00AE2952">
        <w:rPr>
          <w:rFonts w:asciiTheme="majorBidi" w:hAnsiTheme="majorBidi" w:cstheme="majorBidi"/>
          <w:szCs w:val="24"/>
        </w:rPr>
        <w:t>105.</w:t>
      </w:r>
      <w:r w:rsidR="008F1E68" w:rsidRPr="00AE2952">
        <w:rPr>
          <w:rFonts w:asciiTheme="majorBidi" w:hAnsiTheme="majorBidi" w:cstheme="majorBidi"/>
          <w:szCs w:val="24"/>
        </w:rPr>
        <w:t xml:space="preserve"> DOI:</w:t>
      </w:r>
      <w:r w:rsidR="008F1E68" w:rsidRPr="00AE2952">
        <w:rPr>
          <w:rFonts w:asciiTheme="majorBidi" w:hAnsiTheme="majorBidi" w:cstheme="majorBidi"/>
          <w:szCs w:val="24"/>
        </w:rPr>
        <w:tab/>
        <w:t>10.1037/0033-2909.112.1.64</w:t>
      </w:r>
    </w:p>
    <w:p w14:paraId="653C6682" w14:textId="60BF5F75"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lastRenderedPageBreak/>
        <w:t xml:space="preserve">Hofstede, G. (1980). </w:t>
      </w:r>
      <w:r w:rsidRPr="00AE2952">
        <w:rPr>
          <w:rFonts w:asciiTheme="majorBidi" w:hAnsiTheme="majorBidi" w:cstheme="majorBidi"/>
          <w:i/>
          <w:iCs/>
          <w:szCs w:val="24"/>
        </w:rPr>
        <w:t>Culture’s consequences: International differences in work</w:t>
      </w:r>
      <w:r w:rsidR="00A6024A" w:rsidRPr="00AE2952">
        <w:rPr>
          <w:rFonts w:asciiTheme="majorBidi" w:hAnsiTheme="majorBidi" w:cstheme="majorBidi"/>
          <w:i/>
          <w:iCs/>
          <w:szCs w:val="24"/>
        </w:rPr>
        <w:t>-</w:t>
      </w:r>
      <w:r w:rsidRPr="00AE2952">
        <w:rPr>
          <w:rFonts w:asciiTheme="majorBidi" w:hAnsiTheme="majorBidi" w:cstheme="majorBidi"/>
          <w:i/>
          <w:iCs/>
          <w:szCs w:val="24"/>
        </w:rPr>
        <w:t>related values</w:t>
      </w:r>
      <w:r w:rsidRPr="00AE2952">
        <w:rPr>
          <w:rFonts w:asciiTheme="majorBidi" w:hAnsiTheme="majorBidi" w:cstheme="majorBidi"/>
          <w:szCs w:val="24"/>
        </w:rPr>
        <w:t xml:space="preserve">. </w:t>
      </w:r>
      <w:r w:rsidR="00A6024A" w:rsidRPr="00AE2952">
        <w:rPr>
          <w:rFonts w:asciiTheme="majorBidi" w:hAnsiTheme="majorBidi" w:cstheme="majorBidi"/>
          <w:szCs w:val="24"/>
        </w:rPr>
        <w:t>Sage Publications</w:t>
      </w:r>
      <w:r w:rsidRPr="00AE2952">
        <w:rPr>
          <w:rFonts w:asciiTheme="majorBidi" w:hAnsiTheme="majorBidi" w:cstheme="majorBidi"/>
          <w:szCs w:val="24"/>
        </w:rPr>
        <w:t>.</w:t>
      </w:r>
    </w:p>
    <w:p w14:paraId="47BBBC09" w14:textId="36CBE7BB" w:rsidR="00844F81" w:rsidRPr="00AE2952" w:rsidRDefault="00844F81" w:rsidP="00844F81">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Israel Central Bureau of Statistics. (2020). </w:t>
      </w:r>
      <w:r w:rsidRPr="00AE2952">
        <w:rPr>
          <w:rFonts w:asciiTheme="majorBidi" w:hAnsiTheme="majorBidi" w:cstheme="majorBidi"/>
          <w:i/>
          <w:iCs/>
          <w:szCs w:val="24"/>
        </w:rPr>
        <w:t>The social survey questionnaire</w:t>
      </w:r>
      <w:r w:rsidRPr="00AE2952">
        <w:rPr>
          <w:rFonts w:asciiTheme="majorBidi" w:hAnsiTheme="majorBidi" w:cstheme="majorBidi"/>
          <w:szCs w:val="24"/>
        </w:rPr>
        <w:t>.</w:t>
      </w:r>
      <w:r w:rsidR="00A6024A" w:rsidRPr="00AE2952">
        <w:rPr>
          <w:rFonts w:asciiTheme="majorBidi" w:hAnsiTheme="majorBidi" w:cstheme="majorBidi"/>
          <w:szCs w:val="24"/>
        </w:rPr>
        <w:t xml:space="preserve"> Israel Central Bureau of Statistics.</w:t>
      </w:r>
    </w:p>
    <w:p w14:paraId="12ED4933" w14:textId="44FEEFAF" w:rsidR="009B10FE" w:rsidRPr="00AE2952" w:rsidRDefault="009B10FE" w:rsidP="009B10FE">
      <w:pPr>
        <w:pStyle w:val="EndNoteBibliography"/>
        <w:ind w:hanging="720"/>
        <w:jc w:val="left"/>
        <w:rPr>
          <w:rFonts w:asciiTheme="majorBidi" w:hAnsiTheme="majorBidi" w:cstheme="majorBidi"/>
          <w:szCs w:val="24"/>
        </w:rPr>
      </w:pPr>
      <w:r w:rsidRPr="00AE2952">
        <w:rPr>
          <w:rFonts w:asciiTheme="majorBidi" w:hAnsiTheme="majorBidi" w:cstheme="majorBidi"/>
          <w:szCs w:val="24"/>
        </w:rPr>
        <w:t>Israel National Council for the Child</w:t>
      </w:r>
      <w:r w:rsidR="00827498" w:rsidRPr="00AE2952">
        <w:rPr>
          <w:rFonts w:asciiTheme="majorBidi" w:hAnsiTheme="majorBidi" w:cstheme="majorBidi"/>
          <w:szCs w:val="24"/>
        </w:rPr>
        <w:t xml:space="preserve"> (</w:t>
      </w:r>
      <w:r w:rsidRPr="00AE2952">
        <w:rPr>
          <w:rFonts w:asciiTheme="majorBidi" w:hAnsiTheme="majorBidi" w:cstheme="majorBidi"/>
          <w:szCs w:val="24"/>
        </w:rPr>
        <w:t>INCC</w:t>
      </w:r>
      <w:r w:rsidR="00827498" w:rsidRPr="00AE2952">
        <w:rPr>
          <w:rFonts w:asciiTheme="majorBidi" w:hAnsiTheme="majorBidi" w:cstheme="majorBidi"/>
          <w:szCs w:val="24"/>
        </w:rPr>
        <w:t>)</w:t>
      </w:r>
      <w:r w:rsidRPr="00AE2952">
        <w:rPr>
          <w:rFonts w:asciiTheme="majorBidi" w:hAnsiTheme="majorBidi" w:cstheme="majorBidi"/>
          <w:szCs w:val="24"/>
        </w:rPr>
        <w:t xml:space="preserve">. (2021). </w:t>
      </w:r>
      <w:r w:rsidRPr="00AE2952">
        <w:rPr>
          <w:rFonts w:asciiTheme="majorBidi" w:hAnsiTheme="majorBidi" w:cstheme="majorBidi"/>
          <w:i/>
          <w:iCs/>
          <w:szCs w:val="24"/>
        </w:rPr>
        <w:t xml:space="preserve">The state of the child in Israel: </w:t>
      </w:r>
      <w:r w:rsidR="000A0D14" w:rsidRPr="00AE2952">
        <w:rPr>
          <w:rFonts w:asciiTheme="majorBidi" w:hAnsiTheme="majorBidi" w:cstheme="majorBidi"/>
          <w:i/>
          <w:iCs/>
          <w:szCs w:val="24"/>
        </w:rPr>
        <w:t>2021</w:t>
      </w:r>
      <w:r w:rsidRPr="00AE2952">
        <w:rPr>
          <w:rFonts w:asciiTheme="majorBidi" w:hAnsiTheme="majorBidi" w:cstheme="majorBidi"/>
          <w:i/>
          <w:iCs/>
          <w:szCs w:val="24"/>
        </w:rPr>
        <w:t xml:space="preserve"> statistical yearbook</w:t>
      </w:r>
      <w:r w:rsidRPr="00AE2952">
        <w:rPr>
          <w:rFonts w:asciiTheme="majorBidi" w:hAnsiTheme="majorBidi" w:cstheme="majorBidi"/>
          <w:szCs w:val="24"/>
        </w:rPr>
        <w:t>. Jerusalem: Israel National Council for the Child.</w:t>
      </w:r>
    </w:p>
    <w:p w14:paraId="72D3DDDC" w14:textId="60E3D10E" w:rsidR="00791172" w:rsidRPr="00AE2952" w:rsidRDefault="00791172" w:rsidP="0000018B">
      <w:pPr>
        <w:pStyle w:val="EndNoteBibliography"/>
        <w:ind w:hanging="720"/>
        <w:jc w:val="both"/>
        <w:rPr>
          <w:rFonts w:asciiTheme="majorBidi" w:hAnsiTheme="majorBidi" w:cstheme="majorBidi"/>
          <w:szCs w:val="24"/>
        </w:rPr>
      </w:pPr>
      <w:r w:rsidRPr="00AE2952">
        <w:rPr>
          <w:rFonts w:asciiTheme="majorBidi" w:hAnsiTheme="majorBidi" w:cstheme="majorBidi"/>
          <w:szCs w:val="24"/>
        </w:rPr>
        <w:t xml:space="preserve">Itkin‑Ofer, M. </w:t>
      </w:r>
      <w:r w:rsidR="000D41E0" w:rsidRPr="00AE2952">
        <w:rPr>
          <w:rFonts w:asciiTheme="majorBidi" w:hAnsiTheme="majorBidi" w:cstheme="majorBidi"/>
          <w:szCs w:val="24"/>
        </w:rPr>
        <w:t>(201</w:t>
      </w:r>
      <w:r w:rsidR="00F57FA3" w:rsidRPr="00AE2952">
        <w:rPr>
          <w:rFonts w:asciiTheme="majorBidi" w:hAnsiTheme="majorBidi" w:cstheme="majorBidi"/>
          <w:szCs w:val="24"/>
        </w:rPr>
        <w:t>9</w:t>
      </w:r>
      <w:r w:rsidR="000D41E0" w:rsidRPr="00AE2952">
        <w:rPr>
          <w:rFonts w:asciiTheme="majorBidi" w:hAnsiTheme="majorBidi" w:cstheme="majorBidi"/>
          <w:szCs w:val="24"/>
        </w:rPr>
        <w:t xml:space="preserve">). </w:t>
      </w:r>
      <w:r w:rsidRPr="00AE2952">
        <w:rPr>
          <w:rFonts w:asciiTheme="majorBidi" w:hAnsiTheme="majorBidi" w:cstheme="majorBidi"/>
          <w:szCs w:val="24"/>
        </w:rPr>
        <w:t xml:space="preserve">The </w:t>
      </w:r>
      <w:r w:rsidR="00A6024A" w:rsidRPr="00AE2952">
        <w:rPr>
          <w:rFonts w:asciiTheme="majorBidi" w:hAnsiTheme="majorBidi" w:cstheme="majorBidi"/>
          <w:szCs w:val="24"/>
        </w:rPr>
        <w:t xml:space="preserve">best </w:t>
      </w:r>
      <w:r w:rsidRPr="00AE2952">
        <w:rPr>
          <w:rFonts w:asciiTheme="majorBidi" w:hAnsiTheme="majorBidi" w:cstheme="majorBidi"/>
          <w:szCs w:val="24"/>
        </w:rPr>
        <w:t xml:space="preserve">of </w:t>
      </w:r>
      <w:r w:rsidR="00A6024A" w:rsidRPr="00AE2952">
        <w:rPr>
          <w:rFonts w:asciiTheme="majorBidi" w:hAnsiTheme="majorBidi" w:cstheme="majorBidi"/>
          <w:szCs w:val="24"/>
        </w:rPr>
        <w:t>both worlds</w:t>
      </w:r>
      <w:r w:rsidRPr="00AE2952">
        <w:rPr>
          <w:rFonts w:asciiTheme="majorBidi" w:hAnsiTheme="majorBidi" w:cstheme="majorBidi"/>
          <w:szCs w:val="24"/>
        </w:rPr>
        <w:t xml:space="preserve">? Rabbi Menachem Bombach, educational reform, and the quest to integrate </w:t>
      </w:r>
      <w:r w:rsidR="00A6024A" w:rsidRPr="00AE2952">
        <w:rPr>
          <w:rFonts w:asciiTheme="majorBidi" w:hAnsiTheme="majorBidi" w:cstheme="majorBidi"/>
          <w:szCs w:val="24"/>
        </w:rPr>
        <w:t>Ultra</w:t>
      </w:r>
      <w:r w:rsidRPr="00AE2952">
        <w:rPr>
          <w:rFonts w:asciiTheme="majorBidi" w:hAnsiTheme="majorBidi" w:cstheme="majorBidi"/>
          <w:szCs w:val="24"/>
        </w:rPr>
        <w:t>‑</w:t>
      </w:r>
      <w:r w:rsidR="00A6024A" w:rsidRPr="00AE2952">
        <w:rPr>
          <w:rFonts w:asciiTheme="majorBidi" w:hAnsiTheme="majorBidi" w:cstheme="majorBidi"/>
          <w:szCs w:val="24"/>
        </w:rPr>
        <w:t xml:space="preserve">Orthodox </w:t>
      </w:r>
      <w:r w:rsidRPr="00AE2952">
        <w:rPr>
          <w:rFonts w:asciiTheme="majorBidi" w:hAnsiTheme="majorBidi" w:cstheme="majorBidi"/>
          <w:szCs w:val="24"/>
        </w:rPr>
        <w:t xml:space="preserve">Jews into Israeli society. </w:t>
      </w:r>
      <w:r w:rsidRPr="00AE2952">
        <w:rPr>
          <w:rFonts w:asciiTheme="majorBidi" w:hAnsiTheme="majorBidi" w:cstheme="majorBidi"/>
          <w:i/>
          <w:iCs/>
          <w:szCs w:val="24"/>
        </w:rPr>
        <w:t>Kedma</w:t>
      </w:r>
      <w:r w:rsidR="004572F1" w:rsidRPr="00AE2952">
        <w:rPr>
          <w:rFonts w:asciiTheme="majorBidi" w:hAnsiTheme="majorBidi" w:cstheme="majorBidi"/>
          <w:i/>
          <w:iCs/>
          <w:szCs w:val="24"/>
        </w:rPr>
        <w:t>:</w:t>
      </w:r>
      <w:r w:rsidRPr="00AE2952">
        <w:rPr>
          <w:rFonts w:asciiTheme="majorBidi" w:hAnsiTheme="majorBidi" w:cstheme="majorBidi"/>
          <w:i/>
          <w:iCs/>
          <w:szCs w:val="24"/>
        </w:rPr>
        <w:t xml:space="preserve"> Penn’s J</w:t>
      </w:r>
      <w:r w:rsidR="00D2792D" w:rsidRPr="00AE2952">
        <w:rPr>
          <w:rFonts w:asciiTheme="majorBidi" w:hAnsiTheme="majorBidi" w:cstheme="majorBidi"/>
          <w:i/>
          <w:iCs/>
          <w:szCs w:val="24"/>
        </w:rPr>
        <w:t>ournal on</w:t>
      </w:r>
      <w:r w:rsidRPr="00AE2952">
        <w:rPr>
          <w:rFonts w:asciiTheme="majorBidi" w:hAnsiTheme="majorBidi" w:cstheme="majorBidi"/>
          <w:i/>
          <w:iCs/>
          <w:szCs w:val="24"/>
        </w:rPr>
        <w:t xml:space="preserve"> Jew</w:t>
      </w:r>
      <w:r w:rsidR="00D2792D" w:rsidRPr="00AE2952">
        <w:rPr>
          <w:rFonts w:asciiTheme="majorBidi" w:hAnsiTheme="majorBidi" w:cstheme="majorBidi"/>
          <w:i/>
          <w:iCs/>
          <w:szCs w:val="24"/>
        </w:rPr>
        <w:t>ish</w:t>
      </w:r>
      <w:r w:rsidRPr="00AE2952">
        <w:rPr>
          <w:rFonts w:asciiTheme="majorBidi" w:hAnsiTheme="majorBidi" w:cstheme="majorBidi"/>
          <w:i/>
          <w:iCs/>
          <w:szCs w:val="24"/>
        </w:rPr>
        <w:t xml:space="preserve"> Thought Jew</w:t>
      </w:r>
      <w:r w:rsidR="00D2792D" w:rsidRPr="00AE2952">
        <w:rPr>
          <w:rFonts w:asciiTheme="majorBidi" w:hAnsiTheme="majorBidi" w:cstheme="majorBidi"/>
          <w:i/>
          <w:iCs/>
          <w:szCs w:val="24"/>
        </w:rPr>
        <w:t>ish</w:t>
      </w:r>
      <w:r w:rsidRPr="00AE2952">
        <w:rPr>
          <w:rFonts w:asciiTheme="majorBidi" w:hAnsiTheme="majorBidi" w:cstheme="majorBidi"/>
          <w:i/>
          <w:iCs/>
          <w:szCs w:val="24"/>
        </w:rPr>
        <w:t xml:space="preserve"> Cult</w:t>
      </w:r>
      <w:r w:rsidR="00D2792D" w:rsidRPr="00AE2952">
        <w:rPr>
          <w:rFonts w:asciiTheme="majorBidi" w:hAnsiTheme="majorBidi" w:cstheme="majorBidi"/>
          <w:i/>
          <w:iCs/>
          <w:szCs w:val="24"/>
        </w:rPr>
        <w:t>ure and</w:t>
      </w:r>
      <w:r w:rsidRPr="00AE2952">
        <w:rPr>
          <w:rFonts w:asciiTheme="majorBidi" w:hAnsiTheme="majorBidi" w:cstheme="majorBidi"/>
          <w:i/>
          <w:iCs/>
          <w:szCs w:val="24"/>
        </w:rPr>
        <w:t xml:space="preserve"> Isr</w:t>
      </w:r>
      <w:r w:rsidR="00D2792D" w:rsidRPr="00AE2952">
        <w:rPr>
          <w:rFonts w:asciiTheme="majorBidi" w:hAnsiTheme="majorBidi" w:cstheme="majorBidi"/>
          <w:i/>
          <w:iCs/>
          <w:szCs w:val="24"/>
        </w:rPr>
        <w:t>ael</w:t>
      </w:r>
      <w:r w:rsidR="00A6024A" w:rsidRPr="00AE2952">
        <w:rPr>
          <w:rFonts w:asciiTheme="majorBidi" w:hAnsiTheme="majorBidi" w:cstheme="majorBidi"/>
          <w:i/>
          <w:iCs/>
          <w:szCs w:val="24"/>
        </w:rPr>
        <w:t>,</w:t>
      </w:r>
      <w:r w:rsidRPr="00AE2952">
        <w:rPr>
          <w:rFonts w:asciiTheme="majorBidi" w:hAnsiTheme="majorBidi" w:cstheme="majorBidi"/>
          <w:szCs w:val="24"/>
        </w:rPr>
        <w:t xml:space="preserve"> </w:t>
      </w:r>
      <w:r w:rsidRPr="00AE2952">
        <w:rPr>
          <w:rFonts w:asciiTheme="majorBidi" w:hAnsiTheme="majorBidi" w:cstheme="majorBidi"/>
          <w:i/>
          <w:iCs/>
          <w:szCs w:val="24"/>
        </w:rPr>
        <w:t>2</w:t>
      </w:r>
      <w:r w:rsidRPr="00AE2952">
        <w:rPr>
          <w:rFonts w:asciiTheme="majorBidi" w:hAnsiTheme="majorBidi" w:cstheme="majorBidi"/>
          <w:szCs w:val="24"/>
        </w:rPr>
        <w:t xml:space="preserve">, </w:t>
      </w:r>
      <w:r w:rsidR="004571F1" w:rsidRPr="00AE2952">
        <w:rPr>
          <w:rFonts w:asciiTheme="majorBidi" w:hAnsiTheme="majorBidi" w:cstheme="majorBidi"/>
          <w:szCs w:val="24"/>
        </w:rPr>
        <w:t>60</w:t>
      </w:r>
      <w:r w:rsidR="00885FC7" w:rsidRPr="00AE2952">
        <w:rPr>
          <w:rFonts w:asciiTheme="majorBidi" w:hAnsiTheme="majorBidi" w:cstheme="majorBidi"/>
          <w:szCs w:val="24"/>
        </w:rPr>
        <w:t>–</w:t>
      </w:r>
      <w:r w:rsidR="004571F1" w:rsidRPr="00AE2952">
        <w:rPr>
          <w:rFonts w:asciiTheme="majorBidi" w:hAnsiTheme="majorBidi" w:cstheme="majorBidi"/>
          <w:szCs w:val="24"/>
        </w:rPr>
        <w:t>72</w:t>
      </w:r>
      <w:r w:rsidRPr="00AE2952">
        <w:rPr>
          <w:rFonts w:asciiTheme="majorBidi" w:hAnsiTheme="majorBidi" w:cstheme="majorBidi"/>
          <w:szCs w:val="24"/>
        </w:rPr>
        <w:t>.</w:t>
      </w:r>
      <w:r w:rsidR="009F452A" w:rsidRPr="00AE2952">
        <w:rPr>
          <w:rFonts w:asciiTheme="majorBidi" w:hAnsiTheme="majorBidi" w:cstheme="majorBidi"/>
          <w:szCs w:val="24"/>
        </w:rPr>
        <w:t xml:space="preserve"> </w:t>
      </w:r>
      <w:r w:rsidR="00827498" w:rsidRPr="00AE2952">
        <w:t>https://repository</w:t>
      </w:r>
      <w:r w:rsidR="009F452A" w:rsidRPr="00AE2952">
        <w:rPr>
          <w:rFonts w:asciiTheme="majorBidi" w:hAnsiTheme="majorBidi" w:cstheme="majorBidi"/>
          <w:szCs w:val="24"/>
        </w:rPr>
        <w:t>.upenn.edu/kedma/vol2/iss4/7</w:t>
      </w:r>
    </w:p>
    <w:p w14:paraId="59357C04" w14:textId="7862C6D7" w:rsidR="00746778" w:rsidRPr="00AE2952" w:rsidRDefault="00746778" w:rsidP="00885FC7">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Itzhaki, Y., Itzhaky, H., &amp; Yablon, Y. B. (2018a). Adjustment of high school dropouts in closed religious communities. </w:t>
      </w:r>
      <w:r w:rsidRPr="00AE2952">
        <w:rPr>
          <w:rFonts w:asciiTheme="majorBidi" w:hAnsiTheme="majorBidi" w:cstheme="majorBidi"/>
          <w:i/>
          <w:iCs/>
          <w:szCs w:val="24"/>
        </w:rPr>
        <w:t>Child &amp; Youth Care Forum</w:t>
      </w:r>
      <w:r w:rsidR="00885FC7" w:rsidRPr="00AE2952">
        <w:rPr>
          <w:rFonts w:asciiTheme="majorBidi" w:hAnsiTheme="majorBidi" w:cstheme="majorBidi"/>
          <w:i/>
          <w:iCs/>
          <w:szCs w:val="24"/>
        </w:rPr>
        <w:t>,</w:t>
      </w:r>
      <w:r w:rsidRPr="00AE2952">
        <w:rPr>
          <w:rFonts w:asciiTheme="majorBidi" w:hAnsiTheme="majorBidi" w:cstheme="majorBidi"/>
          <w:szCs w:val="24"/>
        </w:rPr>
        <w:t xml:space="preserve"> </w:t>
      </w:r>
      <w:r w:rsidRPr="00AE2952">
        <w:rPr>
          <w:rFonts w:asciiTheme="majorBidi" w:hAnsiTheme="majorBidi" w:cstheme="majorBidi"/>
          <w:i/>
          <w:iCs/>
          <w:szCs w:val="24"/>
        </w:rPr>
        <w:t>47</w:t>
      </w:r>
      <w:r w:rsidR="00885FC7" w:rsidRPr="00AE2952">
        <w:rPr>
          <w:rFonts w:asciiTheme="majorBidi" w:hAnsiTheme="majorBidi" w:cstheme="majorBidi"/>
          <w:szCs w:val="24"/>
        </w:rPr>
        <w:t>(</w:t>
      </w:r>
      <w:r w:rsidRPr="00AE2952">
        <w:rPr>
          <w:rFonts w:asciiTheme="majorBidi" w:hAnsiTheme="majorBidi" w:cstheme="majorBidi"/>
          <w:szCs w:val="24"/>
        </w:rPr>
        <w:t>1</w:t>
      </w:r>
      <w:r w:rsidR="00885FC7" w:rsidRPr="00AE2952">
        <w:rPr>
          <w:rFonts w:asciiTheme="majorBidi" w:hAnsiTheme="majorBidi" w:cstheme="majorBidi"/>
          <w:szCs w:val="24"/>
        </w:rPr>
        <w:t>)</w:t>
      </w:r>
      <w:r w:rsidRPr="00AE2952">
        <w:rPr>
          <w:rFonts w:asciiTheme="majorBidi" w:hAnsiTheme="majorBidi" w:cstheme="majorBidi"/>
          <w:szCs w:val="24"/>
        </w:rPr>
        <w:t>, 81</w:t>
      </w:r>
      <w:r w:rsidR="00885FC7" w:rsidRPr="00AE2952">
        <w:rPr>
          <w:rFonts w:asciiTheme="majorBidi" w:hAnsiTheme="majorBidi" w:cstheme="majorBidi"/>
          <w:szCs w:val="24"/>
        </w:rPr>
        <w:t>–</w:t>
      </w:r>
      <w:r w:rsidRPr="00AE2952">
        <w:rPr>
          <w:rFonts w:asciiTheme="majorBidi" w:hAnsiTheme="majorBidi" w:cstheme="majorBidi"/>
          <w:szCs w:val="24"/>
        </w:rPr>
        <w:t>100.</w:t>
      </w:r>
      <w:r w:rsidR="009F452A" w:rsidRPr="00AE2952">
        <w:rPr>
          <w:rFonts w:asciiTheme="majorBidi" w:hAnsiTheme="majorBidi" w:cstheme="majorBidi"/>
          <w:szCs w:val="24"/>
        </w:rPr>
        <w:t xml:space="preserve"> </w:t>
      </w:r>
      <w:r w:rsidR="00827498" w:rsidRPr="00AE2952">
        <w:t>https://doi</w:t>
      </w:r>
      <w:r w:rsidR="009F452A" w:rsidRPr="00AE2952">
        <w:rPr>
          <w:rFonts w:asciiTheme="majorBidi" w:hAnsiTheme="majorBidi" w:cstheme="majorBidi"/>
          <w:szCs w:val="24"/>
        </w:rPr>
        <w:t>.org/10.1007/s10566-017-9419-9</w:t>
      </w:r>
    </w:p>
    <w:p w14:paraId="73E389C7" w14:textId="3A2DE477"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Itzhaki, Y., Itzhaky, H., &amp; Yablon, Y. B. (2018b). The contribution of parental and societal conditional regard to adjustment of high school dropouts. </w:t>
      </w:r>
      <w:r w:rsidRPr="00AE2952">
        <w:rPr>
          <w:rFonts w:asciiTheme="majorBidi" w:hAnsiTheme="majorBidi" w:cstheme="majorBidi"/>
          <w:i/>
          <w:iCs/>
          <w:szCs w:val="24"/>
        </w:rPr>
        <w:t>Journal of Adolescence, 62</w:t>
      </w:r>
      <w:r w:rsidRPr="00AE2952">
        <w:rPr>
          <w:rFonts w:asciiTheme="majorBidi" w:hAnsiTheme="majorBidi" w:cstheme="majorBidi"/>
          <w:szCs w:val="24"/>
        </w:rPr>
        <w:t>, 151</w:t>
      </w:r>
      <w:r w:rsidR="00885FC7" w:rsidRPr="00AE2952">
        <w:rPr>
          <w:rFonts w:asciiTheme="majorBidi" w:hAnsiTheme="majorBidi" w:cstheme="majorBidi"/>
          <w:szCs w:val="24"/>
        </w:rPr>
        <w:t>–</w:t>
      </w:r>
      <w:r w:rsidRPr="00AE2952">
        <w:rPr>
          <w:rFonts w:asciiTheme="majorBidi" w:hAnsiTheme="majorBidi" w:cstheme="majorBidi"/>
          <w:szCs w:val="24"/>
        </w:rPr>
        <w:t>161.</w:t>
      </w:r>
      <w:r w:rsidRPr="00AE2952">
        <w:rPr>
          <w:rFonts w:asciiTheme="majorBidi" w:hAnsiTheme="majorBidi" w:cstheme="majorBidi"/>
          <w:szCs w:val="24"/>
          <w:rtl/>
        </w:rPr>
        <w:t>‏</w:t>
      </w:r>
      <w:r w:rsidR="009F452A" w:rsidRPr="00AE2952">
        <w:rPr>
          <w:rFonts w:asciiTheme="majorBidi" w:hAnsiTheme="majorBidi" w:cstheme="majorBidi"/>
          <w:szCs w:val="24"/>
        </w:rPr>
        <w:t xml:space="preserve"> </w:t>
      </w:r>
      <w:r w:rsidR="00827498" w:rsidRPr="00AE2952">
        <w:t>https://doi</w:t>
      </w:r>
      <w:r w:rsidR="009F452A" w:rsidRPr="00AE2952">
        <w:rPr>
          <w:rFonts w:asciiTheme="majorBidi" w:hAnsiTheme="majorBidi" w:cstheme="majorBidi"/>
          <w:szCs w:val="24"/>
        </w:rPr>
        <w:t>.org/10.1016/j.adolescence.2017.11.014</w:t>
      </w:r>
    </w:p>
    <w:p w14:paraId="7B299FCF" w14:textId="15799BB3"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Itzhaki-Braun, Y. (2021). The </w:t>
      </w:r>
      <w:r w:rsidR="00885FC7" w:rsidRPr="00AE2952">
        <w:rPr>
          <w:rFonts w:asciiTheme="majorBidi" w:hAnsiTheme="majorBidi" w:cstheme="majorBidi"/>
          <w:szCs w:val="24"/>
        </w:rPr>
        <w:t xml:space="preserve">art </w:t>
      </w:r>
      <w:r w:rsidRPr="00AE2952">
        <w:rPr>
          <w:rFonts w:asciiTheme="majorBidi" w:hAnsiTheme="majorBidi" w:cstheme="majorBidi"/>
          <w:szCs w:val="24"/>
        </w:rPr>
        <w:t xml:space="preserve">of </w:t>
      </w:r>
      <w:r w:rsidR="00885FC7" w:rsidRPr="00AE2952">
        <w:rPr>
          <w:rFonts w:asciiTheme="majorBidi" w:hAnsiTheme="majorBidi" w:cstheme="majorBidi"/>
          <w:szCs w:val="24"/>
        </w:rPr>
        <w:t xml:space="preserve">community social work </w:t>
      </w:r>
      <w:r w:rsidRPr="00AE2952">
        <w:rPr>
          <w:rFonts w:asciiTheme="majorBidi" w:hAnsiTheme="majorBidi" w:cstheme="majorBidi"/>
          <w:szCs w:val="24"/>
        </w:rPr>
        <w:t xml:space="preserve">in the Ultra-Orthodox </w:t>
      </w:r>
      <w:r w:rsidR="00885FC7" w:rsidRPr="00AE2952">
        <w:rPr>
          <w:rFonts w:asciiTheme="majorBidi" w:hAnsiTheme="majorBidi" w:cstheme="majorBidi"/>
          <w:szCs w:val="24"/>
        </w:rPr>
        <w:t>community</w:t>
      </w:r>
      <w:r w:rsidRPr="00AE2952">
        <w:rPr>
          <w:rFonts w:asciiTheme="majorBidi" w:hAnsiTheme="majorBidi" w:cstheme="majorBidi"/>
          <w:szCs w:val="24"/>
        </w:rPr>
        <w:t xml:space="preserve">. </w:t>
      </w:r>
      <w:r w:rsidRPr="00AE2952">
        <w:rPr>
          <w:rFonts w:asciiTheme="majorBidi" w:hAnsiTheme="majorBidi" w:cstheme="majorBidi"/>
          <w:i/>
          <w:iCs/>
          <w:szCs w:val="24"/>
        </w:rPr>
        <w:t>British Journal of Social Work, 51</w:t>
      </w:r>
      <w:r w:rsidRPr="00AE2952">
        <w:rPr>
          <w:rFonts w:asciiTheme="majorBidi" w:hAnsiTheme="majorBidi" w:cstheme="majorBidi"/>
          <w:szCs w:val="24"/>
        </w:rPr>
        <w:t>(1), 114</w:t>
      </w:r>
      <w:r w:rsidR="00885FC7" w:rsidRPr="00AE2952">
        <w:rPr>
          <w:rFonts w:asciiTheme="majorBidi" w:hAnsiTheme="majorBidi" w:cstheme="majorBidi"/>
          <w:szCs w:val="24"/>
        </w:rPr>
        <w:t>–</w:t>
      </w:r>
      <w:r w:rsidRPr="00AE2952">
        <w:rPr>
          <w:rFonts w:asciiTheme="majorBidi" w:hAnsiTheme="majorBidi" w:cstheme="majorBidi"/>
          <w:szCs w:val="24"/>
        </w:rPr>
        <w:t>131.</w:t>
      </w:r>
      <w:r w:rsidRPr="00AE2952">
        <w:rPr>
          <w:rFonts w:asciiTheme="majorBidi" w:hAnsiTheme="majorBidi" w:cstheme="majorBidi"/>
          <w:szCs w:val="24"/>
          <w:rtl/>
        </w:rPr>
        <w:t>‏</w:t>
      </w:r>
      <w:r w:rsidR="009F452A" w:rsidRPr="00AE2952">
        <w:rPr>
          <w:rFonts w:asciiTheme="majorBidi" w:hAnsiTheme="majorBidi" w:cstheme="majorBidi"/>
          <w:szCs w:val="24"/>
        </w:rPr>
        <w:t xml:space="preserve"> </w:t>
      </w:r>
      <w:r w:rsidR="00827498" w:rsidRPr="00AE2952">
        <w:t>https://doi</w:t>
      </w:r>
      <w:r w:rsidR="009F452A" w:rsidRPr="00AE2952">
        <w:rPr>
          <w:rFonts w:asciiTheme="majorBidi" w:hAnsiTheme="majorBidi" w:cstheme="majorBidi"/>
          <w:szCs w:val="24"/>
        </w:rPr>
        <w:t>.org/10.1093/bjsw/bcaa141</w:t>
      </w:r>
    </w:p>
    <w:p w14:paraId="06E4C69B" w14:textId="71684482"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Itzhaki-Braun, Y., Itzhaky, H., &amp; Yablon, Y. B. (2020). Predictors of high-school dropout among Ultraorthodox Jewish youth. </w:t>
      </w:r>
      <w:r w:rsidRPr="00AE2952">
        <w:rPr>
          <w:rFonts w:asciiTheme="majorBidi" w:hAnsiTheme="majorBidi" w:cstheme="majorBidi"/>
          <w:i/>
          <w:iCs/>
          <w:szCs w:val="24"/>
        </w:rPr>
        <w:t>Frontiers in Psychology, 11</w:t>
      </w:r>
      <w:r w:rsidRPr="00AE2952">
        <w:rPr>
          <w:rFonts w:asciiTheme="majorBidi" w:hAnsiTheme="majorBidi" w:cstheme="majorBidi"/>
          <w:szCs w:val="24"/>
        </w:rPr>
        <w:t>, 1911.</w:t>
      </w:r>
      <w:r w:rsidRPr="00AE2952">
        <w:rPr>
          <w:rFonts w:asciiTheme="majorBidi" w:hAnsiTheme="majorBidi" w:cstheme="majorBidi"/>
          <w:szCs w:val="24"/>
          <w:rtl/>
        </w:rPr>
        <w:t>‏</w:t>
      </w:r>
      <w:r w:rsidR="00842AEC" w:rsidRPr="00AE2952">
        <w:rPr>
          <w:rFonts w:asciiTheme="majorBidi" w:hAnsiTheme="majorBidi" w:cstheme="majorBidi"/>
          <w:szCs w:val="24"/>
        </w:rPr>
        <w:t xml:space="preserve"> https://doi.org/10.3389/fpsyg.2020.01911</w:t>
      </w:r>
    </w:p>
    <w:p w14:paraId="11A3EC46" w14:textId="38CAF8A5"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Itzhaki‐Braun, Y., &amp; Sulimani‐Aidan, Y. (2021). Risk and protective factors among at‐risk </w:t>
      </w:r>
      <w:r w:rsidR="00885FC7" w:rsidRPr="00AE2952">
        <w:rPr>
          <w:rFonts w:asciiTheme="majorBidi" w:hAnsiTheme="majorBidi" w:cstheme="majorBidi"/>
          <w:szCs w:val="24"/>
        </w:rPr>
        <w:t xml:space="preserve">Ultraorthodox </w:t>
      </w:r>
      <w:r w:rsidRPr="00AE2952">
        <w:rPr>
          <w:rFonts w:asciiTheme="majorBidi" w:hAnsiTheme="majorBidi" w:cstheme="majorBidi"/>
          <w:szCs w:val="24"/>
        </w:rPr>
        <w:t xml:space="preserve">Jewish youth in Israel: A contextual model of positive adjustment. </w:t>
      </w:r>
      <w:r w:rsidRPr="00AE2952">
        <w:rPr>
          <w:rFonts w:asciiTheme="majorBidi" w:hAnsiTheme="majorBidi" w:cstheme="majorBidi"/>
          <w:i/>
          <w:iCs/>
          <w:szCs w:val="24"/>
        </w:rPr>
        <w:lastRenderedPageBreak/>
        <w:t>Health &amp; Social Care in the Community, 29</w:t>
      </w:r>
      <w:r w:rsidRPr="00AE2952">
        <w:rPr>
          <w:rFonts w:asciiTheme="majorBidi" w:hAnsiTheme="majorBidi" w:cstheme="majorBidi"/>
          <w:szCs w:val="24"/>
        </w:rPr>
        <w:t>(2), 425</w:t>
      </w:r>
      <w:r w:rsidR="00885FC7" w:rsidRPr="00AE2952">
        <w:rPr>
          <w:rFonts w:asciiTheme="majorBidi" w:hAnsiTheme="majorBidi" w:cstheme="majorBidi"/>
          <w:szCs w:val="24"/>
        </w:rPr>
        <w:t>–</w:t>
      </w:r>
      <w:r w:rsidRPr="00AE2952">
        <w:rPr>
          <w:rFonts w:asciiTheme="majorBidi" w:hAnsiTheme="majorBidi" w:cstheme="majorBidi"/>
          <w:szCs w:val="24"/>
        </w:rPr>
        <w:t>435.</w:t>
      </w:r>
      <w:r w:rsidRPr="00AE2952">
        <w:rPr>
          <w:rFonts w:asciiTheme="majorBidi" w:hAnsiTheme="majorBidi" w:cstheme="majorBidi"/>
          <w:szCs w:val="24"/>
          <w:rtl/>
        </w:rPr>
        <w:t>‏</w:t>
      </w:r>
      <w:r w:rsidR="003F0C8F" w:rsidRPr="00AE2952">
        <w:rPr>
          <w:rFonts w:asciiTheme="majorBidi" w:hAnsiTheme="majorBidi" w:cstheme="majorBidi"/>
          <w:szCs w:val="24"/>
        </w:rPr>
        <w:t xml:space="preserve"> </w:t>
      </w:r>
      <w:r w:rsidR="00827498" w:rsidRPr="00AE2952">
        <w:t>https://doi</w:t>
      </w:r>
      <w:r w:rsidR="003F0C8F" w:rsidRPr="00AE2952">
        <w:rPr>
          <w:rFonts w:asciiTheme="majorBidi" w:hAnsiTheme="majorBidi" w:cstheme="majorBidi"/>
          <w:szCs w:val="24"/>
        </w:rPr>
        <w:t>.org/10.1111/hsc.13102</w:t>
      </w:r>
    </w:p>
    <w:p w14:paraId="58ABE33D" w14:textId="2A58AD8E"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Itzhaki-Braun, Y., &amp; Yablon, Y. B. (2022). Leaving the Yeshiva High School and losing parental support: </w:t>
      </w:r>
      <w:r w:rsidR="00885FC7" w:rsidRPr="00AE2952">
        <w:rPr>
          <w:rFonts w:asciiTheme="majorBidi" w:hAnsiTheme="majorBidi" w:cstheme="majorBidi"/>
          <w:szCs w:val="24"/>
        </w:rPr>
        <w:t xml:space="preserve">The </w:t>
      </w:r>
      <w:r w:rsidRPr="00AE2952">
        <w:rPr>
          <w:rFonts w:asciiTheme="majorBidi" w:hAnsiTheme="majorBidi" w:cstheme="majorBidi"/>
          <w:szCs w:val="24"/>
        </w:rPr>
        <w:t xml:space="preserve">case of male </w:t>
      </w:r>
      <w:r w:rsidR="00885FC7" w:rsidRPr="00AE2952">
        <w:rPr>
          <w:rFonts w:asciiTheme="majorBidi" w:hAnsiTheme="majorBidi" w:cstheme="majorBidi"/>
          <w:szCs w:val="24"/>
        </w:rPr>
        <w:t>Ultra</w:t>
      </w:r>
      <w:r w:rsidRPr="00AE2952">
        <w:rPr>
          <w:rFonts w:asciiTheme="majorBidi" w:hAnsiTheme="majorBidi" w:cstheme="majorBidi"/>
          <w:szCs w:val="24"/>
        </w:rPr>
        <w:t>-</w:t>
      </w:r>
      <w:r w:rsidR="00885FC7" w:rsidRPr="00AE2952">
        <w:rPr>
          <w:rFonts w:asciiTheme="majorBidi" w:hAnsiTheme="majorBidi" w:cstheme="majorBidi"/>
          <w:szCs w:val="24"/>
        </w:rPr>
        <w:t xml:space="preserve">Orthodox </w:t>
      </w:r>
      <w:r w:rsidRPr="00AE2952">
        <w:rPr>
          <w:rFonts w:asciiTheme="majorBidi" w:hAnsiTheme="majorBidi" w:cstheme="majorBidi"/>
          <w:szCs w:val="24"/>
        </w:rPr>
        <w:t>dropouts in Israel. In</w:t>
      </w:r>
      <w:r w:rsidR="00885FC7" w:rsidRPr="00AE2952">
        <w:rPr>
          <w:rFonts w:asciiTheme="majorBidi" w:hAnsiTheme="majorBidi" w:cstheme="majorBidi"/>
          <w:szCs w:val="24"/>
        </w:rPr>
        <w:t xml:space="preserve"> M. Israelashvili &amp; S. Mozes (Eds.),</w:t>
      </w:r>
      <w:r w:rsidRPr="00AE2952">
        <w:rPr>
          <w:rFonts w:asciiTheme="majorBidi" w:hAnsiTheme="majorBidi" w:cstheme="majorBidi"/>
          <w:szCs w:val="24"/>
        </w:rPr>
        <w:t xml:space="preserve"> </w:t>
      </w:r>
      <w:r w:rsidRPr="00AE2952">
        <w:rPr>
          <w:rFonts w:asciiTheme="majorBidi" w:hAnsiTheme="majorBidi" w:cstheme="majorBidi"/>
          <w:i/>
          <w:iCs/>
          <w:szCs w:val="24"/>
        </w:rPr>
        <w:t xml:space="preserve">Youth </w:t>
      </w:r>
      <w:r w:rsidR="00885FC7" w:rsidRPr="00AE2952">
        <w:rPr>
          <w:rFonts w:asciiTheme="majorBidi" w:hAnsiTheme="majorBidi" w:cstheme="majorBidi"/>
          <w:i/>
          <w:iCs/>
          <w:szCs w:val="24"/>
        </w:rPr>
        <w:t xml:space="preserve">without family </w:t>
      </w:r>
      <w:r w:rsidRPr="00AE2952">
        <w:rPr>
          <w:rFonts w:asciiTheme="majorBidi" w:hAnsiTheme="majorBidi" w:cstheme="majorBidi"/>
          <w:i/>
          <w:iCs/>
          <w:szCs w:val="24"/>
        </w:rPr>
        <w:t xml:space="preserve">to </w:t>
      </w:r>
      <w:r w:rsidR="00885FC7" w:rsidRPr="00AE2952">
        <w:rPr>
          <w:rFonts w:asciiTheme="majorBidi" w:hAnsiTheme="majorBidi" w:cstheme="majorBidi"/>
          <w:i/>
          <w:iCs/>
          <w:szCs w:val="24"/>
        </w:rPr>
        <w:t>lean on: Global challenges and local interventions</w:t>
      </w:r>
      <w:r w:rsidRPr="00AE2952">
        <w:rPr>
          <w:rFonts w:asciiTheme="majorBidi" w:hAnsiTheme="majorBidi" w:cstheme="majorBidi"/>
          <w:szCs w:val="24"/>
        </w:rPr>
        <w:t xml:space="preserve"> (pp. 242</w:t>
      </w:r>
      <w:r w:rsidR="00885FC7" w:rsidRPr="00AE2952">
        <w:rPr>
          <w:rFonts w:asciiTheme="majorBidi" w:hAnsiTheme="majorBidi" w:cstheme="majorBidi"/>
          <w:szCs w:val="24"/>
        </w:rPr>
        <w:t>–</w:t>
      </w:r>
      <w:r w:rsidRPr="00AE2952">
        <w:rPr>
          <w:rFonts w:asciiTheme="majorBidi" w:hAnsiTheme="majorBidi" w:cstheme="majorBidi"/>
          <w:szCs w:val="24"/>
        </w:rPr>
        <w:t>255). Routledge.</w:t>
      </w:r>
      <w:r w:rsidRPr="00AE2952">
        <w:rPr>
          <w:rFonts w:asciiTheme="majorBidi" w:hAnsiTheme="majorBidi" w:cstheme="majorBidi"/>
          <w:szCs w:val="24"/>
          <w:rtl/>
        </w:rPr>
        <w:t>‏</w:t>
      </w:r>
    </w:p>
    <w:p w14:paraId="553982A3" w14:textId="7EF1A234"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Juarez, P., Schlundt, D. G., Goldzweig, I., &amp; Stinson, N. (2006). A conceptual framework for reducing risky teen driving behaviors among minority youth. </w:t>
      </w:r>
      <w:r w:rsidRPr="00AE2952">
        <w:rPr>
          <w:rFonts w:asciiTheme="majorBidi" w:hAnsiTheme="majorBidi" w:cstheme="majorBidi"/>
          <w:i/>
          <w:iCs/>
          <w:szCs w:val="24"/>
        </w:rPr>
        <w:t>Injury Prevention, 12</w:t>
      </w:r>
      <w:r w:rsidRPr="00AE2952">
        <w:rPr>
          <w:rFonts w:asciiTheme="majorBidi" w:hAnsiTheme="majorBidi" w:cstheme="majorBidi"/>
          <w:szCs w:val="24"/>
        </w:rPr>
        <w:t>(suppl 1), i49</w:t>
      </w:r>
      <w:r w:rsidR="00885FC7" w:rsidRPr="00AE2952">
        <w:rPr>
          <w:rFonts w:asciiTheme="majorBidi" w:hAnsiTheme="majorBidi" w:cstheme="majorBidi"/>
          <w:szCs w:val="24"/>
        </w:rPr>
        <w:t>–</w:t>
      </w:r>
      <w:r w:rsidRPr="00AE2952">
        <w:rPr>
          <w:rFonts w:asciiTheme="majorBidi" w:hAnsiTheme="majorBidi" w:cstheme="majorBidi"/>
          <w:szCs w:val="24"/>
        </w:rPr>
        <w:t>i55.</w:t>
      </w:r>
      <w:r w:rsidRPr="00AE2952">
        <w:rPr>
          <w:rFonts w:asciiTheme="majorBidi" w:hAnsiTheme="majorBidi" w:cstheme="majorBidi"/>
          <w:szCs w:val="24"/>
          <w:rtl/>
        </w:rPr>
        <w:t>‏</w:t>
      </w:r>
      <w:r w:rsidR="00AA075D" w:rsidRPr="00AE2952">
        <w:rPr>
          <w:rFonts w:asciiTheme="majorBidi" w:hAnsiTheme="majorBidi" w:cstheme="majorBidi"/>
          <w:szCs w:val="24"/>
        </w:rPr>
        <w:t xml:space="preserve"> doi: 10.1136/ip.2006.012872</w:t>
      </w:r>
    </w:p>
    <w:p w14:paraId="5C61B1F9" w14:textId="01E0BD76"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Kali, A., &amp; Romi, S. (2021). Social </w:t>
      </w:r>
      <w:r w:rsidR="00885FC7" w:rsidRPr="00AE2952">
        <w:rPr>
          <w:rFonts w:asciiTheme="majorBidi" w:hAnsiTheme="majorBidi" w:cstheme="majorBidi"/>
          <w:szCs w:val="24"/>
        </w:rPr>
        <w:t>re</w:t>
      </w:r>
      <w:r w:rsidRPr="00AE2952">
        <w:rPr>
          <w:rFonts w:asciiTheme="majorBidi" w:hAnsiTheme="majorBidi" w:cstheme="majorBidi"/>
          <w:szCs w:val="24"/>
        </w:rPr>
        <w:t>-</w:t>
      </w:r>
      <w:r w:rsidR="00885FC7" w:rsidRPr="00AE2952">
        <w:rPr>
          <w:rFonts w:asciiTheme="majorBidi" w:hAnsiTheme="majorBidi" w:cstheme="majorBidi"/>
          <w:szCs w:val="24"/>
        </w:rPr>
        <w:t>evaluation model</w:t>
      </w:r>
      <w:r w:rsidRPr="00AE2952">
        <w:rPr>
          <w:rFonts w:asciiTheme="majorBidi" w:hAnsiTheme="majorBidi" w:cstheme="majorBidi"/>
          <w:szCs w:val="24"/>
        </w:rPr>
        <w:t xml:space="preserve">: A </w:t>
      </w:r>
      <w:r w:rsidR="00885FC7" w:rsidRPr="00AE2952">
        <w:rPr>
          <w:rFonts w:asciiTheme="majorBidi" w:hAnsiTheme="majorBidi" w:cstheme="majorBidi"/>
          <w:szCs w:val="24"/>
        </w:rPr>
        <w:t xml:space="preserve">mechanism </w:t>
      </w:r>
      <w:r w:rsidRPr="00AE2952">
        <w:rPr>
          <w:rFonts w:asciiTheme="majorBidi" w:hAnsiTheme="majorBidi" w:cstheme="majorBidi"/>
          <w:szCs w:val="24"/>
        </w:rPr>
        <w:t xml:space="preserve">for </w:t>
      </w:r>
      <w:r w:rsidR="00885FC7" w:rsidRPr="00AE2952">
        <w:rPr>
          <w:rFonts w:asciiTheme="majorBidi" w:hAnsiTheme="majorBidi" w:cstheme="majorBidi"/>
          <w:szCs w:val="24"/>
        </w:rPr>
        <w:t xml:space="preserve">evaluating </w:t>
      </w:r>
      <w:r w:rsidRPr="00AE2952">
        <w:rPr>
          <w:rFonts w:asciiTheme="majorBidi" w:hAnsiTheme="majorBidi" w:cstheme="majorBidi"/>
          <w:szCs w:val="24"/>
        </w:rPr>
        <w:t xml:space="preserve">the </w:t>
      </w:r>
      <w:r w:rsidR="00885FC7" w:rsidRPr="00AE2952">
        <w:rPr>
          <w:rFonts w:asciiTheme="majorBidi" w:hAnsiTheme="majorBidi" w:cstheme="majorBidi"/>
          <w:szCs w:val="24"/>
        </w:rPr>
        <w:t xml:space="preserve">social capital </w:t>
      </w:r>
      <w:r w:rsidRPr="00AE2952">
        <w:rPr>
          <w:rFonts w:asciiTheme="majorBidi" w:hAnsiTheme="majorBidi" w:cstheme="majorBidi"/>
          <w:szCs w:val="24"/>
        </w:rPr>
        <w:t>of at-</w:t>
      </w:r>
      <w:r w:rsidR="00885FC7" w:rsidRPr="00AE2952">
        <w:rPr>
          <w:rFonts w:asciiTheme="majorBidi" w:hAnsiTheme="majorBidi" w:cstheme="majorBidi"/>
          <w:szCs w:val="24"/>
        </w:rPr>
        <w:t xml:space="preserve">risk adolescents </w:t>
      </w:r>
      <w:r w:rsidRPr="00AE2952">
        <w:rPr>
          <w:rFonts w:asciiTheme="majorBidi" w:hAnsiTheme="majorBidi" w:cstheme="majorBidi"/>
          <w:szCs w:val="24"/>
        </w:rPr>
        <w:t xml:space="preserve">in an </w:t>
      </w:r>
      <w:r w:rsidR="00885FC7" w:rsidRPr="00AE2952">
        <w:rPr>
          <w:rFonts w:asciiTheme="majorBidi" w:hAnsiTheme="majorBidi" w:cstheme="majorBidi"/>
          <w:szCs w:val="24"/>
        </w:rPr>
        <w:t>Ultra</w:t>
      </w:r>
      <w:r w:rsidRPr="00AE2952">
        <w:rPr>
          <w:rFonts w:asciiTheme="majorBidi" w:hAnsiTheme="majorBidi" w:cstheme="majorBidi"/>
          <w:szCs w:val="24"/>
        </w:rPr>
        <w:t xml:space="preserve">-Orthodox </w:t>
      </w:r>
      <w:r w:rsidR="00885FC7" w:rsidRPr="00AE2952">
        <w:rPr>
          <w:rFonts w:asciiTheme="majorBidi" w:hAnsiTheme="majorBidi" w:cstheme="majorBidi"/>
          <w:szCs w:val="24"/>
        </w:rPr>
        <w:t>collective society</w:t>
      </w:r>
      <w:r w:rsidRPr="00AE2952">
        <w:rPr>
          <w:rFonts w:asciiTheme="majorBidi" w:hAnsiTheme="majorBidi" w:cstheme="majorBidi"/>
          <w:szCs w:val="24"/>
        </w:rPr>
        <w:t xml:space="preserve">. </w:t>
      </w:r>
      <w:r w:rsidRPr="00AE2952">
        <w:rPr>
          <w:rFonts w:asciiTheme="majorBidi" w:hAnsiTheme="majorBidi" w:cstheme="majorBidi"/>
          <w:i/>
          <w:iCs/>
          <w:szCs w:val="24"/>
        </w:rPr>
        <w:t>Child &amp; Youth Services</w:t>
      </w:r>
      <w:r w:rsidRPr="00AE2952">
        <w:rPr>
          <w:rFonts w:asciiTheme="majorBidi" w:hAnsiTheme="majorBidi" w:cstheme="majorBidi"/>
          <w:szCs w:val="24"/>
        </w:rPr>
        <w:t xml:space="preserve">, </w:t>
      </w:r>
      <w:r w:rsidR="009E7488" w:rsidRPr="00AE2952">
        <w:rPr>
          <w:rFonts w:asciiTheme="majorBidi" w:hAnsiTheme="majorBidi" w:cstheme="majorBidi"/>
          <w:i/>
          <w:iCs/>
          <w:szCs w:val="24"/>
          <w:lang w:val="en-GB" w:bidi="ar-SA"/>
        </w:rPr>
        <w:t>43</w:t>
      </w:r>
      <w:r w:rsidR="009E7488" w:rsidRPr="00AE2952">
        <w:rPr>
          <w:rFonts w:asciiTheme="majorBidi" w:hAnsiTheme="majorBidi" w:cstheme="majorBidi"/>
          <w:szCs w:val="24"/>
          <w:lang w:val="en-GB" w:bidi="ar-SA"/>
        </w:rPr>
        <w:t xml:space="preserve">(4), </w:t>
      </w:r>
      <w:r w:rsidRPr="00AE2952">
        <w:rPr>
          <w:rFonts w:asciiTheme="majorBidi" w:hAnsiTheme="majorBidi" w:cstheme="majorBidi"/>
          <w:szCs w:val="24"/>
        </w:rPr>
        <w:t>1</w:t>
      </w:r>
      <w:r w:rsidR="00885FC7" w:rsidRPr="00AE2952">
        <w:rPr>
          <w:rFonts w:asciiTheme="majorBidi" w:hAnsiTheme="majorBidi" w:cstheme="majorBidi"/>
          <w:szCs w:val="24"/>
        </w:rPr>
        <w:t>–</w:t>
      </w:r>
      <w:r w:rsidRPr="00AE2952">
        <w:rPr>
          <w:rFonts w:asciiTheme="majorBidi" w:hAnsiTheme="majorBidi" w:cstheme="majorBidi"/>
          <w:szCs w:val="24"/>
        </w:rPr>
        <w:t>25.</w:t>
      </w:r>
      <w:r w:rsidRPr="00AE2952">
        <w:rPr>
          <w:rFonts w:asciiTheme="majorBidi" w:hAnsiTheme="majorBidi" w:cstheme="majorBidi"/>
          <w:szCs w:val="24"/>
          <w:rtl/>
        </w:rPr>
        <w:t>‏</w:t>
      </w:r>
      <w:r w:rsidR="0098091E" w:rsidRPr="00AE2952">
        <w:rPr>
          <w:rFonts w:asciiTheme="majorBidi" w:hAnsiTheme="majorBidi" w:cstheme="majorBidi"/>
          <w:szCs w:val="24"/>
        </w:rPr>
        <w:t xml:space="preserve"> </w:t>
      </w:r>
      <w:r w:rsidR="00827498" w:rsidRPr="00AE2952">
        <w:t>https://doi</w:t>
      </w:r>
      <w:r w:rsidR="0098091E" w:rsidRPr="00AE2952">
        <w:rPr>
          <w:rFonts w:asciiTheme="majorBidi" w:hAnsiTheme="majorBidi" w:cstheme="majorBidi"/>
          <w:szCs w:val="24"/>
        </w:rPr>
        <w:t>.org/10.1080/0145935X.2021.1996226</w:t>
      </w:r>
    </w:p>
    <w:p w14:paraId="4E7C8C08" w14:textId="69285798" w:rsidR="008E0D66"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Kali, A., Romi, S., &amp; Court, D. (2019). The experiences of at-risk adolescents in the Haredi </w:t>
      </w:r>
      <w:r w:rsidR="009E7488" w:rsidRPr="00AE2952">
        <w:rPr>
          <w:rFonts w:asciiTheme="majorBidi" w:hAnsiTheme="majorBidi" w:cstheme="majorBidi"/>
          <w:szCs w:val="24"/>
        </w:rPr>
        <w:t xml:space="preserve">society </w:t>
      </w:r>
      <w:r w:rsidRPr="00AE2952">
        <w:rPr>
          <w:rFonts w:asciiTheme="majorBidi" w:hAnsiTheme="majorBidi" w:cstheme="majorBidi"/>
          <w:szCs w:val="24"/>
        </w:rPr>
        <w:t xml:space="preserve">in Israel. </w:t>
      </w:r>
      <w:r w:rsidRPr="00AE2952">
        <w:rPr>
          <w:rFonts w:asciiTheme="majorBidi" w:hAnsiTheme="majorBidi" w:cstheme="majorBidi"/>
          <w:i/>
          <w:iCs/>
          <w:szCs w:val="24"/>
        </w:rPr>
        <w:t>Journal of Social-Educational Work, 49</w:t>
      </w:r>
      <w:r w:rsidR="009E7488" w:rsidRPr="00AE2952">
        <w:rPr>
          <w:rFonts w:asciiTheme="majorBidi" w:hAnsiTheme="majorBidi" w:cstheme="majorBidi"/>
          <w:i/>
          <w:iCs/>
          <w:szCs w:val="24"/>
        </w:rPr>
        <w:t>–</w:t>
      </w:r>
      <w:r w:rsidRPr="00AE2952">
        <w:rPr>
          <w:rFonts w:asciiTheme="majorBidi" w:hAnsiTheme="majorBidi" w:cstheme="majorBidi"/>
          <w:i/>
          <w:iCs/>
          <w:szCs w:val="24"/>
        </w:rPr>
        <w:t xml:space="preserve">50, </w:t>
      </w:r>
      <w:r w:rsidRPr="00AE2952">
        <w:rPr>
          <w:rFonts w:asciiTheme="majorBidi" w:hAnsiTheme="majorBidi" w:cstheme="majorBidi"/>
          <w:szCs w:val="24"/>
        </w:rPr>
        <w:t>29</w:t>
      </w:r>
      <w:r w:rsidR="009E7488" w:rsidRPr="00AE2952">
        <w:rPr>
          <w:rFonts w:asciiTheme="majorBidi" w:hAnsiTheme="majorBidi" w:cstheme="majorBidi"/>
          <w:szCs w:val="24"/>
        </w:rPr>
        <w:t>–</w:t>
      </w:r>
      <w:r w:rsidRPr="00AE2952">
        <w:rPr>
          <w:rFonts w:asciiTheme="majorBidi" w:hAnsiTheme="majorBidi" w:cstheme="majorBidi"/>
          <w:szCs w:val="24"/>
        </w:rPr>
        <w:t>56.</w:t>
      </w:r>
      <w:r w:rsidR="008E0D66" w:rsidRPr="00AE2952">
        <w:rPr>
          <w:rFonts w:asciiTheme="majorBidi" w:hAnsiTheme="majorBidi" w:cstheme="majorBidi"/>
          <w:szCs w:val="24"/>
        </w:rPr>
        <w:t xml:space="preserve"> </w:t>
      </w:r>
    </w:p>
    <w:p w14:paraId="4BB54127" w14:textId="71F9AAA1" w:rsidR="00DE22BD" w:rsidRPr="00AE2952" w:rsidRDefault="00DE22BD"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Kaplan, K. (2007). </w:t>
      </w:r>
      <w:r w:rsidRPr="00AE2952">
        <w:rPr>
          <w:rFonts w:asciiTheme="majorBidi" w:hAnsiTheme="majorBidi" w:cstheme="majorBidi"/>
          <w:i/>
          <w:iCs/>
          <w:szCs w:val="24"/>
        </w:rPr>
        <w:t xml:space="preserve">Besod Hasiach Haharedi </w:t>
      </w:r>
      <w:r w:rsidRPr="00AE2952">
        <w:rPr>
          <w:rFonts w:asciiTheme="majorBidi" w:hAnsiTheme="majorBidi" w:cstheme="majorBidi"/>
          <w:szCs w:val="24"/>
        </w:rPr>
        <w:t>[The Secret of the Ultra-Orthodox Discourse]. Mercaz Zalman Shazar leToldot Israel.</w:t>
      </w:r>
    </w:p>
    <w:p w14:paraId="283C9072" w14:textId="29FA0A92" w:rsidR="005223D4" w:rsidRPr="00AE2952" w:rsidRDefault="005223D4" w:rsidP="00C51A3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Kaufman, S. (2020). </w:t>
      </w:r>
      <w:r w:rsidR="007F0036" w:rsidRPr="00AE2952">
        <w:rPr>
          <w:rFonts w:asciiTheme="majorBidi" w:hAnsiTheme="majorBidi" w:cstheme="majorBidi"/>
          <w:i/>
          <w:iCs/>
          <w:szCs w:val="24"/>
        </w:rPr>
        <w:t xml:space="preserve">Yeladim Besikuy. </w:t>
      </w:r>
      <w:r w:rsidR="007F0036" w:rsidRPr="00AE2952">
        <w:rPr>
          <w:rFonts w:asciiTheme="majorBidi" w:hAnsiTheme="majorBidi" w:cstheme="majorBidi"/>
          <w:szCs w:val="24"/>
        </w:rPr>
        <w:t>[</w:t>
      </w:r>
      <w:r w:rsidRPr="00AE2952">
        <w:rPr>
          <w:rFonts w:asciiTheme="majorBidi" w:hAnsiTheme="majorBidi" w:cstheme="majorBidi"/>
          <w:szCs w:val="24"/>
        </w:rPr>
        <w:t>Youth in chance</w:t>
      </w:r>
      <w:r w:rsidR="007F0036" w:rsidRPr="00AE2952">
        <w:rPr>
          <w:rFonts w:asciiTheme="majorBidi" w:hAnsiTheme="majorBidi" w:cstheme="majorBidi"/>
          <w:szCs w:val="24"/>
        </w:rPr>
        <w:t>]</w:t>
      </w:r>
      <w:r w:rsidRPr="00AE2952">
        <w:rPr>
          <w:rFonts w:asciiTheme="majorBidi" w:hAnsiTheme="majorBidi" w:cstheme="majorBidi"/>
          <w:szCs w:val="24"/>
        </w:rPr>
        <w:t xml:space="preserve">. </w:t>
      </w:r>
      <w:r w:rsidRPr="00AE2952">
        <w:rPr>
          <w:rFonts w:asciiTheme="majorBidi" w:hAnsiTheme="majorBidi" w:cstheme="majorBidi"/>
          <w:i/>
          <w:szCs w:val="24"/>
        </w:rPr>
        <w:t xml:space="preserve">Family. </w:t>
      </w:r>
      <w:r w:rsidRPr="00AE2952">
        <w:rPr>
          <w:rFonts w:asciiTheme="majorBidi" w:hAnsiTheme="majorBidi" w:cstheme="majorBidi"/>
          <w:szCs w:val="24"/>
        </w:rPr>
        <w:t>October 2020.</w:t>
      </w:r>
    </w:p>
    <w:p w14:paraId="28A8F0DB" w14:textId="067B6723" w:rsidR="00746778" w:rsidRPr="00AE2952" w:rsidRDefault="00746778" w:rsidP="0000018B">
      <w:pPr>
        <w:pStyle w:val="EndNoteBibliography"/>
        <w:ind w:hanging="720"/>
        <w:jc w:val="left"/>
        <w:rPr>
          <w:rFonts w:asciiTheme="majorBidi" w:hAnsiTheme="majorBidi" w:cstheme="majorBidi"/>
          <w:szCs w:val="24"/>
        </w:rPr>
      </w:pPr>
      <w:bookmarkStart w:id="23" w:name="_Hlk124247201"/>
      <w:r w:rsidRPr="00AE2952">
        <w:rPr>
          <w:rFonts w:asciiTheme="majorBidi" w:hAnsiTheme="majorBidi" w:cstheme="majorBidi"/>
          <w:szCs w:val="24"/>
        </w:rPr>
        <w:t>Keesing, R., Gemara, N., &amp; Pollak, M. (2020). Parental and professional perspectives of child risk and protection in Israel’s Ultra-Orthodox community. In</w:t>
      </w:r>
      <w:r w:rsidR="009E7488" w:rsidRPr="00AE2952">
        <w:rPr>
          <w:rFonts w:asciiTheme="majorBidi" w:hAnsiTheme="majorBidi" w:cstheme="majorBidi"/>
          <w:szCs w:val="24"/>
        </w:rPr>
        <w:t xml:space="preserve"> D. Roer-Strier &amp; Y. Nadan (Eds.),</w:t>
      </w:r>
      <w:r w:rsidRPr="00AE2952">
        <w:rPr>
          <w:rFonts w:asciiTheme="majorBidi" w:hAnsiTheme="majorBidi" w:cstheme="majorBidi"/>
          <w:szCs w:val="24"/>
        </w:rPr>
        <w:t xml:space="preserve"> </w:t>
      </w:r>
      <w:r w:rsidRPr="00AE2952">
        <w:rPr>
          <w:rFonts w:asciiTheme="majorBidi" w:hAnsiTheme="majorBidi" w:cstheme="majorBidi"/>
          <w:i/>
          <w:iCs/>
          <w:szCs w:val="24"/>
        </w:rPr>
        <w:t>Context-informed perspectives of child risk and protection in Israel</w:t>
      </w:r>
      <w:r w:rsidRPr="00AE2952">
        <w:rPr>
          <w:rFonts w:asciiTheme="majorBidi" w:hAnsiTheme="majorBidi" w:cstheme="majorBidi"/>
          <w:szCs w:val="24"/>
        </w:rPr>
        <w:t xml:space="preserve"> (pp. 81</w:t>
      </w:r>
      <w:r w:rsidR="009E7488" w:rsidRPr="00AE2952">
        <w:rPr>
          <w:rFonts w:asciiTheme="majorBidi" w:hAnsiTheme="majorBidi" w:cstheme="majorBidi"/>
          <w:szCs w:val="24"/>
        </w:rPr>
        <w:t>–</w:t>
      </w:r>
      <w:r w:rsidRPr="00AE2952">
        <w:rPr>
          <w:rFonts w:asciiTheme="majorBidi" w:hAnsiTheme="majorBidi" w:cstheme="majorBidi"/>
          <w:szCs w:val="24"/>
        </w:rPr>
        <w:t>104). Springer.</w:t>
      </w:r>
      <w:r w:rsidRPr="00AE2952">
        <w:rPr>
          <w:rFonts w:asciiTheme="majorBidi" w:hAnsiTheme="majorBidi" w:cstheme="majorBidi"/>
          <w:szCs w:val="24"/>
          <w:rtl/>
        </w:rPr>
        <w:t>‏</w:t>
      </w:r>
    </w:p>
    <w:bookmarkEnd w:id="23"/>
    <w:p w14:paraId="742CD6F9" w14:textId="173D492D"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Klonover, E., Maytles, R., Trachtingot, I., &amp; Bergman, Y. S. (</w:t>
      </w:r>
      <w:r w:rsidR="009E7488" w:rsidRPr="00AE2952">
        <w:rPr>
          <w:rFonts w:asciiTheme="majorBidi" w:hAnsiTheme="majorBidi" w:cstheme="majorBidi"/>
          <w:szCs w:val="24"/>
        </w:rPr>
        <w:t>2023</w:t>
      </w:r>
      <w:r w:rsidRPr="00AE2952">
        <w:rPr>
          <w:rFonts w:asciiTheme="majorBidi" w:hAnsiTheme="majorBidi" w:cstheme="majorBidi"/>
          <w:szCs w:val="24"/>
        </w:rPr>
        <w:t xml:space="preserve">). Sense of community, meaning in life, and satisfaction with life among Ultra‐Orthodox Jews: A mediation model. </w:t>
      </w:r>
      <w:r w:rsidRPr="00AE2952">
        <w:rPr>
          <w:rFonts w:asciiTheme="majorBidi" w:hAnsiTheme="majorBidi" w:cstheme="majorBidi"/>
          <w:i/>
          <w:iCs/>
          <w:szCs w:val="24"/>
        </w:rPr>
        <w:t>Journal of Community Psychology</w:t>
      </w:r>
      <w:r w:rsidR="009E7488" w:rsidRPr="00AE2952">
        <w:rPr>
          <w:rFonts w:asciiTheme="majorBidi" w:hAnsiTheme="majorBidi" w:cstheme="majorBidi"/>
          <w:szCs w:val="24"/>
        </w:rPr>
        <w:t xml:space="preserve">, </w:t>
      </w:r>
      <w:r w:rsidR="009E7488" w:rsidRPr="00AE2952">
        <w:rPr>
          <w:rFonts w:asciiTheme="majorBidi" w:hAnsiTheme="majorBidi" w:cstheme="majorBidi"/>
          <w:i/>
          <w:iCs/>
          <w:szCs w:val="24"/>
        </w:rPr>
        <w:t>51</w:t>
      </w:r>
      <w:r w:rsidR="009E7488" w:rsidRPr="00AE2952">
        <w:rPr>
          <w:rFonts w:asciiTheme="majorBidi" w:hAnsiTheme="majorBidi" w:cstheme="majorBidi"/>
          <w:szCs w:val="24"/>
        </w:rPr>
        <w:t>(1), 516–523.</w:t>
      </w:r>
      <w:r w:rsidR="006D3B65" w:rsidRPr="00AE2952">
        <w:rPr>
          <w:rFonts w:asciiTheme="majorBidi" w:hAnsiTheme="majorBidi" w:cstheme="majorBidi"/>
          <w:szCs w:val="24"/>
        </w:rPr>
        <w:t xml:space="preserve"> </w:t>
      </w:r>
      <w:r w:rsidR="00827498" w:rsidRPr="00AE2952">
        <w:t>https://doi</w:t>
      </w:r>
      <w:r w:rsidR="006D3B65" w:rsidRPr="00AE2952">
        <w:rPr>
          <w:rFonts w:asciiTheme="majorBidi" w:hAnsiTheme="majorBidi" w:cstheme="majorBidi"/>
          <w:szCs w:val="24"/>
        </w:rPr>
        <w:t>.org/10.1002/jcop.22914</w:t>
      </w:r>
    </w:p>
    <w:p w14:paraId="57E1AE8C" w14:textId="06388CC1" w:rsidR="00C273DE" w:rsidRPr="00AE2952" w:rsidRDefault="00C273DE"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lastRenderedPageBreak/>
        <w:t xml:space="preserve">Korbman, M. D., Pirutinsky, S., Feindler, E. L., &amp; Rosmarin, D. H. (2022). Childhood sexual abuse, spirituality/religion, anxiety and depression in a Jewish community sample: the mediating role of religious coping. </w:t>
      </w:r>
      <w:r w:rsidRPr="00AE2952">
        <w:rPr>
          <w:rFonts w:asciiTheme="majorBidi" w:hAnsiTheme="majorBidi" w:cstheme="majorBidi"/>
          <w:i/>
          <w:iCs/>
          <w:szCs w:val="24"/>
        </w:rPr>
        <w:t xml:space="preserve">Journal of </w:t>
      </w:r>
      <w:r w:rsidR="008132CC" w:rsidRPr="00AE2952">
        <w:rPr>
          <w:rFonts w:asciiTheme="majorBidi" w:hAnsiTheme="majorBidi" w:cstheme="majorBidi"/>
          <w:i/>
          <w:iCs/>
          <w:szCs w:val="24"/>
        </w:rPr>
        <w:t>I</w:t>
      </w:r>
      <w:r w:rsidRPr="00AE2952">
        <w:rPr>
          <w:rFonts w:asciiTheme="majorBidi" w:hAnsiTheme="majorBidi" w:cstheme="majorBidi"/>
          <w:i/>
          <w:iCs/>
          <w:szCs w:val="24"/>
        </w:rPr>
        <w:t xml:space="preserve">nterpersonal </w:t>
      </w:r>
      <w:r w:rsidR="008132CC" w:rsidRPr="00AE2952">
        <w:rPr>
          <w:rFonts w:asciiTheme="majorBidi" w:hAnsiTheme="majorBidi" w:cstheme="majorBidi"/>
          <w:i/>
          <w:iCs/>
          <w:szCs w:val="24"/>
        </w:rPr>
        <w:t>V</w:t>
      </w:r>
      <w:r w:rsidRPr="00AE2952">
        <w:rPr>
          <w:rFonts w:asciiTheme="majorBidi" w:hAnsiTheme="majorBidi" w:cstheme="majorBidi"/>
          <w:i/>
          <w:iCs/>
          <w:szCs w:val="24"/>
        </w:rPr>
        <w:t>iolence, 37</w:t>
      </w:r>
      <w:r w:rsidRPr="00AE2952">
        <w:rPr>
          <w:rFonts w:asciiTheme="majorBidi" w:hAnsiTheme="majorBidi" w:cstheme="majorBidi"/>
          <w:szCs w:val="24"/>
        </w:rPr>
        <w:t>(15</w:t>
      </w:r>
      <w:r w:rsidR="008132CC" w:rsidRPr="00AE2952">
        <w:rPr>
          <w:rFonts w:asciiTheme="majorBidi" w:hAnsiTheme="majorBidi" w:cstheme="majorBidi"/>
          <w:szCs w:val="24"/>
        </w:rPr>
        <w:t>–</w:t>
      </w:r>
      <w:r w:rsidRPr="00AE2952">
        <w:rPr>
          <w:rFonts w:asciiTheme="majorBidi" w:hAnsiTheme="majorBidi" w:cstheme="majorBidi"/>
          <w:szCs w:val="24"/>
        </w:rPr>
        <w:t>16), NP12838-NP12856. DOI: 10.1177/08862605211001462</w:t>
      </w:r>
    </w:p>
    <w:p w14:paraId="7740115B" w14:textId="59E8ED3A"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Kuusisto, A. (2010). Social networks and identity negotiations of religious minority youth</w:t>
      </w:r>
    </w:p>
    <w:p w14:paraId="3BA5BCC9" w14:textId="3835D504" w:rsidR="00321C9D" w:rsidRPr="00AE2952" w:rsidRDefault="00746778" w:rsidP="0000018B">
      <w:pPr>
        <w:pStyle w:val="EndNoteBibliography"/>
        <w:ind w:firstLine="0"/>
        <w:jc w:val="left"/>
        <w:rPr>
          <w:rFonts w:asciiTheme="majorBidi" w:hAnsiTheme="majorBidi" w:cstheme="majorBidi"/>
          <w:szCs w:val="24"/>
        </w:rPr>
      </w:pPr>
      <w:r w:rsidRPr="00AE2952">
        <w:rPr>
          <w:rFonts w:asciiTheme="majorBidi" w:hAnsiTheme="majorBidi" w:cstheme="majorBidi"/>
          <w:szCs w:val="24"/>
        </w:rPr>
        <w:t xml:space="preserve">in diverse social contexts. </w:t>
      </w:r>
      <w:r w:rsidRPr="00AE2952">
        <w:rPr>
          <w:rFonts w:asciiTheme="majorBidi" w:hAnsiTheme="majorBidi" w:cstheme="majorBidi"/>
          <w:i/>
          <w:iCs/>
          <w:szCs w:val="24"/>
        </w:rPr>
        <w:t>Ethnic and Racial Studies, 33</w:t>
      </w:r>
      <w:r w:rsidRPr="00AE2952">
        <w:rPr>
          <w:rFonts w:asciiTheme="majorBidi" w:hAnsiTheme="majorBidi" w:cstheme="majorBidi"/>
          <w:szCs w:val="24"/>
        </w:rPr>
        <w:t>(5), 779–796.</w:t>
      </w:r>
      <w:r w:rsidR="006D3B65" w:rsidRPr="00AE2952">
        <w:rPr>
          <w:rFonts w:asciiTheme="majorBidi" w:hAnsiTheme="majorBidi" w:cstheme="majorBidi"/>
          <w:szCs w:val="24"/>
        </w:rPr>
        <w:t>https://doi.org/10.1080/01419870903254679</w:t>
      </w:r>
    </w:p>
    <w:p w14:paraId="3889D947" w14:textId="13870405" w:rsidR="00D5329B" w:rsidRPr="00AE2952" w:rsidRDefault="00D5329B"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Kuusisto, A. (2011). Growing up in affiliation with a religious community: A case study of seventh-day adventist youth in Finland</w:t>
      </w:r>
      <w:r w:rsidR="00F63B64" w:rsidRPr="00AE2952">
        <w:rPr>
          <w:rFonts w:asciiTheme="majorBidi" w:hAnsiTheme="majorBidi" w:cstheme="majorBidi"/>
          <w:szCs w:val="24"/>
        </w:rPr>
        <w:t xml:space="preserve">. </w:t>
      </w:r>
      <w:r w:rsidR="00F63B64" w:rsidRPr="00AE2952">
        <w:rPr>
          <w:rFonts w:asciiTheme="majorBidi" w:hAnsiTheme="majorBidi" w:cstheme="majorBidi"/>
          <w:i/>
          <w:iCs/>
          <w:szCs w:val="24"/>
        </w:rPr>
        <w:t>Research on religious and spiritual education</w:t>
      </w:r>
      <w:r w:rsidRPr="00AE2952">
        <w:rPr>
          <w:rFonts w:asciiTheme="majorBidi" w:hAnsiTheme="majorBidi" w:cstheme="majorBidi"/>
          <w:szCs w:val="24"/>
        </w:rPr>
        <w:t xml:space="preserve"> (Vol. 3). Waxmann.</w:t>
      </w:r>
    </w:p>
    <w:p w14:paraId="1C311E0A" w14:textId="21E8C6DC"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Kyle, J. (2013). Spirituality: Its role as a mediating protective factor in youth at risk for suicide. </w:t>
      </w:r>
      <w:r w:rsidRPr="00AE2952">
        <w:rPr>
          <w:rFonts w:asciiTheme="majorBidi" w:hAnsiTheme="majorBidi" w:cstheme="majorBidi"/>
          <w:i/>
          <w:iCs/>
          <w:szCs w:val="24"/>
        </w:rPr>
        <w:t>Journal of Spirituality in Mental Health, 15</w:t>
      </w:r>
      <w:r w:rsidRPr="00AE2952">
        <w:rPr>
          <w:rFonts w:asciiTheme="majorBidi" w:hAnsiTheme="majorBidi" w:cstheme="majorBidi"/>
          <w:szCs w:val="24"/>
        </w:rPr>
        <w:t>(1), 47</w:t>
      </w:r>
      <w:r w:rsidR="00F63B64" w:rsidRPr="00AE2952">
        <w:rPr>
          <w:rFonts w:asciiTheme="majorBidi" w:hAnsiTheme="majorBidi" w:cstheme="majorBidi"/>
          <w:szCs w:val="24"/>
        </w:rPr>
        <w:t>–</w:t>
      </w:r>
      <w:r w:rsidRPr="00AE2952">
        <w:rPr>
          <w:rFonts w:asciiTheme="majorBidi" w:hAnsiTheme="majorBidi" w:cstheme="majorBidi"/>
          <w:szCs w:val="24"/>
        </w:rPr>
        <w:t>67.</w:t>
      </w:r>
      <w:r w:rsidRPr="00AE2952">
        <w:rPr>
          <w:rFonts w:asciiTheme="majorBidi" w:hAnsiTheme="majorBidi" w:cstheme="majorBidi"/>
          <w:szCs w:val="24"/>
          <w:rtl/>
        </w:rPr>
        <w:t>‏</w:t>
      </w:r>
      <w:r w:rsidR="006D3B65" w:rsidRPr="00AE2952">
        <w:rPr>
          <w:rFonts w:asciiTheme="majorBidi" w:hAnsiTheme="majorBidi" w:cstheme="majorBidi"/>
          <w:szCs w:val="24"/>
        </w:rPr>
        <w:t xml:space="preserve"> https://doi.org/10.1080/19349637.2012.744620</w:t>
      </w:r>
    </w:p>
    <w:p w14:paraId="235A28EC" w14:textId="46EC29B9"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Lahav. Ch. (2015).</w:t>
      </w:r>
      <w:r w:rsidR="00AA578C" w:rsidRPr="00AE2952">
        <w:rPr>
          <w:rFonts w:asciiTheme="majorBidi" w:hAnsiTheme="majorBidi" w:cstheme="majorBidi"/>
          <w:szCs w:val="24"/>
        </w:rPr>
        <w:t xml:space="preserve"> </w:t>
      </w:r>
      <w:r w:rsidR="00AA578C" w:rsidRPr="00AE2952">
        <w:rPr>
          <w:rFonts w:asciiTheme="majorBidi" w:hAnsiTheme="majorBidi" w:cstheme="majorBidi"/>
          <w:i/>
          <w:iCs/>
          <w:szCs w:val="24"/>
        </w:rPr>
        <w:t>Tahalichim Veshinuyim Be'meafyenim shel Bnei Noar Haredim Be'sicun.</w:t>
      </w:r>
      <w:r w:rsidRPr="00AE2952">
        <w:rPr>
          <w:rFonts w:asciiTheme="majorBidi" w:hAnsiTheme="majorBidi" w:cstheme="majorBidi"/>
          <w:szCs w:val="24"/>
        </w:rPr>
        <w:t xml:space="preserve"> </w:t>
      </w:r>
      <w:r w:rsidR="00AA578C" w:rsidRPr="00AE2952">
        <w:rPr>
          <w:rFonts w:asciiTheme="majorBidi" w:hAnsiTheme="majorBidi" w:cstheme="majorBidi"/>
          <w:szCs w:val="24"/>
        </w:rPr>
        <w:t xml:space="preserve">Hatipul Be'yechidut Kidum Noar. </w:t>
      </w:r>
      <w:r w:rsidR="008132CC" w:rsidRPr="00AE2952">
        <w:rPr>
          <w:rFonts w:asciiTheme="majorBidi" w:hAnsiTheme="majorBidi" w:cstheme="majorBidi"/>
          <w:szCs w:val="24"/>
        </w:rPr>
        <w:t>[</w:t>
      </w:r>
      <w:r w:rsidRPr="00AE2952">
        <w:rPr>
          <w:rFonts w:asciiTheme="majorBidi" w:hAnsiTheme="majorBidi" w:cstheme="majorBidi"/>
          <w:szCs w:val="24"/>
        </w:rPr>
        <w:t>Processes and transformations in the characteristics of risk and disconnection of religious-Orthodox adolescents treated within the youth promotion units</w:t>
      </w:r>
      <w:r w:rsidR="008132CC" w:rsidRPr="00AE2952">
        <w:rPr>
          <w:rFonts w:asciiTheme="majorBidi" w:hAnsiTheme="majorBidi" w:cstheme="majorBidi"/>
          <w:szCs w:val="24"/>
        </w:rPr>
        <w:t>]</w:t>
      </w:r>
      <w:r w:rsidRPr="00AE2952">
        <w:rPr>
          <w:rFonts w:asciiTheme="majorBidi" w:hAnsiTheme="majorBidi" w:cstheme="majorBidi"/>
          <w:szCs w:val="24"/>
        </w:rPr>
        <w:t xml:space="preserve">. </w:t>
      </w:r>
      <w:r w:rsidR="00F63B64" w:rsidRPr="00AE2952">
        <w:rPr>
          <w:rFonts w:asciiTheme="majorBidi" w:hAnsiTheme="majorBidi" w:cstheme="majorBidi"/>
          <w:szCs w:val="24"/>
        </w:rPr>
        <w:t>Israel</w:t>
      </w:r>
      <w:r w:rsidRPr="00AE2952">
        <w:rPr>
          <w:rFonts w:asciiTheme="majorBidi" w:hAnsiTheme="majorBidi" w:cstheme="majorBidi"/>
          <w:szCs w:val="24"/>
        </w:rPr>
        <w:t xml:space="preserve"> Ministry of Education.</w:t>
      </w:r>
    </w:p>
    <w:p w14:paraId="54E0A90E" w14:textId="258D5BBB"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Lifshitz, C. C. (2017). Fostering employability among youth at-risk in a multi-cultural context: Insights from a pilot intervention program. </w:t>
      </w:r>
      <w:r w:rsidRPr="00AE2952">
        <w:rPr>
          <w:rFonts w:asciiTheme="majorBidi" w:hAnsiTheme="majorBidi" w:cstheme="majorBidi"/>
          <w:i/>
          <w:szCs w:val="24"/>
        </w:rPr>
        <w:t>Children and Youth Services Review, 76</w:t>
      </w:r>
      <w:r w:rsidRPr="00AE2952">
        <w:rPr>
          <w:rFonts w:asciiTheme="majorBidi" w:hAnsiTheme="majorBidi" w:cstheme="majorBidi"/>
          <w:szCs w:val="24"/>
        </w:rPr>
        <w:t>, 20–34.</w:t>
      </w:r>
      <w:r w:rsidR="00AA578C" w:rsidRPr="00AE2952">
        <w:rPr>
          <w:rFonts w:asciiTheme="majorBidi" w:hAnsiTheme="majorBidi" w:cstheme="majorBidi"/>
          <w:szCs w:val="24"/>
        </w:rPr>
        <w:t xml:space="preserve"> https://doi.org/10.1016/j.childyouth.2017.02.029</w:t>
      </w:r>
    </w:p>
    <w:p w14:paraId="49C272F0" w14:textId="3C5F46D4"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Little, R. J. A. (1988). A test of missing completely at random for multivariate data with missing values. </w:t>
      </w:r>
      <w:r w:rsidRPr="00AE2952">
        <w:rPr>
          <w:rFonts w:asciiTheme="majorBidi" w:hAnsiTheme="majorBidi" w:cstheme="majorBidi"/>
          <w:i/>
          <w:szCs w:val="24"/>
        </w:rPr>
        <w:t>Journal of the American Statistical Association</w:t>
      </w:r>
      <w:r w:rsidRPr="00AE2952">
        <w:rPr>
          <w:rFonts w:asciiTheme="majorBidi" w:hAnsiTheme="majorBidi" w:cstheme="majorBidi"/>
          <w:szCs w:val="24"/>
        </w:rPr>
        <w:t>,</w:t>
      </w:r>
      <w:r w:rsidRPr="00AE2952">
        <w:rPr>
          <w:rFonts w:asciiTheme="majorBidi" w:hAnsiTheme="majorBidi" w:cstheme="majorBidi"/>
          <w:i/>
          <w:szCs w:val="24"/>
        </w:rPr>
        <w:t xml:space="preserve"> 83</w:t>
      </w:r>
      <w:r w:rsidRPr="00AE2952">
        <w:rPr>
          <w:rFonts w:asciiTheme="majorBidi" w:hAnsiTheme="majorBidi" w:cstheme="majorBidi"/>
          <w:szCs w:val="24"/>
        </w:rPr>
        <w:t>, 1198</w:t>
      </w:r>
      <w:r w:rsidR="00F63B64" w:rsidRPr="00AE2952">
        <w:rPr>
          <w:rFonts w:asciiTheme="majorBidi" w:hAnsiTheme="majorBidi" w:cstheme="majorBidi"/>
          <w:szCs w:val="24"/>
        </w:rPr>
        <w:t>–</w:t>
      </w:r>
      <w:r w:rsidRPr="00AE2952">
        <w:rPr>
          <w:rFonts w:asciiTheme="majorBidi" w:hAnsiTheme="majorBidi" w:cstheme="majorBidi"/>
          <w:szCs w:val="24"/>
        </w:rPr>
        <w:t>1202.</w:t>
      </w:r>
    </w:p>
    <w:p w14:paraId="50A26A79" w14:textId="2421215E" w:rsidR="000722EE" w:rsidRPr="00AE2952" w:rsidRDefault="000722EE"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Lusky-Weisrose, E., Marmor, A., &amp; Tener, D. (2021). Sexual abuse in the Orthodox Jewish community: A literature review. </w:t>
      </w:r>
      <w:r w:rsidRPr="00AE2952">
        <w:rPr>
          <w:rFonts w:asciiTheme="majorBidi" w:hAnsiTheme="majorBidi" w:cstheme="majorBidi"/>
          <w:i/>
          <w:iCs/>
          <w:szCs w:val="24"/>
        </w:rPr>
        <w:t>Trauma, Violence, &amp; Abuse, 22</w:t>
      </w:r>
      <w:r w:rsidRPr="00AE2952">
        <w:rPr>
          <w:rFonts w:asciiTheme="majorBidi" w:hAnsiTheme="majorBidi" w:cstheme="majorBidi"/>
          <w:szCs w:val="24"/>
        </w:rPr>
        <w:t>(5), 1086</w:t>
      </w:r>
      <w:r w:rsidR="008132CC" w:rsidRPr="00AE2952">
        <w:rPr>
          <w:rFonts w:asciiTheme="majorBidi" w:hAnsiTheme="majorBidi" w:cstheme="majorBidi"/>
          <w:szCs w:val="24"/>
        </w:rPr>
        <w:t>–</w:t>
      </w:r>
      <w:r w:rsidRPr="00AE2952">
        <w:rPr>
          <w:rFonts w:asciiTheme="majorBidi" w:hAnsiTheme="majorBidi" w:cstheme="majorBidi"/>
          <w:szCs w:val="24"/>
        </w:rPr>
        <w:t>1103. https://doi.org/10.1177/1524838020906548</w:t>
      </w:r>
    </w:p>
    <w:p w14:paraId="43C0321C" w14:textId="709CF651" w:rsidR="00746778" w:rsidRPr="00AE2952" w:rsidRDefault="00746778" w:rsidP="0000018B">
      <w:pPr>
        <w:pStyle w:val="EndNoteBibliography"/>
        <w:ind w:hanging="720"/>
        <w:jc w:val="left"/>
        <w:rPr>
          <w:rFonts w:asciiTheme="majorBidi" w:hAnsiTheme="majorBidi" w:cstheme="majorBidi"/>
          <w:i/>
          <w:szCs w:val="24"/>
        </w:rPr>
      </w:pPr>
      <w:r w:rsidRPr="00AE2952">
        <w:rPr>
          <w:rFonts w:asciiTheme="majorBidi" w:hAnsiTheme="majorBidi" w:cstheme="majorBidi"/>
          <w:szCs w:val="24"/>
        </w:rPr>
        <w:lastRenderedPageBreak/>
        <w:t xml:space="preserve">Malchi, A. (2020). </w:t>
      </w:r>
      <w:r w:rsidRPr="00AE2952">
        <w:rPr>
          <w:rFonts w:asciiTheme="majorBidi" w:hAnsiTheme="majorBidi" w:cstheme="majorBidi"/>
          <w:i/>
          <w:szCs w:val="24"/>
        </w:rPr>
        <w:t>Alternative educational settings for Haredi boys</w:t>
      </w:r>
      <w:r w:rsidRPr="00AE2952">
        <w:rPr>
          <w:rFonts w:asciiTheme="majorBidi" w:hAnsiTheme="majorBidi" w:cstheme="majorBidi"/>
          <w:szCs w:val="24"/>
        </w:rPr>
        <w:t>. Israel Democracy Institute.</w:t>
      </w:r>
    </w:p>
    <w:p w14:paraId="3F4F3C9B" w14:textId="77777777" w:rsidR="00746778" w:rsidRPr="00AE2952" w:rsidRDefault="00746778" w:rsidP="0000018B">
      <w:pPr>
        <w:pStyle w:val="EndNoteBibliography"/>
        <w:ind w:hanging="720"/>
        <w:jc w:val="left"/>
        <w:rPr>
          <w:rFonts w:asciiTheme="majorBidi" w:hAnsiTheme="majorBidi" w:cstheme="majorBidi"/>
          <w:i/>
          <w:szCs w:val="24"/>
        </w:rPr>
      </w:pPr>
      <w:r w:rsidRPr="00AE2952">
        <w:rPr>
          <w:rFonts w:asciiTheme="majorBidi" w:hAnsiTheme="majorBidi" w:cstheme="majorBidi"/>
          <w:iCs/>
          <w:szCs w:val="24"/>
        </w:rPr>
        <w:t>Makarova, E., &amp; Birman, D. (2015). Cultural transition and academic achievement of students from ethnic minority backgrounds: A content analysis of empirical</w:t>
      </w:r>
      <w:r w:rsidRPr="00AE2952">
        <w:rPr>
          <w:rFonts w:asciiTheme="majorBidi" w:hAnsiTheme="majorBidi" w:cstheme="majorBidi"/>
          <w:i/>
          <w:szCs w:val="24"/>
        </w:rPr>
        <w:t xml:space="preserve"> </w:t>
      </w:r>
      <w:r w:rsidRPr="00AE2952">
        <w:rPr>
          <w:rFonts w:asciiTheme="majorBidi" w:hAnsiTheme="majorBidi" w:cstheme="majorBidi"/>
          <w:iCs/>
          <w:szCs w:val="24"/>
        </w:rPr>
        <w:t xml:space="preserve">research on acculturation. </w:t>
      </w:r>
      <w:r w:rsidRPr="00AE2952">
        <w:rPr>
          <w:rFonts w:asciiTheme="majorBidi" w:hAnsiTheme="majorBidi" w:cstheme="majorBidi"/>
          <w:i/>
          <w:szCs w:val="24"/>
        </w:rPr>
        <w:t>Educational Research, 57</w:t>
      </w:r>
      <w:r w:rsidRPr="00AE2952">
        <w:rPr>
          <w:rFonts w:asciiTheme="majorBidi" w:hAnsiTheme="majorBidi" w:cstheme="majorBidi"/>
          <w:iCs/>
          <w:szCs w:val="24"/>
        </w:rPr>
        <w:t>, 305–330. http://dx.doi.org/10.1080/00131881.2015.1058099</w:t>
      </w:r>
    </w:p>
    <w:p w14:paraId="5DD4D761" w14:textId="7D92DC1B"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Marks, A. K., Woolverton, G. A., &amp; García Coll, C. (2020). Risk and resilience in minority youth populations. </w:t>
      </w:r>
      <w:r w:rsidRPr="00AE2952">
        <w:rPr>
          <w:rFonts w:asciiTheme="majorBidi" w:hAnsiTheme="majorBidi" w:cstheme="majorBidi"/>
          <w:i/>
          <w:iCs/>
          <w:szCs w:val="24"/>
        </w:rPr>
        <w:t>Annual Review of Clinical Psychology, 16</w:t>
      </w:r>
      <w:r w:rsidRPr="00AE2952">
        <w:rPr>
          <w:rFonts w:asciiTheme="majorBidi" w:hAnsiTheme="majorBidi" w:cstheme="majorBidi"/>
          <w:szCs w:val="24"/>
        </w:rPr>
        <w:t>(1), 151–163.</w:t>
      </w:r>
      <w:r w:rsidR="00F96B03" w:rsidRPr="00AE2952">
        <w:rPr>
          <w:rFonts w:asciiTheme="majorBidi" w:hAnsiTheme="majorBidi" w:cstheme="majorBidi"/>
          <w:szCs w:val="24"/>
        </w:rPr>
        <w:t xml:space="preserve"> DOI: 10.1146/annurev-clinpsy-071119-115839</w:t>
      </w:r>
    </w:p>
    <w:p w14:paraId="69651131" w14:textId="6E7A2695" w:rsidR="00CF5B26" w:rsidRPr="00AE2952" w:rsidRDefault="00CF5B26"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Melkman, E. (2015). Risk and protective factors for problem behaviors among youth in residential care. </w:t>
      </w:r>
      <w:r w:rsidRPr="00AE2952">
        <w:rPr>
          <w:rFonts w:asciiTheme="majorBidi" w:hAnsiTheme="majorBidi" w:cstheme="majorBidi"/>
          <w:i/>
          <w:iCs/>
          <w:szCs w:val="24"/>
        </w:rPr>
        <w:t xml:space="preserve">Children and </w:t>
      </w:r>
      <w:r w:rsidR="008132CC" w:rsidRPr="00AE2952">
        <w:rPr>
          <w:rFonts w:asciiTheme="majorBidi" w:hAnsiTheme="majorBidi" w:cstheme="majorBidi"/>
          <w:i/>
          <w:iCs/>
          <w:szCs w:val="24"/>
        </w:rPr>
        <w:t>Y</w:t>
      </w:r>
      <w:r w:rsidRPr="00AE2952">
        <w:rPr>
          <w:rFonts w:asciiTheme="majorBidi" w:hAnsiTheme="majorBidi" w:cstheme="majorBidi"/>
          <w:i/>
          <w:iCs/>
          <w:szCs w:val="24"/>
        </w:rPr>
        <w:t xml:space="preserve">outh </w:t>
      </w:r>
      <w:r w:rsidR="008132CC" w:rsidRPr="00AE2952">
        <w:rPr>
          <w:rFonts w:asciiTheme="majorBidi" w:hAnsiTheme="majorBidi" w:cstheme="majorBidi"/>
          <w:i/>
          <w:iCs/>
          <w:szCs w:val="24"/>
        </w:rPr>
        <w:t>S</w:t>
      </w:r>
      <w:r w:rsidRPr="00AE2952">
        <w:rPr>
          <w:rFonts w:asciiTheme="majorBidi" w:hAnsiTheme="majorBidi" w:cstheme="majorBidi"/>
          <w:i/>
          <w:iCs/>
          <w:szCs w:val="24"/>
        </w:rPr>
        <w:t xml:space="preserve">ervices </w:t>
      </w:r>
      <w:r w:rsidR="008132CC" w:rsidRPr="00AE2952">
        <w:rPr>
          <w:rFonts w:asciiTheme="majorBidi" w:hAnsiTheme="majorBidi" w:cstheme="majorBidi"/>
          <w:i/>
          <w:iCs/>
          <w:szCs w:val="24"/>
        </w:rPr>
        <w:t>R</w:t>
      </w:r>
      <w:r w:rsidRPr="00AE2952">
        <w:rPr>
          <w:rFonts w:asciiTheme="majorBidi" w:hAnsiTheme="majorBidi" w:cstheme="majorBidi"/>
          <w:i/>
          <w:iCs/>
          <w:szCs w:val="24"/>
        </w:rPr>
        <w:t>eview, 51</w:t>
      </w:r>
      <w:r w:rsidRPr="00AE2952">
        <w:rPr>
          <w:rFonts w:asciiTheme="majorBidi" w:hAnsiTheme="majorBidi" w:cstheme="majorBidi"/>
          <w:szCs w:val="24"/>
        </w:rPr>
        <w:t>, 117</w:t>
      </w:r>
      <w:r w:rsidR="008132CC" w:rsidRPr="00AE2952">
        <w:rPr>
          <w:rFonts w:asciiTheme="majorBidi" w:hAnsiTheme="majorBidi" w:cstheme="majorBidi"/>
          <w:szCs w:val="24"/>
        </w:rPr>
        <w:t>–</w:t>
      </w:r>
      <w:r w:rsidRPr="00AE2952">
        <w:rPr>
          <w:rFonts w:asciiTheme="majorBidi" w:hAnsiTheme="majorBidi" w:cstheme="majorBidi"/>
          <w:szCs w:val="24"/>
        </w:rPr>
        <w:t>124. https://doi.org/10.1016/j.childyouth.2015.02.004</w:t>
      </w:r>
    </w:p>
    <w:p w14:paraId="6C76228B" w14:textId="0CF7C840" w:rsidR="000110A7" w:rsidRPr="00AE2952" w:rsidRDefault="00A74ACA"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Merrin, G. J., Hong, J. S., &amp; Espelage, D. L. (2015). Are the risk and protective factors similar for gang-involved, pressured-to-join, and non-gang-involved youth? A social-ecological analysis. </w:t>
      </w:r>
      <w:r w:rsidRPr="00AE2952">
        <w:rPr>
          <w:rFonts w:asciiTheme="majorBidi" w:hAnsiTheme="majorBidi" w:cstheme="majorBidi"/>
          <w:i/>
          <w:iCs/>
          <w:szCs w:val="24"/>
        </w:rPr>
        <w:t xml:space="preserve">American </w:t>
      </w:r>
      <w:r w:rsidR="00C16097" w:rsidRPr="00AE2952">
        <w:rPr>
          <w:rFonts w:asciiTheme="majorBidi" w:hAnsiTheme="majorBidi" w:cstheme="majorBidi"/>
          <w:i/>
          <w:iCs/>
          <w:szCs w:val="24"/>
        </w:rPr>
        <w:t>J</w:t>
      </w:r>
      <w:r w:rsidRPr="00AE2952">
        <w:rPr>
          <w:rFonts w:asciiTheme="majorBidi" w:hAnsiTheme="majorBidi" w:cstheme="majorBidi"/>
          <w:i/>
          <w:iCs/>
          <w:szCs w:val="24"/>
        </w:rPr>
        <w:t xml:space="preserve">ournal of </w:t>
      </w:r>
      <w:r w:rsidR="00C16097" w:rsidRPr="00AE2952">
        <w:rPr>
          <w:rFonts w:asciiTheme="majorBidi" w:hAnsiTheme="majorBidi" w:cstheme="majorBidi"/>
          <w:i/>
          <w:iCs/>
          <w:szCs w:val="24"/>
        </w:rPr>
        <w:t>O</w:t>
      </w:r>
      <w:r w:rsidRPr="00AE2952">
        <w:rPr>
          <w:rFonts w:asciiTheme="majorBidi" w:hAnsiTheme="majorBidi" w:cstheme="majorBidi"/>
          <w:i/>
          <w:iCs/>
          <w:szCs w:val="24"/>
        </w:rPr>
        <w:t>rthopsychiatry</w:t>
      </w:r>
      <w:r w:rsidRPr="00AE2952">
        <w:rPr>
          <w:rFonts w:asciiTheme="majorBidi" w:hAnsiTheme="majorBidi" w:cstheme="majorBidi"/>
          <w:szCs w:val="24"/>
        </w:rPr>
        <w:t>, 85(6), 522.</w:t>
      </w:r>
      <w:r w:rsidRPr="00AE2952">
        <w:rPr>
          <w:rFonts w:asciiTheme="majorBidi" w:hAnsiTheme="majorBidi"/>
          <w:szCs w:val="24"/>
          <w:rtl/>
        </w:rPr>
        <w:t>‏</w:t>
      </w:r>
      <w:r w:rsidRPr="00AE2952">
        <w:rPr>
          <w:rFonts w:asciiTheme="majorBidi" w:hAnsiTheme="majorBidi" w:cstheme="majorBidi"/>
          <w:szCs w:val="24"/>
        </w:rPr>
        <w:t xml:space="preserve"> </w:t>
      </w:r>
      <w:r w:rsidR="000110A7" w:rsidRPr="00AE2952">
        <w:rPr>
          <w:rFonts w:asciiTheme="majorBidi" w:hAnsiTheme="majorBidi" w:cstheme="majorBidi"/>
          <w:szCs w:val="24"/>
        </w:rPr>
        <w:t>http://dx.doi.org/10.1037/ort0000094</w:t>
      </w:r>
    </w:p>
    <w:p w14:paraId="4957929B" w14:textId="7E465D4C"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Morley, E., Rossman, S., Kopczynki, M., Buck, J., &amp; Gouvis, C. (2000). </w:t>
      </w:r>
      <w:r w:rsidRPr="00AE2952">
        <w:rPr>
          <w:rFonts w:asciiTheme="majorBidi" w:hAnsiTheme="majorBidi" w:cstheme="majorBidi"/>
          <w:i/>
          <w:iCs/>
          <w:szCs w:val="24"/>
        </w:rPr>
        <w:t xml:space="preserve">Comprehensive </w:t>
      </w:r>
      <w:r w:rsidR="00F63B64" w:rsidRPr="00AE2952">
        <w:rPr>
          <w:rFonts w:asciiTheme="majorBidi" w:hAnsiTheme="majorBidi" w:cstheme="majorBidi"/>
          <w:i/>
          <w:iCs/>
          <w:szCs w:val="24"/>
        </w:rPr>
        <w:t xml:space="preserve">responses </w:t>
      </w:r>
      <w:r w:rsidRPr="00AE2952">
        <w:rPr>
          <w:rFonts w:asciiTheme="majorBidi" w:hAnsiTheme="majorBidi" w:cstheme="majorBidi"/>
          <w:i/>
          <w:iCs/>
          <w:szCs w:val="24"/>
        </w:rPr>
        <w:t xml:space="preserve">to </w:t>
      </w:r>
      <w:r w:rsidR="00F63B64" w:rsidRPr="00AE2952">
        <w:rPr>
          <w:rFonts w:asciiTheme="majorBidi" w:hAnsiTheme="majorBidi" w:cstheme="majorBidi"/>
          <w:i/>
          <w:iCs/>
          <w:szCs w:val="24"/>
        </w:rPr>
        <w:t xml:space="preserve">youth </w:t>
      </w:r>
      <w:r w:rsidRPr="00AE2952">
        <w:rPr>
          <w:rFonts w:asciiTheme="majorBidi" w:hAnsiTheme="majorBidi" w:cstheme="majorBidi"/>
          <w:i/>
          <w:iCs/>
          <w:szCs w:val="24"/>
        </w:rPr>
        <w:t xml:space="preserve">at </w:t>
      </w:r>
      <w:r w:rsidR="00F63B64" w:rsidRPr="00AE2952">
        <w:rPr>
          <w:rFonts w:asciiTheme="majorBidi" w:hAnsiTheme="majorBidi" w:cstheme="majorBidi"/>
          <w:i/>
          <w:iCs/>
          <w:szCs w:val="24"/>
        </w:rPr>
        <w:t>risk</w:t>
      </w:r>
      <w:r w:rsidRPr="00AE2952">
        <w:rPr>
          <w:rFonts w:asciiTheme="majorBidi" w:hAnsiTheme="majorBidi" w:cstheme="majorBidi"/>
          <w:i/>
          <w:iCs/>
          <w:szCs w:val="24"/>
        </w:rPr>
        <w:t xml:space="preserve">: Interim </w:t>
      </w:r>
      <w:r w:rsidR="00F63B64" w:rsidRPr="00AE2952">
        <w:rPr>
          <w:rFonts w:asciiTheme="majorBidi" w:hAnsiTheme="majorBidi" w:cstheme="majorBidi"/>
          <w:i/>
          <w:iCs/>
          <w:szCs w:val="24"/>
        </w:rPr>
        <w:t xml:space="preserve">findings </w:t>
      </w:r>
      <w:r w:rsidRPr="00AE2952">
        <w:rPr>
          <w:rFonts w:asciiTheme="majorBidi" w:hAnsiTheme="majorBidi" w:cstheme="majorBidi"/>
          <w:i/>
          <w:iCs/>
          <w:szCs w:val="24"/>
        </w:rPr>
        <w:t>from the SafeFutures Initiative: Summary</w:t>
      </w:r>
      <w:r w:rsidRPr="00AE2952">
        <w:rPr>
          <w:rFonts w:asciiTheme="majorBidi" w:hAnsiTheme="majorBidi" w:cstheme="majorBidi"/>
          <w:szCs w:val="24"/>
        </w:rPr>
        <w:t>. U</w:t>
      </w:r>
      <w:r w:rsidR="00F63B64" w:rsidRPr="00AE2952">
        <w:rPr>
          <w:rFonts w:asciiTheme="majorBidi" w:hAnsiTheme="majorBidi" w:cstheme="majorBidi"/>
          <w:szCs w:val="24"/>
        </w:rPr>
        <w:t xml:space="preserve">nited </w:t>
      </w:r>
      <w:r w:rsidRPr="00AE2952">
        <w:rPr>
          <w:rFonts w:asciiTheme="majorBidi" w:hAnsiTheme="majorBidi" w:cstheme="majorBidi"/>
          <w:szCs w:val="24"/>
        </w:rPr>
        <w:t>S</w:t>
      </w:r>
      <w:r w:rsidR="00F63B64" w:rsidRPr="00AE2952">
        <w:rPr>
          <w:rFonts w:asciiTheme="majorBidi" w:hAnsiTheme="majorBidi" w:cstheme="majorBidi"/>
          <w:szCs w:val="24"/>
        </w:rPr>
        <w:t>tates</w:t>
      </w:r>
      <w:r w:rsidRPr="00AE2952">
        <w:rPr>
          <w:rFonts w:asciiTheme="majorBidi" w:hAnsiTheme="majorBidi" w:cstheme="majorBidi"/>
          <w:szCs w:val="24"/>
        </w:rPr>
        <w:t xml:space="preserve"> Department of Justice.</w:t>
      </w:r>
      <w:r w:rsidRPr="00AE2952">
        <w:rPr>
          <w:rFonts w:asciiTheme="majorBidi" w:hAnsiTheme="majorBidi" w:cstheme="majorBidi"/>
          <w:szCs w:val="24"/>
          <w:rtl/>
        </w:rPr>
        <w:t>‏</w:t>
      </w:r>
    </w:p>
    <w:p w14:paraId="3FA03381" w14:textId="51B35CC8" w:rsidR="00746778" w:rsidRPr="00AE2952" w:rsidRDefault="00746778" w:rsidP="0000018B">
      <w:pPr>
        <w:pStyle w:val="EndNoteBibliography"/>
        <w:ind w:hanging="720"/>
        <w:jc w:val="both"/>
        <w:rPr>
          <w:rFonts w:asciiTheme="majorBidi" w:hAnsiTheme="majorBidi" w:cstheme="majorBidi"/>
          <w:szCs w:val="24"/>
        </w:rPr>
      </w:pPr>
      <w:r w:rsidRPr="00AE2952">
        <w:rPr>
          <w:rFonts w:asciiTheme="majorBidi" w:hAnsiTheme="majorBidi" w:cstheme="majorBidi"/>
          <w:szCs w:val="24"/>
        </w:rPr>
        <w:t xml:space="preserve">Motti-Stefanidi, </w:t>
      </w:r>
      <w:r w:rsidR="00F96B03" w:rsidRPr="00AE2952">
        <w:rPr>
          <w:rFonts w:asciiTheme="majorBidi" w:hAnsiTheme="majorBidi" w:cstheme="majorBidi"/>
          <w:szCs w:val="24"/>
        </w:rPr>
        <w:t xml:space="preserve">&amp; </w:t>
      </w:r>
      <w:r w:rsidRPr="00AE2952">
        <w:rPr>
          <w:rFonts w:asciiTheme="majorBidi" w:hAnsiTheme="majorBidi" w:cstheme="majorBidi"/>
          <w:szCs w:val="24"/>
        </w:rPr>
        <w:t xml:space="preserve">F., Masten, A.S. (2017). A resilience perspective on immigrant youth adaptation and development. In </w:t>
      </w:r>
      <w:r w:rsidR="00F63B64" w:rsidRPr="00AE2952">
        <w:rPr>
          <w:rFonts w:asciiTheme="majorBidi" w:hAnsiTheme="majorBidi" w:cstheme="majorBidi"/>
          <w:szCs w:val="24"/>
        </w:rPr>
        <w:t>N. J. Cabrera, &amp; B. Leyendecker</w:t>
      </w:r>
      <w:r w:rsidR="00F63B64" w:rsidRPr="00AE2952">
        <w:rPr>
          <w:rFonts w:asciiTheme="majorBidi" w:hAnsiTheme="majorBidi" w:cstheme="majorBidi"/>
          <w:i/>
          <w:iCs/>
          <w:szCs w:val="24"/>
        </w:rPr>
        <w:t xml:space="preserve"> </w:t>
      </w:r>
      <w:r w:rsidR="00F63B64" w:rsidRPr="00AE2952">
        <w:rPr>
          <w:rFonts w:asciiTheme="majorBidi" w:hAnsiTheme="majorBidi" w:cstheme="majorBidi"/>
          <w:szCs w:val="24"/>
        </w:rPr>
        <w:t xml:space="preserve">(Eds.), </w:t>
      </w:r>
      <w:r w:rsidRPr="00AE2952">
        <w:rPr>
          <w:rFonts w:asciiTheme="majorBidi" w:hAnsiTheme="majorBidi" w:cstheme="majorBidi"/>
          <w:i/>
          <w:iCs/>
          <w:szCs w:val="24"/>
        </w:rPr>
        <w:t xml:space="preserve">Handbook on </w:t>
      </w:r>
      <w:r w:rsidR="00F63B64" w:rsidRPr="00AE2952">
        <w:rPr>
          <w:rFonts w:asciiTheme="majorBidi" w:hAnsiTheme="majorBidi" w:cstheme="majorBidi"/>
          <w:i/>
          <w:iCs/>
          <w:szCs w:val="24"/>
        </w:rPr>
        <w:t xml:space="preserve">positive development </w:t>
      </w:r>
      <w:r w:rsidRPr="00AE2952">
        <w:rPr>
          <w:rFonts w:asciiTheme="majorBidi" w:hAnsiTheme="majorBidi" w:cstheme="majorBidi"/>
          <w:i/>
          <w:iCs/>
          <w:szCs w:val="24"/>
        </w:rPr>
        <w:t xml:space="preserve">of </w:t>
      </w:r>
      <w:r w:rsidR="00F63B64" w:rsidRPr="00AE2952">
        <w:rPr>
          <w:rFonts w:asciiTheme="majorBidi" w:hAnsiTheme="majorBidi" w:cstheme="majorBidi"/>
          <w:i/>
          <w:iCs/>
          <w:szCs w:val="24"/>
        </w:rPr>
        <w:t xml:space="preserve">minority children </w:t>
      </w:r>
      <w:r w:rsidRPr="00AE2952">
        <w:rPr>
          <w:rFonts w:asciiTheme="majorBidi" w:hAnsiTheme="majorBidi" w:cstheme="majorBidi"/>
          <w:i/>
          <w:iCs/>
          <w:szCs w:val="24"/>
        </w:rPr>
        <w:t xml:space="preserve">and </w:t>
      </w:r>
      <w:r w:rsidR="00F63B64" w:rsidRPr="00AE2952">
        <w:rPr>
          <w:rFonts w:asciiTheme="majorBidi" w:hAnsiTheme="majorBidi" w:cstheme="majorBidi"/>
          <w:i/>
          <w:iCs/>
          <w:szCs w:val="24"/>
        </w:rPr>
        <w:t>youth</w:t>
      </w:r>
      <w:r w:rsidRPr="00AE2952">
        <w:rPr>
          <w:rFonts w:asciiTheme="majorBidi" w:hAnsiTheme="majorBidi" w:cstheme="majorBidi"/>
          <w:szCs w:val="24"/>
        </w:rPr>
        <w:t>, (pp. 19–34). Springer.</w:t>
      </w:r>
    </w:p>
    <w:p w14:paraId="7FE4A49D" w14:textId="606616F0"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Nadan, Y., Gemara, N., Keesing, R., Bamberger, E., Roer-Strier, D., &amp; Korbin, J. (2019). ‘Spiritual </w:t>
      </w:r>
      <w:r w:rsidR="00F63B64" w:rsidRPr="00AE2952">
        <w:rPr>
          <w:rFonts w:asciiTheme="majorBidi" w:hAnsiTheme="majorBidi" w:cstheme="majorBidi"/>
          <w:szCs w:val="24"/>
        </w:rPr>
        <w:t>risk’</w:t>
      </w:r>
      <w:r w:rsidRPr="00AE2952">
        <w:rPr>
          <w:rFonts w:asciiTheme="majorBidi" w:hAnsiTheme="majorBidi" w:cstheme="majorBidi"/>
          <w:szCs w:val="24"/>
        </w:rPr>
        <w:t xml:space="preserve">: A parental perception of risk for children in the </w:t>
      </w:r>
      <w:r w:rsidR="00F63B64" w:rsidRPr="00AE2952">
        <w:rPr>
          <w:rFonts w:asciiTheme="majorBidi" w:hAnsiTheme="majorBidi" w:cstheme="majorBidi"/>
          <w:szCs w:val="24"/>
        </w:rPr>
        <w:t>Ultra</w:t>
      </w:r>
      <w:r w:rsidRPr="00AE2952">
        <w:rPr>
          <w:rFonts w:asciiTheme="majorBidi" w:hAnsiTheme="majorBidi" w:cstheme="majorBidi"/>
          <w:szCs w:val="24"/>
        </w:rPr>
        <w:t xml:space="preserve">-Orthodox </w:t>
      </w:r>
      <w:r w:rsidRPr="00AE2952">
        <w:rPr>
          <w:rFonts w:asciiTheme="majorBidi" w:hAnsiTheme="majorBidi" w:cstheme="majorBidi"/>
          <w:szCs w:val="24"/>
        </w:rPr>
        <w:lastRenderedPageBreak/>
        <w:t xml:space="preserve">Jewish community. </w:t>
      </w:r>
      <w:r w:rsidRPr="00AE2952">
        <w:rPr>
          <w:rFonts w:asciiTheme="majorBidi" w:hAnsiTheme="majorBidi" w:cstheme="majorBidi"/>
          <w:i/>
          <w:iCs/>
          <w:szCs w:val="24"/>
        </w:rPr>
        <w:t>British Journal of Social Work, 49</w:t>
      </w:r>
      <w:r w:rsidRPr="00AE2952">
        <w:rPr>
          <w:rFonts w:asciiTheme="majorBidi" w:hAnsiTheme="majorBidi" w:cstheme="majorBidi"/>
          <w:szCs w:val="24"/>
        </w:rPr>
        <w:t>(5), 1198</w:t>
      </w:r>
      <w:r w:rsidR="00F63B64" w:rsidRPr="00AE2952">
        <w:rPr>
          <w:rFonts w:asciiTheme="majorBidi" w:hAnsiTheme="majorBidi" w:cstheme="majorBidi"/>
          <w:szCs w:val="24"/>
        </w:rPr>
        <w:t>–</w:t>
      </w:r>
      <w:r w:rsidRPr="00AE2952">
        <w:rPr>
          <w:rFonts w:asciiTheme="majorBidi" w:hAnsiTheme="majorBidi" w:cstheme="majorBidi"/>
          <w:szCs w:val="24"/>
        </w:rPr>
        <w:t>1215.</w:t>
      </w:r>
      <w:r w:rsidRPr="00AE2952">
        <w:rPr>
          <w:rFonts w:asciiTheme="majorBidi" w:hAnsiTheme="majorBidi" w:cstheme="majorBidi"/>
          <w:szCs w:val="24"/>
          <w:rtl/>
        </w:rPr>
        <w:t>‏</w:t>
      </w:r>
      <w:r w:rsidR="00F96B03" w:rsidRPr="00AE2952">
        <w:rPr>
          <w:rFonts w:asciiTheme="majorBidi" w:hAnsiTheme="majorBidi" w:cstheme="majorBidi"/>
          <w:szCs w:val="24"/>
        </w:rPr>
        <w:t xml:space="preserve"> https://doi.org/10.1093/bjsw/bcy092</w:t>
      </w:r>
    </w:p>
    <w:p w14:paraId="018C298E" w14:textId="4F4C5FC2" w:rsidR="00746778" w:rsidRPr="00AE2952" w:rsidRDefault="00F63B64"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National Authority for Measurement and Evaluation in Education </w:t>
      </w:r>
      <w:r w:rsidR="00746778" w:rsidRPr="00AE2952">
        <w:rPr>
          <w:rFonts w:asciiTheme="majorBidi" w:hAnsiTheme="majorBidi" w:cstheme="majorBidi"/>
          <w:szCs w:val="24"/>
        </w:rPr>
        <w:t xml:space="preserve">(2018). </w:t>
      </w:r>
      <w:r w:rsidR="00746778" w:rsidRPr="00AE2952">
        <w:rPr>
          <w:rFonts w:asciiTheme="majorBidi" w:hAnsiTheme="majorBidi" w:cstheme="majorBidi"/>
          <w:i/>
          <w:szCs w:val="24"/>
        </w:rPr>
        <w:t>School climate questionnaire for students</w:t>
      </w:r>
      <w:r w:rsidR="00746778" w:rsidRPr="00AE2952">
        <w:rPr>
          <w:rFonts w:asciiTheme="majorBidi" w:hAnsiTheme="majorBidi" w:cstheme="majorBidi"/>
          <w:szCs w:val="24"/>
        </w:rPr>
        <w:t xml:space="preserve">. </w:t>
      </w:r>
      <w:r w:rsidR="00746778" w:rsidRPr="00AE2952">
        <w:rPr>
          <w:rFonts w:asciiTheme="majorBidi" w:hAnsiTheme="majorBidi" w:cstheme="majorBidi"/>
          <w:i/>
          <w:iCs/>
          <w:szCs w:val="24"/>
        </w:rPr>
        <w:t>Climate and pedagogical environment survey.</w:t>
      </w:r>
      <w:r w:rsidR="00746778" w:rsidRPr="00AE2952">
        <w:rPr>
          <w:rFonts w:asciiTheme="majorBidi" w:hAnsiTheme="majorBidi" w:cstheme="majorBidi"/>
          <w:szCs w:val="24"/>
        </w:rPr>
        <w:t xml:space="preserve"> National Authority for Measurement and Evaluation in Education.</w:t>
      </w:r>
    </w:p>
    <w:p w14:paraId="7922CC47" w14:textId="7943D7E6"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Neblett Jr, E. W., Rivas‐Drake, D., &amp; Umaña‐Taylor, A. J. (2012). The promise of racial and ethnic protective factors in promoting ethnic minority youth development. </w:t>
      </w:r>
      <w:r w:rsidRPr="00AE2952">
        <w:rPr>
          <w:rFonts w:asciiTheme="majorBidi" w:hAnsiTheme="majorBidi" w:cstheme="majorBidi"/>
          <w:i/>
          <w:iCs/>
          <w:szCs w:val="24"/>
        </w:rPr>
        <w:t xml:space="preserve">Child </w:t>
      </w:r>
      <w:r w:rsidR="00F63B64" w:rsidRPr="00AE2952">
        <w:rPr>
          <w:rFonts w:asciiTheme="majorBidi" w:hAnsiTheme="majorBidi" w:cstheme="majorBidi"/>
          <w:i/>
          <w:iCs/>
          <w:szCs w:val="24"/>
        </w:rPr>
        <w:t>Development Perspectives</w:t>
      </w:r>
      <w:r w:rsidRPr="00AE2952">
        <w:rPr>
          <w:rFonts w:asciiTheme="majorBidi" w:hAnsiTheme="majorBidi" w:cstheme="majorBidi"/>
          <w:szCs w:val="24"/>
        </w:rPr>
        <w:t xml:space="preserve">, </w:t>
      </w:r>
      <w:r w:rsidRPr="00AE2952">
        <w:rPr>
          <w:rFonts w:asciiTheme="majorBidi" w:hAnsiTheme="majorBidi" w:cstheme="majorBidi"/>
          <w:i/>
          <w:iCs/>
          <w:szCs w:val="24"/>
        </w:rPr>
        <w:t>6</w:t>
      </w:r>
      <w:r w:rsidRPr="00AE2952">
        <w:rPr>
          <w:rFonts w:asciiTheme="majorBidi" w:hAnsiTheme="majorBidi" w:cstheme="majorBidi"/>
          <w:szCs w:val="24"/>
        </w:rPr>
        <w:t>(3), 295</w:t>
      </w:r>
      <w:r w:rsidR="00F63B64" w:rsidRPr="00AE2952">
        <w:rPr>
          <w:rFonts w:asciiTheme="majorBidi" w:hAnsiTheme="majorBidi" w:cstheme="majorBidi"/>
          <w:szCs w:val="24"/>
        </w:rPr>
        <w:t>–</w:t>
      </w:r>
      <w:r w:rsidRPr="00AE2952">
        <w:rPr>
          <w:rFonts w:asciiTheme="majorBidi" w:hAnsiTheme="majorBidi" w:cstheme="majorBidi"/>
          <w:szCs w:val="24"/>
        </w:rPr>
        <w:t>303.</w:t>
      </w:r>
      <w:r w:rsidRPr="00AE2952">
        <w:rPr>
          <w:rFonts w:asciiTheme="majorBidi" w:hAnsiTheme="majorBidi" w:cstheme="majorBidi"/>
          <w:szCs w:val="24"/>
          <w:rtl/>
        </w:rPr>
        <w:t>‏</w:t>
      </w:r>
      <w:r w:rsidR="00F96B03" w:rsidRPr="00AE2952">
        <w:rPr>
          <w:rFonts w:asciiTheme="majorBidi" w:hAnsiTheme="majorBidi" w:cstheme="majorBidi"/>
          <w:szCs w:val="24"/>
        </w:rPr>
        <w:t xml:space="preserve"> https://doi.org/10.1111/j.1750-8606.2012.00239.x</w:t>
      </w:r>
    </w:p>
    <w:p w14:paraId="4703B9A1" w14:textId="75FC0351" w:rsidR="00746778" w:rsidRPr="00AE2952" w:rsidRDefault="00746778" w:rsidP="0000018B">
      <w:pPr>
        <w:pStyle w:val="EndNoteBibliography"/>
        <w:ind w:hanging="720"/>
        <w:jc w:val="left"/>
        <w:rPr>
          <w:rFonts w:asciiTheme="majorBidi" w:hAnsiTheme="majorBidi" w:cstheme="majorBidi"/>
          <w:i/>
          <w:szCs w:val="24"/>
        </w:rPr>
      </w:pPr>
      <w:r w:rsidRPr="00AE2952">
        <w:rPr>
          <w:rFonts w:asciiTheme="majorBidi" w:hAnsiTheme="majorBidi" w:cstheme="majorBidi"/>
          <w:szCs w:val="24"/>
        </w:rPr>
        <w:t>Palay, N. (2021). Yes we can: Charedi dropout prevention?</w:t>
      </w:r>
      <w:r w:rsidRPr="00AE2952">
        <w:rPr>
          <w:rFonts w:asciiTheme="majorBidi" w:hAnsiTheme="majorBidi" w:cstheme="majorBidi"/>
          <w:i/>
          <w:szCs w:val="24"/>
        </w:rPr>
        <w:t xml:space="preserve"> </w:t>
      </w:r>
      <w:r w:rsidR="00D521EB" w:rsidRPr="00AE2952">
        <w:rPr>
          <w:rFonts w:asciiTheme="majorBidi" w:hAnsiTheme="majorBidi" w:cstheme="majorBidi"/>
          <w:iCs/>
          <w:szCs w:val="24"/>
        </w:rPr>
        <w:t>Accessed at: https://iyun.org.il/en/article/preventing-charedi-dropouts</w:t>
      </w:r>
    </w:p>
    <w:p w14:paraId="7B201276" w14:textId="26F55F1F" w:rsidR="00746778" w:rsidRPr="00AE2952" w:rsidDel="00596D2B" w:rsidRDefault="00746778" w:rsidP="0000018B">
      <w:pPr>
        <w:pStyle w:val="EndNoteBibliography"/>
        <w:ind w:hanging="720"/>
        <w:jc w:val="left"/>
        <w:rPr>
          <w:del w:id="24" w:author="Chen Lifshitz" w:date="2023-10-04T12:56:00Z"/>
          <w:rFonts w:asciiTheme="majorBidi" w:hAnsiTheme="majorBidi" w:cstheme="majorBidi"/>
          <w:iCs/>
          <w:szCs w:val="24"/>
        </w:rPr>
      </w:pPr>
      <w:del w:id="25" w:author="Chen Lifshitz" w:date="2023-10-04T12:56:00Z">
        <w:r w:rsidRPr="00AE2952" w:rsidDel="00596D2B">
          <w:rPr>
            <w:rFonts w:asciiTheme="majorBidi" w:hAnsiTheme="majorBidi" w:cstheme="majorBidi"/>
            <w:iCs/>
            <w:szCs w:val="24"/>
          </w:rPr>
          <w:delText xml:space="preserve">Putnam, R. (2001). Social capital: Measurement and consequences. </w:delText>
        </w:r>
        <w:r w:rsidRPr="00AE2952" w:rsidDel="00596D2B">
          <w:rPr>
            <w:rFonts w:asciiTheme="majorBidi" w:hAnsiTheme="majorBidi" w:cstheme="majorBidi"/>
            <w:i/>
            <w:szCs w:val="24"/>
          </w:rPr>
          <w:delText xml:space="preserve">Canadian </w:delText>
        </w:r>
        <w:r w:rsidR="00D521EB" w:rsidRPr="00AE2952" w:rsidDel="00596D2B">
          <w:rPr>
            <w:rFonts w:asciiTheme="majorBidi" w:hAnsiTheme="majorBidi" w:cstheme="majorBidi"/>
            <w:i/>
            <w:szCs w:val="24"/>
          </w:rPr>
          <w:delText xml:space="preserve">Journal </w:delText>
        </w:r>
        <w:r w:rsidRPr="00AE2952" w:rsidDel="00596D2B">
          <w:rPr>
            <w:rFonts w:asciiTheme="majorBidi" w:hAnsiTheme="majorBidi" w:cstheme="majorBidi"/>
            <w:i/>
            <w:szCs w:val="24"/>
          </w:rPr>
          <w:delText xml:space="preserve">of </w:delText>
        </w:r>
        <w:r w:rsidR="00D521EB" w:rsidRPr="00AE2952" w:rsidDel="00596D2B">
          <w:rPr>
            <w:rFonts w:asciiTheme="majorBidi" w:hAnsiTheme="majorBidi" w:cstheme="majorBidi"/>
            <w:i/>
            <w:szCs w:val="24"/>
          </w:rPr>
          <w:delText>Policy Research</w:delText>
        </w:r>
        <w:r w:rsidRPr="00AE2952" w:rsidDel="00596D2B">
          <w:rPr>
            <w:rFonts w:asciiTheme="majorBidi" w:hAnsiTheme="majorBidi" w:cstheme="majorBidi"/>
            <w:i/>
            <w:szCs w:val="24"/>
          </w:rPr>
          <w:delText>, 2</w:delText>
        </w:r>
        <w:r w:rsidRPr="00AE2952" w:rsidDel="00596D2B">
          <w:rPr>
            <w:rFonts w:asciiTheme="majorBidi" w:hAnsiTheme="majorBidi" w:cstheme="majorBidi"/>
            <w:iCs/>
            <w:szCs w:val="24"/>
          </w:rPr>
          <w:delText>(1), 41</w:delText>
        </w:r>
        <w:r w:rsidR="00D521EB" w:rsidRPr="00AE2952" w:rsidDel="00596D2B">
          <w:rPr>
            <w:rFonts w:asciiTheme="majorBidi" w:hAnsiTheme="majorBidi" w:cstheme="majorBidi"/>
            <w:iCs/>
            <w:szCs w:val="24"/>
          </w:rPr>
          <w:delText>–</w:delText>
        </w:r>
        <w:r w:rsidRPr="00AE2952" w:rsidDel="00596D2B">
          <w:rPr>
            <w:rFonts w:asciiTheme="majorBidi" w:hAnsiTheme="majorBidi" w:cstheme="majorBidi"/>
            <w:iCs/>
            <w:szCs w:val="24"/>
          </w:rPr>
          <w:delText>51.</w:delText>
        </w:r>
        <w:r w:rsidRPr="00AE2952" w:rsidDel="00596D2B">
          <w:rPr>
            <w:rFonts w:asciiTheme="majorBidi" w:hAnsiTheme="majorBidi" w:cstheme="majorBidi"/>
            <w:iCs/>
            <w:szCs w:val="24"/>
            <w:rtl/>
          </w:rPr>
          <w:delText>‏</w:delText>
        </w:r>
        <w:r w:rsidR="002D7B03" w:rsidRPr="00AE2952" w:rsidDel="00596D2B">
          <w:rPr>
            <w:rFonts w:asciiTheme="majorBidi" w:hAnsiTheme="majorBidi" w:cstheme="majorBidi"/>
            <w:iCs/>
            <w:szCs w:val="24"/>
          </w:rPr>
          <w:delText xml:space="preserve"> </w:delText>
        </w:r>
        <w:r w:rsidR="006F5F5D" w:rsidRPr="00AE2952" w:rsidDel="00596D2B">
          <w:rPr>
            <w:rFonts w:asciiTheme="majorBidi" w:hAnsiTheme="majorBidi" w:cstheme="majorBidi"/>
            <w:iCs/>
            <w:szCs w:val="24"/>
          </w:rPr>
          <w:delText>https://www.alnap.org/system/files/content/resource/files/main/1825848.pdf</w:delText>
        </w:r>
      </w:del>
    </w:p>
    <w:p w14:paraId="22989CB5" w14:textId="0006C1F5" w:rsidR="003E6882" w:rsidRPr="00AE2952" w:rsidRDefault="003E6882" w:rsidP="0000018B">
      <w:pPr>
        <w:pStyle w:val="EndNoteBibliography"/>
        <w:ind w:hanging="720"/>
        <w:jc w:val="left"/>
        <w:rPr>
          <w:rFonts w:asciiTheme="majorBidi" w:hAnsiTheme="majorBidi" w:cstheme="majorBidi"/>
          <w:iCs/>
          <w:szCs w:val="24"/>
        </w:rPr>
      </w:pPr>
      <w:r w:rsidRPr="00AE2952">
        <w:rPr>
          <w:rFonts w:asciiTheme="majorBidi" w:hAnsiTheme="majorBidi" w:cstheme="majorBidi"/>
          <w:iCs/>
          <w:szCs w:val="24"/>
        </w:rPr>
        <w:t xml:space="preserve">Reifman, A., Klein, J. G., &amp; Murphy, S. T. (1989). Self-monitoring and age. </w:t>
      </w:r>
      <w:r w:rsidRPr="00AE2952">
        <w:rPr>
          <w:rFonts w:asciiTheme="majorBidi" w:hAnsiTheme="majorBidi" w:cstheme="majorBidi"/>
          <w:i/>
          <w:szCs w:val="24"/>
        </w:rPr>
        <w:t>Psychology and Aging</w:t>
      </w:r>
      <w:r w:rsidRPr="00AE2952">
        <w:rPr>
          <w:rFonts w:asciiTheme="majorBidi" w:hAnsiTheme="majorBidi" w:cstheme="majorBidi"/>
          <w:iCs/>
          <w:szCs w:val="24"/>
        </w:rPr>
        <w:t xml:space="preserve">, </w:t>
      </w:r>
      <w:r w:rsidRPr="00AE2952">
        <w:rPr>
          <w:rFonts w:asciiTheme="majorBidi" w:hAnsiTheme="majorBidi" w:cstheme="majorBidi"/>
          <w:i/>
          <w:szCs w:val="24"/>
        </w:rPr>
        <w:t>4</w:t>
      </w:r>
      <w:r w:rsidRPr="00AE2952">
        <w:rPr>
          <w:rFonts w:asciiTheme="majorBidi" w:hAnsiTheme="majorBidi" w:cstheme="majorBidi"/>
          <w:iCs/>
          <w:szCs w:val="24"/>
        </w:rPr>
        <w:t>(2), 245.</w:t>
      </w:r>
      <w:r w:rsidRPr="00AE2952">
        <w:rPr>
          <w:rFonts w:asciiTheme="majorBidi" w:hAnsiTheme="majorBidi"/>
          <w:iCs/>
          <w:szCs w:val="24"/>
          <w:rtl/>
        </w:rPr>
        <w:t>‏</w:t>
      </w:r>
      <w:r w:rsidRPr="00AE2952">
        <w:rPr>
          <w:rFonts w:asciiTheme="majorBidi" w:hAnsiTheme="majorBidi" w:cstheme="majorBidi"/>
          <w:iCs/>
          <w:szCs w:val="24"/>
        </w:rPr>
        <w:t xml:space="preserve"> </w:t>
      </w:r>
      <w:r w:rsidR="002C0BB7" w:rsidRPr="00AE2952">
        <w:rPr>
          <w:rFonts w:asciiTheme="majorBidi" w:hAnsiTheme="majorBidi" w:cstheme="majorBidi"/>
          <w:iCs/>
          <w:szCs w:val="24"/>
        </w:rPr>
        <w:t>https://annenberg.usc.edu/sites/default/files/2015/04/29/Self-Monitoring</w:t>
      </w:r>
    </w:p>
    <w:p w14:paraId="187145A9" w14:textId="4DDA08FF" w:rsidR="00746778" w:rsidRPr="00AE2952" w:rsidDel="003E4A1A" w:rsidRDefault="00746778" w:rsidP="0000018B">
      <w:pPr>
        <w:pStyle w:val="EndNoteBibliography"/>
        <w:ind w:hanging="720"/>
        <w:jc w:val="left"/>
        <w:rPr>
          <w:del w:id="26" w:author="Chen Lifshitz" w:date="2023-10-04T13:01:00Z"/>
          <w:rFonts w:asciiTheme="majorBidi" w:hAnsiTheme="majorBidi" w:cstheme="majorBidi"/>
          <w:iCs/>
          <w:szCs w:val="24"/>
        </w:rPr>
      </w:pPr>
      <w:del w:id="27" w:author="Chen Lifshitz" w:date="2023-10-04T13:01:00Z">
        <w:r w:rsidRPr="00AE2952" w:rsidDel="003E4A1A">
          <w:rPr>
            <w:rFonts w:asciiTheme="majorBidi" w:hAnsiTheme="majorBidi" w:cstheme="majorBidi"/>
            <w:iCs/>
            <w:szCs w:val="24"/>
          </w:rPr>
          <w:delText>Resnick, G., &amp; Burt, M.R. (1996). Youth at risk: Definitions and implications service</w:delText>
        </w:r>
      </w:del>
    </w:p>
    <w:p w14:paraId="4C8A238F" w14:textId="364344A5" w:rsidR="00746778" w:rsidRPr="00AE2952" w:rsidDel="003E4A1A" w:rsidRDefault="00746778" w:rsidP="0000018B">
      <w:pPr>
        <w:pStyle w:val="EndNoteBibliography"/>
        <w:ind w:firstLine="0"/>
        <w:jc w:val="left"/>
        <w:rPr>
          <w:del w:id="28" w:author="Chen Lifshitz" w:date="2023-10-04T13:01:00Z"/>
          <w:rFonts w:asciiTheme="majorBidi" w:hAnsiTheme="majorBidi" w:cstheme="majorBidi"/>
          <w:iCs/>
          <w:szCs w:val="24"/>
        </w:rPr>
      </w:pPr>
      <w:del w:id="29" w:author="Chen Lifshitz" w:date="2023-10-04T13:01:00Z">
        <w:r w:rsidRPr="00AE2952" w:rsidDel="003E4A1A">
          <w:rPr>
            <w:rFonts w:asciiTheme="majorBidi" w:hAnsiTheme="majorBidi" w:cstheme="majorBidi"/>
            <w:iCs/>
            <w:szCs w:val="24"/>
          </w:rPr>
          <w:delText xml:space="preserve">delivery. </w:delText>
        </w:r>
        <w:r w:rsidRPr="00AE2952" w:rsidDel="003E4A1A">
          <w:rPr>
            <w:rFonts w:asciiTheme="majorBidi" w:hAnsiTheme="majorBidi" w:cstheme="majorBidi"/>
            <w:i/>
            <w:szCs w:val="24"/>
          </w:rPr>
          <w:delText>American Journal of Orthopsychiatry, 66</w:delText>
        </w:r>
        <w:r w:rsidRPr="00AE2952" w:rsidDel="003E4A1A">
          <w:rPr>
            <w:rFonts w:asciiTheme="majorBidi" w:hAnsiTheme="majorBidi" w:cstheme="majorBidi"/>
            <w:iCs/>
            <w:szCs w:val="24"/>
          </w:rPr>
          <w:delText>, 172–188.</w:delText>
        </w:r>
        <w:r w:rsidR="00F96B03" w:rsidRPr="00AE2952" w:rsidDel="003E4A1A">
          <w:rPr>
            <w:rFonts w:asciiTheme="majorBidi" w:hAnsiTheme="majorBidi" w:cstheme="majorBidi"/>
            <w:iCs/>
            <w:szCs w:val="24"/>
          </w:rPr>
          <w:delText xml:space="preserve"> https://doi.org/10.1037/h0080169</w:delText>
        </w:r>
      </w:del>
    </w:p>
    <w:p w14:paraId="6A830382" w14:textId="4FFEFA92"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Resnick, M. D. (2000). Protective factors, resiliency, and healthy youth development. </w:t>
      </w:r>
      <w:r w:rsidRPr="00AE2952">
        <w:rPr>
          <w:rFonts w:asciiTheme="majorBidi" w:hAnsiTheme="majorBidi" w:cstheme="majorBidi"/>
          <w:i/>
          <w:iCs/>
          <w:szCs w:val="24"/>
        </w:rPr>
        <w:t xml:space="preserve">Adolescent </w:t>
      </w:r>
      <w:r w:rsidR="0082477B" w:rsidRPr="00AE2952">
        <w:rPr>
          <w:rFonts w:asciiTheme="majorBidi" w:hAnsiTheme="majorBidi" w:cstheme="majorBidi"/>
          <w:i/>
          <w:iCs/>
          <w:szCs w:val="24"/>
        </w:rPr>
        <w:t>Medicine</w:t>
      </w:r>
      <w:r w:rsidRPr="00AE2952">
        <w:rPr>
          <w:rFonts w:asciiTheme="majorBidi" w:hAnsiTheme="majorBidi" w:cstheme="majorBidi"/>
          <w:i/>
          <w:iCs/>
          <w:szCs w:val="24"/>
        </w:rPr>
        <w:t xml:space="preserve">: State of the </w:t>
      </w:r>
      <w:r w:rsidR="0082477B" w:rsidRPr="00AE2952">
        <w:rPr>
          <w:rFonts w:asciiTheme="majorBidi" w:hAnsiTheme="majorBidi" w:cstheme="majorBidi"/>
          <w:i/>
          <w:iCs/>
          <w:szCs w:val="24"/>
        </w:rPr>
        <w:t>Art Reviews</w:t>
      </w:r>
      <w:r w:rsidRPr="00AE2952">
        <w:rPr>
          <w:rFonts w:asciiTheme="majorBidi" w:hAnsiTheme="majorBidi" w:cstheme="majorBidi"/>
          <w:i/>
          <w:iCs/>
          <w:szCs w:val="24"/>
        </w:rPr>
        <w:t>, 11</w:t>
      </w:r>
      <w:r w:rsidRPr="00AE2952">
        <w:rPr>
          <w:rFonts w:asciiTheme="majorBidi" w:hAnsiTheme="majorBidi" w:cstheme="majorBidi"/>
          <w:szCs w:val="24"/>
        </w:rPr>
        <w:t>(1), 157</w:t>
      </w:r>
      <w:r w:rsidR="0082477B" w:rsidRPr="00AE2952">
        <w:rPr>
          <w:rFonts w:asciiTheme="majorBidi" w:hAnsiTheme="majorBidi" w:cstheme="majorBidi"/>
          <w:szCs w:val="24"/>
        </w:rPr>
        <w:t>–</w:t>
      </w:r>
      <w:r w:rsidRPr="00AE2952">
        <w:rPr>
          <w:rFonts w:asciiTheme="majorBidi" w:hAnsiTheme="majorBidi" w:cstheme="majorBidi"/>
          <w:szCs w:val="24"/>
        </w:rPr>
        <w:t>164.</w:t>
      </w:r>
      <w:r w:rsidRPr="00AE2952">
        <w:rPr>
          <w:rFonts w:asciiTheme="majorBidi" w:hAnsiTheme="majorBidi" w:cstheme="majorBidi"/>
          <w:szCs w:val="24"/>
          <w:rtl/>
        </w:rPr>
        <w:t>‏</w:t>
      </w:r>
      <w:r w:rsidR="00425CD7" w:rsidRPr="00AE2952">
        <w:rPr>
          <w:rFonts w:asciiTheme="majorBidi" w:hAnsiTheme="majorBidi" w:cstheme="majorBidi"/>
          <w:szCs w:val="24"/>
        </w:rPr>
        <w:t xml:space="preserve"> PMID: 10640344</w:t>
      </w:r>
    </w:p>
    <w:p w14:paraId="4FB41D19" w14:textId="60F18731" w:rsidR="00C273DE" w:rsidRPr="00AE2952" w:rsidRDefault="00C273DE"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Rosmarin, D. H., Pirutinsky, S., Appel, M., Kaplan, T., &amp; Pelcovitz, D. (2018). Childhood sexual abuse, mental health, and religion across the Jewish community. </w:t>
      </w:r>
      <w:r w:rsidRPr="00AE2952">
        <w:rPr>
          <w:rFonts w:asciiTheme="majorBidi" w:hAnsiTheme="majorBidi" w:cstheme="majorBidi"/>
          <w:i/>
          <w:iCs/>
          <w:szCs w:val="24"/>
        </w:rPr>
        <w:t xml:space="preserve">Child </w:t>
      </w:r>
      <w:r w:rsidR="008132CC" w:rsidRPr="00AE2952">
        <w:rPr>
          <w:rFonts w:asciiTheme="majorBidi" w:hAnsiTheme="majorBidi" w:cstheme="majorBidi"/>
          <w:i/>
          <w:iCs/>
          <w:szCs w:val="24"/>
        </w:rPr>
        <w:t>A</w:t>
      </w:r>
      <w:r w:rsidRPr="00AE2952">
        <w:rPr>
          <w:rFonts w:asciiTheme="majorBidi" w:hAnsiTheme="majorBidi" w:cstheme="majorBidi"/>
          <w:i/>
          <w:iCs/>
          <w:szCs w:val="24"/>
        </w:rPr>
        <w:t xml:space="preserve">buse &amp; </w:t>
      </w:r>
      <w:r w:rsidR="008132CC" w:rsidRPr="00AE2952">
        <w:rPr>
          <w:rFonts w:asciiTheme="majorBidi" w:hAnsiTheme="majorBidi" w:cstheme="majorBidi"/>
          <w:i/>
          <w:iCs/>
          <w:szCs w:val="24"/>
        </w:rPr>
        <w:t>N</w:t>
      </w:r>
      <w:r w:rsidRPr="00AE2952">
        <w:rPr>
          <w:rFonts w:asciiTheme="majorBidi" w:hAnsiTheme="majorBidi" w:cstheme="majorBidi"/>
          <w:i/>
          <w:iCs/>
          <w:szCs w:val="24"/>
        </w:rPr>
        <w:t>eglect, 81</w:t>
      </w:r>
      <w:r w:rsidRPr="00AE2952">
        <w:rPr>
          <w:rFonts w:asciiTheme="majorBidi" w:hAnsiTheme="majorBidi" w:cstheme="majorBidi"/>
          <w:szCs w:val="24"/>
        </w:rPr>
        <w:t>, 21</w:t>
      </w:r>
      <w:r w:rsidR="008132CC" w:rsidRPr="00AE2952">
        <w:rPr>
          <w:rFonts w:asciiTheme="majorBidi" w:hAnsiTheme="majorBidi" w:cstheme="majorBidi"/>
          <w:szCs w:val="24"/>
        </w:rPr>
        <w:t>–</w:t>
      </w:r>
      <w:r w:rsidRPr="00AE2952">
        <w:rPr>
          <w:rFonts w:asciiTheme="majorBidi" w:hAnsiTheme="majorBidi" w:cstheme="majorBidi"/>
          <w:szCs w:val="24"/>
        </w:rPr>
        <w:t>28.</w:t>
      </w:r>
      <w:r w:rsidRPr="00AE2952">
        <w:rPr>
          <w:rFonts w:asciiTheme="majorBidi" w:hAnsiTheme="majorBidi"/>
          <w:szCs w:val="24"/>
          <w:rtl/>
        </w:rPr>
        <w:t>‏</w:t>
      </w:r>
      <w:r w:rsidRPr="00AE2952">
        <w:rPr>
          <w:rFonts w:asciiTheme="majorBidi" w:hAnsiTheme="majorBidi" w:cstheme="majorBidi"/>
          <w:szCs w:val="24"/>
        </w:rPr>
        <w:t xml:space="preserve"> https://doi.org/10.1016/j.chiabu.2018.04.011</w:t>
      </w:r>
    </w:p>
    <w:p w14:paraId="3F2A74E8" w14:textId="544755D1"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lastRenderedPageBreak/>
        <w:t xml:space="preserve">Rubin, D. B. (2009). </w:t>
      </w:r>
      <w:r w:rsidRPr="00AE2952">
        <w:rPr>
          <w:rFonts w:asciiTheme="majorBidi" w:hAnsiTheme="majorBidi" w:cstheme="majorBidi"/>
          <w:i/>
          <w:szCs w:val="24"/>
        </w:rPr>
        <w:t>Multiple imputation for nonresponse in surveys</w:t>
      </w:r>
      <w:r w:rsidRPr="00AE2952">
        <w:rPr>
          <w:rFonts w:asciiTheme="majorBidi" w:hAnsiTheme="majorBidi" w:cstheme="majorBidi"/>
          <w:szCs w:val="24"/>
        </w:rPr>
        <w:t>. John Wiley &amp; Sons.</w:t>
      </w:r>
    </w:p>
    <w:p w14:paraId="3C44DB7F" w14:textId="254F7051" w:rsidR="00507983" w:rsidRPr="00AE2952" w:rsidRDefault="00507983"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Ruff, S. B., &amp; Keim, M. A. (2014). Revolving Doors: The impact of multiple school transitions on military children. </w:t>
      </w:r>
      <w:r w:rsidRPr="00AE2952">
        <w:rPr>
          <w:rFonts w:asciiTheme="majorBidi" w:hAnsiTheme="majorBidi" w:cstheme="majorBidi"/>
          <w:i/>
          <w:iCs/>
          <w:szCs w:val="24"/>
        </w:rPr>
        <w:t>Professional Counselor, 4</w:t>
      </w:r>
      <w:r w:rsidRPr="00AE2952">
        <w:rPr>
          <w:rFonts w:asciiTheme="majorBidi" w:hAnsiTheme="majorBidi" w:cstheme="majorBidi"/>
          <w:szCs w:val="24"/>
        </w:rPr>
        <w:t>(2), 103</w:t>
      </w:r>
      <w:r w:rsidR="00C16097" w:rsidRPr="00AE2952">
        <w:rPr>
          <w:rFonts w:asciiTheme="majorBidi" w:hAnsiTheme="majorBidi" w:cstheme="majorBidi"/>
          <w:szCs w:val="24"/>
        </w:rPr>
        <w:t>–</w:t>
      </w:r>
      <w:r w:rsidRPr="00AE2952">
        <w:rPr>
          <w:rFonts w:asciiTheme="majorBidi" w:hAnsiTheme="majorBidi" w:cstheme="majorBidi"/>
          <w:szCs w:val="24"/>
        </w:rPr>
        <w:t>113.</w:t>
      </w:r>
      <w:r w:rsidRPr="00AE2952">
        <w:rPr>
          <w:rFonts w:asciiTheme="majorBidi" w:hAnsiTheme="majorBidi"/>
          <w:szCs w:val="24"/>
          <w:rtl/>
        </w:rPr>
        <w:t>‏</w:t>
      </w:r>
      <w:r w:rsidR="00F4290C" w:rsidRPr="00AE2952">
        <w:rPr>
          <w:rFonts w:asciiTheme="majorBidi" w:hAnsiTheme="majorBidi" w:cstheme="majorBidi"/>
          <w:szCs w:val="24"/>
        </w:rPr>
        <w:t xml:space="preserve"> doi:10.15241/sbr.4.2.103</w:t>
      </w:r>
    </w:p>
    <w:p w14:paraId="5AD3CA96" w14:textId="7D1225E6"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Rumberger, R., &amp; Lim, S. A. (2008). </w:t>
      </w:r>
      <w:r w:rsidRPr="00AE2952">
        <w:rPr>
          <w:rFonts w:asciiTheme="majorBidi" w:hAnsiTheme="majorBidi" w:cstheme="majorBidi"/>
          <w:i/>
          <w:iCs/>
          <w:szCs w:val="24"/>
        </w:rPr>
        <w:t>Why students drop out of school: A review of 25 years of research</w:t>
      </w:r>
      <w:r w:rsidRPr="00AE2952">
        <w:rPr>
          <w:rFonts w:asciiTheme="majorBidi" w:hAnsiTheme="majorBidi" w:cstheme="majorBidi"/>
          <w:szCs w:val="24"/>
        </w:rPr>
        <w:t>. Policy Brief: California Dropout Research Project.</w:t>
      </w:r>
    </w:p>
    <w:p w14:paraId="0A0FC253" w14:textId="6DBC4D39"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Saarelainen, S. M. K. (2018). Lack of belonging as disrupting the formation of meaning and faith: experiences of youth at risk of becoming marginalized. </w:t>
      </w:r>
      <w:r w:rsidRPr="00AE2952">
        <w:rPr>
          <w:rFonts w:asciiTheme="majorBidi" w:hAnsiTheme="majorBidi" w:cstheme="majorBidi"/>
          <w:i/>
          <w:iCs/>
          <w:szCs w:val="24"/>
        </w:rPr>
        <w:t xml:space="preserve">Journal of </w:t>
      </w:r>
      <w:r w:rsidR="000A1DD7" w:rsidRPr="00AE2952">
        <w:rPr>
          <w:rFonts w:asciiTheme="majorBidi" w:hAnsiTheme="majorBidi" w:cstheme="majorBidi"/>
          <w:i/>
          <w:iCs/>
          <w:szCs w:val="24"/>
        </w:rPr>
        <w:t xml:space="preserve">Youth </w:t>
      </w:r>
      <w:r w:rsidRPr="00AE2952">
        <w:rPr>
          <w:rFonts w:asciiTheme="majorBidi" w:hAnsiTheme="majorBidi" w:cstheme="majorBidi"/>
          <w:i/>
          <w:iCs/>
          <w:szCs w:val="24"/>
        </w:rPr>
        <w:t xml:space="preserve">and </w:t>
      </w:r>
      <w:r w:rsidR="000A1DD7" w:rsidRPr="00AE2952">
        <w:rPr>
          <w:rFonts w:asciiTheme="majorBidi" w:hAnsiTheme="majorBidi" w:cstheme="majorBidi"/>
          <w:i/>
          <w:iCs/>
          <w:szCs w:val="24"/>
        </w:rPr>
        <w:t>Theology</w:t>
      </w:r>
      <w:r w:rsidRPr="00AE2952">
        <w:rPr>
          <w:rFonts w:asciiTheme="majorBidi" w:hAnsiTheme="majorBidi" w:cstheme="majorBidi"/>
          <w:i/>
          <w:iCs/>
          <w:szCs w:val="24"/>
        </w:rPr>
        <w:t>, 17</w:t>
      </w:r>
      <w:r w:rsidRPr="00AE2952">
        <w:rPr>
          <w:rFonts w:asciiTheme="majorBidi" w:hAnsiTheme="majorBidi" w:cstheme="majorBidi"/>
          <w:szCs w:val="24"/>
        </w:rPr>
        <w:t>(2), 127</w:t>
      </w:r>
      <w:r w:rsidR="000A1DD7" w:rsidRPr="00AE2952">
        <w:rPr>
          <w:rFonts w:asciiTheme="majorBidi" w:hAnsiTheme="majorBidi" w:cstheme="majorBidi"/>
          <w:szCs w:val="24"/>
        </w:rPr>
        <w:t>–</w:t>
      </w:r>
      <w:r w:rsidRPr="00AE2952">
        <w:rPr>
          <w:rFonts w:asciiTheme="majorBidi" w:hAnsiTheme="majorBidi" w:cstheme="majorBidi"/>
          <w:szCs w:val="24"/>
        </w:rPr>
        <w:t>149.</w:t>
      </w:r>
      <w:r w:rsidRPr="00AE2952">
        <w:rPr>
          <w:rFonts w:asciiTheme="majorBidi" w:hAnsiTheme="majorBidi" w:cstheme="majorBidi"/>
          <w:szCs w:val="24"/>
          <w:rtl/>
        </w:rPr>
        <w:t>‏</w:t>
      </w:r>
      <w:r w:rsidR="00BA679C" w:rsidRPr="00AE2952">
        <w:rPr>
          <w:rFonts w:asciiTheme="majorBidi" w:hAnsiTheme="majorBidi" w:cstheme="majorBidi"/>
          <w:szCs w:val="24"/>
        </w:rPr>
        <w:t xml:space="preserve"> Doi: https://doi.org/10.1163/24055093-17021053</w:t>
      </w:r>
    </w:p>
    <w:p w14:paraId="199E97DC" w14:textId="242F8226"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Saban, R. (2020). Teach the youth according to his path</w:t>
      </w:r>
      <w:r w:rsidR="000A1DD7" w:rsidRPr="00AE2952">
        <w:rPr>
          <w:rFonts w:asciiTheme="majorBidi" w:hAnsiTheme="majorBidi" w:cstheme="majorBidi"/>
          <w:szCs w:val="24"/>
        </w:rPr>
        <w:t>.</w:t>
      </w:r>
      <w:r w:rsidR="0000018B" w:rsidRPr="00AE2952">
        <w:rPr>
          <w:rFonts w:asciiTheme="majorBidi" w:hAnsiTheme="majorBidi" w:cstheme="majorBidi"/>
          <w:szCs w:val="24"/>
        </w:rPr>
        <w:t>”</w:t>
      </w:r>
      <w:r w:rsidRPr="00AE2952">
        <w:rPr>
          <w:rFonts w:asciiTheme="majorBidi" w:hAnsiTheme="majorBidi" w:cstheme="majorBidi"/>
          <w:szCs w:val="24"/>
        </w:rPr>
        <w:t xml:space="preserve"> At-risk youth in Ultra-Orthodox society. </w:t>
      </w:r>
      <w:r w:rsidR="00C16097" w:rsidRPr="00AE2952">
        <w:rPr>
          <w:rFonts w:asciiTheme="majorBidi" w:hAnsiTheme="majorBidi" w:cstheme="majorBidi"/>
          <w:szCs w:val="24"/>
        </w:rPr>
        <w:t>[Master’s Thesis,</w:t>
      </w:r>
      <w:r w:rsidRPr="00AE2952">
        <w:rPr>
          <w:rFonts w:asciiTheme="majorBidi" w:hAnsiTheme="majorBidi" w:cstheme="majorBidi"/>
          <w:szCs w:val="24"/>
        </w:rPr>
        <w:t xml:space="preserve"> </w:t>
      </w:r>
      <w:r w:rsidR="000A1DD7" w:rsidRPr="00AE2952">
        <w:rPr>
          <w:rFonts w:asciiTheme="majorBidi" w:hAnsiTheme="majorBidi" w:cstheme="majorBidi"/>
          <w:szCs w:val="24"/>
        </w:rPr>
        <w:t>P</w:t>
      </w:r>
      <w:r w:rsidRPr="00AE2952">
        <w:rPr>
          <w:rFonts w:asciiTheme="majorBidi" w:hAnsiTheme="majorBidi" w:cstheme="majorBidi"/>
          <w:szCs w:val="24"/>
        </w:rPr>
        <w:t xml:space="preserve">ublic </w:t>
      </w:r>
      <w:r w:rsidR="000A1DD7" w:rsidRPr="00AE2952">
        <w:rPr>
          <w:rFonts w:asciiTheme="majorBidi" w:hAnsiTheme="majorBidi" w:cstheme="majorBidi"/>
          <w:szCs w:val="24"/>
        </w:rPr>
        <w:t>Policy Department</w:t>
      </w:r>
      <w:r w:rsidRPr="00AE2952">
        <w:rPr>
          <w:rFonts w:asciiTheme="majorBidi" w:hAnsiTheme="majorBidi" w:cstheme="majorBidi"/>
          <w:szCs w:val="24"/>
        </w:rPr>
        <w:t>. The Hebrew University</w:t>
      </w:r>
      <w:r w:rsidR="005223D4" w:rsidRPr="00AE2952">
        <w:rPr>
          <w:rFonts w:asciiTheme="majorBidi" w:hAnsiTheme="majorBidi" w:cstheme="majorBidi"/>
          <w:szCs w:val="24"/>
        </w:rPr>
        <w:t xml:space="preserve"> of Jerusalem</w:t>
      </w:r>
      <w:r w:rsidR="00C16097" w:rsidRPr="00AE2952">
        <w:rPr>
          <w:rFonts w:asciiTheme="majorBidi" w:hAnsiTheme="majorBidi" w:cstheme="majorBidi"/>
          <w:szCs w:val="24"/>
        </w:rPr>
        <w:t>]</w:t>
      </w:r>
      <w:r w:rsidRPr="00AE2952">
        <w:rPr>
          <w:rFonts w:asciiTheme="majorBidi" w:hAnsiTheme="majorBidi" w:cstheme="majorBidi"/>
          <w:szCs w:val="24"/>
        </w:rPr>
        <w:t>.</w:t>
      </w:r>
    </w:p>
    <w:p w14:paraId="0E311EBE" w14:textId="586CD293" w:rsidR="00B63C55" w:rsidRPr="00AE2952" w:rsidRDefault="00B63C55"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Scott, L. D., Munson, M. R., McMillen, J. C., &amp; Ollie, M. T. (2006). Religious involvement and its association to risk behaviors among older youth in foster care. </w:t>
      </w:r>
      <w:r w:rsidRPr="00AE2952">
        <w:rPr>
          <w:rFonts w:asciiTheme="majorBidi" w:hAnsiTheme="majorBidi" w:cstheme="majorBidi"/>
          <w:i/>
          <w:iCs/>
          <w:szCs w:val="24"/>
        </w:rPr>
        <w:t>American Journal of Community Psychology, 38</w:t>
      </w:r>
      <w:r w:rsidRPr="00AE2952">
        <w:rPr>
          <w:rFonts w:asciiTheme="majorBidi" w:hAnsiTheme="majorBidi" w:cstheme="majorBidi"/>
          <w:szCs w:val="24"/>
        </w:rPr>
        <w:t>(3), 223</w:t>
      </w:r>
      <w:r w:rsidR="008132CC" w:rsidRPr="00AE2952">
        <w:rPr>
          <w:rFonts w:asciiTheme="majorBidi" w:hAnsiTheme="majorBidi" w:cstheme="majorBidi"/>
          <w:szCs w:val="24"/>
        </w:rPr>
        <w:t>–</w:t>
      </w:r>
      <w:r w:rsidRPr="00AE2952">
        <w:rPr>
          <w:rFonts w:asciiTheme="majorBidi" w:hAnsiTheme="majorBidi" w:cstheme="majorBidi"/>
          <w:szCs w:val="24"/>
        </w:rPr>
        <w:t>236. Htts://doi.org/10.1007/s10464-006-9077-9</w:t>
      </w:r>
    </w:p>
    <w:p w14:paraId="7434A51E" w14:textId="11B2AA04"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Seider, S., &amp; Graves, D. (2020). </w:t>
      </w:r>
      <w:r w:rsidRPr="00AE2952">
        <w:rPr>
          <w:rFonts w:asciiTheme="majorBidi" w:hAnsiTheme="majorBidi" w:cstheme="majorBidi"/>
          <w:i/>
          <w:iCs/>
          <w:szCs w:val="24"/>
        </w:rPr>
        <w:t>Schooling for critical consciousness: Engaging Black and Latinx youth in analyzing, navigating, and challenging racial injustice</w:t>
      </w:r>
      <w:r w:rsidRPr="00AE2952">
        <w:rPr>
          <w:rFonts w:asciiTheme="majorBidi" w:hAnsiTheme="majorBidi" w:cstheme="majorBidi"/>
          <w:szCs w:val="24"/>
        </w:rPr>
        <w:t>. Harvard Education Press.</w:t>
      </w:r>
      <w:r w:rsidRPr="00AE2952">
        <w:rPr>
          <w:rFonts w:asciiTheme="majorBidi" w:hAnsiTheme="majorBidi" w:cstheme="majorBidi"/>
          <w:szCs w:val="24"/>
          <w:rtl/>
        </w:rPr>
        <w:t>‏</w:t>
      </w:r>
    </w:p>
    <w:p w14:paraId="22AF53B4" w14:textId="41F25F7B"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Sinha, J. W., Cnaan, R. A., &amp; Gelles, R. J. (2007). Adolescent risk behaviors and religion: Findings from a national study. </w:t>
      </w:r>
      <w:r w:rsidRPr="00AE2952">
        <w:rPr>
          <w:rFonts w:asciiTheme="majorBidi" w:hAnsiTheme="majorBidi" w:cstheme="majorBidi"/>
          <w:i/>
          <w:iCs/>
          <w:szCs w:val="24"/>
        </w:rPr>
        <w:t xml:space="preserve">Journal of </w:t>
      </w:r>
      <w:r w:rsidR="000A1DD7" w:rsidRPr="00AE2952">
        <w:rPr>
          <w:rFonts w:asciiTheme="majorBidi" w:hAnsiTheme="majorBidi" w:cstheme="majorBidi"/>
          <w:i/>
          <w:iCs/>
          <w:szCs w:val="24"/>
        </w:rPr>
        <w:t>Adolescence</w:t>
      </w:r>
      <w:r w:rsidRPr="00AE2952">
        <w:rPr>
          <w:rFonts w:asciiTheme="majorBidi" w:hAnsiTheme="majorBidi" w:cstheme="majorBidi"/>
          <w:i/>
          <w:iCs/>
          <w:szCs w:val="24"/>
        </w:rPr>
        <w:t>, 30</w:t>
      </w:r>
      <w:r w:rsidRPr="00AE2952">
        <w:rPr>
          <w:rFonts w:asciiTheme="majorBidi" w:hAnsiTheme="majorBidi" w:cstheme="majorBidi"/>
          <w:szCs w:val="24"/>
        </w:rPr>
        <w:t>(2), 231</w:t>
      </w:r>
      <w:r w:rsidR="000A1DD7" w:rsidRPr="00AE2952">
        <w:rPr>
          <w:rFonts w:asciiTheme="majorBidi" w:hAnsiTheme="majorBidi" w:cstheme="majorBidi"/>
          <w:szCs w:val="24"/>
        </w:rPr>
        <w:t>–</w:t>
      </w:r>
      <w:r w:rsidRPr="00AE2952">
        <w:rPr>
          <w:rFonts w:asciiTheme="majorBidi" w:hAnsiTheme="majorBidi" w:cstheme="majorBidi"/>
          <w:szCs w:val="24"/>
        </w:rPr>
        <w:t>249.</w:t>
      </w:r>
      <w:r w:rsidRPr="00AE2952">
        <w:rPr>
          <w:rFonts w:asciiTheme="majorBidi" w:hAnsiTheme="majorBidi" w:cstheme="majorBidi"/>
          <w:szCs w:val="24"/>
          <w:rtl/>
        </w:rPr>
        <w:t>‏</w:t>
      </w:r>
      <w:r w:rsidR="00140603" w:rsidRPr="00AE2952">
        <w:rPr>
          <w:rFonts w:asciiTheme="majorBidi" w:hAnsiTheme="majorBidi" w:cstheme="majorBidi"/>
          <w:szCs w:val="24"/>
        </w:rPr>
        <w:t xml:space="preserve"> https://doi.org/10.1016/j.adolescence.2006.02.005</w:t>
      </w:r>
    </w:p>
    <w:p w14:paraId="3B2AF822" w14:textId="7FB6FDAC" w:rsidR="00746778" w:rsidRPr="00AE2952" w:rsidRDefault="00746778" w:rsidP="0000018B">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Ubani, M., Hyvärinen, E., Lemettinen, J., &amp; Hirvonen, E. (2020). Dialogue, worldview inclusivity, and intra-religious diversity: Addressing diversity through religious </w:t>
      </w:r>
      <w:r w:rsidRPr="00AE2952">
        <w:rPr>
          <w:rFonts w:asciiTheme="majorBidi" w:hAnsiTheme="majorBidi" w:cstheme="majorBidi"/>
          <w:szCs w:val="24"/>
        </w:rPr>
        <w:lastRenderedPageBreak/>
        <w:t xml:space="preserve">education in the Finnish basic education curriculum. </w:t>
      </w:r>
      <w:r w:rsidRPr="00AE2952">
        <w:rPr>
          <w:rFonts w:asciiTheme="majorBidi" w:hAnsiTheme="majorBidi" w:cstheme="majorBidi"/>
          <w:i/>
          <w:iCs/>
          <w:szCs w:val="24"/>
        </w:rPr>
        <w:t>Religions, 11</w:t>
      </w:r>
      <w:r w:rsidRPr="00AE2952">
        <w:rPr>
          <w:rFonts w:asciiTheme="majorBidi" w:hAnsiTheme="majorBidi" w:cstheme="majorBidi"/>
          <w:szCs w:val="24"/>
        </w:rPr>
        <w:t>(11), 581.</w:t>
      </w:r>
      <w:r w:rsidR="00140603" w:rsidRPr="00AE2952">
        <w:rPr>
          <w:rFonts w:asciiTheme="majorBidi" w:hAnsiTheme="majorBidi" w:cstheme="majorBidi"/>
          <w:szCs w:val="24"/>
        </w:rPr>
        <w:t xml:space="preserve"> https://doi.org/10.3390/rel11110581</w:t>
      </w:r>
    </w:p>
    <w:p w14:paraId="1B2EB47E" w14:textId="687EDABD" w:rsidR="00844F81" w:rsidRPr="00AE2952" w:rsidRDefault="00746778" w:rsidP="00844F81">
      <w:pPr>
        <w:pStyle w:val="EndNoteBibliography"/>
        <w:ind w:hanging="720"/>
        <w:jc w:val="left"/>
        <w:rPr>
          <w:rFonts w:asciiTheme="majorBidi" w:hAnsiTheme="majorBidi" w:cstheme="majorBidi"/>
          <w:szCs w:val="24"/>
        </w:rPr>
      </w:pPr>
      <w:r w:rsidRPr="00AE2952">
        <w:rPr>
          <w:rFonts w:asciiTheme="majorBidi" w:hAnsiTheme="majorBidi" w:cstheme="majorBidi"/>
          <w:szCs w:val="24"/>
        </w:rPr>
        <w:t xml:space="preserve">Ungar, M. (2006). Nurturing hidden resilience in at-risk youth in different cultures. </w:t>
      </w:r>
      <w:r w:rsidRPr="00AE2952">
        <w:rPr>
          <w:rFonts w:asciiTheme="majorBidi" w:hAnsiTheme="majorBidi" w:cstheme="majorBidi"/>
          <w:i/>
          <w:iCs/>
          <w:szCs w:val="24"/>
        </w:rPr>
        <w:t xml:space="preserve">Journal </w:t>
      </w:r>
      <w:r w:rsidR="000A1DD7" w:rsidRPr="00AE2952">
        <w:rPr>
          <w:rFonts w:asciiTheme="majorBidi" w:eastAsia="Calibri" w:hAnsiTheme="majorBidi" w:cstheme="majorBidi"/>
          <w:i/>
          <w:iCs/>
          <w:noProof w:val="0"/>
          <w:szCs w:val="24"/>
          <w:lang w:eastAsia="ja-JP"/>
        </w:rPr>
        <w:t>of Canadian Academy of Child and Adolescent Psychiatry</w:t>
      </w:r>
      <w:r w:rsidR="000A1DD7" w:rsidRPr="00AE2952">
        <w:rPr>
          <w:rFonts w:asciiTheme="majorBidi" w:eastAsia="Calibri" w:hAnsiTheme="majorBidi" w:cstheme="majorBidi"/>
          <w:noProof w:val="0"/>
          <w:szCs w:val="24"/>
          <w:lang w:eastAsia="ja-JP"/>
        </w:rPr>
        <w:t xml:space="preserve">, </w:t>
      </w:r>
      <w:r w:rsidR="000A1DD7" w:rsidRPr="00AE2952">
        <w:rPr>
          <w:rFonts w:asciiTheme="majorBidi" w:eastAsia="Calibri" w:hAnsiTheme="majorBidi" w:cstheme="majorBidi"/>
          <w:i/>
          <w:iCs/>
          <w:noProof w:val="0"/>
          <w:szCs w:val="24"/>
          <w:shd w:val="clear" w:color="auto" w:fill="FFFFFF"/>
          <w:lang w:eastAsia="ja-JP"/>
        </w:rPr>
        <w:t>15</w:t>
      </w:r>
      <w:r w:rsidR="000A1DD7" w:rsidRPr="00AE2952">
        <w:rPr>
          <w:rFonts w:asciiTheme="majorBidi" w:eastAsia="Calibri" w:hAnsiTheme="majorBidi" w:cstheme="majorBidi"/>
          <w:noProof w:val="0"/>
          <w:szCs w:val="24"/>
          <w:shd w:val="clear" w:color="auto" w:fill="FFFFFF"/>
          <w:lang w:eastAsia="ja-JP"/>
        </w:rPr>
        <w:t>(2): 53–58.</w:t>
      </w:r>
      <w:r w:rsidR="00140603" w:rsidRPr="00AE2952">
        <w:rPr>
          <w:rFonts w:asciiTheme="majorBidi" w:hAnsiTheme="majorBidi" w:cstheme="majorBidi"/>
          <w:szCs w:val="24"/>
        </w:rPr>
        <w:t xml:space="preserve"> PMID: 18392194; PMCID: PMC2277285</w:t>
      </w:r>
      <w:r w:rsidR="00844F81" w:rsidRPr="00AE2952">
        <w:rPr>
          <w:rFonts w:asciiTheme="majorBidi" w:hAnsiTheme="majorBidi" w:cstheme="majorBidi"/>
          <w:szCs w:val="24"/>
        </w:rPr>
        <w:t xml:space="preserve">Van Buuren, S., &amp; Groothuis-Oudshoorn, K. (2010). Mice: Multivariate imputation by chained equations in R. </w:t>
      </w:r>
      <w:r w:rsidR="00844F81" w:rsidRPr="00AE2952">
        <w:rPr>
          <w:rFonts w:asciiTheme="majorBidi" w:hAnsiTheme="majorBidi" w:cstheme="majorBidi"/>
          <w:i/>
          <w:szCs w:val="24"/>
        </w:rPr>
        <w:t>Journal of Statistical Software</w:t>
      </w:r>
      <w:r w:rsidR="00844F81" w:rsidRPr="00AE2952">
        <w:rPr>
          <w:rFonts w:asciiTheme="majorBidi" w:hAnsiTheme="majorBidi" w:cstheme="majorBidi"/>
          <w:szCs w:val="24"/>
        </w:rPr>
        <w:t xml:space="preserve">, </w:t>
      </w:r>
      <w:r w:rsidR="000A1DD7" w:rsidRPr="00AE2952">
        <w:rPr>
          <w:rFonts w:asciiTheme="majorBidi" w:hAnsiTheme="majorBidi" w:cstheme="majorBidi"/>
          <w:i/>
          <w:iCs/>
          <w:szCs w:val="24"/>
        </w:rPr>
        <w:t>45</w:t>
      </w:r>
      <w:r w:rsidR="000A1DD7" w:rsidRPr="00AE2952">
        <w:rPr>
          <w:rFonts w:asciiTheme="majorBidi" w:hAnsiTheme="majorBidi" w:cstheme="majorBidi"/>
          <w:szCs w:val="24"/>
        </w:rPr>
        <w:t xml:space="preserve">(3), </w:t>
      </w:r>
      <w:r w:rsidR="00844F81" w:rsidRPr="00AE2952">
        <w:rPr>
          <w:rFonts w:asciiTheme="majorBidi" w:hAnsiTheme="majorBidi" w:cstheme="majorBidi"/>
          <w:szCs w:val="24"/>
        </w:rPr>
        <w:t>1–68.</w:t>
      </w:r>
      <w:r w:rsidR="00B56494" w:rsidRPr="00AE2952">
        <w:rPr>
          <w:rFonts w:asciiTheme="majorBidi" w:hAnsiTheme="majorBidi" w:cstheme="majorBidi"/>
          <w:szCs w:val="24"/>
        </w:rPr>
        <w:t xml:space="preserve"> https://doi.org/10.18637/jss.v045.i03</w:t>
      </w:r>
    </w:p>
    <w:p w14:paraId="4554D964" w14:textId="2AF5D0DF" w:rsidR="00C028D1" w:rsidRPr="00A100D2" w:rsidRDefault="00746778" w:rsidP="00844F81">
      <w:pPr>
        <w:pStyle w:val="EndNoteBibliography"/>
        <w:ind w:left="-720" w:firstLine="0"/>
        <w:jc w:val="left"/>
        <w:rPr>
          <w:rFonts w:asciiTheme="majorBidi" w:hAnsiTheme="majorBidi" w:cstheme="majorBidi"/>
          <w:color w:val="FF0000"/>
          <w:szCs w:val="24"/>
        </w:rPr>
      </w:pPr>
      <w:r w:rsidRPr="00A100D2">
        <w:rPr>
          <w:rFonts w:asciiTheme="majorBidi" w:hAnsiTheme="majorBidi" w:cstheme="majorBidi"/>
          <w:color w:val="FF0000"/>
          <w:szCs w:val="24"/>
        </w:rPr>
        <w:t>Veeran, V., &amp; Morgan, T. (2009). Examining the role of culture in the development of</w:t>
      </w:r>
    </w:p>
    <w:p w14:paraId="1754BEA5" w14:textId="77777777" w:rsidR="00C028D1" w:rsidRPr="00A100D2" w:rsidRDefault="00746778" w:rsidP="00C028D1">
      <w:pPr>
        <w:pStyle w:val="EndNoteBibliography"/>
        <w:ind w:left="-720"/>
        <w:jc w:val="left"/>
        <w:rPr>
          <w:rFonts w:asciiTheme="majorBidi" w:hAnsiTheme="majorBidi" w:cstheme="majorBidi"/>
          <w:color w:val="FF0000"/>
          <w:szCs w:val="24"/>
        </w:rPr>
      </w:pPr>
      <w:r w:rsidRPr="00A100D2">
        <w:rPr>
          <w:rFonts w:asciiTheme="majorBidi" w:hAnsiTheme="majorBidi" w:cstheme="majorBidi"/>
          <w:color w:val="FF0000"/>
          <w:szCs w:val="24"/>
        </w:rPr>
        <w:t>resilience for youth at risk in contested societies of South Africa and Northern Ireland.</w:t>
      </w:r>
    </w:p>
    <w:p w14:paraId="4EA1FF42" w14:textId="4C21F861" w:rsidR="00746778" w:rsidRPr="00A100D2" w:rsidRDefault="00746778" w:rsidP="00827498">
      <w:pPr>
        <w:pStyle w:val="EndNoteBibliography"/>
        <w:ind w:left="-720"/>
        <w:jc w:val="left"/>
        <w:rPr>
          <w:rFonts w:asciiTheme="majorBidi" w:hAnsiTheme="majorBidi" w:cstheme="majorBidi"/>
          <w:color w:val="FF0000"/>
          <w:szCs w:val="24"/>
        </w:rPr>
      </w:pPr>
      <w:r w:rsidRPr="00A100D2">
        <w:rPr>
          <w:rFonts w:asciiTheme="majorBidi" w:hAnsiTheme="majorBidi" w:cstheme="majorBidi"/>
          <w:i/>
          <w:iCs/>
          <w:color w:val="FF0000"/>
          <w:szCs w:val="24"/>
        </w:rPr>
        <w:t>Youth &amp; Policy</w:t>
      </w:r>
      <w:r w:rsidRPr="00A100D2">
        <w:rPr>
          <w:rFonts w:asciiTheme="majorBidi" w:hAnsiTheme="majorBidi" w:cstheme="majorBidi"/>
          <w:color w:val="FF0000"/>
          <w:szCs w:val="24"/>
        </w:rPr>
        <w:t>, 102, 53</w:t>
      </w:r>
      <w:r w:rsidR="00AA075D" w:rsidRPr="00A100D2">
        <w:rPr>
          <w:rFonts w:asciiTheme="majorBidi" w:hAnsiTheme="majorBidi" w:cstheme="majorBidi"/>
          <w:color w:val="FF0000"/>
          <w:szCs w:val="24"/>
        </w:rPr>
        <w:t>–</w:t>
      </w:r>
      <w:r w:rsidRPr="00A100D2">
        <w:rPr>
          <w:rFonts w:asciiTheme="majorBidi" w:hAnsiTheme="majorBidi" w:cstheme="majorBidi"/>
          <w:color w:val="FF0000"/>
          <w:szCs w:val="24"/>
        </w:rPr>
        <w:t>66.</w:t>
      </w:r>
      <w:r w:rsidRPr="00A100D2">
        <w:rPr>
          <w:rFonts w:asciiTheme="majorBidi" w:hAnsiTheme="majorBidi" w:cstheme="majorBidi"/>
          <w:color w:val="FF0000"/>
          <w:szCs w:val="24"/>
          <w:rtl/>
        </w:rPr>
        <w:t>‏</w:t>
      </w:r>
      <w:r w:rsidR="00B56494" w:rsidRPr="00A100D2">
        <w:rPr>
          <w:rFonts w:asciiTheme="majorBidi" w:hAnsiTheme="majorBidi" w:cstheme="majorBidi"/>
          <w:color w:val="FF0000"/>
          <w:szCs w:val="24"/>
        </w:rPr>
        <w:t xml:space="preserve"> </w:t>
      </w:r>
      <w:r w:rsidR="00827498" w:rsidRPr="00A100D2">
        <w:rPr>
          <w:color w:val="FF0000"/>
        </w:rPr>
        <w:t>https://www.youthandpolicy.org/wp</w:t>
      </w:r>
      <w:r w:rsidR="00B56494" w:rsidRPr="00A100D2">
        <w:rPr>
          <w:rFonts w:asciiTheme="majorBidi" w:hAnsiTheme="majorBidi" w:cstheme="majorBidi"/>
          <w:color w:val="FF0000"/>
          <w:szCs w:val="24"/>
        </w:rPr>
        <w:t>-content/uploads/2017/06/youthandpolicy1021-1</w:t>
      </w:r>
    </w:p>
    <w:p w14:paraId="154DBBC9" w14:textId="769375F5" w:rsidR="004500E2" w:rsidRPr="00AE2952" w:rsidRDefault="004500E2" w:rsidP="0000018B">
      <w:pPr>
        <w:pStyle w:val="EndNoteBibliography"/>
        <w:ind w:hanging="720"/>
        <w:jc w:val="both"/>
        <w:rPr>
          <w:rFonts w:asciiTheme="majorBidi" w:hAnsiTheme="majorBidi" w:cstheme="majorBidi"/>
          <w:szCs w:val="24"/>
        </w:rPr>
      </w:pPr>
      <w:r w:rsidRPr="00AE2952">
        <w:rPr>
          <w:rFonts w:asciiTheme="majorBidi" w:hAnsiTheme="majorBidi" w:cstheme="majorBidi"/>
          <w:szCs w:val="24"/>
        </w:rPr>
        <w:t xml:space="preserve">Virtanen, T. E., Vasalampi, K., Kiuru, N., Lerkkanen, M. K., &amp; Poikkeus, A. M. (2020). The role of perceived social support as a contributor to the successful transition from primary to lower secondary school. </w:t>
      </w:r>
      <w:r w:rsidRPr="00AE2952">
        <w:rPr>
          <w:rFonts w:asciiTheme="majorBidi" w:hAnsiTheme="majorBidi" w:cstheme="majorBidi"/>
          <w:i/>
          <w:iCs/>
          <w:szCs w:val="24"/>
        </w:rPr>
        <w:t>Scandinavian Journal of Educational Research, 64</w:t>
      </w:r>
      <w:r w:rsidRPr="00AE2952">
        <w:rPr>
          <w:rFonts w:asciiTheme="majorBidi" w:hAnsiTheme="majorBidi" w:cstheme="majorBidi"/>
          <w:szCs w:val="24"/>
        </w:rPr>
        <w:t>(7), 967-983.</w:t>
      </w:r>
      <w:r w:rsidRPr="00AE2952">
        <w:rPr>
          <w:rFonts w:asciiTheme="majorBidi" w:hAnsiTheme="majorBidi"/>
          <w:szCs w:val="24"/>
          <w:rtl/>
        </w:rPr>
        <w:t>‏</w:t>
      </w:r>
      <w:r w:rsidRPr="00AE2952">
        <w:rPr>
          <w:rFonts w:asciiTheme="majorBidi" w:hAnsiTheme="majorBidi" w:cstheme="majorBidi"/>
          <w:szCs w:val="24"/>
        </w:rPr>
        <w:t xml:space="preserve"> </w:t>
      </w:r>
      <w:r w:rsidR="00AD67FC" w:rsidRPr="00AE2952">
        <w:rPr>
          <w:rFonts w:asciiTheme="majorBidi" w:hAnsiTheme="majorBidi" w:cstheme="majorBidi"/>
          <w:szCs w:val="24"/>
        </w:rPr>
        <w:t>https://doi.org/10.1080/00313831.2019.1639816</w:t>
      </w:r>
    </w:p>
    <w:p w14:paraId="37CA7127" w14:textId="0CF8AF8A" w:rsidR="00746778" w:rsidRPr="00AE2952" w:rsidRDefault="00746778" w:rsidP="0000018B">
      <w:pPr>
        <w:pStyle w:val="EndNoteBibliography"/>
        <w:ind w:hanging="720"/>
        <w:jc w:val="both"/>
        <w:rPr>
          <w:rFonts w:asciiTheme="majorBidi" w:hAnsiTheme="majorBidi" w:cstheme="majorBidi"/>
          <w:szCs w:val="24"/>
        </w:rPr>
      </w:pPr>
      <w:r w:rsidRPr="00AE2952">
        <w:rPr>
          <w:rFonts w:asciiTheme="majorBidi" w:hAnsiTheme="majorBidi" w:cstheme="majorBidi"/>
          <w:szCs w:val="24"/>
        </w:rPr>
        <w:t xml:space="preserve">Weissblai, A. (2019). </w:t>
      </w:r>
      <w:r w:rsidRPr="00AE2952">
        <w:rPr>
          <w:rFonts w:asciiTheme="majorBidi" w:hAnsiTheme="majorBidi" w:cstheme="majorBidi"/>
          <w:i/>
          <w:szCs w:val="24"/>
        </w:rPr>
        <w:t xml:space="preserve">The authorities’ treatment of </w:t>
      </w:r>
      <w:r w:rsidR="00AA075D" w:rsidRPr="00AE2952">
        <w:rPr>
          <w:rFonts w:asciiTheme="majorBidi" w:hAnsiTheme="majorBidi" w:cstheme="majorBidi"/>
          <w:i/>
          <w:szCs w:val="24"/>
        </w:rPr>
        <w:t>Ultra</w:t>
      </w:r>
      <w:r w:rsidRPr="00AE2952">
        <w:rPr>
          <w:rFonts w:asciiTheme="majorBidi" w:hAnsiTheme="majorBidi" w:cstheme="majorBidi"/>
          <w:i/>
          <w:szCs w:val="24"/>
        </w:rPr>
        <w:t>-Orthodox youth at risk and at risk of dropping out of the education system</w:t>
      </w:r>
      <w:r w:rsidRPr="00AE2952">
        <w:rPr>
          <w:rFonts w:asciiTheme="majorBidi" w:hAnsiTheme="majorBidi" w:cstheme="majorBidi"/>
          <w:szCs w:val="24"/>
        </w:rPr>
        <w:t>. Knesset Research and Information Center.</w:t>
      </w:r>
    </w:p>
    <w:p w14:paraId="6C63A767" w14:textId="65B59F6D" w:rsidR="00746778" w:rsidRPr="00AE2952" w:rsidRDefault="00746778" w:rsidP="0000018B">
      <w:pPr>
        <w:pStyle w:val="EndNoteBibliography"/>
        <w:ind w:hanging="720"/>
        <w:jc w:val="both"/>
        <w:rPr>
          <w:rFonts w:asciiTheme="majorBidi" w:hAnsiTheme="majorBidi" w:cstheme="majorBidi"/>
          <w:szCs w:val="24"/>
        </w:rPr>
      </w:pPr>
      <w:r w:rsidRPr="00AE2952">
        <w:rPr>
          <w:rFonts w:asciiTheme="majorBidi" w:hAnsiTheme="majorBidi" w:cstheme="majorBidi"/>
          <w:szCs w:val="24"/>
        </w:rPr>
        <w:t xml:space="preserve">Wright, M. D., &amp; Masten, A. S. (2015). Pathways to resilience in context. In L. Theron, L. Liebenberg, &amp; M. Ungar, (Eds.). </w:t>
      </w:r>
      <w:r w:rsidRPr="00AE2952">
        <w:rPr>
          <w:rFonts w:asciiTheme="majorBidi" w:hAnsiTheme="majorBidi" w:cstheme="majorBidi"/>
          <w:i/>
          <w:iCs/>
          <w:szCs w:val="24"/>
        </w:rPr>
        <w:t xml:space="preserve">Youth </w:t>
      </w:r>
      <w:r w:rsidR="00AA075D" w:rsidRPr="00AE2952">
        <w:rPr>
          <w:rFonts w:asciiTheme="majorBidi" w:hAnsiTheme="majorBidi" w:cstheme="majorBidi"/>
          <w:i/>
          <w:iCs/>
          <w:szCs w:val="24"/>
        </w:rPr>
        <w:t xml:space="preserve">resilience </w:t>
      </w:r>
      <w:r w:rsidRPr="00AE2952">
        <w:rPr>
          <w:rFonts w:asciiTheme="majorBidi" w:hAnsiTheme="majorBidi" w:cstheme="majorBidi"/>
          <w:i/>
          <w:iCs/>
          <w:szCs w:val="24"/>
        </w:rPr>
        <w:t xml:space="preserve">and </w:t>
      </w:r>
      <w:r w:rsidR="00AA075D" w:rsidRPr="00AE2952">
        <w:rPr>
          <w:rFonts w:asciiTheme="majorBidi" w:hAnsiTheme="majorBidi" w:cstheme="majorBidi"/>
          <w:i/>
          <w:iCs/>
          <w:szCs w:val="24"/>
        </w:rPr>
        <w:t>culture</w:t>
      </w:r>
      <w:r w:rsidRPr="00AE2952">
        <w:rPr>
          <w:rFonts w:asciiTheme="majorBidi" w:hAnsiTheme="majorBidi" w:cstheme="majorBidi"/>
          <w:i/>
          <w:iCs/>
          <w:szCs w:val="24"/>
        </w:rPr>
        <w:t xml:space="preserve">: Commonalities and </w:t>
      </w:r>
      <w:r w:rsidR="00AA075D" w:rsidRPr="00AE2952">
        <w:rPr>
          <w:rFonts w:asciiTheme="majorBidi" w:hAnsiTheme="majorBidi" w:cstheme="majorBidi"/>
          <w:i/>
          <w:iCs/>
          <w:szCs w:val="24"/>
        </w:rPr>
        <w:t>complexities</w:t>
      </w:r>
      <w:r w:rsidRPr="00AE2952">
        <w:rPr>
          <w:rFonts w:asciiTheme="majorBidi" w:hAnsiTheme="majorBidi" w:cstheme="majorBidi"/>
          <w:szCs w:val="24"/>
        </w:rPr>
        <w:t>. (pp. 3–22). Springer.</w:t>
      </w:r>
      <w:bookmarkEnd w:id="11"/>
    </w:p>
    <w:p w14:paraId="166E19E0" w14:textId="07BF44C2" w:rsidR="00483224" w:rsidRPr="00AE2952" w:rsidRDefault="00483224" w:rsidP="0000018B">
      <w:pPr>
        <w:pStyle w:val="EndNoteBibliography"/>
        <w:ind w:hanging="720"/>
        <w:jc w:val="both"/>
        <w:rPr>
          <w:rFonts w:asciiTheme="majorBidi" w:hAnsiTheme="majorBidi" w:cstheme="majorBidi"/>
          <w:szCs w:val="24"/>
        </w:rPr>
      </w:pPr>
      <w:r w:rsidRPr="00AE2952">
        <w:rPr>
          <w:rFonts w:asciiTheme="majorBidi" w:hAnsiTheme="majorBidi" w:cstheme="majorBidi"/>
          <w:szCs w:val="24"/>
        </w:rPr>
        <w:t xml:space="preserve">Yoon, D. (2020). Peer-relationship patterns and their association with types of child abuse and adolescent risk behaviors among youth at-risk of maltreatment. </w:t>
      </w:r>
      <w:r w:rsidRPr="00AE2952">
        <w:rPr>
          <w:rFonts w:asciiTheme="majorBidi" w:hAnsiTheme="majorBidi" w:cstheme="majorBidi"/>
          <w:i/>
          <w:iCs/>
          <w:szCs w:val="24"/>
        </w:rPr>
        <w:t>Journal of Adolescence, 80</w:t>
      </w:r>
      <w:r w:rsidRPr="00AE2952">
        <w:rPr>
          <w:rFonts w:asciiTheme="majorBidi" w:hAnsiTheme="majorBidi" w:cstheme="majorBidi"/>
          <w:szCs w:val="24"/>
        </w:rPr>
        <w:t>, 125</w:t>
      </w:r>
      <w:r w:rsidR="00C16097" w:rsidRPr="00AE2952">
        <w:rPr>
          <w:rFonts w:asciiTheme="majorBidi" w:hAnsiTheme="majorBidi" w:cstheme="majorBidi"/>
          <w:szCs w:val="24"/>
        </w:rPr>
        <w:t>–</w:t>
      </w:r>
      <w:r w:rsidRPr="00AE2952">
        <w:rPr>
          <w:rFonts w:asciiTheme="majorBidi" w:hAnsiTheme="majorBidi" w:cstheme="majorBidi"/>
          <w:szCs w:val="24"/>
        </w:rPr>
        <w:t>135.</w:t>
      </w:r>
      <w:r w:rsidRPr="00AE2952">
        <w:rPr>
          <w:rFonts w:asciiTheme="majorBidi" w:hAnsiTheme="majorBidi"/>
          <w:szCs w:val="24"/>
          <w:rtl/>
        </w:rPr>
        <w:t>‏</w:t>
      </w:r>
      <w:r w:rsidR="00E44CFB" w:rsidRPr="00AE2952">
        <w:rPr>
          <w:rFonts w:asciiTheme="majorBidi" w:hAnsiTheme="majorBidi" w:cstheme="majorBidi"/>
          <w:szCs w:val="24"/>
        </w:rPr>
        <w:t xml:space="preserve"> https://doi.org/10.1016/j.adolescence.2020.02.008</w:t>
      </w:r>
    </w:p>
    <w:p w14:paraId="3515991F" w14:textId="77777777" w:rsidR="00711C44" w:rsidRPr="00AE2952" w:rsidRDefault="00711C44" w:rsidP="00ED15B3">
      <w:pPr>
        <w:pStyle w:val="EndNoteBibliography"/>
        <w:ind w:hanging="720"/>
        <w:jc w:val="left"/>
        <w:rPr>
          <w:rFonts w:asciiTheme="majorBidi" w:hAnsiTheme="majorBidi" w:cstheme="majorBidi"/>
          <w:szCs w:val="24"/>
        </w:rPr>
      </w:pPr>
      <w:r w:rsidRPr="00AE2952">
        <w:rPr>
          <w:rFonts w:asciiTheme="majorBidi" w:hAnsiTheme="majorBidi" w:cstheme="majorBidi"/>
          <w:szCs w:val="24"/>
        </w:rPr>
        <w:t>Zielinski, D. S., &amp; Bradshaw, C. P. (2006). Ecological influences on the sequelae of child</w:t>
      </w:r>
    </w:p>
    <w:p w14:paraId="6255B2CF" w14:textId="6E8A3C46" w:rsidR="00DE4447" w:rsidRPr="00AE2952" w:rsidRDefault="00711C44" w:rsidP="00711C44">
      <w:pPr>
        <w:pStyle w:val="EndNoteBibliography"/>
        <w:ind w:hanging="720"/>
        <w:rPr>
          <w:rFonts w:asciiTheme="majorBidi" w:hAnsiTheme="majorBidi" w:cstheme="majorBidi"/>
          <w:szCs w:val="24"/>
        </w:rPr>
      </w:pPr>
      <w:r w:rsidRPr="00AE2952">
        <w:rPr>
          <w:rFonts w:asciiTheme="majorBidi" w:hAnsiTheme="majorBidi" w:cstheme="majorBidi"/>
          <w:szCs w:val="24"/>
        </w:rPr>
        <w:t xml:space="preserve">maltreatment: A review of the literature. </w:t>
      </w:r>
      <w:r w:rsidRPr="00AE2952">
        <w:rPr>
          <w:rFonts w:asciiTheme="majorBidi" w:hAnsiTheme="majorBidi" w:cstheme="majorBidi"/>
          <w:i/>
          <w:iCs/>
          <w:szCs w:val="24"/>
        </w:rPr>
        <w:t>Child Maltreatment</w:t>
      </w:r>
      <w:r w:rsidRPr="00AE2952">
        <w:rPr>
          <w:rFonts w:asciiTheme="majorBidi" w:hAnsiTheme="majorBidi" w:cstheme="majorBidi"/>
          <w:szCs w:val="24"/>
        </w:rPr>
        <w:t xml:space="preserve">, </w:t>
      </w:r>
      <w:r w:rsidRPr="00AE2952">
        <w:rPr>
          <w:rFonts w:asciiTheme="majorBidi" w:hAnsiTheme="majorBidi" w:cstheme="majorBidi"/>
          <w:i/>
          <w:iCs/>
          <w:szCs w:val="24"/>
        </w:rPr>
        <w:t>11</w:t>
      </w:r>
      <w:r w:rsidRPr="00AE2952">
        <w:rPr>
          <w:rFonts w:asciiTheme="majorBidi" w:hAnsiTheme="majorBidi" w:cstheme="majorBidi"/>
          <w:szCs w:val="24"/>
        </w:rPr>
        <w:t>(1), 49</w:t>
      </w:r>
      <w:r w:rsidR="00C16097" w:rsidRPr="00AE2952">
        <w:rPr>
          <w:rFonts w:asciiTheme="majorBidi" w:hAnsiTheme="majorBidi" w:cstheme="majorBidi"/>
          <w:szCs w:val="24"/>
        </w:rPr>
        <w:t>–</w:t>
      </w:r>
      <w:r w:rsidRPr="00AE2952">
        <w:rPr>
          <w:rFonts w:asciiTheme="majorBidi" w:hAnsiTheme="majorBidi" w:cstheme="majorBidi"/>
          <w:szCs w:val="24"/>
        </w:rPr>
        <w:t xml:space="preserve">62. </w:t>
      </w:r>
    </w:p>
    <w:p w14:paraId="4BEBA988" w14:textId="56C74866" w:rsidR="00370F03" w:rsidRPr="00AE2952" w:rsidRDefault="00711C44" w:rsidP="00EC2DA2">
      <w:pPr>
        <w:pStyle w:val="EndNoteBibliography"/>
        <w:ind w:hanging="720"/>
        <w:rPr>
          <w:rFonts w:asciiTheme="majorBidi" w:hAnsiTheme="majorBidi" w:cstheme="majorBidi"/>
          <w:szCs w:val="24"/>
          <w:rtl/>
        </w:rPr>
      </w:pPr>
      <w:r w:rsidRPr="00AE2952">
        <w:rPr>
          <w:rFonts w:asciiTheme="majorBidi" w:hAnsiTheme="majorBidi" w:cstheme="majorBidi"/>
          <w:szCs w:val="24"/>
        </w:rPr>
        <w:lastRenderedPageBreak/>
        <w:t>doi:</w:t>
      </w:r>
      <w:r w:rsidR="00DE4447" w:rsidRPr="00AE2952">
        <w:rPr>
          <w:rFonts w:asciiTheme="majorBidi" w:hAnsiTheme="majorBidi" w:cstheme="majorBidi"/>
          <w:szCs w:val="24"/>
        </w:rPr>
        <w:t xml:space="preserve"> </w:t>
      </w:r>
      <w:r w:rsidRPr="00AE2952">
        <w:rPr>
          <w:rFonts w:asciiTheme="majorBidi" w:hAnsiTheme="majorBidi" w:cstheme="majorBidi"/>
          <w:szCs w:val="24"/>
        </w:rPr>
        <w:t>10.1177/1077559505283591</w:t>
      </w:r>
    </w:p>
    <w:sectPr w:rsidR="00370F03" w:rsidRPr="00AE2952">
      <w:headerReference w:type="default" r:id="rId13"/>
      <w:footerReference w:type="default" r:id="rId14"/>
      <w:pgSz w:w="11906" w:h="16838"/>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hen Lifshitz" w:date="2023-10-03T10:21:00Z" w:initials="CL">
    <w:p w14:paraId="1F17E18C" w14:textId="77777777" w:rsidR="006750E1" w:rsidRDefault="006750E1" w:rsidP="003B2E86">
      <w:pPr>
        <w:pStyle w:val="a5"/>
        <w:jc w:val="right"/>
      </w:pPr>
      <w:r>
        <w:rPr>
          <w:rStyle w:val="a4"/>
        </w:rPr>
        <w:annotationRef/>
      </w:r>
      <w:r>
        <w:rPr>
          <w:rtl/>
        </w:rPr>
        <w:t>התנהגות שאינה תואמת את התרבות הקהילתית: אמונה ושימוש באינטרנט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17E1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669AF" w16cex:dateUtc="2023-10-03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17E18C" w16cid:durableId="28C669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BB22" w14:textId="77777777" w:rsidR="00323769" w:rsidRDefault="00323769">
      <w:pPr>
        <w:spacing w:after="0" w:line="240" w:lineRule="auto"/>
      </w:pPr>
      <w:r>
        <w:separator/>
      </w:r>
    </w:p>
  </w:endnote>
  <w:endnote w:type="continuationSeparator" w:id="0">
    <w:p w14:paraId="4B934193" w14:textId="77777777" w:rsidR="00323769" w:rsidRDefault="0032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3374222"/>
      <w:docPartObj>
        <w:docPartGallery w:val="Page Numbers (Bottom of Page)"/>
        <w:docPartUnique/>
      </w:docPartObj>
    </w:sdtPr>
    <w:sdtContent>
      <w:p w14:paraId="33A5EE84" w14:textId="69DBE71A" w:rsidR="005D3BF9" w:rsidRDefault="005D3BF9">
        <w:pPr>
          <w:pStyle w:val="ab"/>
          <w:jc w:val="center"/>
        </w:pPr>
        <w:r>
          <w:fldChar w:fldCharType="begin"/>
        </w:r>
        <w:r>
          <w:instrText>PAGE   \* MERGEFORMAT</w:instrText>
        </w:r>
        <w:r>
          <w:fldChar w:fldCharType="separate"/>
        </w:r>
        <w:r>
          <w:rPr>
            <w:rtl/>
            <w:lang w:val="he-IL"/>
          </w:rPr>
          <w:t>2</w:t>
        </w:r>
        <w:r>
          <w:fldChar w:fldCharType="end"/>
        </w:r>
      </w:p>
    </w:sdtContent>
  </w:sdt>
  <w:p w14:paraId="0EB61A6E" w14:textId="77777777" w:rsidR="005D3BF9" w:rsidRDefault="005D3BF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EA68" w14:textId="77777777" w:rsidR="00323769" w:rsidRDefault="00323769" w:rsidP="00D32E95">
      <w:pPr>
        <w:spacing w:after="0" w:line="240" w:lineRule="auto"/>
        <w:jc w:val="right"/>
      </w:pPr>
      <w:r>
        <w:separator/>
      </w:r>
    </w:p>
  </w:footnote>
  <w:footnote w:type="continuationSeparator" w:id="0">
    <w:p w14:paraId="6DA3F1D8" w14:textId="77777777" w:rsidR="00323769" w:rsidRDefault="00323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BAD7" w14:textId="059CF729" w:rsidR="005D3BF9" w:rsidRPr="00CF5CB5" w:rsidRDefault="005D3BF9" w:rsidP="00CF5CB5">
    <w:pPr>
      <w:pStyle w:val="a9"/>
      <w:jc w:val="right"/>
      <w:rPr>
        <w:bCs/>
      </w:rPr>
    </w:pPr>
    <w:r w:rsidRPr="00CF5CB5">
      <w:rPr>
        <w:rFonts w:asciiTheme="majorBidi" w:hAnsiTheme="majorBidi" w:cstheme="majorBidi"/>
        <w:bCs/>
        <w:sz w:val="24"/>
        <w:szCs w:val="24"/>
      </w:rPr>
      <w:t xml:space="preserve">Risk factors of </w:t>
    </w:r>
    <w:r w:rsidRPr="00CF5CB5">
      <w:rPr>
        <w:rFonts w:asciiTheme="majorBidi" w:hAnsiTheme="majorBidi" w:cstheme="majorBidi"/>
        <w:bCs/>
        <w:color w:val="1D2228"/>
        <w:sz w:val="24"/>
        <w:szCs w:val="24"/>
      </w:rPr>
      <w:t>D</w:t>
    </w:r>
    <w:r w:rsidRPr="00CF5CB5">
      <w:rPr>
        <w:rFonts w:asciiTheme="majorBidi" w:hAnsiTheme="majorBidi" w:cstheme="majorBidi"/>
        <w:bCs/>
        <w:sz w:val="24"/>
        <w:szCs w:val="24"/>
      </w:rPr>
      <w:t>ropping out UO Youth</w:t>
    </w:r>
    <w:r w:rsidRPr="00CF5CB5">
      <w:rPr>
        <w:rFonts w:asciiTheme="majorBidi" w:hAnsiTheme="majorBidi" w:cstheme="majorBidi"/>
        <w:bCs/>
        <w:color w:val="000000"/>
        <w:sz w:val="24"/>
        <w:szCs w:val="24"/>
      </w:rPr>
      <w:t xml:space="preserve"> in </w:t>
    </w:r>
    <w:r w:rsidRPr="00CF5CB5">
      <w:rPr>
        <w:rFonts w:asciiTheme="majorBidi" w:hAnsiTheme="majorBidi" w:cstheme="majorBidi"/>
        <w:bCs/>
        <w:sz w:val="24"/>
        <w:szCs w:val="24"/>
      </w:rPr>
      <w:t>CRCs</w:t>
    </w:r>
  </w:p>
  <w:p w14:paraId="558657A3" w14:textId="77777777" w:rsidR="005D3BF9" w:rsidRDefault="005D3BF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025E"/>
    <w:multiLevelType w:val="multilevel"/>
    <w:tmpl w:val="F7006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15D90"/>
    <w:multiLevelType w:val="hybridMultilevel"/>
    <w:tmpl w:val="73DC411A"/>
    <w:lvl w:ilvl="0" w:tplc="38F8D7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4089E"/>
    <w:multiLevelType w:val="hybridMultilevel"/>
    <w:tmpl w:val="391654BE"/>
    <w:lvl w:ilvl="0" w:tplc="87D0A0DE">
      <w:start w:val="1"/>
      <w:numFmt w:val="decimal"/>
      <w:lvlText w:val="%1."/>
      <w:lvlJc w:val="left"/>
      <w:pPr>
        <w:ind w:left="720" w:hanging="360"/>
      </w:pPr>
      <w:rPr>
        <w:rFonts w:asciiTheme="majorBidi" w:hAnsiTheme="majorBidi" w:cstheme="majorBidi" w:hint="default"/>
        <w:b/>
        <w:bCs w:val="0"/>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F66C88"/>
    <w:multiLevelType w:val="hybridMultilevel"/>
    <w:tmpl w:val="D51400A8"/>
    <w:lvl w:ilvl="0" w:tplc="12F0EE18">
      <w:start w:val="2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55419"/>
    <w:multiLevelType w:val="hybridMultilevel"/>
    <w:tmpl w:val="B480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842D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C331168"/>
    <w:multiLevelType w:val="hybridMultilevel"/>
    <w:tmpl w:val="C62AB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B3420C"/>
    <w:multiLevelType w:val="hybridMultilevel"/>
    <w:tmpl w:val="097C1F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68149">
    <w:abstractNumId w:val="5"/>
  </w:num>
  <w:num w:numId="2" w16cid:durableId="1177617651">
    <w:abstractNumId w:val="0"/>
  </w:num>
  <w:num w:numId="3" w16cid:durableId="865364267">
    <w:abstractNumId w:val="3"/>
  </w:num>
  <w:num w:numId="4" w16cid:durableId="1043022636">
    <w:abstractNumId w:val="4"/>
  </w:num>
  <w:num w:numId="5" w16cid:durableId="735713412">
    <w:abstractNumId w:val="7"/>
  </w:num>
  <w:num w:numId="6" w16cid:durableId="1845628649">
    <w:abstractNumId w:val="6"/>
  </w:num>
  <w:num w:numId="7" w16cid:durableId="1664384662">
    <w:abstractNumId w:val="1"/>
  </w:num>
  <w:num w:numId="8" w16cid:durableId="6612744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Lifshitz">
    <w15:presenceInfo w15:providerId="Windows Live" w15:userId="297ccf396ee37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3F"/>
    <w:rsid w:val="0000018B"/>
    <w:rsid w:val="000011E5"/>
    <w:rsid w:val="00002045"/>
    <w:rsid w:val="0000374A"/>
    <w:rsid w:val="00003A55"/>
    <w:rsid w:val="00004A9C"/>
    <w:rsid w:val="000071E4"/>
    <w:rsid w:val="000110A7"/>
    <w:rsid w:val="000136FC"/>
    <w:rsid w:val="00014CDC"/>
    <w:rsid w:val="00015075"/>
    <w:rsid w:val="000208E2"/>
    <w:rsid w:val="00021DE5"/>
    <w:rsid w:val="000225E6"/>
    <w:rsid w:val="000226C9"/>
    <w:rsid w:val="00022C0A"/>
    <w:rsid w:val="00022E33"/>
    <w:rsid w:val="00026DE2"/>
    <w:rsid w:val="000275B6"/>
    <w:rsid w:val="00027644"/>
    <w:rsid w:val="000317CE"/>
    <w:rsid w:val="00031C5F"/>
    <w:rsid w:val="000332C6"/>
    <w:rsid w:val="0003429B"/>
    <w:rsid w:val="0003513B"/>
    <w:rsid w:val="000368CF"/>
    <w:rsid w:val="00036F00"/>
    <w:rsid w:val="00037F74"/>
    <w:rsid w:val="00040F8D"/>
    <w:rsid w:val="000412C8"/>
    <w:rsid w:val="000413F3"/>
    <w:rsid w:val="00042509"/>
    <w:rsid w:val="00043C07"/>
    <w:rsid w:val="000449C1"/>
    <w:rsid w:val="0004596A"/>
    <w:rsid w:val="0004682A"/>
    <w:rsid w:val="000469CB"/>
    <w:rsid w:val="00051C66"/>
    <w:rsid w:val="00053152"/>
    <w:rsid w:val="0005367A"/>
    <w:rsid w:val="00053E7B"/>
    <w:rsid w:val="000541BF"/>
    <w:rsid w:val="00054F72"/>
    <w:rsid w:val="000566FA"/>
    <w:rsid w:val="00056700"/>
    <w:rsid w:val="00056B7C"/>
    <w:rsid w:val="000601A2"/>
    <w:rsid w:val="000615D8"/>
    <w:rsid w:val="00062356"/>
    <w:rsid w:val="00064E3F"/>
    <w:rsid w:val="00065931"/>
    <w:rsid w:val="000668F3"/>
    <w:rsid w:val="00066B20"/>
    <w:rsid w:val="00066C59"/>
    <w:rsid w:val="000677F3"/>
    <w:rsid w:val="0007037A"/>
    <w:rsid w:val="00070EF2"/>
    <w:rsid w:val="00071CFF"/>
    <w:rsid w:val="00071DAE"/>
    <w:rsid w:val="000722EE"/>
    <w:rsid w:val="00074783"/>
    <w:rsid w:val="0007640A"/>
    <w:rsid w:val="000765BC"/>
    <w:rsid w:val="000769C1"/>
    <w:rsid w:val="00080363"/>
    <w:rsid w:val="0008086B"/>
    <w:rsid w:val="00081304"/>
    <w:rsid w:val="00081437"/>
    <w:rsid w:val="0008194E"/>
    <w:rsid w:val="00082C30"/>
    <w:rsid w:val="00082F4C"/>
    <w:rsid w:val="000830E1"/>
    <w:rsid w:val="0008374C"/>
    <w:rsid w:val="00083EA1"/>
    <w:rsid w:val="000848AF"/>
    <w:rsid w:val="00084E96"/>
    <w:rsid w:val="00085470"/>
    <w:rsid w:val="00085B23"/>
    <w:rsid w:val="00086674"/>
    <w:rsid w:val="00093729"/>
    <w:rsid w:val="00093EA2"/>
    <w:rsid w:val="000964BA"/>
    <w:rsid w:val="00096612"/>
    <w:rsid w:val="00096C41"/>
    <w:rsid w:val="00097B46"/>
    <w:rsid w:val="000A0031"/>
    <w:rsid w:val="000A0BBE"/>
    <w:rsid w:val="000A0D14"/>
    <w:rsid w:val="000A19E8"/>
    <w:rsid w:val="000A1DD7"/>
    <w:rsid w:val="000A25D0"/>
    <w:rsid w:val="000A2956"/>
    <w:rsid w:val="000A3C1F"/>
    <w:rsid w:val="000A4309"/>
    <w:rsid w:val="000A5E32"/>
    <w:rsid w:val="000A5F19"/>
    <w:rsid w:val="000A62DE"/>
    <w:rsid w:val="000A65C7"/>
    <w:rsid w:val="000A6CC3"/>
    <w:rsid w:val="000A7AA6"/>
    <w:rsid w:val="000B0981"/>
    <w:rsid w:val="000B0D6E"/>
    <w:rsid w:val="000B10A7"/>
    <w:rsid w:val="000B13E9"/>
    <w:rsid w:val="000B1C26"/>
    <w:rsid w:val="000B210F"/>
    <w:rsid w:val="000B25DA"/>
    <w:rsid w:val="000B36C6"/>
    <w:rsid w:val="000B505E"/>
    <w:rsid w:val="000B5580"/>
    <w:rsid w:val="000B567E"/>
    <w:rsid w:val="000B5B33"/>
    <w:rsid w:val="000B67B1"/>
    <w:rsid w:val="000C17B6"/>
    <w:rsid w:val="000C1953"/>
    <w:rsid w:val="000C2105"/>
    <w:rsid w:val="000C2296"/>
    <w:rsid w:val="000C2346"/>
    <w:rsid w:val="000C235A"/>
    <w:rsid w:val="000C2530"/>
    <w:rsid w:val="000C2656"/>
    <w:rsid w:val="000C3763"/>
    <w:rsid w:val="000C5C50"/>
    <w:rsid w:val="000C79C8"/>
    <w:rsid w:val="000D0279"/>
    <w:rsid w:val="000D19C7"/>
    <w:rsid w:val="000D1F41"/>
    <w:rsid w:val="000D2DBF"/>
    <w:rsid w:val="000D2E90"/>
    <w:rsid w:val="000D340D"/>
    <w:rsid w:val="000D3663"/>
    <w:rsid w:val="000D3777"/>
    <w:rsid w:val="000D3D34"/>
    <w:rsid w:val="000D41E0"/>
    <w:rsid w:val="000D45AC"/>
    <w:rsid w:val="000D69CB"/>
    <w:rsid w:val="000D7975"/>
    <w:rsid w:val="000D7BF1"/>
    <w:rsid w:val="000E0EC0"/>
    <w:rsid w:val="000E2189"/>
    <w:rsid w:val="000E2251"/>
    <w:rsid w:val="000E2430"/>
    <w:rsid w:val="000E3CED"/>
    <w:rsid w:val="000E3F3A"/>
    <w:rsid w:val="000E41A0"/>
    <w:rsid w:val="000E46F7"/>
    <w:rsid w:val="000E56C9"/>
    <w:rsid w:val="000E5D57"/>
    <w:rsid w:val="000F0D2A"/>
    <w:rsid w:val="000F0EF1"/>
    <w:rsid w:val="000F250B"/>
    <w:rsid w:val="000F3201"/>
    <w:rsid w:val="000F42C3"/>
    <w:rsid w:val="000F482C"/>
    <w:rsid w:val="000F4AD0"/>
    <w:rsid w:val="000F4D50"/>
    <w:rsid w:val="000F6AEC"/>
    <w:rsid w:val="000F77DC"/>
    <w:rsid w:val="00100ED1"/>
    <w:rsid w:val="00101223"/>
    <w:rsid w:val="0010196B"/>
    <w:rsid w:val="00101C3E"/>
    <w:rsid w:val="001044CA"/>
    <w:rsid w:val="00104568"/>
    <w:rsid w:val="00104662"/>
    <w:rsid w:val="00104C94"/>
    <w:rsid w:val="001054C0"/>
    <w:rsid w:val="001055FC"/>
    <w:rsid w:val="001072BB"/>
    <w:rsid w:val="00110144"/>
    <w:rsid w:val="00110495"/>
    <w:rsid w:val="00110EEE"/>
    <w:rsid w:val="001112E0"/>
    <w:rsid w:val="00111770"/>
    <w:rsid w:val="0011272D"/>
    <w:rsid w:val="00113BB8"/>
    <w:rsid w:val="0011423E"/>
    <w:rsid w:val="0011464F"/>
    <w:rsid w:val="00114A84"/>
    <w:rsid w:val="00114EF4"/>
    <w:rsid w:val="0011541F"/>
    <w:rsid w:val="001243A9"/>
    <w:rsid w:val="0012537B"/>
    <w:rsid w:val="001262C7"/>
    <w:rsid w:val="00126D24"/>
    <w:rsid w:val="00127310"/>
    <w:rsid w:val="001320F3"/>
    <w:rsid w:val="001332D9"/>
    <w:rsid w:val="00134B25"/>
    <w:rsid w:val="00134C57"/>
    <w:rsid w:val="00135EDF"/>
    <w:rsid w:val="0013669D"/>
    <w:rsid w:val="0013716E"/>
    <w:rsid w:val="001372B0"/>
    <w:rsid w:val="001372CF"/>
    <w:rsid w:val="00140603"/>
    <w:rsid w:val="00140FAC"/>
    <w:rsid w:val="00142894"/>
    <w:rsid w:val="001429B8"/>
    <w:rsid w:val="00142CDB"/>
    <w:rsid w:val="00143397"/>
    <w:rsid w:val="0014360A"/>
    <w:rsid w:val="00143B5A"/>
    <w:rsid w:val="00143C55"/>
    <w:rsid w:val="00144DB4"/>
    <w:rsid w:val="00144E28"/>
    <w:rsid w:val="00147D16"/>
    <w:rsid w:val="00150735"/>
    <w:rsid w:val="00151133"/>
    <w:rsid w:val="00151A1C"/>
    <w:rsid w:val="0015280C"/>
    <w:rsid w:val="001577F1"/>
    <w:rsid w:val="00157B24"/>
    <w:rsid w:val="0016250C"/>
    <w:rsid w:val="00163063"/>
    <w:rsid w:val="00164401"/>
    <w:rsid w:val="00164C18"/>
    <w:rsid w:val="00165013"/>
    <w:rsid w:val="00166744"/>
    <w:rsid w:val="00167428"/>
    <w:rsid w:val="00170052"/>
    <w:rsid w:val="00171832"/>
    <w:rsid w:val="001724A3"/>
    <w:rsid w:val="001726DE"/>
    <w:rsid w:val="00172CB3"/>
    <w:rsid w:val="00175C93"/>
    <w:rsid w:val="00177776"/>
    <w:rsid w:val="00180FAA"/>
    <w:rsid w:val="001817AA"/>
    <w:rsid w:val="001817C6"/>
    <w:rsid w:val="0018296A"/>
    <w:rsid w:val="00184171"/>
    <w:rsid w:val="001850F9"/>
    <w:rsid w:val="001855CB"/>
    <w:rsid w:val="0018591E"/>
    <w:rsid w:val="00185E8D"/>
    <w:rsid w:val="00186F12"/>
    <w:rsid w:val="00190362"/>
    <w:rsid w:val="00190A2D"/>
    <w:rsid w:val="00192F5C"/>
    <w:rsid w:val="00193458"/>
    <w:rsid w:val="00193935"/>
    <w:rsid w:val="00194811"/>
    <w:rsid w:val="00194F71"/>
    <w:rsid w:val="001956F2"/>
    <w:rsid w:val="0019577F"/>
    <w:rsid w:val="00196345"/>
    <w:rsid w:val="00197204"/>
    <w:rsid w:val="001972EA"/>
    <w:rsid w:val="0019752D"/>
    <w:rsid w:val="00197CF3"/>
    <w:rsid w:val="001A3234"/>
    <w:rsid w:val="001A3785"/>
    <w:rsid w:val="001A39B2"/>
    <w:rsid w:val="001A3A59"/>
    <w:rsid w:val="001A400F"/>
    <w:rsid w:val="001A467C"/>
    <w:rsid w:val="001A5F7E"/>
    <w:rsid w:val="001A6A89"/>
    <w:rsid w:val="001B1F52"/>
    <w:rsid w:val="001B2028"/>
    <w:rsid w:val="001B2835"/>
    <w:rsid w:val="001B3082"/>
    <w:rsid w:val="001B36AF"/>
    <w:rsid w:val="001B4D59"/>
    <w:rsid w:val="001B51E3"/>
    <w:rsid w:val="001B5BF3"/>
    <w:rsid w:val="001B649A"/>
    <w:rsid w:val="001B6A24"/>
    <w:rsid w:val="001B6C34"/>
    <w:rsid w:val="001B791F"/>
    <w:rsid w:val="001B7986"/>
    <w:rsid w:val="001B7CE9"/>
    <w:rsid w:val="001C05C7"/>
    <w:rsid w:val="001C0654"/>
    <w:rsid w:val="001C0D4D"/>
    <w:rsid w:val="001C12C9"/>
    <w:rsid w:val="001C1B47"/>
    <w:rsid w:val="001C1DC4"/>
    <w:rsid w:val="001C47D4"/>
    <w:rsid w:val="001C5E49"/>
    <w:rsid w:val="001C6045"/>
    <w:rsid w:val="001C66BF"/>
    <w:rsid w:val="001C7365"/>
    <w:rsid w:val="001C79D2"/>
    <w:rsid w:val="001D1C1E"/>
    <w:rsid w:val="001D207C"/>
    <w:rsid w:val="001D2D76"/>
    <w:rsid w:val="001D4E74"/>
    <w:rsid w:val="001D63A9"/>
    <w:rsid w:val="001D649E"/>
    <w:rsid w:val="001E0D8F"/>
    <w:rsid w:val="001E1750"/>
    <w:rsid w:val="001E21C5"/>
    <w:rsid w:val="001E3395"/>
    <w:rsid w:val="001E4AA4"/>
    <w:rsid w:val="001E4F0A"/>
    <w:rsid w:val="001E5056"/>
    <w:rsid w:val="001E56A8"/>
    <w:rsid w:val="001E5FD4"/>
    <w:rsid w:val="001E6922"/>
    <w:rsid w:val="001E69CB"/>
    <w:rsid w:val="001E79C4"/>
    <w:rsid w:val="001F14B3"/>
    <w:rsid w:val="001F1509"/>
    <w:rsid w:val="001F2145"/>
    <w:rsid w:val="001F40CC"/>
    <w:rsid w:val="001F4B3A"/>
    <w:rsid w:val="001F500D"/>
    <w:rsid w:val="001F5981"/>
    <w:rsid w:val="001F69C6"/>
    <w:rsid w:val="0020050A"/>
    <w:rsid w:val="002012EA"/>
    <w:rsid w:val="0020188C"/>
    <w:rsid w:val="002019AB"/>
    <w:rsid w:val="002019EB"/>
    <w:rsid w:val="0020315D"/>
    <w:rsid w:val="00203483"/>
    <w:rsid w:val="002036BE"/>
    <w:rsid w:val="00204CD7"/>
    <w:rsid w:val="00206A98"/>
    <w:rsid w:val="00206F93"/>
    <w:rsid w:val="0020705E"/>
    <w:rsid w:val="00207586"/>
    <w:rsid w:val="00207A51"/>
    <w:rsid w:val="00210575"/>
    <w:rsid w:val="0021203C"/>
    <w:rsid w:val="002141E2"/>
    <w:rsid w:val="0021429E"/>
    <w:rsid w:val="002147FA"/>
    <w:rsid w:val="002155EA"/>
    <w:rsid w:val="00217804"/>
    <w:rsid w:val="002202E3"/>
    <w:rsid w:val="002221D5"/>
    <w:rsid w:val="00223521"/>
    <w:rsid w:val="00223E45"/>
    <w:rsid w:val="00224E22"/>
    <w:rsid w:val="00225686"/>
    <w:rsid w:val="002260DB"/>
    <w:rsid w:val="00231CDE"/>
    <w:rsid w:val="002327BE"/>
    <w:rsid w:val="00232EF4"/>
    <w:rsid w:val="002360DA"/>
    <w:rsid w:val="002367B4"/>
    <w:rsid w:val="00237261"/>
    <w:rsid w:val="002376FF"/>
    <w:rsid w:val="0023794E"/>
    <w:rsid w:val="002401E9"/>
    <w:rsid w:val="00240541"/>
    <w:rsid w:val="00240DAF"/>
    <w:rsid w:val="0024134F"/>
    <w:rsid w:val="002429C7"/>
    <w:rsid w:val="0024349F"/>
    <w:rsid w:val="00243C84"/>
    <w:rsid w:val="00244AC8"/>
    <w:rsid w:val="00245455"/>
    <w:rsid w:val="0024600B"/>
    <w:rsid w:val="002466C2"/>
    <w:rsid w:val="0024755E"/>
    <w:rsid w:val="0025053D"/>
    <w:rsid w:val="0025091A"/>
    <w:rsid w:val="00250AC0"/>
    <w:rsid w:val="00251293"/>
    <w:rsid w:val="002519D7"/>
    <w:rsid w:val="00251C03"/>
    <w:rsid w:val="0025203D"/>
    <w:rsid w:val="00252139"/>
    <w:rsid w:val="002531FE"/>
    <w:rsid w:val="00253C01"/>
    <w:rsid w:val="00254259"/>
    <w:rsid w:val="0025447D"/>
    <w:rsid w:val="0025585D"/>
    <w:rsid w:val="00255CD2"/>
    <w:rsid w:val="00256B5B"/>
    <w:rsid w:val="00256EC4"/>
    <w:rsid w:val="0026005D"/>
    <w:rsid w:val="00260B4B"/>
    <w:rsid w:val="002612CE"/>
    <w:rsid w:val="002616E7"/>
    <w:rsid w:val="00261DE9"/>
    <w:rsid w:val="00262DF0"/>
    <w:rsid w:val="00262E04"/>
    <w:rsid w:val="00262E06"/>
    <w:rsid w:val="002641F5"/>
    <w:rsid w:val="002658DD"/>
    <w:rsid w:val="00266EAC"/>
    <w:rsid w:val="00270587"/>
    <w:rsid w:val="00270680"/>
    <w:rsid w:val="00270D3B"/>
    <w:rsid w:val="0027160A"/>
    <w:rsid w:val="0027233A"/>
    <w:rsid w:val="00273112"/>
    <w:rsid w:val="00273115"/>
    <w:rsid w:val="00273470"/>
    <w:rsid w:val="00273E6C"/>
    <w:rsid w:val="00274852"/>
    <w:rsid w:val="00274E4F"/>
    <w:rsid w:val="002767BA"/>
    <w:rsid w:val="00282DDD"/>
    <w:rsid w:val="002843DF"/>
    <w:rsid w:val="0028481C"/>
    <w:rsid w:val="00284C18"/>
    <w:rsid w:val="0028611B"/>
    <w:rsid w:val="0028786C"/>
    <w:rsid w:val="002909FA"/>
    <w:rsid w:val="00290B58"/>
    <w:rsid w:val="00292639"/>
    <w:rsid w:val="00294D19"/>
    <w:rsid w:val="00295E73"/>
    <w:rsid w:val="002962D0"/>
    <w:rsid w:val="00296DA7"/>
    <w:rsid w:val="002A0570"/>
    <w:rsid w:val="002A1657"/>
    <w:rsid w:val="002A2FD0"/>
    <w:rsid w:val="002A41BA"/>
    <w:rsid w:val="002A444E"/>
    <w:rsid w:val="002A4CA3"/>
    <w:rsid w:val="002A4DAC"/>
    <w:rsid w:val="002A4F64"/>
    <w:rsid w:val="002A5546"/>
    <w:rsid w:val="002A5ABE"/>
    <w:rsid w:val="002A5E91"/>
    <w:rsid w:val="002A6986"/>
    <w:rsid w:val="002A6ECD"/>
    <w:rsid w:val="002A71D4"/>
    <w:rsid w:val="002B12B7"/>
    <w:rsid w:val="002B3779"/>
    <w:rsid w:val="002B5763"/>
    <w:rsid w:val="002B6EAD"/>
    <w:rsid w:val="002B7E6E"/>
    <w:rsid w:val="002C0BB7"/>
    <w:rsid w:val="002C21C9"/>
    <w:rsid w:val="002C30CD"/>
    <w:rsid w:val="002C3294"/>
    <w:rsid w:val="002C4005"/>
    <w:rsid w:val="002C47C9"/>
    <w:rsid w:val="002C5930"/>
    <w:rsid w:val="002C5A92"/>
    <w:rsid w:val="002C64A7"/>
    <w:rsid w:val="002C6D77"/>
    <w:rsid w:val="002C7D9D"/>
    <w:rsid w:val="002D0BCA"/>
    <w:rsid w:val="002D0C1E"/>
    <w:rsid w:val="002D16BD"/>
    <w:rsid w:val="002D1BE8"/>
    <w:rsid w:val="002D2260"/>
    <w:rsid w:val="002D2551"/>
    <w:rsid w:val="002D34E9"/>
    <w:rsid w:val="002D43AE"/>
    <w:rsid w:val="002D7019"/>
    <w:rsid w:val="002D7160"/>
    <w:rsid w:val="002D729E"/>
    <w:rsid w:val="002D7B03"/>
    <w:rsid w:val="002E118C"/>
    <w:rsid w:val="002E2BD3"/>
    <w:rsid w:val="002E3529"/>
    <w:rsid w:val="002E42B0"/>
    <w:rsid w:val="002E5517"/>
    <w:rsid w:val="002E7093"/>
    <w:rsid w:val="002E7482"/>
    <w:rsid w:val="002F1061"/>
    <w:rsid w:val="002F1065"/>
    <w:rsid w:val="002F144D"/>
    <w:rsid w:val="002F185A"/>
    <w:rsid w:val="002F1A94"/>
    <w:rsid w:val="002F2D25"/>
    <w:rsid w:val="002F2E50"/>
    <w:rsid w:val="002F3E82"/>
    <w:rsid w:val="002F4B8E"/>
    <w:rsid w:val="002F565D"/>
    <w:rsid w:val="002F60A2"/>
    <w:rsid w:val="002F6509"/>
    <w:rsid w:val="002F75D2"/>
    <w:rsid w:val="003015BD"/>
    <w:rsid w:val="00301DD4"/>
    <w:rsid w:val="00301F8C"/>
    <w:rsid w:val="003034E9"/>
    <w:rsid w:val="00304242"/>
    <w:rsid w:val="00304953"/>
    <w:rsid w:val="00304C46"/>
    <w:rsid w:val="0030578E"/>
    <w:rsid w:val="00306AC6"/>
    <w:rsid w:val="0030752B"/>
    <w:rsid w:val="00310005"/>
    <w:rsid w:val="00311761"/>
    <w:rsid w:val="0031238B"/>
    <w:rsid w:val="003135DA"/>
    <w:rsid w:val="00314EBF"/>
    <w:rsid w:val="0031521C"/>
    <w:rsid w:val="003162F1"/>
    <w:rsid w:val="003170C5"/>
    <w:rsid w:val="00317521"/>
    <w:rsid w:val="00321C9D"/>
    <w:rsid w:val="00323157"/>
    <w:rsid w:val="00323491"/>
    <w:rsid w:val="00323769"/>
    <w:rsid w:val="00323D81"/>
    <w:rsid w:val="0032438A"/>
    <w:rsid w:val="003245B2"/>
    <w:rsid w:val="003245B3"/>
    <w:rsid w:val="0032564D"/>
    <w:rsid w:val="00326849"/>
    <w:rsid w:val="0032712D"/>
    <w:rsid w:val="00327B4B"/>
    <w:rsid w:val="00327DFD"/>
    <w:rsid w:val="003300B2"/>
    <w:rsid w:val="003300F3"/>
    <w:rsid w:val="00330285"/>
    <w:rsid w:val="00331562"/>
    <w:rsid w:val="00331598"/>
    <w:rsid w:val="0033159F"/>
    <w:rsid w:val="00335330"/>
    <w:rsid w:val="00335338"/>
    <w:rsid w:val="0033670B"/>
    <w:rsid w:val="0033676D"/>
    <w:rsid w:val="00336ABE"/>
    <w:rsid w:val="003373F0"/>
    <w:rsid w:val="00340CFA"/>
    <w:rsid w:val="00341222"/>
    <w:rsid w:val="00342E47"/>
    <w:rsid w:val="00343863"/>
    <w:rsid w:val="0034450C"/>
    <w:rsid w:val="00344576"/>
    <w:rsid w:val="00345B55"/>
    <w:rsid w:val="0034635F"/>
    <w:rsid w:val="003466DC"/>
    <w:rsid w:val="0034722A"/>
    <w:rsid w:val="003473D4"/>
    <w:rsid w:val="00347FAD"/>
    <w:rsid w:val="0035026E"/>
    <w:rsid w:val="0035044C"/>
    <w:rsid w:val="00350E5C"/>
    <w:rsid w:val="00350E91"/>
    <w:rsid w:val="00352222"/>
    <w:rsid w:val="0035271D"/>
    <w:rsid w:val="00352DB4"/>
    <w:rsid w:val="00353511"/>
    <w:rsid w:val="00355355"/>
    <w:rsid w:val="003566EB"/>
    <w:rsid w:val="00356CA1"/>
    <w:rsid w:val="00360F7E"/>
    <w:rsid w:val="0036176E"/>
    <w:rsid w:val="003623E1"/>
    <w:rsid w:val="0036266C"/>
    <w:rsid w:val="00362D21"/>
    <w:rsid w:val="003641C5"/>
    <w:rsid w:val="00366041"/>
    <w:rsid w:val="00366C86"/>
    <w:rsid w:val="00367632"/>
    <w:rsid w:val="00370F03"/>
    <w:rsid w:val="003713CE"/>
    <w:rsid w:val="00371D8F"/>
    <w:rsid w:val="00371E67"/>
    <w:rsid w:val="00373358"/>
    <w:rsid w:val="00373D18"/>
    <w:rsid w:val="00376207"/>
    <w:rsid w:val="00376289"/>
    <w:rsid w:val="0037687F"/>
    <w:rsid w:val="00376E5A"/>
    <w:rsid w:val="00380EE6"/>
    <w:rsid w:val="00382191"/>
    <w:rsid w:val="0038225B"/>
    <w:rsid w:val="00383CEC"/>
    <w:rsid w:val="00385BCD"/>
    <w:rsid w:val="003866D3"/>
    <w:rsid w:val="00391F7B"/>
    <w:rsid w:val="00392266"/>
    <w:rsid w:val="00392B87"/>
    <w:rsid w:val="0039709F"/>
    <w:rsid w:val="003A0729"/>
    <w:rsid w:val="003A146F"/>
    <w:rsid w:val="003A3470"/>
    <w:rsid w:val="003A3B1B"/>
    <w:rsid w:val="003A3EE3"/>
    <w:rsid w:val="003A401F"/>
    <w:rsid w:val="003A52A1"/>
    <w:rsid w:val="003A57E1"/>
    <w:rsid w:val="003A5E75"/>
    <w:rsid w:val="003A6734"/>
    <w:rsid w:val="003A6F92"/>
    <w:rsid w:val="003A7225"/>
    <w:rsid w:val="003B01C6"/>
    <w:rsid w:val="003B0266"/>
    <w:rsid w:val="003B162C"/>
    <w:rsid w:val="003B3023"/>
    <w:rsid w:val="003B45EE"/>
    <w:rsid w:val="003B5700"/>
    <w:rsid w:val="003B603D"/>
    <w:rsid w:val="003B7B36"/>
    <w:rsid w:val="003C1307"/>
    <w:rsid w:val="003C1890"/>
    <w:rsid w:val="003C1D6E"/>
    <w:rsid w:val="003C25E3"/>
    <w:rsid w:val="003C271C"/>
    <w:rsid w:val="003C2B88"/>
    <w:rsid w:val="003C2C3A"/>
    <w:rsid w:val="003C2ED9"/>
    <w:rsid w:val="003C30EA"/>
    <w:rsid w:val="003C31FA"/>
    <w:rsid w:val="003C3F8B"/>
    <w:rsid w:val="003C481B"/>
    <w:rsid w:val="003C4996"/>
    <w:rsid w:val="003C5CF5"/>
    <w:rsid w:val="003C6D80"/>
    <w:rsid w:val="003C7563"/>
    <w:rsid w:val="003C7F1E"/>
    <w:rsid w:val="003D031A"/>
    <w:rsid w:val="003D184A"/>
    <w:rsid w:val="003D2094"/>
    <w:rsid w:val="003D3689"/>
    <w:rsid w:val="003D3AD5"/>
    <w:rsid w:val="003D3B17"/>
    <w:rsid w:val="003D432B"/>
    <w:rsid w:val="003D48F7"/>
    <w:rsid w:val="003D53F1"/>
    <w:rsid w:val="003D5A87"/>
    <w:rsid w:val="003D6DFF"/>
    <w:rsid w:val="003D7BCB"/>
    <w:rsid w:val="003D7FC9"/>
    <w:rsid w:val="003E4230"/>
    <w:rsid w:val="003E4A1A"/>
    <w:rsid w:val="003E539C"/>
    <w:rsid w:val="003E63F8"/>
    <w:rsid w:val="003E6882"/>
    <w:rsid w:val="003E7B19"/>
    <w:rsid w:val="003F0C8F"/>
    <w:rsid w:val="003F26A7"/>
    <w:rsid w:val="003F2D7B"/>
    <w:rsid w:val="003F62A7"/>
    <w:rsid w:val="003F65CD"/>
    <w:rsid w:val="003F7687"/>
    <w:rsid w:val="00401C89"/>
    <w:rsid w:val="00403758"/>
    <w:rsid w:val="0040444D"/>
    <w:rsid w:val="0040512D"/>
    <w:rsid w:val="0040531E"/>
    <w:rsid w:val="004055AE"/>
    <w:rsid w:val="00406018"/>
    <w:rsid w:val="00406CAB"/>
    <w:rsid w:val="00407689"/>
    <w:rsid w:val="004077C1"/>
    <w:rsid w:val="0040798E"/>
    <w:rsid w:val="00407F07"/>
    <w:rsid w:val="0041047B"/>
    <w:rsid w:val="004126F8"/>
    <w:rsid w:val="0041319A"/>
    <w:rsid w:val="00413363"/>
    <w:rsid w:val="0041365D"/>
    <w:rsid w:val="00413C0C"/>
    <w:rsid w:val="00413DA1"/>
    <w:rsid w:val="004143C5"/>
    <w:rsid w:val="00420E65"/>
    <w:rsid w:val="00420FAE"/>
    <w:rsid w:val="00421CE6"/>
    <w:rsid w:val="00422D12"/>
    <w:rsid w:val="00422D52"/>
    <w:rsid w:val="00423BBB"/>
    <w:rsid w:val="00423F44"/>
    <w:rsid w:val="004244BE"/>
    <w:rsid w:val="00425856"/>
    <w:rsid w:val="00425CD7"/>
    <w:rsid w:val="00426053"/>
    <w:rsid w:val="004260F8"/>
    <w:rsid w:val="0042754A"/>
    <w:rsid w:val="00427570"/>
    <w:rsid w:val="00427CC6"/>
    <w:rsid w:val="00427FC3"/>
    <w:rsid w:val="004301B4"/>
    <w:rsid w:val="00430E8D"/>
    <w:rsid w:val="00431B81"/>
    <w:rsid w:val="0043282D"/>
    <w:rsid w:val="00434C7A"/>
    <w:rsid w:val="004354C4"/>
    <w:rsid w:val="00435722"/>
    <w:rsid w:val="00435B0F"/>
    <w:rsid w:val="00435E2C"/>
    <w:rsid w:val="0043655D"/>
    <w:rsid w:val="00436889"/>
    <w:rsid w:val="00436A4C"/>
    <w:rsid w:val="00440253"/>
    <w:rsid w:val="00440736"/>
    <w:rsid w:val="00445D57"/>
    <w:rsid w:val="00447602"/>
    <w:rsid w:val="00447E83"/>
    <w:rsid w:val="00447EF7"/>
    <w:rsid w:val="004500E2"/>
    <w:rsid w:val="004505ED"/>
    <w:rsid w:val="00450B5E"/>
    <w:rsid w:val="00450DF2"/>
    <w:rsid w:val="00451554"/>
    <w:rsid w:val="00451D5D"/>
    <w:rsid w:val="00452420"/>
    <w:rsid w:val="0045332A"/>
    <w:rsid w:val="00453947"/>
    <w:rsid w:val="00453A89"/>
    <w:rsid w:val="00453C16"/>
    <w:rsid w:val="00454657"/>
    <w:rsid w:val="00454FF4"/>
    <w:rsid w:val="0045568F"/>
    <w:rsid w:val="004559F6"/>
    <w:rsid w:val="00456BB6"/>
    <w:rsid w:val="004571F1"/>
    <w:rsid w:val="004572F1"/>
    <w:rsid w:val="0045776C"/>
    <w:rsid w:val="00457ECB"/>
    <w:rsid w:val="00457FAC"/>
    <w:rsid w:val="0046047F"/>
    <w:rsid w:val="00460B2D"/>
    <w:rsid w:val="00460CFD"/>
    <w:rsid w:val="00461215"/>
    <w:rsid w:val="0046149C"/>
    <w:rsid w:val="00461E62"/>
    <w:rsid w:val="0046433F"/>
    <w:rsid w:val="00464B96"/>
    <w:rsid w:val="00465E8E"/>
    <w:rsid w:val="00467618"/>
    <w:rsid w:val="00467D07"/>
    <w:rsid w:val="004702BA"/>
    <w:rsid w:val="00470CC6"/>
    <w:rsid w:val="00471FCB"/>
    <w:rsid w:val="004721C9"/>
    <w:rsid w:val="00472CAA"/>
    <w:rsid w:val="00472E5A"/>
    <w:rsid w:val="004732EC"/>
    <w:rsid w:val="00473469"/>
    <w:rsid w:val="00475287"/>
    <w:rsid w:val="00475C29"/>
    <w:rsid w:val="00475DEE"/>
    <w:rsid w:val="00476C8B"/>
    <w:rsid w:val="00477335"/>
    <w:rsid w:val="00477629"/>
    <w:rsid w:val="00477C58"/>
    <w:rsid w:val="00480C3C"/>
    <w:rsid w:val="00480E8C"/>
    <w:rsid w:val="0048130E"/>
    <w:rsid w:val="00481F1A"/>
    <w:rsid w:val="00483224"/>
    <w:rsid w:val="0048420A"/>
    <w:rsid w:val="0048433E"/>
    <w:rsid w:val="0048546D"/>
    <w:rsid w:val="00485682"/>
    <w:rsid w:val="004856E9"/>
    <w:rsid w:val="00485C36"/>
    <w:rsid w:val="00486458"/>
    <w:rsid w:val="00487307"/>
    <w:rsid w:val="00491264"/>
    <w:rsid w:val="004915FD"/>
    <w:rsid w:val="00491C7C"/>
    <w:rsid w:val="004937F7"/>
    <w:rsid w:val="00493B13"/>
    <w:rsid w:val="00493F9F"/>
    <w:rsid w:val="00494D6A"/>
    <w:rsid w:val="00495203"/>
    <w:rsid w:val="00496012"/>
    <w:rsid w:val="0049655C"/>
    <w:rsid w:val="004966E4"/>
    <w:rsid w:val="004969E8"/>
    <w:rsid w:val="0049732B"/>
    <w:rsid w:val="004975FF"/>
    <w:rsid w:val="004A04BB"/>
    <w:rsid w:val="004A0CE7"/>
    <w:rsid w:val="004A0F11"/>
    <w:rsid w:val="004A1B9F"/>
    <w:rsid w:val="004A1BD5"/>
    <w:rsid w:val="004A22E4"/>
    <w:rsid w:val="004A2A06"/>
    <w:rsid w:val="004A3897"/>
    <w:rsid w:val="004A4617"/>
    <w:rsid w:val="004A65DB"/>
    <w:rsid w:val="004B06F5"/>
    <w:rsid w:val="004B0825"/>
    <w:rsid w:val="004B24B8"/>
    <w:rsid w:val="004B3786"/>
    <w:rsid w:val="004B37CA"/>
    <w:rsid w:val="004B3DF4"/>
    <w:rsid w:val="004B4631"/>
    <w:rsid w:val="004B5FE9"/>
    <w:rsid w:val="004C01D3"/>
    <w:rsid w:val="004C1432"/>
    <w:rsid w:val="004C18E8"/>
    <w:rsid w:val="004C3C58"/>
    <w:rsid w:val="004C4571"/>
    <w:rsid w:val="004C45AD"/>
    <w:rsid w:val="004C4D2D"/>
    <w:rsid w:val="004D00DA"/>
    <w:rsid w:val="004D1257"/>
    <w:rsid w:val="004D1A7C"/>
    <w:rsid w:val="004D2AA3"/>
    <w:rsid w:val="004D39A8"/>
    <w:rsid w:val="004D4270"/>
    <w:rsid w:val="004D5FB7"/>
    <w:rsid w:val="004D6321"/>
    <w:rsid w:val="004D6BDB"/>
    <w:rsid w:val="004D76E6"/>
    <w:rsid w:val="004E04AE"/>
    <w:rsid w:val="004E05DA"/>
    <w:rsid w:val="004E1715"/>
    <w:rsid w:val="004E2C38"/>
    <w:rsid w:val="004E2DAB"/>
    <w:rsid w:val="004E484A"/>
    <w:rsid w:val="004E4EEB"/>
    <w:rsid w:val="004E5418"/>
    <w:rsid w:val="004E6503"/>
    <w:rsid w:val="004F12FB"/>
    <w:rsid w:val="004F15CB"/>
    <w:rsid w:val="004F165E"/>
    <w:rsid w:val="004F32A4"/>
    <w:rsid w:val="004F3640"/>
    <w:rsid w:val="004F3EB4"/>
    <w:rsid w:val="00502267"/>
    <w:rsid w:val="0050286D"/>
    <w:rsid w:val="0050457F"/>
    <w:rsid w:val="005054DC"/>
    <w:rsid w:val="005055BE"/>
    <w:rsid w:val="005056D2"/>
    <w:rsid w:val="00505AF1"/>
    <w:rsid w:val="00506041"/>
    <w:rsid w:val="00507983"/>
    <w:rsid w:val="005107BF"/>
    <w:rsid w:val="00510938"/>
    <w:rsid w:val="00510AB4"/>
    <w:rsid w:val="00510C42"/>
    <w:rsid w:val="00511F6C"/>
    <w:rsid w:val="00512E10"/>
    <w:rsid w:val="00512E2C"/>
    <w:rsid w:val="00512F57"/>
    <w:rsid w:val="0051359A"/>
    <w:rsid w:val="005137FB"/>
    <w:rsid w:val="0051384B"/>
    <w:rsid w:val="005139EA"/>
    <w:rsid w:val="00513C45"/>
    <w:rsid w:val="00513E8B"/>
    <w:rsid w:val="005157E7"/>
    <w:rsid w:val="0051605B"/>
    <w:rsid w:val="0051663D"/>
    <w:rsid w:val="005204D8"/>
    <w:rsid w:val="005213B1"/>
    <w:rsid w:val="00521C14"/>
    <w:rsid w:val="00522130"/>
    <w:rsid w:val="005223D4"/>
    <w:rsid w:val="0052319C"/>
    <w:rsid w:val="00523BB6"/>
    <w:rsid w:val="00524A2F"/>
    <w:rsid w:val="005265DE"/>
    <w:rsid w:val="00526E28"/>
    <w:rsid w:val="00527591"/>
    <w:rsid w:val="005275E3"/>
    <w:rsid w:val="00530DB6"/>
    <w:rsid w:val="005315D1"/>
    <w:rsid w:val="005318CF"/>
    <w:rsid w:val="00531D63"/>
    <w:rsid w:val="00533052"/>
    <w:rsid w:val="00534A82"/>
    <w:rsid w:val="00535563"/>
    <w:rsid w:val="00535DEC"/>
    <w:rsid w:val="00537575"/>
    <w:rsid w:val="00537738"/>
    <w:rsid w:val="0053798B"/>
    <w:rsid w:val="00537B2F"/>
    <w:rsid w:val="00537B39"/>
    <w:rsid w:val="00537E53"/>
    <w:rsid w:val="00540575"/>
    <w:rsid w:val="00540D54"/>
    <w:rsid w:val="00542582"/>
    <w:rsid w:val="00542D84"/>
    <w:rsid w:val="0054387E"/>
    <w:rsid w:val="0054410E"/>
    <w:rsid w:val="00544DB7"/>
    <w:rsid w:val="00545522"/>
    <w:rsid w:val="0054575D"/>
    <w:rsid w:val="005468E5"/>
    <w:rsid w:val="00546DE7"/>
    <w:rsid w:val="00550E60"/>
    <w:rsid w:val="005518C6"/>
    <w:rsid w:val="005528FC"/>
    <w:rsid w:val="005529C6"/>
    <w:rsid w:val="00552AD7"/>
    <w:rsid w:val="005531CF"/>
    <w:rsid w:val="005532D2"/>
    <w:rsid w:val="005550C9"/>
    <w:rsid w:val="00555FD6"/>
    <w:rsid w:val="005569EA"/>
    <w:rsid w:val="0055772B"/>
    <w:rsid w:val="005578E3"/>
    <w:rsid w:val="00557D9D"/>
    <w:rsid w:val="00560425"/>
    <w:rsid w:val="00560B82"/>
    <w:rsid w:val="005613E0"/>
    <w:rsid w:val="00561B23"/>
    <w:rsid w:val="00561E3A"/>
    <w:rsid w:val="005621D4"/>
    <w:rsid w:val="005624A9"/>
    <w:rsid w:val="00562901"/>
    <w:rsid w:val="00562BFF"/>
    <w:rsid w:val="00562E54"/>
    <w:rsid w:val="00563B2C"/>
    <w:rsid w:val="00563FEF"/>
    <w:rsid w:val="00564F2F"/>
    <w:rsid w:val="00565826"/>
    <w:rsid w:val="00566433"/>
    <w:rsid w:val="00566795"/>
    <w:rsid w:val="005673AC"/>
    <w:rsid w:val="005676D0"/>
    <w:rsid w:val="005704BE"/>
    <w:rsid w:val="00571E34"/>
    <w:rsid w:val="00572F77"/>
    <w:rsid w:val="005730C9"/>
    <w:rsid w:val="005731A1"/>
    <w:rsid w:val="005736CE"/>
    <w:rsid w:val="005754CC"/>
    <w:rsid w:val="00576093"/>
    <w:rsid w:val="00580F8C"/>
    <w:rsid w:val="00581580"/>
    <w:rsid w:val="005831A3"/>
    <w:rsid w:val="00583615"/>
    <w:rsid w:val="00584DEA"/>
    <w:rsid w:val="00584EBF"/>
    <w:rsid w:val="005857C4"/>
    <w:rsid w:val="00591B9E"/>
    <w:rsid w:val="00592332"/>
    <w:rsid w:val="005943AA"/>
    <w:rsid w:val="00595652"/>
    <w:rsid w:val="00595C5F"/>
    <w:rsid w:val="00596192"/>
    <w:rsid w:val="0059624F"/>
    <w:rsid w:val="00596D2B"/>
    <w:rsid w:val="005975B0"/>
    <w:rsid w:val="005A0037"/>
    <w:rsid w:val="005A0502"/>
    <w:rsid w:val="005A07D6"/>
    <w:rsid w:val="005A0ECA"/>
    <w:rsid w:val="005A260C"/>
    <w:rsid w:val="005A4449"/>
    <w:rsid w:val="005A4506"/>
    <w:rsid w:val="005A4638"/>
    <w:rsid w:val="005A4DDA"/>
    <w:rsid w:val="005A5694"/>
    <w:rsid w:val="005A5EBC"/>
    <w:rsid w:val="005A7299"/>
    <w:rsid w:val="005A76DE"/>
    <w:rsid w:val="005B024F"/>
    <w:rsid w:val="005B063A"/>
    <w:rsid w:val="005B10D5"/>
    <w:rsid w:val="005B1132"/>
    <w:rsid w:val="005B1418"/>
    <w:rsid w:val="005B192B"/>
    <w:rsid w:val="005B565A"/>
    <w:rsid w:val="005B68C0"/>
    <w:rsid w:val="005B71C8"/>
    <w:rsid w:val="005C0B9F"/>
    <w:rsid w:val="005C1D0D"/>
    <w:rsid w:val="005C2741"/>
    <w:rsid w:val="005C2F3B"/>
    <w:rsid w:val="005C3AAF"/>
    <w:rsid w:val="005C417B"/>
    <w:rsid w:val="005C4491"/>
    <w:rsid w:val="005D0CD8"/>
    <w:rsid w:val="005D1DBE"/>
    <w:rsid w:val="005D3125"/>
    <w:rsid w:val="005D32CE"/>
    <w:rsid w:val="005D3BF9"/>
    <w:rsid w:val="005D4CBC"/>
    <w:rsid w:val="005D593C"/>
    <w:rsid w:val="005D6A5F"/>
    <w:rsid w:val="005D7A7A"/>
    <w:rsid w:val="005D7AD9"/>
    <w:rsid w:val="005E1188"/>
    <w:rsid w:val="005E1377"/>
    <w:rsid w:val="005E2352"/>
    <w:rsid w:val="005E32F2"/>
    <w:rsid w:val="005E41D0"/>
    <w:rsid w:val="005E457B"/>
    <w:rsid w:val="005E48B4"/>
    <w:rsid w:val="005E4E14"/>
    <w:rsid w:val="005E6045"/>
    <w:rsid w:val="005E6E6E"/>
    <w:rsid w:val="005E7015"/>
    <w:rsid w:val="005E72D0"/>
    <w:rsid w:val="005E79B5"/>
    <w:rsid w:val="005E7C6E"/>
    <w:rsid w:val="005F0A1E"/>
    <w:rsid w:val="005F17A6"/>
    <w:rsid w:val="005F19E8"/>
    <w:rsid w:val="005F24F0"/>
    <w:rsid w:val="005F28F9"/>
    <w:rsid w:val="005F2EE1"/>
    <w:rsid w:val="005F478B"/>
    <w:rsid w:val="005F4E97"/>
    <w:rsid w:val="005F4FC5"/>
    <w:rsid w:val="005F583C"/>
    <w:rsid w:val="005F6239"/>
    <w:rsid w:val="005F64D0"/>
    <w:rsid w:val="005F70C4"/>
    <w:rsid w:val="00600976"/>
    <w:rsid w:val="00600DCB"/>
    <w:rsid w:val="00601988"/>
    <w:rsid w:val="0060272D"/>
    <w:rsid w:val="00602985"/>
    <w:rsid w:val="00602F1F"/>
    <w:rsid w:val="006056CC"/>
    <w:rsid w:val="00606360"/>
    <w:rsid w:val="00606B31"/>
    <w:rsid w:val="00607D9A"/>
    <w:rsid w:val="00611061"/>
    <w:rsid w:val="00611671"/>
    <w:rsid w:val="00611987"/>
    <w:rsid w:val="006128C0"/>
    <w:rsid w:val="00613525"/>
    <w:rsid w:val="00613D74"/>
    <w:rsid w:val="00614362"/>
    <w:rsid w:val="0061556F"/>
    <w:rsid w:val="00615E75"/>
    <w:rsid w:val="00616562"/>
    <w:rsid w:val="0062113D"/>
    <w:rsid w:val="0062210B"/>
    <w:rsid w:val="00622636"/>
    <w:rsid w:val="00623149"/>
    <w:rsid w:val="0062325E"/>
    <w:rsid w:val="00623877"/>
    <w:rsid w:val="00623EEE"/>
    <w:rsid w:val="00624350"/>
    <w:rsid w:val="0062466B"/>
    <w:rsid w:val="00624D1B"/>
    <w:rsid w:val="00625555"/>
    <w:rsid w:val="00627412"/>
    <w:rsid w:val="00627DE2"/>
    <w:rsid w:val="00630E68"/>
    <w:rsid w:val="00631FD0"/>
    <w:rsid w:val="006321DE"/>
    <w:rsid w:val="00633FEA"/>
    <w:rsid w:val="00636241"/>
    <w:rsid w:val="00637480"/>
    <w:rsid w:val="00637DC9"/>
    <w:rsid w:val="00640089"/>
    <w:rsid w:val="006407DA"/>
    <w:rsid w:val="0064326F"/>
    <w:rsid w:val="00644506"/>
    <w:rsid w:val="0065031D"/>
    <w:rsid w:val="006509B2"/>
    <w:rsid w:val="006526FC"/>
    <w:rsid w:val="00652CDB"/>
    <w:rsid w:val="0065404A"/>
    <w:rsid w:val="006546C2"/>
    <w:rsid w:val="006553E2"/>
    <w:rsid w:val="00655937"/>
    <w:rsid w:val="00656497"/>
    <w:rsid w:val="006564F3"/>
    <w:rsid w:val="0065674B"/>
    <w:rsid w:val="00656C12"/>
    <w:rsid w:val="00657F46"/>
    <w:rsid w:val="006609B2"/>
    <w:rsid w:val="00660A49"/>
    <w:rsid w:val="00662247"/>
    <w:rsid w:val="00662D7A"/>
    <w:rsid w:val="006635B8"/>
    <w:rsid w:val="00663800"/>
    <w:rsid w:val="006638B2"/>
    <w:rsid w:val="00663E59"/>
    <w:rsid w:val="00665C82"/>
    <w:rsid w:val="006661F1"/>
    <w:rsid w:val="00667387"/>
    <w:rsid w:val="00667AD3"/>
    <w:rsid w:val="00672B95"/>
    <w:rsid w:val="00672D3F"/>
    <w:rsid w:val="006744D0"/>
    <w:rsid w:val="00674780"/>
    <w:rsid w:val="006750E1"/>
    <w:rsid w:val="00675DF5"/>
    <w:rsid w:val="00677DDE"/>
    <w:rsid w:val="006800E0"/>
    <w:rsid w:val="00680E5D"/>
    <w:rsid w:val="00681F13"/>
    <w:rsid w:val="006821CE"/>
    <w:rsid w:val="006841C9"/>
    <w:rsid w:val="00684415"/>
    <w:rsid w:val="006850B5"/>
    <w:rsid w:val="00685A47"/>
    <w:rsid w:val="00685CC2"/>
    <w:rsid w:val="006877C7"/>
    <w:rsid w:val="00687B27"/>
    <w:rsid w:val="0069066F"/>
    <w:rsid w:val="006909DB"/>
    <w:rsid w:val="00690D5D"/>
    <w:rsid w:val="00690E31"/>
    <w:rsid w:val="0069217A"/>
    <w:rsid w:val="00692BC2"/>
    <w:rsid w:val="00694157"/>
    <w:rsid w:val="00694214"/>
    <w:rsid w:val="006959F6"/>
    <w:rsid w:val="006970ED"/>
    <w:rsid w:val="00697125"/>
    <w:rsid w:val="00697B0C"/>
    <w:rsid w:val="006A0431"/>
    <w:rsid w:val="006A2368"/>
    <w:rsid w:val="006A2751"/>
    <w:rsid w:val="006A4D28"/>
    <w:rsid w:val="006A61AE"/>
    <w:rsid w:val="006A6A0F"/>
    <w:rsid w:val="006A7917"/>
    <w:rsid w:val="006B0390"/>
    <w:rsid w:val="006B0BB6"/>
    <w:rsid w:val="006B15C8"/>
    <w:rsid w:val="006B2400"/>
    <w:rsid w:val="006B2C7F"/>
    <w:rsid w:val="006B339B"/>
    <w:rsid w:val="006B3D5E"/>
    <w:rsid w:val="006B495F"/>
    <w:rsid w:val="006B54E3"/>
    <w:rsid w:val="006B6067"/>
    <w:rsid w:val="006C0004"/>
    <w:rsid w:val="006C063F"/>
    <w:rsid w:val="006C06E1"/>
    <w:rsid w:val="006C13E3"/>
    <w:rsid w:val="006C19CD"/>
    <w:rsid w:val="006C1BA9"/>
    <w:rsid w:val="006C1FAC"/>
    <w:rsid w:val="006C3973"/>
    <w:rsid w:val="006C42C8"/>
    <w:rsid w:val="006C4AD5"/>
    <w:rsid w:val="006C4B98"/>
    <w:rsid w:val="006C4DFF"/>
    <w:rsid w:val="006C54D8"/>
    <w:rsid w:val="006C5A2E"/>
    <w:rsid w:val="006C6150"/>
    <w:rsid w:val="006C6DA1"/>
    <w:rsid w:val="006C6DAB"/>
    <w:rsid w:val="006D06C7"/>
    <w:rsid w:val="006D0A41"/>
    <w:rsid w:val="006D13B6"/>
    <w:rsid w:val="006D1494"/>
    <w:rsid w:val="006D3173"/>
    <w:rsid w:val="006D3248"/>
    <w:rsid w:val="006D3B65"/>
    <w:rsid w:val="006D3CB8"/>
    <w:rsid w:val="006D422B"/>
    <w:rsid w:val="006D65BF"/>
    <w:rsid w:val="006D73C2"/>
    <w:rsid w:val="006E0361"/>
    <w:rsid w:val="006E04B0"/>
    <w:rsid w:val="006E165E"/>
    <w:rsid w:val="006E2CA1"/>
    <w:rsid w:val="006E55A3"/>
    <w:rsid w:val="006E568C"/>
    <w:rsid w:val="006E57C5"/>
    <w:rsid w:val="006E6A2D"/>
    <w:rsid w:val="006F0860"/>
    <w:rsid w:val="006F14C2"/>
    <w:rsid w:val="006F29BF"/>
    <w:rsid w:val="006F3C0E"/>
    <w:rsid w:val="006F4867"/>
    <w:rsid w:val="006F52B7"/>
    <w:rsid w:val="006F5F5D"/>
    <w:rsid w:val="006F6C17"/>
    <w:rsid w:val="006F78AF"/>
    <w:rsid w:val="006F7B22"/>
    <w:rsid w:val="007011FB"/>
    <w:rsid w:val="00701A5B"/>
    <w:rsid w:val="00703F8F"/>
    <w:rsid w:val="0070479F"/>
    <w:rsid w:val="00704B14"/>
    <w:rsid w:val="00704B24"/>
    <w:rsid w:val="00705106"/>
    <w:rsid w:val="0070539C"/>
    <w:rsid w:val="007054DB"/>
    <w:rsid w:val="00705733"/>
    <w:rsid w:val="00705DC7"/>
    <w:rsid w:val="00707C66"/>
    <w:rsid w:val="007103AE"/>
    <w:rsid w:val="00710720"/>
    <w:rsid w:val="00711C44"/>
    <w:rsid w:val="007138AC"/>
    <w:rsid w:val="0071482E"/>
    <w:rsid w:val="00715F01"/>
    <w:rsid w:val="007165AF"/>
    <w:rsid w:val="007168B2"/>
    <w:rsid w:val="00720C31"/>
    <w:rsid w:val="007210CA"/>
    <w:rsid w:val="007232F5"/>
    <w:rsid w:val="00723DD1"/>
    <w:rsid w:val="007240B5"/>
    <w:rsid w:val="00724F02"/>
    <w:rsid w:val="0072601F"/>
    <w:rsid w:val="00727081"/>
    <w:rsid w:val="00727E42"/>
    <w:rsid w:val="00732A3E"/>
    <w:rsid w:val="00732CD5"/>
    <w:rsid w:val="0073537D"/>
    <w:rsid w:val="007357DC"/>
    <w:rsid w:val="00736D2C"/>
    <w:rsid w:val="0073764B"/>
    <w:rsid w:val="00737D34"/>
    <w:rsid w:val="007407DF"/>
    <w:rsid w:val="00740C34"/>
    <w:rsid w:val="00740E5B"/>
    <w:rsid w:val="00741190"/>
    <w:rsid w:val="00741A9F"/>
    <w:rsid w:val="007428FD"/>
    <w:rsid w:val="00742945"/>
    <w:rsid w:val="00745FC1"/>
    <w:rsid w:val="00746778"/>
    <w:rsid w:val="00746DDE"/>
    <w:rsid w:val="00747A5B"/>
    <w:rsid w:val="00747F3F"/>
    <w:rsid w:val="0075225B"/>
    <w:rsid w:val="00752F93"/>
    <w:rsid w:val="0075596D"/>
    <w:rsid w:val="00757A52"/>
    <w:rsid w:val="00760933"/>
    <w:rsid w:val="00760A07"/>
    <w:rsid w:val="00760B9E"/>
    <w:rsid w:val="00760D79"/>
    <w:rsid w:val="00760F58"/>
    <w:rsid w:val="0076293C"/>
    <w:rsid w:val="00763033"/>
    <w:rsid w:val="00763098"/>
    <w:rsid w:val="007645B1"/>
    <w:rsid w:val="00765058"/>
    <w:rsid w:val="007676E3"/>
    <w:rsid w:val="00767742"/>
    <w:rsid w:val="00767A35"/>
    <w:rsid w:val="0077046F"/>
    <w:rsid w:val="00771C95"/>
    <w:rsid w:val="007726F8"/>
    <w:rsid w:val="007727D7"/>
    <w:rsid w:val="00772968"/>
    <w:rsid w:val="00772BD3"/>
    <w:rsid w:val="007731E0"/>
    <w:rsid w:val="0077514A"/>
    <w:rsid w:val="00775617"/>
    <w:rsid w:val="0077599F"/>
    <w:rsid w:val="00776093"/>
    <w:rsid w:val="0077778F"/>
    <w:rsid w:val="0077784A"/>
    <w:rsid w:val="00781DC1"/>
    <w:rsid w:val="00781F10"/>
    <w:rsid w:val="007820E5"/>
    <w:rsid w:val="00782AE0"/>
    <w:rsid w:val="00782E17"/>
    <w:rsid w:val="00783100"/>
    <w:rsid w:val="00784B26"/>
    <w:rsid w:val="00784E2F"/>
    <w:rsid w:val="0078547E"/>
    <w:rsid w:val="00787817"/>
    <w:rsid w:val="007901A7"/>
    <w:rsid w:val="0079093D"/>
    <w:rsid w:val="00790A43"/>
    <w:rsid w:val="00791172"/>
    <w:rsid w:val="0079202F"/>
    <w:rsid w:val="007924BB"/>
    <w:rsid w:val="00793E7F"/>
    <w:rsid w:val="00795391"/>
    <w:rsid w:val="00796FD9"/>
    <w:rsid w:val="00797714"/>
    <w:rsid w:val="007A06A4"/>
    <w:rsid w:val="007A0B79"/>
    <w:rsid w:val="007A3AFC"/>
    <w:rsid w:val="007A3B25"/>
    <w:rsid w:val="007A56D8"/>
    <w:rsid w:val="007A7B66"/>
    <w:rsid w:val="007B25F5"/>
    <w:rsid w:val="007B37AC"/>
    <w:rsid w:val="007C07A1"/>
    <w:rsid w:val="007C09F8"/>
    <w:rsid w:val="007C10AB"/>
    <w:rsid w:val="007C1434"/>
    <w:rsid w:val="007C6FB1"/>
    <w:rsid w:val="007D0046"/>
    <w:rsid w:val="007D01F7"/>
    <w:rsid w:val="007D0F2A"/>
    <w:rsid w:val="007D1059"/>
    <w:rsid w:val="007D11DC"/>
    <w:rsid w:val="007D1468"/>
    <w:rsid w:val="007D1C1C"/>
    <w:rsid w:val="007D1F40"/>
    <w:rsid w:val="007D2DCB"/>
    <w:rsid w:val="007D59AF"/>
    <w:rsid w:val="007D6F43"/>
    <w:rsid w:val="007E08DD"/>
    <w:rsid w:val="007E0B03"/>
    <w:rsid w:val="007E0D6D"/>
    <w:rsid w:val="007E182E"/>
    <w:rsid w:val="007E2B40"/>
    <w:rsid w:val="007E34FE"/>
    <w:rsid w:val="007E3BEE"/>
    <w:rsid w:val="007E3F53"/>
    <w:rsid w:val="007E4701"/>
    <w:rsid w:val="007E4825"/>
    <w:rsid w:val="007E76FE"/>
    <w:rsid w:val="007F000C"/>
    <w:rsid w:val="007F0036"/>
    <w:rsid w:val="007F253C"/>
    <w:rsid w:val="007F25DC"/>
    <w:rsid w:val="007F260C"/>
    <w:rsid w:val="007F2833"/>
    <w:rsid w:val="007F2CA0"/>
    <w:rsid w:val="007F2E63"/>
    <w:rsid w:val="007F3279"/>
    <w:rsid w:val="007F343B"/>
    <w:rsid w:val="007F3D42"/>
    <w:rsid w:val="007F4CA6"/>
    <w:rsid w:val="007F601F"/>
    <w:rsid w:val="007F7618"/>
    <w:rsid w:val="00800ECB"/>
    <w:rsid w:val="00801985"/>
    <w:rsid w:val="0080229A"/>
    <w:rsid w:val="0080288B"/>
    <w:rsid w:val="00802C92"/>
    <w:rsid w:val="0080366F"/>
    <w:rsid w:val="00804911"/>
    <w:rsid w:val="008050C7"/>
    <w:rsid w:val="008059C7"/>
    <w:rsid w:val="00806859"/>
    <w:rsid w:val="00806D94"/>
    <w:rsid w:val="00807916"/>
    <w:rsid w:val="00810B10"/>
    <w:rsid w:val="00810E27"/>
    <w:rsid w:val="008117C3"/>
    <w:rsid w:val="008122CC"/>
    <w:rsid w:val="008132CC"/>
    <w:rsid w:val="00814955"/>
    <w:rsid w:val="00814997"/>
    <w:rsid w:val="00814E64"/>
    <w:rsid w:val="00816656"/>
    <w:rsid w:val="00817187"/>
    <w:rsid w:val="00817938"/>
    <w:rsid w:val="00820617"/>
    <w:rsid w:val="00821CB3"/>
    <w:rsid w:val="00821D28"/>
    <w:rsid w:val="00822714"/>
    <w:rsid w:val="00823124"/>
    <w:rsid w:val="008245CF"/>
    <w:rsid w:val="0082477B"/>
    <w:rsid w:val="00824B1B"/>
    <w:rsid w:val="008257AD"/>
    <w:rsid w:val="0082684C"/>
    <w:rsid w:val="00827498"/>
    <w:rsid w:val="00832DB2"/>
    <w:rsid w:val="0083389B"/>
    <w:rsid w:val="00833952"/>
    <w:rsid w:val="008340B7"/>
    <w:rsid w:val="00834AC0"/>
    <w:rsid w:val="00835622"/>
    <w:rsid w:val="00835A51"/>
    <w:rsid w:val="00835EE0"/>
    <w:rsid w:val="008407AA"/>
    <w:rsid w:val="00840B58"/>
    <w:rsid w:val="00842AEC"/>
    <w:rsid w:val="00844214"/>
    <w:rsid w:val="00844490"/>
    <w:rsid w:val="00844E7F"/>
    <w:rsid w:val="00844F81"/>
    <w:rsid w:val="008452E0"/>
    <w:rsid w:val="00845374"/>
    <w:rsid w:val="00845D46"/>
    <w:rsid w:val="00846722"/>
    <w:rsid w:val="0084799F"/>
    <w:rsid w:val="008479A6"/>
    <w:rsid w:val="00847E21"/>
    <w:rsid w:val="00850070"/>
    <w:rsid w:val="008515F6"/>
    <w:rsid w:val="00851964"/>
    <w:rsid w:val="008520CA"/>
    <w:rsid w:val="008529D6"/>
    <w:rsid w:val="00852F44"/>
    <w:rsid w:val="008558A3"/>
    <w:rsid w:val="008559D9"/>
    <w:rsid w:val="00855B39"/>
    <w:rsid w:val="008561FA"/>
    <w:rsid w:val="008602E5"/>
    <w:rsid w:val="00860E98"/>
    <w:rsid w:val="0086177E"/>
    <w:rsid w:val="00861ED0"/>
    <w:rsid w:val="00864976"/>
    <w:rsid w:val="00864BB0"/>
    <w:rsid w:val="00865DE7"/>
    <w:rsid w:val="00866151"/>
    <w:rsid w:val="00867CFE"/>
    <w:rsid w:val="0087013D"/>
    <w:rsid w:val="00870A95"/>
    <w:rsid w:val="00871C36"/>
    <w:rsid w:val="0087210A"/>
    <w:rsid w:val="0087238C"/>
    <w:rsid w:val="008723C4"/>
    <w:rsid w:val="008724FB"/>
    <w:rsid w:val="00872D7F"/>
    <w:rsid w:val="0087305B"/>
    <w:rsid w:val="00874727"/>
    <w:rsid w:val="00876531"/>
    <w:rsid w:val="00876A92"/>
    <w:rsid w:val="008772D1"/>
    <w:rsid w:val="008776AB"/>
    <w:rsid w:val="008776FD"/>
    <w:rsid w:val="00880713"/>
    <w:rsid w:val="0088187E"/>
    <w:rsid w:val="008819F7"/>
    <w:rsid w:val="00881A34"/>
    <w:rsid w:val="008833FB"/>
    <w:rsid w:val="00883976"/>
    <w:rsid w:val="00884E6A"/>
    <w:rsid w:val="008850F0"/>
    <w:rsid w:val="00885FC7"/>
    <w:rsid w:val="00886F38"/>
    <w:rsid w:val="00887512"/>
    <w:rsid w:val="008901A1"/>
    <w:rsid w:val="0089020F"/>
    <w:rsid w:val="00890351"/>
    <w:rsid w:val="008921FB"/>
    <w:rsid w:val="008924DD"/>
    <w:rsid w:val="00892D3A"/>
    <w:rsid w:val="00892F4F"/>
    <w:rsid w:val="008938E2"/>
    <w:rsid w:val="00893A97"/>
    <w:rsid w:val="0089660B"/>
    <w:rsid w:val="008970CB"/>
    <w:rsid w:val="008A07D3"/>
    <w:rsid w:val="008A180A"/>
    <w:rsid w:val="008A4088"/>
    <w:rsid w:val="008A42AC"/>
    <w:rsid w:val="008A516F"/>
    <w:rsid w:val="008A541D"/>
    <w:rsid w:val="008A54CA"/>
    <w:rsid w:val="008A6B60"/>
    <w:rsid w:val="008B0BDE"/>
    <w:rsid w:val="008B0E69"/>
    <w:rsid w:val="008B1316"/>
    <w:rsid w:val="008B1862"/>
    <w:rsid w:val="008B371A"/>
    <w:rsid w:val="008B3AE3"/>
    <w:rsid w:val="008B45D0"/>
    <w:rsid w:val="008B4802"/>
    <w:rsid w:val="008B4F07"/>
    <w:rsid w:val="008B5776"/>
    <w:rsid w:val="008B590D"/>
    <w:rsid w:val="008B6E2B"/>
    <w:rsid w:val="008B77E1"/>
    <w:rsid w:val="008C11BE"/>
    <w:rsid w:val="008C1776"/>
    <w:rsid w:val="008C1983"/>
    <w:rsid w:val="008C21FA"/>
    <w:rsid w:val="008C23A4"/>
    <w:rsid w:val="008C247E"/>
    <w:rsid w:val="008C2828"/>
    <w:rsid w:val="008C2B1B"/>
    <w:rsid w:val="008C2E71"/>
    <w:rsid w:val="008C3B3D"/>
    <w:rsid w:val="008C5A5B"/>
    <w:rsid w:val="008C75E1"/>
    <w:rsid w:val="008D0712"/>
    <w:rsid w:val="008D1E68"/>
    <w:rsid w:val="008D29DA"/>
    <w:rsid w:val="008D5188"/>
    <w:rsid w:val="008D51F5"/>
    <w:rsid w:val="008D555D"/>
    <w:rsid w:val="008D55C3"/>
    <w:rsid w:val="008D6AAB"/>
    <w:rsid w:val="008D722C"/>
    <w:rsid w:val="008E0D66"/>
    <w:rsid w:val="008E1639"/>
    <w:rsid w:val="008E2CC3"/>
    <w:rsid w:val="008E32C7"/>
    <w:rsid w:val="008E3A1B"/>
    <w:rsid w:val="008E4CCB"/>
    <w:rsid w:val="008E4D1B"/>
    <w:rsid w:val="008E5A40"/>
    <w:rsid w:val="008E689D"/>
    <w:rsid w:val="008E7494"/>
    <w:rsid w:val="008E76CD"/>
    <w:rsid w:val="008E7FEF"/>
    <w:rsid w:val="008F0E0F"/>
    <w:rsid w:val="008F14DF"/>
    <w:rsid w:val="008F1CB9"/>
    <w:rsid w:val="008F1E68"/>
    <w:rsid w:val="008F2D77"/>
    <w:rsid w:val="008F3DBB"/>
    <w:rsid w:val="008F6FC1"/>
    <w:rsid w:val="008F7579"/>
    <w:rsid w:val="008F75E6"/>
    <w:rsid w:val="008F7D25"/>
    <w:rsid w:val="009003AD"/>
    <w:rsid w:val="00900F98"/>
    <w:rsid w:val="00902D0F"/>
    <w:rsid w:val="00902D3F"/>
    <w:rsid w:val="00903702"/>
    <w:rsid w:val="00903767"/>
    <w:rsid w:val="00904BA2"/>
    <w:rsid w:val="00911878"/>
    <w:rsid w:val="009118C0"/>
    <w:rsid w:val="00912167"/>
    <w:rsid w:val="00912C33"/>
    <w:rsid w:val="009146E5"/>
    <w:rsid w:val="009157C1"/>
    <w:rsid w:val="00915B8C"/>
    <w:rsid w:val="00915D87"/>
    <w:rsid w:val="00915EDE"/>
    <w:rsid w:val="009174A9"/>
    <w:rsid w:val="00917AB1"/>
    <w:rsid w:val="00921298"/>
    <w:rsid w:val="009237C1"/>
    <w:rsid w:val="00923931"/>
    <w:rsid w:val="00932814"/>
    <w:rsid w:val="009328EE"/>
    <w:rsid w:val="00932B08"/>
    <w:rsid w:val="00933112"/>
    <w:rsid w:val="009339E8"/>
    <w:rsid w:val="009342CB"/>
    <w:rsid w:val="0093484E"/>
    <w:rsid w:val="009352AD"/>
    <w:rsid w:val="00937045"/>
    <w:rsid w:val="00937E2F"/>
    <w:rsid w:val="009420C5"/>
    <w:rsid w:val="00942156"/>
    <w:rsid w:val="009433EE"/>
    <w:rsid w:val="009435A4"/>
    <w:rsid w:val="00943623"/>
    <w:rsid w:val="009450D8"/>
    <w:rsid w:val="00945FFC"/>
    <w:rsid w:val="0094762B"/>
    <w:rsid w:val="00947810"/>
    <w:rsid w:val="00950AF5"/>
    <w:rsid w:val="00951972"/>
    <w:rsid w:val="00951A31"/>
    <w:rsid w:val="00952214"/>
    <w:rsid w:val="009530D3"/>
    <w:rsid w:val="00956BD4"/>
    <w:rsid w:val="00957B0E"/>
    <w:rsid w:val="009611F9"/>
    <w:rsid w:val="009636F8"/>
    <w:rsid w:val="00964E56"/>
    <w:rsid w:val="00966C1E"/>
    <w:rsid w:val="009671F1"/>
    <w:rsid w:val="00967773"/>
    <w:rsid w:val="0096791A"/>
    <w:rsid w:val="0097001E"/>
    <w:rsid w:val="009700CB"/>
    <w:rsid w:val="00970311"/>
    <w:rsid w:val="009706E5"/>
    <w:rsid w:val="0097089A"/>
    <w:rsid w:val="009710B8"/>
    <w:rsid w:val="00971191"/>
    <w:rsid w:val="00971DCE"/>
    <w:rsid w:val="00972D39"/>
    <w:rsid w:val="0097301E"/>
    <w:rsid w:val="0097395D"/>
    <w:rsid w:val="00974958"/>
    <w:rsid w:val="00975F26"/>
    <w:rsid w:val="00976144"/>
    <w:rsid w:val="00976CFA"/>
    <w:rsid w:val="00977F83"/>
    <w:rsid w:val="00980334"/>
    <w:rsid w:val="0098091E"/>
    <w:rsid w:val="00980E28"/>
    <w:rsid w:val="00981605"/>
    <w:rsid w:val="00981825"/>
    <w:rsid w:val="00982045"/>
    <w:rsid w:val="009826D3"/>
    <w:rsid w:val="009829AD"/>
    <w:rsid w:val="009838D4"/>
    <w:rsid w:val="00984153"/>
    <w:rsid w:val="009841D6"/>
    <w:rsid w:val="0098446E"/>
    <w:rsid w:val="00986309"/>
    <w:rsid w:val="009867E0"/>
    <w:rsid w:val="00987714"/>
    <w:rsid w:val="00991C68"/>
    <w:rsid w:val="0099245F"/>
    <w:rsid w:val="009928FB"/>
    <w:rsid w:val="009935F2"/>
    <w:rsid w:val="009943AA"/>
    <w:rsid w:val="00995943"/>
    <w:rsid w:val="009960E2"/>
    <w:rsid w:val="009971C9"/>
    <w:rsid w:val="009A020D"/>
    <w:rsid w:val="009A1401"/>
    <w:rsid w:val="009A1EDA"/>
    <w:rsid w:val="009A21FC"/>
    <w:rsid w:val="009A26AA"/>
    <w:rsid w:val="009A35DA"/>
    <w:rsid w:val="009A461E"/>
    <w:rsid w:val="009A556E"/>
    <w:rsid w:val="009A57C2"/>
    <w:rsid w:val="009A5993"/>
    <w:rsid w:val="009A5F0C"/>
    <w:rsid w:val="009A6953"/>
    <w:rsid w:val="009A6BAD"/>
    <w:rsid w:val="009A6D73"/>
    <w:rsid w:val="009A6F73"/>
    <w:rsid w:val="009A6FF8"/>
    <w:rsid w:val="009A72D5"/>
    <w:rsid w:val="009A7464"/>
    <w:rsid w:val="009A74C5"/>
    <w:rsid w:val="009A78F2"/>
    <w:rsid w:val="009B00ED"/>
    <w:rsid w:val="009B10FE"/>
    <w:rsid w:val="009B18FE"/>
    <w:rsid w:val="009B3EDA"/>
    <w:rsid w:val="009B45B6"/>
    <w:rsid w:val="009B58B6"/>
    <w:rsid w:val="009B6CE3"/>
    <w:rsid w:val="009B70B7"/>
    <w:rsid w:val="009C1C4A"/>
    <w:rsid w:val="009C5CC8"/>
    <w:rsid w:val="009C6B33"/>
    <w:rsid w:val="009C72EC"/>
    <w:rsid w:val="009D0B58"/>
    <w:rsid w:val="009D17BB"/>
    <w:rsid w:val="009D1B3A"/>
    <w:rsid w:val="009D5305"/>
    <w:rsid w:val="009D5F35"/>
    <w:rsid w:val="009D6C5D"/>
    <w:rsid w:val="009D74F2"/>
    <w:rsid w:val="009D77A7"/>
    <w:rsid w:val="009D7DA3"/>
    <w:rsid w:val="009E11DE"/>
    <w:rsid w:val="009E190A"/>
    <w:rsid w:val="009E2DEF"/>
    <w:rsid w:val="009E2EA1"/>
    <w:rsid w:val="009E3349"/>
    <w:rsid w:val="009E5807"/>
    <w:rsid w:val="009E608C"/>
    <w:rsid w:val="009E62F1"/>
    <w:rsid w:val="009E7393"/>
    <w:rsid w:val="009E7488"/>
    <w:rsid w:val="009F3CCD"/>
    <w:rsid w:val="009F452A"/>
    <w:rsid w:val="009F4793"/>
    <w:rsid w:val="009F5123"/>
    <w:rsid w:val="009F5883"/>
    <w:rsid w:val="009F5D3E"/>
    <w:rsid w:val="009F6B5A"/>
    <w:rsid w:val="009F78CD"/>
    <w:rsid w:val="009F79CA"/>
    <w:rsid w:val="009F7A2D"/>
    <w:rsid w:val="00A00FFD"/>
    <w:rsid w:val="00A01615"/>
    <w:rsid w:val="00A04160"/>
    <w:rsid w:val="00A04BC6"/>
    <w:rsid w:val="00A064F0"/>
    <w:rsid w:val="00A100D2"/>
    <w:rsid w:val="00A11124"/>
    <w:rsid w:val="00A13D8B"/>
    <w:rsid w:val="00A14E25"/>
    <w:rsid w:val="00A15198"/>
    <w:rsid w:val="00A16190"/>
    <w:rsid w:val="00A17349"/>
    <w:rsid w:val="00A17C20"/>
    <w:rsid w:val="00A2250F"/>
    <w:rsid w:val="00A23132"/>
    <w:rsid w:val="00A23F56"/>
    <w:rsid w:val="00A244D7"/>
    <w:rsid w:val="00A25909"/>
    <w:rsid w:val="00A25927"/>
    <w:rsid w:val="00A27513"/>
    <w:rsid w:val="00A27666"/>
    <w:rsid w:val="00A30956"/>
    <w:rsid w:val="00A3108E"/>
    <w:rsid w:val="00A31D98"/>
    <w:rsid w:val="00A34748"/>
    <w:rsid w:val="00A37A2A"/>
    <w:rsid w:val="00A40301"/>
    <w:rsid w:val="00A42806"/>
    <w:rsid w:val="00A42FA7"/>
    <w:rsid w:val="00A431F4"/>
    <w:rsid w:val="00A43911"/>
    <w:rsid w:val="00A4492C"/>
    <w:rsid w:val="00A45AB0"/>
    <w:rsid w:val="00A45E64"/>
    <w:rsid w:val="00A47A8F"/>
    <w:rsid w:val="00A47D28"/>
    <w:rsid w:val="00A516DE"/>
    <w:rsid w:val="00A52437"/>
    <w:rsid w:val="00A534EA"/>
    <w:rsid w:val="00A53F1D"/>
    <w:rsid w:val="00A55115"/>
    <w:rsid w:val="00A563F5"/>
    <w:rsid w:val="00A565CF"/>
    <w:rsid w:val="00A56FAE"/>
    <w:rsid w:val="00A6024A"/>
    <w:rsid w:val="00A613E8"/>
    <w:rsid w:val="00A61B69"/>
    <w:rsid w:val="00A637F9"/>
    <w:rsid w:val="00A63B30"/>
    <w:rsid w:val="00A64047"/>
    <w:rsid w:val="00A64837"/>
    <w:rsid w:val="00A64DBE"/>
    <w:rsid w:val="00A656C6"/>
    <w:rsid w:val="00A66069"/>
    <w:rsid w:val="00A670E1"/>
    <w:rsid w:val="00A71E72"/>
    <w:rsid w:val="00A74112"/>
    <w:rsid w:val="00A74ACA"/>
    <w:rsid w:val="00A75E69"/>
    <w:rsid w:val="00A7639A"/>
    <w:rsid w:val="00A76E83"/>
    <w:rsid w:val="00A771A4"/>
    <w:rsid w:val="00A772D1"/>
    <w:rsid w:val="00A778ED"/>
    <w:rsid w:val="00A77CA8"/>
    <w:rsid w:val="00A77CD3"/>
    <w:rsid w:val="00A77E80"/>
    <w:rsid w:val="00A77F9F"/>
    <w:rsid w:val="00A825C9"/>
    <w:rsid w:val="00A831F8"/>
    <w:rsid w:val="00A83F98"/>
    <w:rsid w:val="00A846A8"/>
    <w:rsid w:val="00A870A8"/>
    <w:rsid w:val="00A87DF6"/>
    <w:rsid w:val="00A901BF"/>
    <w:rsid w:val="00A90C98"/>
    <w:rsid w:val="00A91B1B"/>
    <w:rsid w:val="00A9291A"/>
    <w:rsid w:val="00A92F42"/>
    <w:rsid w:val="00A93242"/>
    <w:rsid w:val="00A93C9D"/>
    <w:rsid w:val="00A93D81"/>
    <w:rsid w:val="00A944F7"/>
    <w:rsid w:val="00A94E59"/>
    <w:rsid w:val="00A95BAA"/>
    <w:rsid w:val="00A95BB1"/>
    <w:rsid w:val="00A95D72"/>
    <w:rsid w:val="00A9745E"/>
    <w:rsid w:val="00AA075D"/>
    <w:rsid w:val="00AA143C"/>
    <w:rsid w:val="00AA2012"/>
    <w:rsid w:val="00AA28AD"/>
    <w:rsid w:val="00AA468B"/>
    <w:rsid w:val="00AA4E67"/>
    <w:rsid w:val="00AA578C"/>
    <w:rsid w:val="00AA5D59"/>
    <w:rsid w:val="00AA739C"/>
    <w:rsid w:val="00AB20FE"/>
    <w:rsid w:val="00AB2EE3"/>
    <w:rsid w:val="00AB3AF9"/>
    <w:rsid w:val="00AB4DC9"/>
    <w:rsid w:val="00AB67DE"/>
    <w:rsid w:val="00AB71FD"/>
    <w:rsid w:val="00AB79C8"/>
    <w:rsid w:val="00AC06E7"/>
    <w:rsid w:val="00AC074E"/>
    <w:rsid w:val="00AC101C"/>
    <w:rsid w:val="00AC2CFF"/>
    <w:rsid w:val="00AC31AE"/>
    <w:rsid w:val="00AC644F"/>
    <w:rsid w:val="00AC6503"/>
    <w:rsid w:val="00AC69D8"/>
    <w:rsid w:val="00AC7F7E"/>
    <w:rsid w:val="00AD1821"/>
    <w:rsid w:val="00AD1885"/>
    <w:rsid w:val="00AD2800"/>
    <w:rsid w:val="00AD2BDC"/>
    <w:rsid w:val="00AD2E65"/>
    <w:rsid w:val="00AD3A50"/>
    <w:rsid w:val="00AD4B19"/>
    <w:rsid w:val="00AD67FC"/>
    <w:rsid w:val="00AD6A1C"/>
    <w:rsid w:val="00AD7175"/>
    <w:rsid w:val="00AD73A2"/>
    <w:rsid w:val="00AD75B3"/>
    <w:rsid w:val="00AE1672"/>
    <w:rsid w:val="00AE2952"/>
    <w:rsid w:val="00AE2989"/>
    <w:rsid w:val="00AE35C2"/>
    <w:rsid w:val="00AE4D8E"/>
    <w:rsid w:val="00AE7E7C"/>
    <w:rsid w:val="00AF008B"/>
    <w:rsid w:val="00AF195B"/>
    <w:rsid w:val="00AF3D17"/>
    <w:rsid w:val="00AF42E7"/>
    <w:rsid w:val="00AF53EF"/>
    <w:rsid w:val="00AF63A6"/>
    <w:rsid w:val="00AF64BC"/>
    <w:rsid w:val="00AF6DFA"/>
    <w:rsid w:val="00B00313"/>
    <w:rsid w:val="00B003A0"/>
    <w:rsid w:val="00B00ACF"/>
    <w:rsid w:val="00B02118"/>
    <w:rsid w:val="00B02D39"/>
    <w:rsid w:val="00B03F86"/>
    <w:rsid w:val="00B0412D"/>
    <w:rsid w:val="00B0414D"/>
    <w:rsid w:val="00B043D2"/>
    <w:rsid w:val="00B048B1"/>
    <w:rsid w:val="00B06AAF"/>
    <w:rsid w:val="00B07908"/>
    <w:rsid w:val="00B10A45"/>
    <w:rsid w:val="00B117FB"/>
    <w:rsid w:val="00B127A1"/>
    <w:rsid w:val="00B14F50"/>
    <w:rsid w:val="00B15F58"/>
    <w:rsid w:val="00B163AC"/>
    <w:rsid w:val="00B16418"/>
    <w:rsid w:val="00B165BB"/>
    <w:rsid w:val="00B17D58"/>
    <w:rsid w:val="00B206E6"/>
    <w:rsid w:val="00B2115C"/>
    <w:rsid w:val="00B254B0"/>
    <w:rsid w:val="00B2556D"/>
    <w:rsid w:val="00B26BDA"/>
    <w:rsid w:val="00B30D10"/>
    <w:rsid w:val="00B30F44"/>
    <w:rsid w:val="00B329BC"/>
    <w:rsid w:val="00B32BB1"/>
    <w:rsid w:val="00B3444E"/>
    <w:rsid w:val="00B35082"/>
    <w:rsid w:val="00B35BB1"/>
    <w:rsid w:val="00B35F4C"/>
    <w:rsid w:val="00B35F5A"/>
    <w:rsid w:val="00B369D2"/>
    <w:rsid w:val="00B36A22"/>
    <w:rsid w:val="00B36BB7"/>
    <w:rsid w:val="00B37307"/>
    <w:rsid w:val="00B409A8"/>
    <w:rsid w:val="00B40F52"/>
    <w:rsid w:val="00B43785"/>
    <w:rsid w:val="00B43D97"/>
    <w:rsid w:val="00B43E14"/>
    <w:rsid w:val="00B45004"/>
    <w:rsid w:val="00B451C1"/>
    <w:rsid w:val="00B45CEB"/>
    <w:rsid w:val="00B46349"/>
    <w:rsid w:val="00B46449"/>
    <w:rsid w:val="00B46C41"/>
    <w:rsid w:val="00B46C4C"/>
    <w:rsid w:val="00B47546"/>
    <w:rsid w:val="00B47E75"/>
    <w:rsid w:val="00B47FA9"/>
    <w:rsid w:val="00B506DB"/>
    <w:rsid w:val="00B5088D"/>
    <w:rsid w:val="00B509F0"/>
    <w:rsid w:val="00B50FEC"/>
    <w:rsid w:val="00B51ECB"/>
    <w:rsid w:val="00B51EE4"/>
    <w:rsid w:val="00B52183"/>
    <w:rsid w:val="00B521B2"/>
    <w:rsid w:val="00B5305D"/>
    <w:rsid w:val="00B537DD"/>
    <w:rsid w:val="00B55A07"/>
    <w:rsid w:val="00B55ECA"/>
    <w:rsid w:val="00B56494"/>
    <w:rsid w:val="00B56AD8"/>
    <w:rsid w:val="00B57C2B"/>
    <w:rsid w:val="00B62C81"/>
    <w:rsid w:val="00B62F0C"/>
    <w:rsid w:val="00B6386A"/>
    <w:rsid w:val="00B639C1"/>
    <w:rsid w:val="00B63C55"/>
    <w:rsid w:val="00B63E20"/>
    <w:rsid w:val="00B63EC3"/>
    <w:rsid w:val="00B644D3"/>
    <w:rsid w:val="00B64B34"/>
    <w:rsid w:val="00B6502C"/>
    <w:rsid w:val="00B67903"/>
    <w:rsid w:val="00B70201"/>
    <w:rsid w:val="00B70BA1"/>
    <w:rsid w:val="00B72851"/>
    <w:rsid w:val="00B74183"/>
    <w:rsid w:val="00B74488"/>
    <w:rsid w:val="00B74B25"/>
    <w:rsid w:val="00B76D9C"/>
    <w:rsid w:val="00B81E6A"/>
    <w:rsid w:val="00B87F67"/>
    <w:rsid w:val="00B90D86"/>
    <w:rsid w:val="00B91955"/>
    <w:rsid w:val="00B92515"/>
    <w:rsid w:val="00B94987"/>
    <w:rsid w:val="00B94A1B"/>
    <w:rsid w:val="00B94D1B"/>
    <w:rsid w:val="00B9556E"/>
    <w:rsid w:val="00B956E5"/>
    <w:rsid w:val="00B95D07"/>
    <w:rsid w:val="00B96E68"/>
    <w:rsid w:val="00B9765D"/>
    <w:rsid w:val="00BA0FEC"/>
    <w:rsid w:val="00BA1FEB"/>
    <w:rsid w:val="00BA2C25"/>
    <w:rsid w:val="00BA4186"/>
    <w:rsid w:val="00BA65FA"/>
    <w:rsid w:val="00BA679C"/>
    <w:rsid w:val="00BA6CA4"/>
    <w:rsid w:val="00BA7A7F"/>
    <w:rsid w:val="00BA7CA2"/>
    <w:rsid w:val="00BB0320"/>
    <w:rsid w:val="00BB219C"/>
    <w:rsid w:val="00BB298C"/>
    <w:rsid w:val="00BB334A"/>
    <w:rsid w:val="00BB3623"/>
    <w:rsid w:val="00BB4067"/>
    <w:rsid w:val="00BB54E0"/>
    <w:rsid w:val="00BC0914"/>
    <w:rsid w:val="00BC0B80"/>
    <w:rsid w:val="00BC0E92"/>
    <w:rsid w:val="00BC17F4"/>
    <w:rsid w:val="00BC1B61"/>
    <w:rsid w:val="00BC1E13"/>
    <w:rsid w:val="00BC20ED"/>
    <w:rsid w:val="00BC341E"/>
    <w:rsid w:val="00BC34B3"/>
    <w:rsid w:val="00BC3A9D"/>
    <w:rsid w:val="00BC444D"/>
    <w:rsid w:val="00BC4842"/>
    <w:rsid w:val="00BC73E1"/>
    <w:rsid w:val="00BC75CA"/>
    <w:rsid w:val="00BC7E05"/>
    <w:rsid w:val="00BD0248"/>
    <w:rsid w:val="00BD1297"/>
    <w:rsid w:val="00BD16FB"/>
    <w:rsid w:val="00BD21A4"/>
    <w:rsid w:val="00BD26C8"/>
    <w:rsid w:val="00BD313E"/>
    <w:rsid w:val="00BD3F09"/>
    <w:rsid w:val="00BD51C9"/>
    <w:rsid w:val="00BD532F"/>
    <w:rsid w:val="00BD6024"/>
    <w:rsid w:val="00BD654A"/>
    <w:rsid w:val="00BE123C"/>
    <w:rsid w:val="00BE159D"/>
    <w:rsid w:val="00BE3168"/>
    <w:rsid w:val="00BE405B"/>
    <w:rsid w:val="00BE430B"/>
    <w:rsid w:val="00BE4B9D"/>
    <w:rsid w:val="00BE505C"/>
    <w:rsid w:val="00BE50B5"/>
    <w:rsid w:val="00BE787F"/>
    <w:rsid w:val="00BE7F78"/>
    <w:rsid w:val="00BF19E2"/>
    <w:rsid w:val="00BF1AC4"/>
    <w:rsid w:val="00BF2EC5"/>
    <w:rsid w:val="00BF4B44"/>
    <w:rsid w:val="00BF5916"/>
    <w:rsid w:val="00BF63CC"/>
    <w:rsid w:val="00BF6947"/>
    <w:rsid w:val="00BF734C"/>
    <w:rsid w:val="00C0104F"/>
    <w:rsid w:val="00C015A6"/>
    <w:rsid w:val="00C0169B"/>
    <w:rsid w:val="00C01770"/>
    <w:rsid w:val="00C028D1"/>
    <w:rsid w:val="00C02B42"/>
    <w:rsid w:val="00C02EFF"/>
    <w:rsid w:val="00C0324E"/>
    <w:rsid w:val="00C03F0A"/>
    <w:rsid w:val="00C04519"/>
    <w:rsid w:val="00C04AEC"/>
    <w:rsid w:val="00C07746"/>
    <w:rsid w:val="00C11C71"/>
    <w:rsid w:val="00C12B1B"/>
    <w:rsid w:val="00C12FA6"/>
    <w:rsid w:val="00C13897"/>
    <w:rsid w:val="00C13A92"/>
    <w:rsid w:val="00C14389"/>
    <w:rsid w:val="00C14DD3"/>
    <w:rsid w:val="00C15E7F"/>
    <w:rsid w:val="00C16097"/>
    <w:rsid w:val="00C16266"/>
    <w:rsid w:val="00C16D71"/>
    <w:rsid w:val="00C17739"/>
    <w:rsid w:val="00C204A9"/>
    <w:rsid w:val="00C20938"/>
    <w:rsid w:val="00C20956"/>
    <w:rsid w:val="00C21364"/>
    <w:rsid w:val="00C217E6"/>
    <w:rsid w:val="00C21B8E"/>
    <w:rsid w:val="00C23AB5"/>
    <w:rsid w:val="00C2409E"/>
    <w:rsid w:val="00C24E5C"/>
    <w:rsid w:val="00C254F9"/>
    <w:rsid w:val="00C25C17"/>
    <w:rsid w:val="00C26713"/>
    <w:rsid w:val="00C273DE"/>
    <w:rsid w:val="00C27EDA"/>
    <w:rsid w:val="00C307FC"/>
    <w:rsid w:val="00C31829"/>
    <w:rsid w:val="00C339E0"/>
    <w:rsid w:val="00C349D6"/>
    <w:rsid w:val="00C35619"/>
    <w:rsid w:val="00C360B8"/>
    <w:rsid w:val="00C367A3"/>
    <w:rsid w:val="00C36B19"/>
    <w:rsid w:val="00C37BB4"/>
    <w:rsid w:val="00C401D7"/>
    <w:rsid w:val="00C40ACC"/>
    <w:rsid w:val="00C41017"/>
    <w:rsid w:val="00C414C3"/>
    <w:rsid w:val="00C415CE"/>
    <w:rsid w:val="00C41B17"/>
    <w:rsid w:val="00C42CFF"/>
    <w:rsid w:val="00C42D3D"/>
    <w:rsid w:val="00C43464"/>
    <w:rsid w:val="00C466B8"/>
    <w:rsid w:val="00C47E8E"/>
    <w:rsid w:val="00C5032A"/>
    <w:rsid w:val="00C51785"/>
    <w:rsid w:val="00C51A3B"/>
    <w:rsid w:val="00C52D55"/>
    <w:rsid w:val="00C536D5"/>
    <w:rsid w:val="00C56E8D"/>
    <w:rsid w:val="00C620D6"/>
    <w:rsid w:val="00C62608"/>
    <w:rsid w:val="00C6359B"/>
    <w:rsid w:val="00C652C6"/>
    <w:rsid w:val="00C654B5"/>
    <w:rsid w:val="00C65553"/>
    <w:rsid w:val="00C657A1"/>
    <w:rsid w:val="00C66178"/>
    <w:rsid w:val="00C664F9"/>
    <w:rsid w:val="00C6682A"/>
    <w:rsid w:val="00C679EB"/>
    <w:rsid w:val="00C701C0"/>
    <w:rsid w:val="00C72087"/>
    <w:rsid w:val="00C725B6"/>
    <w:rsid w:val="00C7488D"/>
    <w:rsid w:val="00C753F2"/>
    <w:rsid w:val="00C76B69"/>
    <w:rsid w:val="00C76BA4"/>
    <w:rsid w:val="00C76F0E"/>
    <w:rsid w:val="00C772DD"/>
    <w:rsid w:val="00C77D3E"/>
    <w:rsid w:val="00C77DD8"/>
    <w:rsid w:val="00C8003C"/>
    <w:rsid w:val="00C802B8"/>
    <w:rsid w:val="00C80E18"/>
    <w:rsid w:val="00C810AE"/>
    <w:rsid w:val="00C81675"/>
    <w:rsid w:val="00C8243F"/>
    <w:rsid w:val="00C841FA"/>
    <w:rsid w:val="00C84DD4"/>
    <w:rsid w:val="00C9098F"/>
    <w:rsid w:val="00C90B43"/>
    <w:rsid w:val="00C9144F"/>
    <w:rsid w:val="00C923F7"/>
    <w:rsid w:val="00C93179"/>
    <w:rsid w:val="00C93C45"/>
    <w:rsid w:val="00C944CF"/>
    <w:rsid w:val="00CA0359"/>
    <w:rsid w:val="00CA2F9E"/>
    <w:rsid w:val="00CA399F"/>
    <w:rsid w:val="00CA3AD2"/>
    <w:rsid w:val="00CA5345"/>
    <w:rsid w:val="00CA5F3D"/>
    <w:rsid w:val="00CA7220"/>
    <w:rsid w:val="00CA7DEE"/>
    <w:rsid w:val="00CB216D"/>
    <w:rsid w:val="00CB403E"/>
    <w:rsid w:val="00CB4B09"/>
    <w:rsid w:val="00CB5650"/>
    <w:rsid w:val="00CB717F"/>
    <w:rsid w:val="00CC1079"/>
    <w:rsid w:val="00CC19A2"/>
    <w:rsid w:val="00CC3136"/>
    <w:rsid w:val="00CC3698"/>
    <w:rsid w:val="00CC4451"/>
    <w:rsid w:val="00CC45D9"/>
    <w:rsid w:val="00CC5A2F"/>
    <w:rsid w:val="00CC6D52"/>
    <w:rsid w:val="00CC6E0E"/>
    <w:rsid w:val="00CC79A7"/>
    <w:rsid w:val="00CD01B5"/>
    <w:rsid w:val="00CD09F5"/>
    <w:rsid w:val="00CD118C"/>
    <w:rsid w:val="00CD1797"/>
    <w:rsid w:val="00CD3308"/>
    <w:rsid w:val="00CD4441"/>
    <w:rsid w:val="00CD4D18"/>
    <w:rsid w:val="00CD691B"/>
    <w:rsid w:val="00CD6D82"/>
    <w:rsid w:val="00CD6F48"/>
    <w:rsid w:val="00CD7360"/>
    <w:rsid w:val="00CD76A7"/>
    <w:rsid w:val="00CE0135"/>
    <w:rsid w:val="00CE0326"/>
    <w:rsid w:val="00CE0C0B"/>
    <w:rsid w:val="00CE20DF"/>
    <w:rsid w:val="00CE2380"/>
    <w:rsid w:val="00CE26B3"/>
    <w:rsid w:val="00CE3110"/>
    <w:rsid w:val="00CE4BE2"/>
    <w:rsid w:val="00CF0911"/>
    <w:rsid w:val="00CF1542"/>
    <w:rsid w:val="00CF1D7B"/>
    <w:rsid w:val="00CF225F"/>
    <w:rsid w:val="00CF2EED"/>
    <w:rsid w:val="00CF3D50"/>
    <w:rsid w:val="00CF4BDB"/>
    <w:rsid w:val="00CF4E6A"/>
    <w:rsid w:val="00CF5122"/>
    <w:rsid w:val="00CF5B26"/>
    <w:rsid w:val="00CF5CB5"/>
    <w:rsid w:val="00CF6AC8"/>
    <w:rsid w:val="00CF73EB"/>
    <w:rsid w:val="00CF7894"/>
    <w:rsid w:val="00D0058F"/>
    <w:rsid w:val="00D01CD3"/>
    <w:rsid w:val="00D022AB"/>
    <w:rsid w:val="00D03BF1"/>
    <w:rsid w:val="00D03FE1"/>
    <w:rsid w:val="00D03FE5"/>
    <w:rsid w:val="00D04B22"/>
    <w:rsid w:val="00D10583"/>
    <w:rsid w:val="00D10BB3"/>
    <w:rsid w:val="00D10DCA"/>
    <w:rsid w:val="00D14588"/>
    <w:rsid w:val="00D15188"/>
    <w:rsid w:val="00D16010"/>
    <w:rsid w:val="00D17510"/>
    <w:rsid w:val="00D17855"/>
    <w:rsid w:val="00D20F1E"/>
    <w:rsid w:val="00D217E7"/>
    <w:rsid w:val="00D23B69"/>
    <w:rsid w:val="00D23CFD"/>
    <w:rsid w:val="00D2432B"/>
    <w:rsid w:val="00D24A06"/>
    <w:rsid w:val="00D26211"/>
    <w:rsid w:val="00D26A4B"/>
    <w:rsid w:val="00D27489"/>
    <w:rsid w:val="00D2792D"/>
    <w:rsid w:val="00D27C01"/>
    <w:rsid w:val="00D304F0"/>
    <w:rsid w:val="00D30DA3"/>
    <w:rsid w:val="00D316F1"/>
    <w:rsid w:val="00D3200D"/>
    <w:rsid w:val="00D32107"/>
    <w:rsid w:val="00D3251B"/>
    <w:rsid w:val="00D32957"/>
    <w:rsid w:val="00D32A93"/>
    <w:rsid w:val="00D32E95"/>
    <w:rsid w:val="00D33673"/>
    <w:rsid w:val="00D33E99"/>
    <w:rsid w:val="00D346C0"/>
    <w:rsid w:val="00D34BB7"/>
    <w:rsid w:val="00D374B5"/>
    <w:rsid w:val="00D37772"/>
    <w:rsid w:val="00D379D9"/>
    <w:rsid w:val="00D37E33"/>
    <w:rsid w:val="00D40B41"/>
    <w:rsid w:val="00D41AD9"/>
    <w:rsid w:val="00D41B4D"/>
    <w:rsid w:val="00D422CA"/>
    <w:rsid w:val="00D4425D"/>
    <w:rsid w:val="00D458ED"/>
    <w:rsid w:val="00D45F40"/>
    <w:rsid w:val="00D45F86"/>
    <w:rsid w:val="00D463D7"/>
    <w:rsid w:val="00D47CBD"/>
    <w:rsid w:val="00D50C94"/>
    <w:rsid w:val="00D521EB"/>
    <w:rsid w:val="00D52D50"/>
    <w:rsid w:val="00D52FF9"/>
    <w:rsid w:val="00D5329B"/>
    <w:rsid w:val="00D56294"/>
    <w:rsid w:val="00D566F1"/>
    <w:rsid w:val="00D574D0"/>
    <w:rsid w:val="00D60AC8"/>
    <w:rsid w:val="00D61864"/>
    <w:rsid w:val="00D618F2"/>
    <w:rsid w:val="00D61A94"/>
    <w:rsid w:val="00D64610"/>
    <w:rsid w:val="00D656CD"/>
    <w:rsid w:val="00D6687B"/>
    <w:rsid w:val="00D66922"/>
    <w:rsid w:val="00D66E85"/>
    <w:rsid w:val="00D67F6E"/>
    <w:rsid w:val="00D7037D"/>
    <w:rsid w:val="00D711E4"/>
    <w:rsid w:val="00D71A7C"/>
    <w:rsid w:val="00D71C82"/>
    <w:rsid w:val="00D72150"/>
    <w:rsid w:val="00D73901"/>
    <w:rsid w:val="00D74929"/>
    <w:rsid w:val="00D7496E"/>
    <w:rsid w:val="00D754E2"/>
    <w:rsid w:val="00D7578F"/>
    <w:rsid w:val="00D766D5"/>
    <w:rsid w:val="00D767B7"/>
    <w:rsid w:val="00D76AEF"/>
    <w:rsid w:val="00D775A4"/>
    <w:rsid w:val="00D80C8F"/>
    <w:rsid w:val="00D82B9E"/>
    <w:rsid w:val="00D830F7"/>
    <w:rsid w:val="00D846A9"/>
    <w:rsid w:val="00D84FF8"/>
    <w:rsid w:val="00D86BAF"/>
    <w:rsid w:val="00D86E4A"/>
    <w:rsid w:val="00D877E7"/>
    <w:rsid w:val="00D87C91"/>
    <w:rsid w:val="00D87F31"/>
    <w:rsid w:val="00D9167D"/>
    <w:rsid w:val="00D91D64"/>
    <w:rsid w:val="00D91E79"/>
    <w:rsid w:val="00D92441"/>
    <w:rsid w:val="00D943B5"/>
    <w:rsid w:val="00D94D8D"/>
    <w:rsid w:val="00D955C6"/>
    <w:rsid w:val="00D95C35"/>
    <w:rsid w:val="00D95D37"/>
    <w:rsid w:val="00D962D3"/>
    <w:rsid w:val="00D97EFD"/>
    <w:rsid w:val="00DA0AFC"/>
    <w:rsid w:val="00DA4595"/>
    <w:rsid w:val="00DA505E"/>
    <w:rsid w:val="00DA5722"/>
    <w:rsid w:val="00DA62F4"/>
    <w:rsid w:val="00DB1170"/>
    <w:rsid w:val="00DB222D"/>
    <w:rsid w:val="00DB2295"/>
    <w:rsid w:val="00DB4651"/>
    <w:rsid w:val="00DB5D81"/>
    <w:rsid w:val="00DB7560"/>
    <w:rsid w:val="00DB7DD0"/>
    <w:rsid w:val="00DC0E3B"/>
    <w:rsid w:val="00DC168F"/>
    <w:rsid w:val="00DC295A"/>
    <w:rsid w:val="00DC44D1"/>
    <w:rsid w:val="00DC584F"/>
    <w:rsid w:val="00DC66EF"/>
    <w:rsid w:val="00DD0102"/>
    <w:rsid w:val="00DD0593"/>
    <w:rsid w:val="00DD0852"/>
    <w:rsid w:val="00DD16F6"/>
    <w:rsid w:val="00DD182C"/>
    <w:rsid w:val="00DD56AB"/>
    <w:rsid w:val="00DD6133"/>
    <w:rsid w:val="00DD6C24"/>
    <w:rsid w:val="00DD6F42"/>
    <w:rsid w:val="00DE0FCC"/>
    <w:rsid w:val="00DE196A"/>
    <w:rsid w:val="00DE1BBA"/>
    <w:rsid w:val="00DE225F"/>
    <w:rsid w:val="00DE22BD"/>
    <w:rsid w:val="00DE2D83"/>
    <w:rsid w:val="00DE3323"/>
    <w:rsid w:val="00DE3CF5"/>
    <w:rsid w:val="00DE4447"/>
    <w:rsid w:val="00DE45DD"/>
    <w:rsid w:val="00DE4CAC"/>
    <w:rsid w:val="00DE5050"/>
    <w:rsid w:val="00DE7015"/>
    <w:rsid w:val="00DE7F03"/>
    <w:rsid w:val="00DE7F27"/>
    <w:rsid w:val="00DF0469"/>
    <w:rsid w:val="00DF0824"/>
    <w:rsid w:val="00DF0C0D"/>
    <w:rsid w:val="00DF1466"/>
    <w:rsid w:val="00DF25AA"/>
    <w:rsid w:val="00DF2D59"/>
    <w:rsid w:val="00DF36B8"/>
    <w:rsid w:val="00DF39D3"/>
    <w:rsid w:val="00DF6A2D"/>
    <w:rsid w:val="00E002BF"/>
    <w:rsid w:val="00E00985"/>
    <w:rsid w:val="00E02075"/>
    <w:rsid w:val="00E02ADE"/>
    <w:rsid w:val="00E04179"/>
    <w:rsid w:val="00E042DE"/>
    <w:rsid w:val="00E04409"/>
    <w:rsid w:val="00E05366"/>
    <w:rsid w:val="00E0562A"/>
    <w:rsid w:val="00E070F0"/>
    <w:rsid w:val="00E079BF"/>
    <w:rsid w:val="00E10110"/>
    <w:rsid w:val="00E1062E"/>
    <w:rsid w:val="00E10C6D"/>
    <w:rsid w:val="00E10D61"/>
    <w:rsid w:val="00E1166D"/>
    <w:rsid w:val="00E118C1"/>
    <w:rsid w:val="00E121EE"/>
    <w:rsid w:val="00E1230B"/>
    <w:rsid w:val="00E12F83"/>
    <w:rsid w:val="00E1322B"/>
    <w:rsid w:val="00E1525E"/>
    <w:rsid w:val="00E156CF"/>
    <w:rsid w:val="00E1632F"/>
    <w:rsid w:val="00E16A39"/>
    <w:rsid w:val="00E16A47"/>
    <w:rsid w:val="00E17D99"/>
    <w:rsid w:val="00E213A3"/>
    <w:rsid w:val="00E22C1B"/>
    <w:rsid w:val="00E231EF"/>
    <w:rsid w:val="00E234DE"/>
    <w:rsid w:val="00E23B24"/>
    <w:rsid w:val="00E2463C"/>
    <w:rsid w:val="00E24CC1"/>
    <w:rsid w:val="00E24F00"/>
    <w:rsid w:val="00E25867"/>
    <w:rsid w:val="00E26E94"/>
    <w:rsid w:val="00E300A1"/>
    <w:rsid w:val="00E303C9"/>
    <w:rsid w:val="00E30A3E"/>
    <w:rsid w:val="00E30E9B"/>
    <w:rsid w:val="00E30F37"/>
    <w:rsid w:val="00E3178F"/>
    <w:rsid w:val="00E31C67"/>
    <w:rsid w:val="00E3335D"/>
    <w:rsid w:val="00E3435B"/>
    <w:rsid w:val="00E34A28"/>
    <w:rsid w:val="00E35513"/>
    <w:rsid w:val="00E358EB"/>
    <w:rsid w:val="00E36394"/>
    <w:rsid w:val="00E3680D"/>
    <w:rsid w:val="00E36F8F"/>
    <w:rsid w:val="00E37630"/>
    <w:rsid w:val="00E3773D"/>
    <w:rsid w:val="00E40534"/>
    <w:rsid w:val="00E407BE"/>
    <w:rsid w:val="00E41717"/>
    <w:rsid w:val="00E41BAF"/>
    <w:rsid w:val="00E42178"/>
    <w:rsid w:val="00E42BC9"/>
    <w:rsid w:val="00E43F31"/>
    <w:rsid w:val="00E44CFB"/>
    <w:rsid w:val="00E457FB"/>
    <w:rsid w:val="00E458FA"/>
    <w:rsid w:val="00E45D35"/>
    <w:rsid w:val="00E46155"/>
    <w:rsid w:val="00E46640"/>
    <w:rsid w:val="00E46B77"/>
    <w:rsid w:val="00E46C49"/>
    <w:rsid w:val="00E47492"/>
    <w:rsid w:val="00E47515"/>
    <w:rsid w:val="00E504AB"/>
    <w:rsid w:val="00E5064D"/>
    <w:rsid w:val="00E51298"/>
    <w:rsid w:val="00E52209"/>
    <w:rsid w:val="00E545F3"/>
    <w:rsid w:val="00E54E3C"/>
    <w:rsid w:val="00E56313"/>
    <w:rsid w:val="00E57117"/>
    <w:rsid w:val="00E57891"/>
    <w:rsid w:val="00E57B7B"/>
    <w:rsid w:val="00E60C94"/>
    <w:rsid w:val="00E64117"/>
    <w:rsid w:val="00E6460C"/>
    <w:rsid w:val="00E64F0A"/>
    <w:rsid w:val="00E65A8A"/>
    <w:rsid w:val="00E65B8C"/>
    <w:rsid w:val="00E6633C"/>
    <w:rsid w:val="00E673C9"/>
    <w:rsid w:val="00E67EFD"/>
    <w:rsid w:val="00E705C9"/>
    <w:rsid w:val="00E70D74"/>
    <w:rsid w:val="00E72E0B"/>
    <w:rsid w:val="00E72F30"/>
    <w:rsid w:val="00E76E41"/>
    <w:rsid w:val="00E7760F"/>
    <w:rsid w:val="00E778D5"/>
    <w:rsid w:val="00E77965"/>
    <w:rsid w:val="00E818CF"/>
    <w:rsid w:val="00E827C1"/>
    <w:rsid w:val="00E83482"/>
    <w:rsid w:val="00E83C5D"/>
    <w:rsid w:val="00E845E5"/>
    <w:rsid w:val="00E851DB"/>
    <w:rsid w:val="00E866AB"/>
    <w:rsid w:val="00E868DA"/>
    <w:rsid w:val="00E87AA3"/>
    <w:rsid w:val="00E9043E"/>
    <w:rsid w:val="00E90EDB"/>
    <w:rsid w:val="00E92262"/>
    <w:rsid w:val="00E92E5E"/>
    <w:rsid w:val="00E94582"/>
    <w:rsid w:val="00E94967"/>
    <w:rsid w:val="00E957FF"/>
    <w:rsid w:val="00E959E6"/>
    <w:rsid w:val="00E95AD8"/>
    <w:rsid w:val="00E95EC7"/>
    <w:rsid w:val="00E96A49"/>
    <w:rsid w:val="00E96CFE"/>
    <w:rsid w:val="00EA00AF"/>
    <w:rsid w:val="00EA013C"/>
    <w:rsid w:val="00EA12D2"/>
    <w:rsid w:val="00EA132F"/>
    <w:rsid w:val="00EA15BA"/>
    <w:rsid w:val="00EA23E0"/>
    <w:rsid w:val="00EA39C9"/>
    <w:rsid w:val="00EA3F1D"/>
    <w:rsid w:val="00EA485E"/>
    <w:rsid w:val="00EA4E70"/>
    <w:rsid w:val="00EA5163"/>
    <w:rsid w:val="00EA5B38"/>
    <w:rsid w:val="00EA605C"/>
    <w:rsid w:val="00EB0E73"/>
    <w:rsid w:val="00EB1A0D"/>
    <w:rsid w:val="00EB44F1"/>
    <w:rsid w:val="00EB4510"/>
    <w:rsid w:val="00EB5A96"/>
    <w:rsid w:val="00EB5AB4"/>
    <w:rsid w:val="00EC1680"/>
    <w:rsid w:val="00EC217A"/>
    <w:rsid w:val="00EC2DA2"/>
    <w:rsid w:val="00EC47B9"/>
    <w:rsid w:val="00EC4B43"/>
    <w:rsid w:val="00EC4CA5"/>
    <w:rsid w:val="00EC4D68"/>
    <w:rsid w:val="00EC4E4F"/>
    <w:rsid w:val="00EC509E"/>
    <w:rsid w:val="00EC66CD"/>
    <w:rsid w:val="00ED088B"/>
    <w:rsid w:val="00ED15B3"/>
    <w:rsid w:val="00ED18B0"/>
    <w:rsid w:val="00ED7A65"/>
    <w:rsid w:val="00ED7B6E"/>
    <w:rsid w:val="00EE2F69"/>
    <w:rsid w:val="00EE3431"/>
    <w:rsid w:val="00EE61A7"/>
    <w:rsid w:val="00EE6AD5"/>
    <w:rsid w:val="00EE76B2"/>
    <w:rsid w:val="00EE7830"/>
    <w:rsid w:val="00EF1AB1"/>
    <w:rsid w:val="00EF2330"/>
    <w:rsid w:val="00EF23D7"/>
    <w:rsid w:val="00EF2856"/>
    <w:rsid w:val="00EF399E"/>
    <w:rsid w:val="00EF3F18"/>
    <w:rsid w:val="00EF4310"/>
    <w:rsid w:val="00EF46F0"/>
    <w:rsid w:val="00EF52D0"/>
    <w:rsid w:val="00EF555F"/>
    <w:rsid w:val="00EF6085"/>
    <w:rsid w:val="00EF620C"/>
    <w:rsid w:val="00EF7C67"/>
    <w:rsid w:val="00F00290"/>
    <w:rsid w:val="00F03196"/>
    <w:rsid w:val="00F0330E"/>
    <w:rsid w:val="00F049C4"/>
    <w:rsid w:val="00F05210"/>
    <w:rsid w:val="00F05293"/>
    <w:rsid w:val="00F05404"/>
    <w:rsid w:val="00F07483"/>
    <w:rsid w:val="00F1062F"/>
    <w:rsid w:val="00F110CA"/>
    <w:rsid w:val="00F1124C"/>
    <w:rsid w:val="00F11E29"/>
    <w:rsid w:val="00F12020"/>
    <w:rsid w:val="00F1369D"/>
    <w:rsid w:val="00F1377E"/>
    <w:rsid w:val="00F142CD"/>
    <w:rsid w:val="00F1439F"/>
    <w:rsid w:val="00F14812"/>
    <w:rsid w:val="00F1497E"/>
    <w:rsid w:val="00F14985"/>
    <w:rsid w:val="00F14A75"/>
    <w:rsid w:val="00F1574E"/>
    <w:rsid w:val="00F15B31"/>
    <w:rsid w:val="00F15CCC"/>
    <w:rsid w:val="00F15E5B"/>
    <w:rsid w:val="00F161C8"/>
    <w:rsid w:val="00F16D41"/>
    <w:rsid w:val="00F171BF"/>
    <w:rsid w:val="00F203F3"/>
    <w:rsid w:val="00F20F6F"/>
    <w:rsid w:val="00F20FD8"/>
    <w:rsid w:val="00F214C2"/>
    <w:rsid w:val="00F23328"/>
    <w:rsid w:val="00F23564"/>
    <w:rsid w:val="00F23575"/>
    <w:rsid w:val="00F24290"/>
    <w:rsid w:val="00F250B9"/>
    <w:rsid w:val="00F25DE8"/>
    <w:rsid w:val="00F26ADE"/>
    <w:rsid w:val="00F271A4"/>
    <w:rsid w:val="00F27CCB"/>
    <w:rsid w:val="00F30742"/>
    <w:rsid w:val="00F3078C"/>
    <w:rsid w:val="00F327F9"/>
    <w:rsid w:val="00F32BDB"/>
    <w:rsid w:val="00F333B9"/>
    <w:rsid w:val="00F34482"/>
    <w:rsid w:val="00F34564"/>
    <w:rsid w:val="00F35170"/>
    <w:rsid w:val="00F35460"/>
    <w:rsid w:val="00F36438"/>
    <w:rsid w:val="00F40020"/>
    <w:rsid w:val="00F408F9"/>
    <w:rsid w:val="00F4290C"/>
    <w:rsid w:val="00F42C6E"/>
    <w:rsid w:val="00F42E67"/>
    <w:rsid w:val="00F43A51"/>
    <w:rsid w:val="00F44847"/>
    <w:rsid w:val="00F45DCD"/>
    <w:rsid w:val="00F47058"/>
    <w:rsid w:val="00F470D1"/>
    <w:rsid w:val="00F505AB"/>
    <w:rsid w:val="00F50DCD"/>
    <w:rsid w:val="00F529E9"/>
    <w:rsid w:val="00F5326D"/>
    <w:rsid w:val="00F53BF6"/>
    <w:rsid w:val="00F53DD6"/>
    <w:rsid w:val="00F547DD"/>
    <w:rsid w:val="00F576EC"/>
    <w:rsid w:val="00F57FA3"/>
    <w:rsid w:val="00F6107A"/>
    <w:rsid w:val="00F61475"/>
    <w:rsid w:val="00F6204C"/>
    <w:rsid w:val="00F63B06"/>
    <w:rsid w:val="00F63B64"/>
    <w:rsid w:val="00F64077"/>
    <w:rsid w:val="00F64ED0"/>
    <w:rsid w:val="00F6573B"/>
    <w:rsid w:val="00F65F2B"/>
    <w:rsid w:val="00F66E2A"/>
    <w:rsid w:val="00F677BA"/>
    <w:rsid w:val="00F709AB"/>
    <w:rsid w:val="00F709C5"/>
    <w:rsid w:val="00F71713"/>
    <w:rsid w:val="00F718AF"/>
    <w:rsid w:val="00F731BE"/>
    <w:rsid w:val="00F73F16"/>
    <w:rsid w:val="00F745F5"/>
    <w:rsid w:val="00F75118"/>
    <w:rsid w:val="00F7544D"/>
    <w:rsid w:val="00F75736"/>
    <w:rsid w:val="00F80C1F"/>
    <w:rsid w:val="00F80D10"/>
    <w:rsid w:val="00F81744"/>
    <w:rsid w:val="00F823A5"/>
    <w:rsid w:val="00F824AF"/>
    <w:rsid w:val="00F82D0D"/>
    <w:rsid w:val="00F8438B"/>
    <w:rsid w:val="00F853FC"/>
    <w:rsid w:val="00F8696C"/>
    <w:rsid w:val="00F86A1F"/>
    <w:rsid w:val="00F86D61"/>
    <w:rsid w:val="00F87B63"/>
    <w:rsid w:val="00F92E60"/>
    <w:rsid w:val="00F93311"/>
    <w:rsid w:val="00F9377D"/>
    <w:rsid w:val="00F9588C"/>
    <w:rsid w:val="00F96067"/>
    <w:rsid w:val="00F966D3"/>
    <w:rsid w:val="00F96B03"/>
    <w:rsid w:val="00F96EAE"/>
    <w:rsid w:val="00FA0136"/>
    <w:rsid w:val="00FA0AA3"/>
    <w:rsid w:val="00FA0DE5"/>
    <w:rsid w:val="00FA1046"/>
    <w:rsid w:val="00FA321C"/>
    <w:rsid w:val="00FA40B2"/>
    <w:rsid w:val="00FA4171"/>
    <w:rsid w:val="00FA5A87"/>
    <w:rsid w:val="00FA7CBE"/>
    <w:rsid w:val="00FB049F"/>
    <w:rsid w:val="00FB0DCF"/>
    <w:rsid w:val="00FB15BF"/>
    <w:rsid w:val="00FB20F9"/>
    <w:rsid w:val="00FB5A4E"/>
    <w:rsid w:val="00FB5F33"/>
    <w:rsid w:val="00FB7026"/>
    <w:rsid w:val="00FB7C5C"/>
    <w:rsid w:val="00FC0846"/>
    <w:rsid w:val="00FC11AA"/>
    <w:rsid w:val="00FC27DB"/>
    <w:rsid w:val="00FC2F1E"/>
    <w:rsid w:val="00FC31E1"/>
    <w:rsid w:val="00FC3492"/>
    <w:rsid w:val="00FC5F73"/>
    <w:rsid w:val="00FC637C"/>
    <w:rsid w:val="00FC7876"/>
    <w:rsid w:val="00FD3995"/>
    <w:rsid w:val="00FD3E87"/>
    <w:rsid w:val="00FD4207"/>
    <w:rsid w:val="00FD48F9"/>
    <w:rsid w:val="00FD4DE7"/>
    <w:rsid w:val="00FD5802"/>
    <w:rsid w:val="00FD5815"/>
    <w:rsid w:val="00FE0193"/>
    <w:rsid w:val="00FE16B2"/>
    <w:rsid w:val="00FE3AD7"/>
    <w:rsid w:val="00FE4570"/>
    <w:rsid w:val="00FE469C"/>
    <w:rsid w:val="00FE49F4"/>
    <w:rsid w:val="00FE4D59"/>
    <w:rsid w:val="00FE537C"/>
    <w:rsid w:val="00FE799A"/>
    <w:rsid w:val="00FF0223"/>
    <w:rsid w:val="00FF055C"/>
    <w:rsid w:val="00FF064D"/>
    <w:rsid w:val="00FF1B04"/>
    <w:rsid w:val="00FF1C97"/>
    <w:rsid w:val="00FF2A44"/>
    <w:rsid w:val="00FF3338"/>
    <w:rsid w:val="00FF5140"/>
    <w:rsid w:val="00FF5370"/>
    <w:rsid w:val="00FF6123"/>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FE05"/>
  <w15:docId w15:val="{B475FBEF-0F82-48DC-8C44-3A233A8D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NormalWeb">
    <w:name w:val="Normal (Web)"/>
    <w:basedOn w:val="a"/>
    <w:uiPriority w:val="99"/>
    <w:semiHidden/>
    <w:unhideWhenUsed/>
    <w:rsid w:val="008B21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annotation reference"/>
    <w:basedOn w:val="a0"/>
    <w:uiPriority w:val="99"/>
    <w:semiHidden/>
    <w:unhideWhenUsed/>
    <w:rsid w:val="00CD1785"/>
    <w:rPr>
      <w:sz w:val="16"/>
      <w:szCs w:val="16"/>
    </w:rPr>
  </w:style>
  <w:style w:type="paragraph" w:styleId="a5">
    <w:name w:val="annotation text"/>
    <w:basedOn w:val="a"/>
    <w:link w:val="a6"/>
    <w:uiPriority w:val="99"/>
    <w:unhideWhenUsed/>
    <w:rsid w:val="00D11EEA"/>
    <w:pPr>
      <w:spacing w:line="240" w:lineRule="auto"/>
    </w:pPr>
    <w:rPr>
      <w:sz w:val="20"/>
      <w:szCs w:val="20"/>
    </w:rPr>
  </w:style>
  <w:style w:type="character" w:customStyle="1" w:styleId="a6">
    <w:name w:val="טקסט הערה תו"/>
    <w:basedOn w:val="a0"/>
    <w:link w:val="a5"/>
    <w:uiPriority w:val="99"/>
    <w:rsid w:val="00CD1785"/>
    <w:rPr>
      <w:sz w:val="20"/>
      <w:szCs w:val="20"/>
    </w:rPr>
  </w:style>
  <w:style w:type="paragraph" w:styleId="a7">
    <w:name w:val="annotation subject"/>
    <w:basedOn w:val="a5"/>
    <w:next w:val="a5"/>
    <w:link w:val="a8"/>
    <w:uiPriority w:val="99"/>
    <w:semiHidden/>
    <w:unhideWhenUsed/>
    <w:rsid w:val="00CD1785"/>
    <w:rPr>
      <w:b/>
      <w:bCs/>
    </w:rPr>
  </w:style>
  <w:style w:type="character" w:customStyle="1" w:styleId="a8">
    <w:name w:val="נושא הערה תו"/>
    <w:basedOn w:val="a6"/>
    <w:link w:val="a7"/>
    <w:uiPriority w:val="99"/>
    <w:semiHidden/>
    <w:rsid w:val="00CD1785"/>
    <w:rPr>
      <w:b/>
      <w:bCs/>
      <w:sz w:val="20"/>
      <w:szCs w:val="20"/>
    </w:rPr>
  </w:style>
  <w:style w:type="paragraph" w:styleId="a9">
    <w:name w:val="header"/>
    <w:basedOn w:val="a"/>
    <w:link w:val="aa"/>
    <w:uiPriority w:val="99"/>
    <w:unhideWhenUsed/>
    <w:rsid w:val="00D11EEA"/>
    <w:pPr>
      <w:tabs>
        <w:tab w:val="center" w:pos="4153"/>
        <w:tab w:val="right" w:pos="8306"/>
      </w:tabs>
      <w:spacing w:after="0" w:line="240" w:lineRule="auto"/>
    </w:pPr>
  </w:style>
  <w:style w:type="character" w:customStyle="1" w:styleId="aa">
    <w:name w:val="כותרת עליונה תו"/>
    <w:basedOn w:val="a0"/>
    <w:link w:val="a9"/>
    <w:uiPriority w:val="99"/>
    <w:rsid w:val="00D11EEA"/>
  </w:style>
  <w:style w:type="paragraph" w:styleId="ab">
    <w:name w:val="footer"/>
    <w:basedOn w:val="a"/>
    <w:link w:val="ac"/>
    <w:uiPriority w:val="99"/>
    <w:unhideWhenUsed/>
    <w:rsid w:val="00D11EEA"/>
    <w:pPr>
      <w:tabs>
        <w:tab w:val="center" w:pos="4153"/>
        <w:tab w:val="right" w:pos="8306"/>
      </w:tabs>
      <w:spacing w:after="0" w:line="240" w:lineRule="auto"/>
    </w:pPr>
  </w:style>
  <w:style w:type="character" w:customStyle="1" w:styleId="ac">
    <w:name w:val="כותרת תחתונה תו"/>
    <w:basedOn w:val="a0"/>
    <w:link w:val="ab"/>
    <w:uiPriority w:val="99"/>
    <w:rsid w:val="00D11EEA"/>
  </w:style>
  <w:style w:type="paragraph" w:styleId="HTML">
    <w:name w:val="HTML Preformatted"/>
    <w:basedOn w:val="a"/>
    <w:link w:val="HTML0"/>
    <w:uiPriority w:val="99"/>
    <w:semiHidden/>
    <w:unhideWhenUsed/>
    <w:rsid w:val="00D11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D11EEA"/>
    <w:rPr>
      <w:rFonts w:ascii="Courier New" w:eastAsia="Times New Roman" w:hAnsi="Courier New" w:cs="Courier New"/>
      <w:sz w:val="20"/>
      <w:szCs w:val="20"/>
    </w:rPr>
  </w:style>
  <w:style w:type="character" w:customStyle="1" w:styleId="y2iqfc">
    <w:name w:val="y2iqfc"/>
    <w:basedOn w:val="a0"/>
    <w:rsid w:val="00D11EEA"/>
  </w:style>
  <w:style w:type="paragraph" w:styleId="ad">
    <w:name w:val="List Paragraph"/>
    <w:basedOn w:val="a"/>
    <w:uiPriority w:val="34"/>
    <w:qFormat/>
    <w:rsid w:val="00D11EEA"/>
    <w:pPr>
      <w:ind w:left="720"/>
      <w:contextualSpacing/>
    </w:pPr>
  </w:style>
  <w:style w:type="table" w:styleId="ae">
    <w:name w:val="Table Grid"/>
    <w:basedOn w:val="a1"/>
    <w:uiPriority w:val="39"/>
    <w:rsid w:val="00D11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D11EEA"/>
    <w:pPr>
      <w:spacing w:after="0" w:line="240" w:lineRule="auto"/>
    </w:pPr>
    <w:rPr>
      <w:sz w:val="20"/>
      <w:szCs w:val="20"/>
    </w:rPr>
  </w:style>
  <w:style w:type="character" w:customStyle="1" w:styleId="af0">
    <w:name w:val="טקסט הערת שוליים תו"/>
    <w:basedOn w:val="a0"/>
    <w:link w:val="af"/>
    <w:uiPriority w:val="99"/>
    <w:semiHidden/>
    <w:rsid w:val="00D11EEA"/>
    <w:rPr>
      <w:sz w:val="20"/>
      <w:szCs w:val="20"/>
    </w:rPr>
  </w:style>
  <w:style w:type="character" w:styleId="af1">
    <w:name w:val="footnote reference"/>
    <w:basedOn w:val="a0"/>
    <w:uiPriority w:val="99"/>
    <w:semiHidden/>
    <w:unhideWhenUsed/>
    <w:rsid w:val="00D11EEA"/>
    <w:rPr>
      <w:vertAlign w:val="superscript"/>
    </w:rPr>
  </w:style>
  <w:style w:type="paragraph" w:styleId="af2">
    <w:name w:val="Revision"/>
    <w:hidden/>
    <w:uiPriority w:val="99"/>
    <w:semiHidden/>
    <w:rsid w:val="00D11EEA"/>
    <w:pPr>
      <w:spacing w:after="0" w:line="240" w:lineRule="auto"/>
    </w:pPr>
  </w:style>
  <w:style w:type="character" w:styleId="Hyperlink">
    <w:name w:val="Hyperlink"/>
    <w:basedOn w:val="a0"/>
    <w:uiPriority w:val="99"/>
    <w:unhideWhenUsed/>
    <w:rsid w:val="00D11EEA"/>
    <w:rPr>
      <w:color w:val="0563C1" w:themeColor="hyperlink"/>
      <w:u w:val="single"/>
    </w:rPr>
  </w:style>
  <w:style w:type="character" w:styleId="af3">
    <w:name w:val="Unresolved Mention"/>
    <w:basedOn w:val="a0"/>
    <w:uiPriority w:val="99"/>
    <w:semiHidden/>
    <w:unhideWhenUsed/>
    <w:rsid w:val="00D11EEA"/>
    <w:rPr>
      <w:color w:val="605E5C"/>
      <w:shd w:val="clear" w:color="auto" w:fill="E1DFDD"/>
    </w:rPr>
  </w:style>
  <w:style w:type="paragraph" w:styleId="af4">
    <w:name w:val="Balloon Text"/>
    <w:basedOn w:val="a"/>
    <w:link w:val="af5"/>
    <w:uiPriority w:val="99"/>
    <w:semiHidden/>
    <w:unhideWhenUsed/>
    <w:rsid w:val="00D11EEA"/>
    <w:pPr>
      <w:spacing w:after="0" w:line="240" w:lineRule="auto"/>
    </w:pPr>
    <w:rPr>
      <w:rFonts w:ascii="Segoe UI" w:hAnsi="Segoe UI" w:cs="Segoe UI"/>
      <w:sz w:val="18"/>
      <w:szCs w:val="18"/>
    </w:rPr>
  </w:style>
  <w:style w:type="character" w:customStyle="1" w:styleId="af5">
    <w:name w:val="טקסט בלונים תו"/>
    <w:basedOn w:val="a0"/>
    <w:link w:val="af4"/>
    <w:uiPriority w:val="99"/>
    <w:semiHidden/>
    <w:rsid w:val="00D11EEA"/>
    <w:rPr>
      <w:rFonts w:ascii="Segoe UI" w:hAnsi="Segoe UI" w:cs="Segoe UI"/>
      <w:sz w:val="18"/>
      <w:szCs w:val="18"/>
    </w:rPr>
  </w:style>
  <w:style w:type="character" w:customStyle="1" w:styleId="apple-tab-span">
    <w:name w:val="apple-tab-span"/>
    <w:basedOn w:val="a0"/>
    <w:rsid w:val="00C94D02"/>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760F58"/>
    <w:pPr>
      <w:autoSpaceDE w:val="0"/>
      <w:autoSpaceDN w:val="0"/>
      <w:bidi w:val="0"/>
      <w:adjustRightInd w:val="0"/>
      <w:spacing w:after="0" w:line="240" w:lineRule="auto"/>
    </w:pPr>
    <w:rPr>
      <w:rFonts w:ascii="Open Sans" w:hAnsi="Open Sans" w:cs="Open Sans"/>
      <w:color w:val="000000"/>
      <w:sz w:val="24"/>
      <w:szCs w:val="24"/>
    </w:rPr>
  </w:style>
  <w:style w:type="character" w:styleId="af7">
    <w:name w:val="Emphasis"/>
    <w:basedOn w:val="a0"/>
    <w:uiPriority w:val="20"/>
    <w:qFormat/>
    <w:rsid w:val="00261DE9"/>
    <w:rPr>
      <w:i/>
      <w:iCs/>
    </w:rPr>
  </w:style>
  <w:style w:type="character" w:styleId="af8">
    <w:name w:val="Strong"/>
    <w:basedOn w:val="a0"/>
    <w:uiPriority w:val="22"/>
    <w:qFormat/>
    <w:rsid w:val="00261DE9"/>
    <w:rPr>
      <w:b/>
      <w:bCs/>
    </w:rPr>
  </w:style>
  <w:style w:type="paragraph" w:customStyle="1" w:styleId="EndNoteBibliography">
    <w:name w:val="EndNote Bibliography"/>
    <w:basedOn w:val="a"/>
    <w:link w:val="EndNoteBibliography0"/>
    <w:rsid w:val="00AF195B"/>
    <w:pPr>
      <w:bidi w:val="0"/>
      <w:spacing w:after="0" w:line="480" w:lineRule="auto"/>
      <w:ind w:firstLine="720"/>
      <w:jc w:val="center"/>
    </w:pPr>
    <w:rPr>
      <w:rFonts w:ascii="Times New Roman" w:eastAsiaTheme="minorHAnsi" w:hAnsi="Times New Roman" w:cs="Times New Roman"/>
      <w:noProof/>
      <w:sz w:val="24"/>
      <w:lang w:eastAsia="en-US"/>
    </w:rPr>
  </w:style>
  <w:style w:type="character" w:customStyle="1" w:styleId="EndNoteBibliography0">
    <w:name w:val="EndNote Bibliography תו"/>
    <w:basedOn w:val="a0"/>
    <w:link w:val="EndNoteBibliography"/>
    <w:rsid w:val="00AF195B"/>
    <w:rPr>
      <w:rFonts w:ascii="Times New Roman" w:eastAsiaTheme="minorHAnsi" w:hAnsi="Times New Roman" w:cs="Times New Roman"/>
      <w:noProof/>
      <w:sz w:val="24"/>
      <w:lang w:eastAsia="en-US"/>
    </w:rPr>
  </w:style>
  <w:style w:type="character" w:customStyle="1" w:styleId="doi">
    <w:name w:val="doi"/>
    <w:basedOn w:val="a0"/>
    <w:rsid w:val="001C66BF"/>
  </w:style>
  <w:style w:type="character" w:styleId="af9">
    <w:name w:val="Subtle Reference"/>
    <w:basedOn w:val="a0"/>
    <w:uiPriority w:val="31"/>
    <w:qFormat/>
    <w:rsid w:val="007357D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9752">
      <w:bodyDiv w:val="1"/>
      <w:marLeft w:val="0"/>
      <w:marRight w:val="0"/>
      <w:marTop w:val="0"/>
      <w:marBottom w:val="0"/>
      <w:divBdr>
        <w:top w:val="none" w:sz="0" w:space="0" w:color="auto"/>
        <w:left w:val="none" w:sz="0" w:space="0" w:color="auto"/>
        <w:bottom w:val="none" w:sz="0" w:space="0" w:color="auto"/>
        <w:right w:val="none" w:sz="0" w:space="0" w:color="auto"/>
      </w:divBdr>
    </w:div>
    <w:div w:id="407113734">
      <w:bodyDiv w:val="1"/>
      <w:marLeft w:val="0"/>
      <w:marRight w:val="0"/>
      <w:marTop w:val="0"/>
      <w:marBottom w:val="0"/>
      <w:divBdr>
        <w:top w:val="none" w:sz="0" w:space="0" w:color="auto"/>
        <w:left w:val="none" w:sz="0" w:space="0" w:color="auto"/>
        <w:bottom w:val="none" w:sz="0" w:space="0" w:color="auto"/>
        <w:right w:val="none" w:sz="0" w:space="0" w:color="auto"/>
      </w:divBdr>
    </w:div>
    <w:div w:id="484929426">
      <w:bodyDiv w:val="1"/>
      <w:marLeft w:val="0"/>
      <w:marRight w:val="0"/>
      <w:marTop w:val="0"/>
      <w:marBottom w:val="0"/>
      <w:divBdr>
        <w:top w:val="none" w:sz="0" w:space="0" w:color="auto"/>
        <w:left w:val="none" w:sz="0" w:space="0" w:color="auto"/>
        <w:bottom w:val="none" w:sz="0" w:space="0" w:color="auto"/>
        <w:right w:val="none" w:sz="0" w:space="0" w:color="auto"/>
      </w:divBdr>
      <w:divsChild>
        <w:div w:id="1742020761">
          <w:marLeft w:val="0"/>
          <w:marRight w:val="0"/>
          <w:marTop w:val="0"/>
          <w:marBottom w:val="0"/>
          <w:divBdr>
            <w:top w:val="none" w:sz="0" w:space="0" w:color="auto"/>
            <w:left w:val="none" w:sz="0" w:space="0" w:color="auto"/>
            <w:bottom w:val="none" w:sz="0" w:space="0" w:color="auto"/>
            <w:right w:val="none" w:sz="0" w:space="0" w:color="auto"/>
          </w:divBdr>
        </w:div>
        <w:div w:id="212473425">
          <w:marLeft w:val="0"/>
          <w:marRight w:val="0"/>
          <w:marTop w:val="0"/>
          <w:marBottom w:val="0"/>
          <w:divBdr>
            <w:top w:val="none" w:sz="0" w:space="0" w:color="auto"/>
            <w:left w:val="none" w:sz="0" w:space="0" w:color="auto"/>
            <w:bottom w:val="none" w:sz="0" w:space="0" w:color="auto"/>
            <w:right w:val="none" w:sz="0" w:space="0" w:color="auto"/>
          </w:divBdr>
        </w:div>
      </w:divsChild>
    </w:div>
    <w:div w:id="1416898919">
      <w:bodyDiv w:val="1"/>
      <w:marLeft w:val="0"/>
      <w:marRight w:val="0"/>
      <w:marTop w:val="0"/>
      <w:marBottom w:val="0"/>
      <w:divBdr>
        <w:top w:val="none" w:sz="0" w:space="0" w:color="auto"/>
        <w:left w:val="none" w:sz="0" w:space="0" w:color="auto"/>
        <w:bottom w:val="none" w:sz="0" w:space="0" w:color="auto"/>
        <w:right w:val="none" w:sz="0" w:space="0" w:color="auto"/>
      </w:divBdr>
      <w:divsChild>
        <w:div w:id="140125769">
          <w:marLeft w:val="0"/>
          <w:marRight w:val="0"/>
          <w:marTop w:val="0"/>
          <w:marBottom w:val="0"/>
          <w:divBdr>
            <w:top w:val="none" w:sz="0" w:space="0" w:color="auto"/>
            <w:left w:val="none" w:sz="0" w:space="0" w:color="auto"/>
            <w:bottom w:val="none" w:sz="0" w:space="0" w:color="auto"/>
            <w:right w:val="none" w:sz="0" w:space="0" w:color="auto"/>
          </w:divBdr>
        </w:div>
      </w:divsChild>
    </w:div>
    <w:div w:id="2038501549">
      <w:bodyDiv w:val="1"/>
      <w:marLeft w:val="0"/>
      <w:marRight w:val="0"/>
      <w:marTop w:val="0"/>
      <w:marBottom w:val="0"/>
      <w:divBdr>
        <w:top w:val="none" w:sz="0" w:space="0" w:color="auto"/>
        <w:left w:val="none" w:sz="0" w:space="0" w:color="auto"/>
        <w:bottom w:val="none" w:sz="0" w:space="0" w:color="auto"/>
        <w:right w:val="none" w:sz="0" w:space="0" w:color="auto"/>
      </w:divBdr>
    </w:div>
    <w:div w:id="2109109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13EABF-A26D-0A42-A658-8039C8135B74}">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1zU/5raKnJPlG4bm5P7B4txR/A==">AMUW2mWmnnXcLLc7DpZtndkjh057b3fHn+EECbPIewvt8nTJiqWueJfypEUSF0uGF2pfLxjc2j7aK2N1ZlEo6AKYByAF1yP9dl1n6OBNoR9BnVnK684tvOs=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D2FC86-D507-4A32-928E-28A5E7BF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10344</Words>
  <Characters>51725</Characters>
  <Application>Microsoft Office Word</Application>
  <DocSecurity>0</DocSecurity>
  <Lines>431</Lines>
  <Paragraphs>123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יגאל נמרודי</dc:creator>
  <cp:lastModifiedBy>Chen Lifshitz</cp:lastModifiedBy>
  <cp:revision>11</cp:revision>
  <dcterms:created xsi:type="dcterms:W3CDTF">2023-10-03T09:32:00Z</dcterms:created>
  <dcterms:modified xsi:type="dcterms:W3CDTF">2023-10-04T10:01:00Z</dcterms:modified>
</cp:coreProperties>
</file>