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B693" w14:textId="2336A9BF" w:rsidR="00112F82" w:rsidRDefault="00A4157E" w:rsidP="00400909">
      <w:pPr>
        <w:autoSpaceDE w:val="0"/>
        <w:autoSpaceDN w:val="0"/>
        <w:bidi w:val="0"/>
        <w:adjustRightInd w:val="0"/>
        <w:spacing w:after="120" w:line="480" w:lineRule="auto"/>
        <w:rPr>
          <w:rFonts w:asciiTheme="majorBidi" w:hAnsiTheme="majorBidi" w:cstheme="majorBidi"/>
          <w:b/>
          <w:bCs/>
          <w:sz w:val="24"/>
          <w:szCs w:val="24"/>
        </w:rPr>
      </w:pPr>
      <w:r>
        <w:rPr>
          <w:rFonts w:asciiTheme="majorBidi" w:hAnsiTheme="majorBidi" w:cstheme="majorBidi"/>
          <w:b/>
          <w:bCs/>
          <w:sz w:val="24"/>
          <w:szCs w:val="24"/>
        </w:rPr>
        <w:t>The Impact of</w:t>
      </w:r>
      <w:r w:rsidR="00A0779E">
        <w:rPr>
          <w:rFonts w:asciiTheme="majorBidi" w:hAnsiTheme="majorBidi" w:cstheme="majorBidi"/>
          <w:b/>
          <w:bCs/>
          <w:sz w:val="24"/>
          <w:szCs w:val="24"/>
        </w:rPr>
        <w:t xml:space="preserve"> </w:t>
      </w:r>
      <w:r w:rsidR="00D82FD2">
        <w:rPr>
          <w:rFonts w:asciiTheme="majorBidi" w:hAnsiTheme="majorBidi" w:cstheme="majorBidi"/>
          <w:b/>
          <w:bCs/>
          <w:sz w:val="24"/>
          <w:szCs w:val="24"/>
        </w:rPr>
        <w:t>Israel’s</w:t>
      </w:r>
      <w:r>
        <w:rPr>
          <w:rFonts w:asciiTheme="majorBidi" w:hAnsiTheme="majorBidi" w:cstheme="majorBidi"/>
          <w:b/>
          <w:bCs/>
          <w:sz w:val="24"/>
          <w:szCs w:val="24"/>
        </w:rPr>
        <w:t xml:space="preserve"> </w:t>
      </w:r>
      <w:r w:rsidR="004E1A52" w:rsidRPr="00596F45">
        <w:rPr>
          <w:rFonts w:asciiTheme="majorBidi" w:hAnsiTheme="majorBidi" w:cstheme="majorBidi"/>
          <w:b/>
          <w:bCs/>
          <w:sz w:val="24"/>
          <w:szCs w:val="24"/>
        </w:rPr>
        <w:t>National Health Insurance Law (199</w:t>
      </w:r>
      <w:r>
        <w:rPr>
          <w:rFonts w:asciiTheme="majorBidi" w:hAnsiTheme="majorBidi" w:cstheme="majorBidi"/>
          <w:b/>
          <w:bCs/>
          <w:sz w:val="24"/>
          <w:szCs w:val="24"/>
        </w:rPr>
        <w:t>5</w:t>
      </w:r>
      <w:r w:rsidR="004E1A52" w:rsidRPr="00596F45">
        <w:rPr>
          <w:rFonts w:asciiTheme="majorBidi" w:hAnsiTheme="majorBidi" w:cstheme="majorBidi"/>
          <w:b/>
          <w:bCs/>
          <w:sz w:val="24"/>
          <w:szCs w:val="24"/>
        </w:rPr>
        <w:t xml:space="preserve">) </w:t>
      </w:r>
      <w:r w:rsidR="00A0779E">
        <w:rPr>
          <w:rFonts w:asciiTheme="majorBidi" w:hAnsiTheme="majorBidi" w:cstheme="majorBidi"/>
          <w:b/>
          <w:bCs/>
          <w:sz w:val="24"/>
          <w:szCs w:val="24"/>
        </w:rPr>
        <w:t xml:space="preserve">and Health Reforms </w:t>
      </w:r>
      <w:r>
        <w:rPr>
          <w:rFonts w:asciiTheme="majorBidi" w:hAnsiTheme="majorBidi" w:cstheme="majorBidi"/>
          <w:b/>
          <w:bCs/>
          <w:sz w:val="24"/>
          <w:szCs w:val="24"/>
        </w:rPr>
        <w:t>on</w:t>
      </w:r>
      <w:r w:rsidRPr="00596F45">
        <w:rPr>
          <w:rFonts w:asciiTheme="majorBidi" w:hAnsiTheme="majorBidi" w:cstheme="majorBidi"/>
          <w:b/>
          <w:bCs/>
          <w:sz w:val="24"/>
          <w:szCs w:val="24"/>
        </w:rPr>
        <w:t xml:space="preserve"> </w:t>
      </w:r>
      <w:r w:rsidR="004E1A52" w:rsidRPr="00596F45">
        <w:rPr>
          <w:rFonts w:asciiTheme="majorBidi" w:hAnsiTheme="majorBidi" w:cstheme="majorBidi"/>
          <w:b/>
          <w:bCs/>
          <w:sz w:val="24"/>
          <w:szCs w:val="24"/>
        </w:rPr>
        <w:t xml:space="preserve">the </w:t>
      </w:r>
      <w:r w:rsidR="001F7532" w:rsidRPr="00596F45">
        <w:rPr>
          <w:rFonts w:asciiTheme="majorBidi" w:hAnsiTheme="majorBidi" w:cstheme="majorBidi"/>
          <w:b/>
          <w:bCs/>
          <w:sz w:val="24"/>
          <w:szCs w:val="24"/>
        </w:rPr>
        <w:t>N</w:t>
      </w:r>
      <w:r w:rsidR="004E1A52" w:rsidRPr="00596F45">
        <w:rPr>
          <w:rFonts w:asciiTheme="majorBidi" w:hAnsiTheme="majorBidi" w:cstheme="majorBidi"/>
          <w:b/>
          <w:bCs/>
          <w:sz w:val="24"/>
          <w:szCs w:val="24"/>
        </w:rPr>
        <w:t>ursing Profession</w:t>
      </w:r>
    </w:p>
    <w:p w14:paraId="3B62B3E9" w14:textId="20BF75B7" w:rsidR="006D3A32" w:rsidRDefault="006D3A32" w:rsidP="00400909">
      <w:pPr>
        <w:autoSpaceDE w:val="0"/>
        <w:autoSpaceDN w:val="0"/>
        <w:bidi w:val="0"/>
        <w:adjustRightInd w:val="0"/>
        <w:spacing w:after="120" w:line="480" w:lineRule="auto"/>
        <w:rPr>
          <w:rFonts w:asciiTheme="majorBidi" w:hAnsiTheme="majorBidi" w:cstheme="majorBidi"/>
          <w:b/>
          <w:bCs/>
          <w:sz w:val="24"/>
          <w:szCs w:val="24"/>
        </w:rPr>
      </w:pPr>
    </w:p>
    <w:p w14:paraId="6C13BCC1" w14:textId="4C3D18B2"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5EE943BF" w14:textId="35D8E37C"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5C9BD181" w14:textId="60C12A50"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D8120D7" w14:textId="0DD5D9E2"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0147DA7" w14:textId="0D25659C"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EB7C166" w14:textId="77777777"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6681EDFC" w14:textId="378CAA80" w:rsidR="00CE7724" w:rsidRPr="0065290D" w:rsidRDefault="00CE7724" w:rsidP="0065290D">
      <w:pPr>
        <w:autoSpaceDE w:val="0"/>
        <w:autoSpaceDN w:val="0"/>
        <w:bidi w:val="0"/>
        <w:adjustRightInd w:val="0"/>
        <w:spacing w:after="120" w:line="480" w:lineRule="auto"/>
        <w:rPr>
          <w:rFonts w:asciiTheme="majorBidi" w:hAnsiTheme="majorBidi" w:cstheme="majorBidi"/>
          <w:b/>
          <w:bCs/>
          <w:sz w:val="24"/>
          <w:szCs w:val="24"/>
        </w:rPr>
      </w:pPr>
      <w:r w:rsidRPr="0065290D">
        <w:rPr>
          <w:rFonts w:asciiTheme="majorBidi" w:hAnsiTheme="majorBidi" w:cstheme="majorBidi"/>
          <w:b/>
          <w:bCs/>
          <w:sz w:val="24"/>
          <w:szCs w:val="24"/>
        </w:rPr>
        <w:t>Dr Dorit Weiss, PhD, RN, CNS,</w:t>
      </w:r>
    </w:p>
    <w:p w14:paraId="4DD43061" w14:textId="228F1769" w:rsidR="00CE7724" w:rsidRPr="0065290D" w:rsidRDefault="00CE7724" w:rsidP="00CE7724">
      <w:pPr>
        <w:autoSpaceDE w:val="0"/>
        <w:autoSpaceDN w:val="0"/>
        <w:bidi w:val="0"/>
        <w:adjustRightInd w:val="0"/>
        <w:spacing w:after="120" w:line="480" w:lineRule="auto"/>
        <w:rPr>
          <w:rFonts w:asciiTheme="majorBidi" w:hAnsiTheme="majorBidi" w:cstheme="majorBidi"/>
          <w:b/>
          <w:bCs/>
          <w:rtl/>
        </w:rPr>
      </w:pPr>
      <w:r w:rsidRPr="0065290D">
        <w:rPr>
          <w:rFonts w:ascii="Arial" w:eastAsia="Times New Roman" w:hAnsi="Arial" w:cs="Arial"/>
          <w:b/>
          <w:bCs/>
          <w:sz w:val="24"/>
          <w:szCs w:val="24"/>
        </w:rPr>
        <w:t xml:space="preserve"> </w:t>
      </w:r>
      <w:r w:rsidRPr="0065290D">
        <w:rPr>
          <w:rFonts w:asciiTheme="majorBidi" w:hAnsiTheme="majorBidi" w:cstheme="majorBidi"/>
          <w:b/>
          <w:bCs/>
        </w:rPr>
        <w:t>Mailing Address: Hailanot 34 Moshav Gat Rimon, ISRAEL</w:t>
      </w:r>
    </w:p>
    <w:p w14:paraId="6050E5CF" w14:textId="77777777" w:rsidR="00CE7724" w:rsidRPr="0065290D"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65290D">
        <w:rPr>
          <w:rFonts w:asciiTheme="majorBidi" w:hAnsiTheme="majorBidi" w:cstheme="majorBidi"/>
          <w:b/>
          <w:bCs/>
          <w:sz w:val="24"/>
          <w:szCs w:val="24"/>
        </w:rPr>
        <w:t xml:space="preserve">Email Address: </w:t>
      </w:r>
      <w:r w:rsidR="00815A13">
        <w:fldChar w:fldCharType="begin"/>
      </w:r>
      <w:r w:rsidR="00815A13">
        <w:instrText xml:space="preserve"> HYPERLINK "mailto:doritweiss2008@gmail.com" </w:instrText>
      </w:r>
      <w:r w:rsidR="00815A13">
        <w:fldChar w:fldCharType="separate"/>
      </w:r>
      <w:r w:rsidRPr="0065290D">
        <w:rPr>
          <w:rStyle w:val="Hyperlink"/>
          <w:rFonts w:asciiTheme="majorBidi" w:hAnsiTheme="majorBidi" w:cstheme="majorBidi"/>
          <w:b/>
          <w:bCs/>
          <w:sz w:val="24"/>
          <w:szCs w:val="24"/>
        </w:rPr>
        <w:t>doritweiss2008@gmail.com</w:t>
      </w:r>
      <w:r w:rsidR="00815A13">
        <w:rPr>
          <w:rStyle w:val="Hyperlink"/>
          <w:rFonts w:asciiTheme="majorBidi" w:hAnsiTheme="majorBidi" w:cstheme="majorBidi"/>
          <w:b/>
          <w:bCs/>
          <w:sz w:val="24"/>
          <w:szCs w:val="24"/>
        </w:rPr>
        <w:fldChar w:fldCharType="end"/>
      </w:r>
    </w:p>
    <w:p w14:paraId="1A8D179C" w14:textId="77777777" w:rsidR="00CE7724" w:rsidRPr="0065290D"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65290D">
        <w:rPr>
          <w:rFonts w:asciiTheme="majorBidi" w:hAnsiTheme="majorBidi" w:cstheme="majorBidi"/>
          <w:b/>
          <w:bCs/>
          <w:sz w:val="24"/>
          <w:szCs w:val="24"/>
        </w:rPr>
        <w:t xml:space="preserve">Telephone numbers: Mobile 0506263014, Home 039327336 </w:t>
      </w:r>
    </w:p>
    <w:p w14:paraId="31CF743E" w14:textId="77777777" w:rsidR="00CE7724" w:rsidRPr="0065290D"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65290D">
        <w:rPr>
          <w:rFonts w:asciiTheme="majorBidi" w:hAnsiTheme="majorBidi" w:cstheme="majorBidi"/>
          <w:b/>
          <w:bCs/>
          <w:sz w:val="24"/>
          <w:szCs w:val="24"/>
        </w:rPr>
        <w:t>https://orcid.org/0000-0002-0854-2221</w:t>
      </w:r>
    </w:p>
    <w:p w14:paraId="7EAB4DAE" w14:textId="77777777" w:rsidR="00CE7724" w:rsidRPr="0065290D" w:rsidRDefault="00CE7724" w:rsidP="00CE7724">
      <w:pPr>
        <w:autoSpaceDE w:val="0"/>
        <w:autoSpaceDN w:val="0"/>
        <w:bidi w:val="0"/>
        <w:adjustRightInd w:val="0"/>
        <w:spacing w:after="120" w:line="480" w:lineRule="auto"/>
        <w:rPr>
          <w:rFonts w:asciiTheme="majorBidi" w:hAnsiTheme="majorBidi" w:cstheme="majorBidi"/>
          <w:b/>
          <w:bCs/>
          <w:sz w:val="24"/>
          <w:szCs w:val="24"/>
        </w:rPr>
      </w:pPr>
      <w:r w:rsidRPr="0065290D">
        <w:rPr>
          <w:rFonts w:asciiTheme="majorBidi" w:hAnsiTheme="majorBidi" w:cstheme="majorBidi"/>
          <w:b/>
          <w:bCs/>
          <w:sz w:val="24"/>
          <w:szCs w:val="24"/>
        </w:rPr>
        <w:t xml:space="preserve">Professional Associations: former national head nurse of Clalit Health Services. Lecturer, Nursing Department, Ben Gurion University; Netanya Academic College. </w:t>
      </w:r>
    </w:p>
    <w:p w14:paraId="0CD00047" w14:textId="77777777" w:rsidR="00CE7724" w:rsidRPr="00CE7724" w:rsidRDefault="00CE7724" w:rsidP="00CE7724">
      <w:pPr>
        <w:autoSpaceDE w:val="0"/>
        <w:autoSpaceDN w:val="0"/>
        <w:bidi w:val="0"/>
        <w:adjustRightInd w:val="0"/>
        <w:spacing w:after="120" w:line="480" w:lineRule="auto"/>
        <w:rPr>
          <w:rFonts w:asciiTheme="majorBidi" w:hAnsiTheme="majorBidi" w:cstheme="majorBidi"/>
          <w:b/>
          <w:bCs/>
          <w:sz w:val="24"/>
          <w:szCs w:val="24"/>
          <w:rtl/>
        </w:rPr>
      </w:pPr>
      <w:r w:rsidRPr="00CE7724">
        <w:rPr>
          <w:rFonts w:asciiTheme="majorBidi" w:hAnsiTheme="majorBidi" w:cstheme="majorBidi"/>
          <w:b/>
          <w:bCs/>
          <w:sz w:val="24"/>
          <w:szCs w:val="24"/>
        </w:rPr>
        <w:br w:type="page"/>
      </w:r>
    </w:p>
    <w:p w14:paraId="6BB1C055" w14:textId="7D42417B" w:rsidR="006D3A32" w:rsidRDefault="006D3A32" w:rsidP="00CE7724">
      <w:pPr>
        <w:autoSpaceDE w:val="0"/>
        <w:autoSpaceDN w:val="0"/>
        <w:bidi w:val="0"/>
        <w:adjustRightInd w:val="0"/>
        <w:spacing w:after="120" w:line="480" w:lineRule="auto"/>
        <w:rPr>
          <w:rFonts w:asciiTheme="majorBidi" w:hAnsiTheme="majorBidi" w:cstheme="majorBidi"/>
          <w:b/>
          <w:bCs/>
          <w:sz w:val="24"/>
          <w:szCs w:val="24"/>
        </w:rPr>
      </w:pPr>
    </w:p>
    <w:p w14:paraId="4231B65A" w14:textId="05A8A000" w:rsidR="006D3A32" w:rsidRDefault="006D3A32" w:rsidP="00400909">
      <w:pPr>
        <w:autoSpaceDE w:val="0"/>
        <w:autoSpaceDN w:val="0"/>
        <w:bidi w:val="0"/>
        <w:adjustRightInd w:val="0"/>
        <w:spacing w:after="120" w:line="480" w:lineRule="auto"/>
        <w:rPr>
          <w:rFonts w:asciiTheme="majorBidi" w:hAnsiTheme="majorBidi" w:cstheme="majorBidi"/>
          <w:b/>
          <w:bCs/>
          <w:sz w:val="24"/>
          <w:szCs w:val="24"/>
        </w:rPr>
      </w:pPr>
    </w:p>
    <w:p w14:paraId="310EE4C9" w14:textId="236BC31F" w:rsidR="00936510" w:rsidRDefault="00936510" w:rsidP="00400909">
      <w:pPr>
        <w:autoSpaceDE w:val="0"/>
        <w:autoSpaceDN w:val="0"/>
        <w:bidi w:val="0"/>
        <w:adjustRightInd w:val="0"/>
        <w:spacing w:after="120" w:line="480" w:lineRule="auto"/>
        <w:rPr>
          <w:rFonts w:asciiTheme="majorBidi" w:hAnsiTheme="majorBidi" w:cstheme="majorBidi"/>
          <w:b/>
          <w:bCs/>
          <w:sz w:val="24"/>
          <w:szCs w:val="24"/>
        </w:rPr>
      </w:pPr>
    </w:p>
    <w:p w14:paraId="78293667" w14:textId="1A835AF2" w:rsidR="00936510" w:rsidRDefault="00936510" w:rsidP="00400909">
      <w:pPr>
        <w:autoSpaceDE w:val="0"/>
        <w:autoSpaceDN w:val="0"/>
        <w:bidi w:val="0"/>
        <w:adjustRightInd w:val="0"/>
        <w:spacing w:after="120" w:line="480" w:lineRule="auto"/>
        <w:rPr>
          <w:rFonts w:asciiTheme="majorBidi" w:hAnsiTheme="majorBidi" w:cstheme="majorBidi"/>
          <w:b/>
          <w:bCs/>
          <w:sz w:val="24"/>
          <w:szCs w:val="24"/>
        </w:rPr>
      </w:pPr>
    </w:p>
    <w:p w14:paraId="3C44B72D" w14:textId="33341B35" w:rsidR="00400909" w:rsidRDefault="00400909" w:rsidP="00400909">
      <w:pPr>
        <w:autoSpaceDE w:val="0"/>
        <w:autoSpaceDN w:val="0"/>
        <w:bidi w:val="0"/>
        <w:adjustRightInd w:val="0"/>
        <w:spacing w:after="120" w:line="480" w:lineRule="auto"/>
        <w:rPr>
          <w:rFonts w:asciiTheme="majorBidi" w:hAnsiTheme="majorBidi" w:cstheme="majorBidi"/>
          <w:b/>
          <w:bCs/>
          <w:sz w:val="24"/>
          <w:szCs w:val="24"/>
        </w:rPr>
      </w:pPr>
    </w:p>
    <w:p w14:paraId="1B314C4D" w14:textId="77777777" w:rsidR="00936510" w:rsidRDefault="00936510" w:rsidP="00400909">
      <w:pPr>
        <w:autoSpaceDE w:val="0"/>
        <w:autoSpaceDN w:val="0"/>
        <w:bidi w:val="0"/>
        <w:adjustRightInd w:val="0"/>
        <w:spacing w:after="120" w:line="480" w:lineRule="auto"/>
        <w:rPr>
          <w:rFonts w:asciiTheme="majorBidi" w:hAnsiTheme="majorBidi" w:cstheme="majorBidi"/>
          <w:b/>
          <w:bCs/>
          <w:sz w:val="24"/>
          <w:szCs w:val="24"/>
        </w:rPr>
      </w:pPr>
    </w:p>
    <w:p w14:paraId="11680003" w14:textId="622FB259" w:rsidR="007A2D30" w:rsidRPr="007A2D30" w:rsidRDefault="006D3A32" w:rsidP="004130FC">
      <w:pPr>
        <w:autoSpaceDE w:val="0"/>
        <w:autoSpaceDN w:val="0"/>
        <w:bidi w:val="0"/>
        <w:adjustRightInd w:val="0"/>
        <w:spacing w:after="120" w:line="480" w:lineRule="auto"/>
        <w:rPr>
          <w:rFonts w:asciiTheme="majorBidi" w:hAnsiTheme="majorBidi" w:cstheme="majorBidi"/>
          <w:b/>
          <w:bCs/>
          <w:sz w:val="24"/>
          <w:szCs w:val="24"/>
        </w:rPr>
      </w:pPr>
      <w:r>
        <w:rPr>
          <w:rFonts w:asciiTheme="majorBidi" w:hAnsiTheme="majorBidi" w:cstheme="majorBidi"/>
          <w:b/>
          <w:bCs/>
          <w:sz w:val="24"/>
          <w:szCs w:val="24"/>
        </w:rPr>
        <w:t>Key words</w:t>
      </w:r>
      <w:r w:rsidR="007A2D30">
        <w:rPr>
          <w:rFonts w:asciiTheme="majorBidi" w:hAnsiTheme="majorBidi" w:cstheme="majorBidi"/>
          <w:b/>
          <w:bCs/>
          <w:sz w:val="24"/>
          <w:szCs w:val="24"/>
        </w:rPr>
        <w:t xml:space="preserve">: </w:t>
      </w:r>
      <w:r w:rsidR="007A2D30" w:rsidRPr="007A2D30">
        <w:rPr>
          <w:rFonts w:asciiTheme="majorBidi" w:hAnsiTheme="majorBidi" w:cstheme="majorBidi"/>
          <w:sz w:val="24"/>
          <w:szCs w:val="24"/>
        </w:rPr>
        <w:t>Nurs</w:t>
      </w:r>
      <w:r w:rsidR="004130FC">
        <w:rPr>
          <w:rFonts w:asciiTheme="majorBidi" w:hAnsiTheme="majorBidi" w:cstheme="majorBidi"/>
          <w:sz w:val="24"/>
          <w:szCs w:val="24"/>
        </w:rPr>
        <w:t>ing</w:t>
      </w:r>
      <w:r w:rsidR="007A2D30" w:rsidRPr="007A2D30">
        <w:rPr>
          <w:rFonts w:asciiTheme="majorBidi" w:hAnsiTheme="majorBidi" w:cstheme="majorBidi"/>
          <w:sz w:val="24"/>
          <w:szCs w:val="24"/>
        </w:rPr>
        <w:t xml:space="preserve">, Israel, </w:t>
      </w:r>
      <w:r w:rsidR="004130FC" w:rsidRPr="004130FC">
        <w:rPr>
          <w:rFonts w:asciiTheme="majorBidi" w:hAnsiTheme="majorBidi" w:cstheme="majorBidi"/>
          <w:sz w:val="24"/>
          <w:szCs w:val="24"/>
        </w:rPr>
        <w:t>National Health Insurance Law</w:t>
      </w:r>
      <w:r w:rsidR="007A2D30" w:rsidRPr="004130FC">
        <w:rPr>
          <w:rFonts w:asciiTheme="majorBidi" w:hAnsiTheme="majorBidi" w:cstheme="majorBidi"/>
          <w:sz w:val="24"/>
          <w:szCs w:val="24"/>
        </w:rPr>
        <w:t>,</w:t>
      </w:r>
      <w:r w:rsidR="007A2D30" w:rsidRPr="007A2D30">
        <w:rPr>
          <w:rFonts w:asciiTheme="majorBidi" w:hAnsiTheme="majorBidi" w:cstheme="majorBidi"/>
          <w:sz w:val="24"/>
          <w:szCs w:val="24"/>
        </w:rPr>
        <w:t xml:space="preserve"> Health Reform, Health Services, Financial Management</w:t>
      </w:r>
    </w:p>
    <w:p w14:paraId="2665E366" w14:textId="6CF1687A" w:rsidR="008C471B" w:rsidRDefault="008C471B" w:rsidP="00400909">
      <w:pPr>
        <w:bidi w:val="0"/>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38466EDE" w14:textId="62F57E6F" w:rsidR="006D3A32" w:rsidRDefault="006D3A32" w:rsidP="00CE7724">
      <w:pPr>
        <w:autoSpaceDE w:val="0"/>
        <w:autoSpaceDN w:val="0"/>
        <w:bidi w:val="0"/>
        <w:adjustRightInd w:val="0"/>
        <w:spacing w:after="12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11C3DC9C" w14:textId="50E8BFB5" w:rsidR="00A0779E" w:rsidRDefault="00A0779E" w:rsidP="00400909">
      <w:pPr>
        <w:autoSpaceDE w:val="0"/>
        <w:autoSpaceDN w:val="0"/>
        <w:bidi w:val="0"/>
        <w:adjustRightInd w:val="0"/>
        <w:spacing w:after="120" w:line="480" w:lineRule="auto"/>
        <w:rPr>
          <w:rFonts w:asciiTheme="majorBidi" w:hAnsiTheme="majorBidi" w:cstheme="majorBidi"/>
          <w:sz w:val="24"/>
          <w:szCs w:val="24"/>
        </w:rPr>
      </w:pPr>
      <w:r w:rsidRPr="00A0779E">
        <w:rPr>
          <w:rFonts w:asciiTheme="majorBidi" w:hAnsiTheme="majorBidi" w:cstheme="majorBidi"/>
          <w:sz w:val="24"/>
          <w:szCs w:val="24"/>
        </w:rPr>
        <w:t xml:space="preserve">This article examines the trends and directions of travel of the nursing profession </w:t>
      </w:r>
      <w:r w:rsidR="00936510">
        <w:rPr>
          <w:rFonts w:asciiTheme="majorBidi" w:hAnsiTheme="majorBidi" w:cstheme="majorBidi"/>
          <w:sz w:val="24"/>
          <w:szCs w:val="24"/>
        </w:rPr>
        <w:t xml:space="preserve">and </w:t>
      </w:r>
      <w:r w:rsidR="00936510" w:rsidRPr="00A0779E">
        <w:rPr>
          <w:rFonts w:asciiTheme="majorBidi" w:hAnsiTheme="majorBidi" w:cstheme="majorBidi"/>
          <w:sz w:val="24"/>
          <w:szCs w:val="24"/>
        </w:rPr>
        <w:t xml:space="preserve">healthcare practices in the country </w:t>
      </w:r>
      <w:r w:rsidRPr="00A0779E">
        <w:rPr>
          <w:rFonts w:asciiTheme="majorBidi" w:hAnsiTheme="majorBidi" w:cstheme="majorBidi"/>
          <w:sz w:val="24"/>
          <w:szCs w:val="24"/>
        </w:rPr>
        <w:t xml:space="preserve">in Israel following </w:t>
      </w:r>
      <w:r w:rsidR="00936510">
        <w:rPr>
          <w:rFonts w:asciiTheme="majorBidi" w:hAnsiTheme="majorBidi" w:cstheme="majorBidi"/>
          <w:sz w:val="24"/>
          <w:szCs w:val="24"/>
        </w:rPr>
        <w:t xml:space="preserve">enactment </w:t>
      </w:r>
      <w:r w:rsidRPr="00A0779E">
        <w:rPr>
          <w:rFonts w:asciiTheme="majorBidi" w:hAnsiTheme="majorBidi" w:cstheme="majorBidi"/>
          <w:sz w:val="24"/>
          <w:szCs w:val="24"/>
        </w:rPr>
        <w:t>the National Insurance Health Law (1995), which entitled every Israeli citizen to healthcare services shifts in.</w:t>
      </w:r>
      <w:r>
        <w:rPr>
          <w:rFonts w:asciiTheme="majorBidi" w:hAnsiTheme="majorBidi" w:cstheme="majorBidi"/>
          <w:sz w:val="24"/>
          <w:szCs w:val="24"/>
        </w:rPr>
        <w:t xml:space="preserve"> </w:t>
      </w:r>
      <w:r w:rsidR="00936510">
        <w:rPr>
          <w:rFonts w:asciiTheme="majorBidi" w:hAnsiTheme="majorBidi" w:cstheme="majorBidi"/>
          <w:sz w:val="24"/>
          <w:szCs w:val="24"/>
        </w:rPr>
        <w:t>Since the law’s enactment,</w:t>
      </w:r>
      <w:r w:rsidRPr="00CE7724">
        <w:rPr>
          <w:rFonts w:asciiTheme="majorBidi" w:hAnsiTheme="majorBidi" w:cstheme="majorBidi"/>
          <w:sz w:val="24"/>
          <w:szCs w:val="24"/>
        </w:rPr>
        <w:t xml:space="preserve"> </w:t>
      </w:r>
      <w:r w:rsidRPr="00A0779E">
        <w:rPr>
          <w:rFonts w:asciiTheme="majorBidi" w:hAnsiTheme="majorBidi" w:cstheme="majorBidi"/>
          <w:sz w:val="24"/>
          <w:szCs w:val="24"/>
        </w:rPr>
        <w:t>Israel’s</w:t>
      </w:r>
      <w:r w:rsidRPr="00CE7724">
        <w:rPr>
          <w:rFonts w:asciiTheme="majorBidi" w:hAnsiTheme="majorBidi" w:cstheme="majorBidi"/>
          <w:sz w:val="24"/>
          <w:szCs w:val="24"/>
        </w:rPr>
        <w:t xml:space="preserve"> health funds became more competitive and services to patients improved</w:t>
      </w:r>
      <w:r w:rsidR="00F66FF2">
        <w:rPr>
          <w:rFonts w:asciiTheme="majorBidi" w:hAnsiTheme="majorBidi" w:cstheme="majorBidi"/>
          <w:sz w:val="24"/>
          <w:szCs w:val="24"/>
        </w:rPr>
        <w:t xml:space="preserve">. Nurses </w:t>
      </w:r>
      <w:r w:rsidRPr="00A0779E">
        <w:rPr>
          <w:rFonts w:asciiTheme="majorBidi" w:hAnsiTheme="majorBidi" w:cstheme="majorBidi"/>
          <w:sz w:val="24"/>
          <w:szCs w:val="24"/>
        </w:rPr>
        <w:t xml:space="preserve">in Israel </w:t>
      </w:r>
      <w:r w:rsidR="00F66FF2">
        <w:rPr>
          <w:rFonts w:asciiTheme="majorBidi" w:hAnsiTheme="majorBidi" w:cstheme="majorBidi"/>
          <w:sz w:val="24"/>
          <w:szCs w:val="24"/>
        </w:rPr>
        <w:t>have taken on</w:t>
      </w:r>
      <w:r w:rsidRPr="00A0779E">
        <w:rPr>
          <w:rFonts w:asciiTheme="majorBidi" w:hAnsiTheme="majorBidi" w:cstheme="majorBidi"/>
          <w:sz w:val="24"/>
          <w:szCs w:val="24"/>
        </w:rPr>
        <w:t xml:space="preserve"> new roles in the healthcare system</w:t>
      </w:r>
      <w:r w:rsidR="00936510">
        <w:rPr>
          <w:rFonts w:asciiTheme="majorBidi" w:hAnsiTheme="majorBidi" w:cstheme="majorBidi"/>
          <w:sz w:val="24"/>
          <w:szCs w:val="24"/>
        </w:rPr>
        <w:t>,</w:t>
      </w:r>
      <w:r w:rsidR="00F66FF2">
        <w:rPr>
          <w:rFonts w:asciiTheme="majorBidi" w:hAnsiTheme="majorBidi" w:cstheme="majorBidi"/>
          <w:sz w:val="24"/>
          <w:szCs w:val="24"/>
        </w:rPr>
        <w:t xml:space="preserve"> including </w:t>
      </w:r>
      <w:r w:rsidRPr="00A0779E">
        <w:rPr>
          <w:rFonts w:asciiTheme="majorBidi" w:hAnsiTheme="majorBidi" w:cstheme="majorBidi"/>
          <w:sz w:val="24"/>
          <w:szCs w:val="24"/>
        </w:rPr>
        <w:t>joint activity with profession</w:t>
      </w:r>
      <w:r w:rsidR="00936510">
        <w:rPr>
          <w:rFonts w:asciiTheme="majorBidi" w:hAnsiTheme="majorBidi" w:cstheme="majorBidi"/>
          <w:sz w:val="24"/>
          <w:szCs w:val="24"/>
        </w:rPr>
        <w:t>al colleague</w:t>
      </w:r>
      <w:r w:rsidRPr="00A0779E">
        <w:rPr>
          <w:rFonts w:asciiTheme="majorBidi" w:hAnsiTheme="majorBidi" w:cstheme="majorBidi"/>
          <w:sz w:val="24"/>
          <w:szCs w:val="24"/>
        </w:rPr>
        <w:t xml:space="preserve">s to develop efficient teamwork that serves the needs of patients. </w:t>
      </w:r>
      <w:r>
        <w:rPr>
          <w:rFonts w:asciiTheme="majorBidi" w:hAnsiTheme="majorBidi" w:cstheme="majorBidi"/>
          <w:sz w:val="24"/>
          <w:szCs w:val="24"/>
        </w:rPr>
        <w:t>These changes reflected global trends in the nursing profession</w:t>
      </w:r>
      <w:r w:rsidR="00F66FF2">
        <w:rPr>
          <w:rFonts w:asciiTheme="majorBidi" w:hAnsiTheme="majorBidi" w:cstheme="majorBidi"/>
          <w:sz w:val="24"/>
          <w:szCs w:val="24"/>
        </w:rPr>
        <w:t xml:space="preserve"> and</w:t>
      </w:r>
      <w:r w:rsidRPr="00A0779E">
        <w:rPr>
          <w:rFonts w:asciiTheme="majorBidi" w:hAnsiTheme="majorBidi" w:cstheme="majorBidi"/>
          <w:sz w:val="24"/>
          <w:szCs w:val="24"/>
        </w:rPr>
        <w:t xml:space="preserve"> demand new thinking about the role of nurses, including how nursing can </w:t>
      </w:r>
      <w:r w:rsidR="00936510">
        <w:rPr>
          <w:rFonts w:asciiTheme="majorBidi" w:hAnsiTheme="majorBidi" w:cstheme="majorBidi"/>
          <w:sz w:val="24"/>
          <w:szCs w:val="24"/>
        </w:rPr>
        <w:t>best serve</w:t>
      </w:r>
      <w:r w:rsidRPr="00A0779E">
        <w:rPr>
          <w:rFonts w:asciiTheme="majorBidi" w:hAnsiTheme="majorBidi" w:cstheme="majorBidi"/>
          <w:sz w:val="24"/>
          <w:szCs w:val="24"/>
        </w:rPr>
        <w:t xml:space="preserve"> patients and the wider healthcare system. </w:t>
      </w:r>
      <w:r>
        <w:rPr>
          <w:rFonts w:asciiTheme="majorBidi" w:hAnsiTheme="majorBidi" w:cstheme="majorBidi"/>
          <w:sz w:val="24"/>
          <w:szCs w:val="24"/>
        </w:rPr>
        <w:br w:type="page"/>
      </w:r>
    </w:p>
    <w:p w14:paraId="2D5B7BD3" w14:textId="77777777" w:rsidR="008E73CB" w:rsidRPr="004130FC" w:rsidRDefault="008E73CB" w:rsidP="004130FC">
      <w:pPr>
        <w:autoSpaceDE w:val="0"/>
        <w:autoSpaceDN w:val="0"/>
        <w:bidi w:val="0"/>
        <w:adjustRightInd w:val="0"/>
        <w:spacing w:after="120" w:line="480" w:lineRule="auto"/>
        <w:rPr>
          <w:rFonts w:asciiTheme="majorBidi" w:hAnsiTheme="majorBidi" w:cstheme="majorBidi"/>
          <w:sz w:val="24"/>
          <w:szCs w:val="24"/>
        </w:rPr>
      </w:pPr>
    </w:p>
    <w:p w14:paraId="2DBFDE75" w14:textId="50915A28" w:rsidR="00CD5011" w:rsidRPr="004130FC" w:rsidRDefault="00CD5011" w:rsidP="004130FC">
      <w:pPr>
        <w:bidi w:val="0"/>
        <w:spacing w:after="120" w:line="480" w:lineRule="auto"/>
        <w:rPr>
          <w:rFonts w:asciiTheme="majorBidi" w:eastAsia="Calibri" w:hAnsiTheme="majorBidi" w:cstheme="majorBidi"/>
          <w:sz w:val="24"/>
          <w:szCs w:val="24"/>
        </w:rPr>
      </w:pPr>
      <w:r w:rsidRPr="004130FC">
        <w:rPr>
          <w:rFonts w:asciiTheme="majorBidi" w:eastAsia="Calibri" w:hAnsiTheme="majorBidi" w:cstheme="majorBidi"/>
          <w:b/>
          <w:bCs/>
          <w:sz w:val="24"/>
          <w:szCs w:val="24"/>
        </w:rPr>
        <w:t xml:space="preserve">Introduction </w:t>
      </w:r>
    </w:p>
    <w:p w14:paraId="2FC6D7A0" w14:textId="77777777" w:rsidR="0003322C" w:rsidRPr="0003322C" w:rsidRDefault="007A2D30" w:rsidP="0003322C">
      <w:pPr>
        <w:bidi w:val="0"/>
        <w:spacing w:after="120" w:line="480" w:lineRule="auto"/>
        <w:rPr>
          <w:ins w:id="0" w:author="דורית" w:date="2023-10-15T12:00:00Z"/>
          <w:rFonts w:asciiTheme="majorBidi" w:hAnsiTheme="majorBidi" w:cstheme="majorBidi"/>
          <w:sz w:val="24"/>
          <w:szCs w:val="24"/>
          <w:highlight w:val="yellow"/>
        </w:rPr>
      </w:pPr>
      <w:r w:rsidRPr="00CE7724">
        <w:rPr>
          <w:rFonts w:asciiTheme="majorBidi" w:hAnsiTheme="majorBidi" w:cstheme="majorBidi"/>
          <w:sz w:val="24"/>
          <w:szCs w:val="24"/>
        </w:rPr>
        <w:t>Nu</w:t>
      </w:r>
      <w:r w:rsidR="001F7532" w:rsidRPr="00CE7724">
        <w:rPr>
          <w:rFonts w:asciiTheme="majorBidi" w:hAnsiTheme="majorBidi" w:cstheme="majorBidi"/>
          <w:sz w:val="24"/>
          <w:szCs w:val="24"/>
        </w:rPr>
        <w:t>rsing, as a dynamic, progressive, and changing profession strives to influence and involve itself in decision</w:t>
      </w:r>
      <w:r w:rsidR="008C471B" w:rsidRPr="00CE7724">
        <w:rPr>
          <w:rFonts w:asciiTheme="majorBidi" w:hAnsiTheme="majorBidi" w:cstheme="majorBidi"/>
          <w:sz w:val="24"/>
          <w:szCs w:val="24"/>
        </w:rPr>
        <w:t>-</w:t>
      </w:r>
      <w:r w:rsidR="00085FA4" w:rsidRPr="00CE7724">
        <w:rPr>
          <w:rFonts w:asciiTheme="majorBidi" w:hAnsiTheme="majorBidi" w:cstheme="majorBidi"/>
          <w:sz w:val="24"/>
          <w:szCs w:val="24"/>
        </w:rPr>
        <w:t>making</w:t>
      </w:r>
      <w:r w:rsidR="001F7532" w:rsidRPr="00CE7724">
        <w:rPr>
          <w:rFonts w:asciiTheme="majorBidi" w:hAnsiTheme="majorBidi" w:cstheme="majorBidi"/>
          <w:sz w:val="24"/>
          <w:szCs w:val="24"/>
        </w:rPr>
        <w:t xml:space="preserve"> and policy</w:t>
      </w:r>
      <w:r w:rsidR="00085FA4" w:rsidRPr="00CE7724">
        <w:rPr>
          <w:rFonts w:asciiTheme="majorBidi" w:hAnsiTheme="majorBidi" w:cstheme="majorBidi"/>
          <w:sz w:val="24"/>
          <w:szCs w:val="24"/>
        </w:rPr>
        <w:t>-</w:t>
      </w:r>
      <w:r w:rsidR="001F7532" w:rsidRPr="00CE7724">
        <w:rPr>
          <w:rFonts w:asciiTheme="majorBidi" w:hAnsiTheme="majorBidi" w:cstheme="majorBidi"/>
          <w:sz w:val="24"/>
          <w:szCs w:val="24"/>
        </w:rPr>
        <w:t>making with regard to health and healthcare reforms</w:t>
      </w:r>
      <w:r w:rsidR="007308E7" w:rsidRPr="00CE7724">
        <w:rPr>
          <w:rFonts w:asciiTheme="majorBidi" w:hAnsiTheme="majorBidi" w:cstheme="majorBidi"/>
          <w:sz w:val="24"/>
          <w:szCs w:val="24"/>
        </w:rPr>
        <w:t xml:space="preserve"> (Cummings et al</w:t>
      </w:r>
      <w:r w:rsidR="00791509" w:rsidRPr="00CE7724">
        <w:rPr>
          <w:rFonts w:asciiTheme="majorBidi" w:hAnsiTheme="majorBidi" w:cstheme="majorBidi"/>
          <w:sz w:val="24"/>
          <w:szCs w:val="24"/>
        </w:rPr>
        <w:t>.</w:t>
      </w:r>
      <w:r w:rsidR="007308E7" w:rsidRPr="00CE7724">
        <w:rPr>
          <w:rFonts w:asciiTheme="majorBidi" w:hAnsiTheme="majorBidi" w:cstheme="majorBidi"/>
          <w:sz w:val="24"/>
          <w:szCs w:val="24"/>
        </w:rPr>
        <w:t>, 2021)</w:t>
      </w:r>
      <w:r w:rsidR="001F7532" w:rsidRPr="00CE7724">
        <w:rPr>
          <w:rFonts w:asciiTheme="majorBidi" w:hAnsiTheme="majorBidi" w:cstheme="majorBidi"/>
          <w:sz w:val="24"/>
          <w:szCs w:val="24"/>
        </w:rPr>
        <w:t>.</w:t>
      </w:r>
      <w:r w:rsidR="00471934" w:rsidRPr="00CE7724">
        <w:rPr>
          <w:rFonts w:asciiTheme="majorBidi" w:hAnsiTheme="majorBidi" w:cstheme="majorBidi"/>
          <w:sz w:val="24"/>
          <w:szCs w:val="24"/>
        </w:rPr>
        <w:t xml:space="preserve"> </w:t>
      </w:r>
      <w:r w:rsidR="00773D9B" w:rsidRPr="00CE7724">
        <w:rPr>
          <w:rFonts w:asciiTheme="majorBidi" w:hAnsiTheme="majorBidi" w:cstheme="majorBidi"/>
          <w:sz w:val="24"/>
          <w:szCs w:val="24"/>
        </w:rPr>
        <w:t>To date, s</w:t>
      </w:r>
      <w:r w:rsidR="001F7532" w:rsidRPr="00CE7724">
        <w:rPr>
          <w:rFonts w:asciiTheme="majorBidi" w:hAnsiTheme="majorBidi" w:cstheme="majorBidi"/>
          <w:sz w:val="24"/>
          <w:szCs w:val="24"/>
        </w:rPr>
        <w:t xml:space="preserve">tudies examining this goal </w:t>
      </w:r>
      <w:r w:rsidR="007F69A1" w:rsidRPr="00CE7724">
        <w:rPr>
          <w:rFonts w:asciiTheme="majorBidi" w:hAnsiTheme="majorBidi" w:cstheme="majorBidi"/>
          <w:sz w:val="24"/>
          <w:szCs w:val="24"/>
        </w:rPr>
        <w:t>have</w:t>
      </w:r>
      <w:r w:rsidR="00791509" w:rsidRPr="00CE7724">
        <w:rPr>
          <w:rFonts w:asciiTheme="majorBidi" w:hAnsiTheme="majorBidi" w:cstheme="majorBidi"/>
          <w:sz w:val="24"/>
          <w:szCs w:val="24"/>
        </w:rPr>
        <w:t xml:space="preserve"> </w:t>
      </w:r>
      <w:r w:rsidR="00773D9B" w:rsidRPr="00CE7724">
        <w:rPr>
          <w:rFonts w:asciiTheme="majorBidi" w:hAnsiTheme="majorBidi" w:cstheme="majorBidi"/>
          <w:sz w:val="24"/>
          <w:szCs w:val="24"/>
        </w:rPr>
        <w:t>uncovered scant</w:t>
      </w:r>
      <w:r w:rsidR="001F7532" w:rsidRPr="00CE7724">
        <w:rPr>
          <w:rFonts w:asciiTheme="majorBidi" w:hAnsiTheme="majorBidi" w:cstheme="majorBidi"/>
          <w:sz w:val="24"/>
          <w:szCs w:val="24"/>
        </w:rPr>
        <w:t xml:space="preserve"> evidence of the involvement of nurs</w:t>
      </w:r>
      <w:r w:rsidR="00085FA4" w:rsidRPr="00CE7724">
        <w:rPr>
          <w:rFonts w:asciiTheme="majorBidi" w:hAnsiTheme="majorBidi" w:cstheme="majorBidi"/>
          <w:sz w:val="24"/>
          <w:szCs w:val="24"/>
        </w:rPr>
        <w:t>es</w:t>
      </w:r>
      <w:r w:rsidR="001F7532" w:rsidRPr="00CE7724">
        <w:rPr>
          <w:rFonts w:asciiTheme="majorBidi" w:hAnsiTheme="majorBidi" w:cstheme="majorBidi"/>
          <w:sz w:val="24"/>
          <w:szCs w:val="24"/>
        </w:rPr>
        <w:t xml:space="preserve"> in creating and implementing healthcare legislation. </w:t>
      </w:r>
      <w:r w:rsidR="00773D9B" w:rsidRPr="00CE7724">
        <w:rPr>
          <w:rFonts w:asciiTheme="majorBidi" w:hAnsiTheme="majorBidi" w:cstheme="majorBidi"/>
          <w:sz w:val="24"/>
          <w:szCs w:val="24"/>
        </w:rPr>
        <w:t>While</w:t>
      </w:r>
      <w:r w:rsidR="00085FA4" w:rsidRPr="00CE7724">
        <w:rPr>
          <w:rFonts w:asciiTheme="majorBidi" w:hAnsiTheme="majorBidi" w:cstheme="majorBidi"/>
          <w:sz w:val="24"/>
          <w:szCs w:val="24"/>
        </w:rPr>
        <w:t xml:space="preserve"> Israel, </w:t>
      </w:r>
      <w:r w:rsidR="001F7532" w:rsidRPr="00CE7724">
        <w:rPr>
          <w:rFonts w:asciiTheme="majorBidi" w:hAnsiTheme="majorBidi" w:cstheme="majorBidi"/>
          <w:sz w:val="24"/>
          <w:szCs w:val="24"/>
        </w:rPr>
        <w:t xml:space="preserve">enacted </w:t>
      </w:r>
      <w:r w:rsidR="00773D9B" w:rsidRPr="00CE7724">
        <w:rPr>
          <w:rFonts w:asciiTheme="majorBidi" w:hAnsiTheme="majorBidi" w:cstheme="majorBidi"/>
          <w:sz w:val="24"/>
          <w:szCs w:val="24"/>
        </w:rPr>
        <w:t>its</w:t>
      </w:r>
      <w:r w:rsidR="001F7532" w:rsidRPr="00CE7724">
        <w:rPr>
          <w:rFonts w:asciiTheme="majorBidi" w:hAnsiTheme="majorBidi" w:cstheme="majorBidi"/>
          <w:sz w:val="24"/>
          <w:szCs w:val="24"/>
        </w:rPr>
        <w:t xml:space="preserve"> </w:t>
      </w:r>
      <w:r w:rsidR="00E635AF" w:rsidRPr="00CE7724">
        <w:rPr>
          <w:rFonts w:asciiTheme="majorBidi" w:hAnsiTheme="majorBidi" w:cstheme="majorBidi"/>
          <w:sz w:val="24"/>
          <w:szCs w:val="24"/>
        </w:rPr>
        <w:t>National Insurance</w:t>
      </w:r>
      <w:r w:rsidR="001F7532" w:rsidRPr="00CE7724">
        <w:rPr>
          <w:rFonts w:asciiTheme="majorBidi" w:hAnsiTheme="majorBidi" w:cstheme="majorBidi"/>
          <w:sz w:val="24"/>
          <w:szCs w:val="24"/>
        </w:rPr>
        <w:t xml:space="preserve"> Health Law </w:t>
      </w:r>
      <w:r w:rsidR="00791509" w:rsidRPr="00CE7724">
        <w:rPr>
          <w:rFonts w:asciiTheme="majorBidi" w:hAnsiTheme="majorBidi" w:cstheme="majorBidi"/>
          <w:sz w:val="24"/>
          <w:szCs w:val="24"/>
        </w:rPr>
        <w:t xml:space="preserve">in </w:t>
      </w:r>
      <w:r w:rsidR="00E635AF" w:rsidRPr="00CE7724">
        <w:rPr>
          <w:rFonts w:asciiTheme="majorBidi" w:hAnsiTheme="majorBidi" w:cstheme="majorBidi"/>
          <w:sz w:val="24"/>
          <w:szCs w:val="24"/>
        </w:rPr>
        <w:t>January 1995</w:t>
      </w:r>
      <w:r w:rsidR="001F7532" w:rsidRPr="00CE7724">
        <w:rPr>
          <w:rFonts w:asciiTheme="majorBidi" w:hAnsiTheme="majorBidi" w:cstheme="majorBidi"/>
          <w:sz w:val="24"/>
          <w:szCs w:val="24"/>
        </w:rPr>
        <w:t>,</w:t>
      </w:r>
      <w:r w:rsidR="006E6833" w:rsidRPr="00CE7724">
        <w:rPr>
          <w:rFonts w:asciiTheme="majorBidi" w:hAnsiTheme="majorBidi" w:cstheme="majorBidi"/>
          <w:sz w:val="24"/>
          <w:szCs w:val="24"/>
        </w:rPr>
        <w:t xml:space="preserve"> </w:t>
      </w:r>
      <w:r w:rsidR="00085FA4" w:rsidRPr="00CE7724">
        <w:rPr>
          <w:rFonts w:asciiTheme="majorBidi" w:hAnsiTheme="majorBidi" w:cstheme="majorBidi"/>
          <w:sz w:val="24"/>
          <w:szCs w:val="24"/>
        </w:rPr>
        <w:t xml:space="preserve">there has been little </w:t>
      </w:r>
      <w:r w:rsidR="00773D9B" w:rsidRPr="00CE7724">
        <w:rPr>
          <w:rFonts w:asciiTheme="majorBidi" w:hAnsiTheme="majorBidi" w:cstheme="majorBidi"/>
          <w:sz w:val="24"/>
          <w:szCs w:val="24"/>
        </w:rPr>
        <w:t xml:space="preserve">scholarly </w:t>
      </w:r>
      <w:r w:rsidR="00085FA4" w:rsidRPr="00CE7724">
        <w:rPr>
          <w:rFonts w:asciiTheme="majorBidi" w:hAnsiTheme="majorBidi" w:cstheme="majorBidi"/>
          <w:sz w:val="24"/>
          <w:szCs w:val="24"/>
        </w:rPr>
        <w:t xml:space="preserve">discussion of </w:t>
      </w:r>
      <w:r w:rsidR="007F69A1" w:rsidRPr="00CE7724">
        <w:rPr>
          <w:rFonts w:asciiTheme="majorBidi" w:hAnsiTheme="majorBidi" w:cstheme="majorBidi"/>
          <w:sz w:val="24"/>
          <w:szCs w:val="24"/>
        </w:rPr>
        <w:t>healthcare</w:t>
      </w:r>
      <w:r w:rsidR="001F7532" w:rsidRPr="00CE7724">
        <w:rPr>
          <w:rFonts w:asciiTheme="majorBidi" w:hAnsiTheme="majorBidi" w:cstheme="majorBidi"/>
          <w:sz w:val="24"/>
          <w:szCs w:val="24"/>
        </w:rPr>
        <w:t xml:space="preserve"> reform </w:t>
      </w:r>
      <w:r w:rsidR="00773D9B" w:rsidRPr="00CE7724">
        <w:rPr>
          <w:rFonts w:asciiTheme="majorBidi" w:hAnsiTheme="majorBidi" w:cstheme="majorBidi"/>
          <w:sz w:val="24"/>
          <w:szCs w:val="24"/>
        </w:rPr>
        <w:t xml:space="preserve">in general </w:t>
      </w:r>
      <w:r w:rsidR="00791509" w:rsidRPr="00CE7724">
        <w:rPr>
          <w:rFonts w:asciiTheme="majorBidi" w:hAnsiTheme="majorBidi" w:cstheme="majorBidi"/>
          <w:sz w:val="24"/>
          <w:szCs w:val="24"/>
        </w:rPr>
        <w:t>or</w:t>
      </w:r>
      <w:r w:rsidR="001F7532" w:rsidRPr="00CE7724">
        <w:rPr>
          <w:rFonts w:asciiTheme="majorBidi" w:hAnsiTheme="majorBidi" w:cstheme="majorBidi"/>
          <w:sz w:val="24"/>
          <w:szCs w:val="24"/>
        </w:rPr>
        <w:t xml:space="preserve"> th</w:t>
      </w:r>
      <w:r w:rsidR="007F69A1" w:rsidRPr="00CE7724">
        <w:rPr>
          <w:rFonts w:asciiTheme="majorBidi" w:hAnsiTheme="majorBidi" w:cstheme="majorBidi"/>
          <w:sz w:val="24"/>
          <w:szCs w:val="24"/>
        </w:rPr>
        <w:t>is legislation</w:t>
      </w:r>
      <w:r w:rsidR="001F7532" w:rsidRPr="00CE7724">
        <w:rPr>
          <w:rFonts w:asciiTheme="majorBidi" w:hAnsiTheme="majorBidi" w:cstheme="majorBidi"/>
          <w:sz w:val="24"/>
          <w:szCs w:val="24"/>
        </w:rPr>
        <w:t xml:space="preserve"> as a motive for </w:t>
      </w:r>
      <w:r w:rsidR="00773D9B" w:rsidRPr="00CE7724">
        <w:rPr>
          <w:rFonts w:asciiTheme="majorBidi" w:hAnsiTheme="majorBidi" w:cstheme="majorBidi"/>
          <w:sz w:val="24"/>
          <w:szCs w:val="24"/>
        </w:rPr>
        <w:t xml:space="preserve">nurses’ </w:t>
      </w:r>
      <w:r w:rsidR="001F7532" w:rsidRPr="00CE7724">
        <w:rPr>
          <w:rFonts w:asciiTheme="majorBidi" w:hAnsiTheme="majorBidi" w:cstheme="majorBidi"/>
          <w:sz w:val="24"/>
          <w:szCs w:val="24"/>
        </w:rPr>
        <w:t>involvement of in policymaking or reforming existing healthcare policy</w:t>
      </w:r>
      <w:r w:rsidR="00471934" w:rsidRPr="00CE7724">
        <w:rPr>
          <w:rFonts w:asciiTheme="majorBidi" w:hAnsiTheme="majorBidi" w:cstheme="majorBidi"/>
          <w:sz w:val="24"/>
          <w:szCs w:val="24"/>
        </w:rPr>
        <w:t xml:space="preserve"> (Missri, 2011)</w:t>
      </w:r>
      <w:r w:rsidR="001F7532" w:rsidRPr="00CE7724">
        <w:rPr>
          <w:rFonts w:asciiTheme="majorBidi" w:hAnsiTheme="majorBidi" w:cstheme="majorBidi"/>
          <w:sz w:val="24"/>
          <w:szCs w:val="24"/>
        </w:rPr>
        <w:t>. The single study in this field</w:t>
      </w:r>
      <w:r w:rsidR="00773D9B" w:rsidRPr="00CE7724">
        <w:rPr>
          <w:rFonts w:asciiTheme="majorBidi" w:hAnsiTheme="majorBidi" w:cstheme="majorBidi"/>
          <w:sz w:val="24"/>
          <w:szCs w:val="24"/>
        </w:rPr>
        <w:t xml:space="preserve"> </w:t>
      </w:r>
      <w:r w:rsidR="007D1F1B" w:rsidRPr="00CE7724">
        <w:rPr>
          <w:rFonts w:asciiTheme="majorBidi" w:hAnsiTheme="majorBidi" w:cstheme="majorBidi"/>
          <w:sz w:val="24"/>
          <w:szCs w:val="24"/>
        </w:rPr>
        <w:t>focused on</w:t>
      </w:r>
      <w:r w:rsidR="001F7532" w:rsidRPr="00CE7724">
        <w:rPr>
          <w:rFonts w:asciiTheme="majorBidi" w:hAnsiTheme="majorBidi" w:cstheme="majorBidi"/>
          <w:sz w:val="24"/>
          <w:szCs w:val="24"/>
        </w:rPr>
        <w:t xml:space="preserve"> community nursing</w:t>
      </w:r>
      <w:r w:rsidR="00471934" w:rsidRPr="00CE7724">
        <w:rPr>
          <w:rFonts w:asciiTheme="majorBidi" w:hAnsiTheme="majorBidi" w:cstheme="majorBidi"/>
          <w:sz w:val="24"/>
          <w:szCs w:val="24"/>
        </w:rPr>
        <w:t xml:space="preserve"> (Nissenholtz-Ganot, 2017).</w:t>
      </w:r>
      <w:r w:rsidR="001F7532" w:rsidRPr="00CE7724">
        <w:rPr>
          <w:rFonts w:asciiTheme="majorBidi" w:hAnsiTheme="majorBidi" w:cstheme="majorBidi"/>
          <w:sz w:val="24"/>
          <w:szCs w:val="24"/>
        </w:rPr>
        <w:t xml:space="preserve"> </w:t>
      </w:r>
    </w:p>
    <w:p w14:paraId="4D076552" w14:textId="00218EE0" w:rsidR="0003322C" w:rsidRPr="0003322C" w:rsidRDefault="0003322C" w:rsidP="00E967BD">
      <w:pPr>
        <w:bidi w:val="0"/>
        <w:spacing w:after="120" w:line="480" w:lineRule="auto"/>
        <w:rPr>
          <w:ins w:id="1" w:author="דורית" w:date="2023-10-15T12:00:00Z"/>
          <w:rFonts w:asciiTheme="majorBidi" w:hAnsiTheme="majorBidi" w:cstheme="majorBidi"/>
          <w:sz w:val="24"/>
          <w:szCs w:val="24"/>
          <w:highlight w:val="yellow"/>
        </w:rPr>
      </w:pPr>
      <w:ins w:id="2" w:author="דורית" w:date="2023-10-15T12:00:00Z">
        <w:r w:rsidRPr="00341061">
          <w:rPr>
            <w:rFonts w:asciiTheme="majorBidi" w:hAnsiTheme="majorBidi" w:cstheme="majorBidi"/>
            <w:sz w:val="24"/>
            <w:szCs w:val="24"/>
            <w:rPrChange w:id="3" w:author="דורית" w:date="2023-10-15T12:08:00Z">
              <w:rPr>
                <w:rFonts w:asciiTheme="majorBidi" w:hAnsiTheme="majorBidi" w:cstheme="majorBidi"/>
                <w:sz w:val="24"/>
                <w:szCs w:val="24"/>
                <w:highlight w:val="yellow"/>
              </w:rPr>
            </w:rPrChange>
          </w:rPr>
          <w:t>The purpose of this article is to examines the trends and directions of nursing in Israel following enactment the National Health Insurance Law (1995),</w:t>
        </w:r>
      </w:ins>
    </w:p>
    <w:p w14:paraId="6D6B2F55" w14:textId="63FA26F1" w:rsidR="001F7532" w:rsidRPr="00CE7724" w:rsidDel="0003322C" w:rsidRDefault="001F7532" w:rsidP="0003322C">
      <w:pPr>
        <w:bidi w:val="0"/>
        <w:spacing w:after="120" w:line="480" w:lineRule="auto"/>
        <w:ind w:firstLine="720"/>
        <w:rPr>
          <w:del w:id="4" w:author="דורית" w:date="2023-10-15T12:00:00Z"/>
          <w:rFonts w:asciiTheme="majorBidi" w:hAnsiTheme="majorBidi" w:cstheme="majorBidi"/>
          <w:sz w:val="24"/>
          <w:szCs w:val="24"/>
          <w:rtl/>
        </w:rPr>
      </w:pPr>
      <w:del w:id="5" w:author="דורית" w:date="2023-10-15T12:00:00Z">
        <w:r w:rsidRPr="0003322C" w:rsidDel="0003322C">
          <w:rPr>
            <w:rFonts w:asciiTheme="majorBidi" w:hAnsiTheme="majorBidi" w:cstheme="majorBidi"/>
            <w:sz w:val="24"/>
            <w:szCs w:val="24"/>
            <w:highlight w:val="yellow"/>
            <w:rPrChange w:id="6" w:author="דורית" w:date="2023-10-15T11:51:00Z">
              <w:rPr>
                <w:rFonts w:asciiTheme="majorBidi" w:hAnsiTheme="majorBidi" w:cstheme="majorBidi"/>
                <w:sz w:val="24"/>
                <w:szCs w:val="24"/>
              </w:rPr>
            </w:rPrChange>
          </w:rPr>
          <w:delText>The purpose of this article is to discuss the history</w:delText>
        </w:r>
        <w:r w:rsidR="00773D9B" w:rsidRPr="0003322C" w:rsidDel="0003322C">
          <w:rPr>
            <w:rFonts w:asciiTheme="majorBidi" w:hAnsiTheme="majorBidi" w:cstheme="majorBidi"/>
            <w:sz w:val="24"/>
            <w:szCs w:val="24"/>
            <w:highlight w:val="yellow"/>
            <w:rPrChange w:id="7" w:author="דורית" w:date="2023-10-15T11:51:00Z">
              <w:rPr>
                <w:rFonts w:asciiTheme="majorBidi" w:hAnsiTheme="majorBidi" w:cstheme="majorBidi"/>
                <w:sz w:val="24"/>
                <w:szCs w:val="24"/>
              </w:rPr>
            </w:rPrChange>
          </w:rPr>
          <w:delText xml:space="preserve"> and trajectory </w:delText>
        </w:r>
        <w:r w:rsidRPr="0003322C" w:rsidDel="0003322C">
          <w:rPr>
            <w:rFonts w:asciiTheme="majorBidi" w:hAnsiTheme="majorBidi" w:cstheme="majorBidi"/>
            <w:sz w:val="24"/>
            <w:szCs w:val="24"/>
            <w:highlight w:val="yellow"/>
            <w:rPrChange w:id="8" w:author="דורית" w:date="2023-10-15T11:51:00Z">
              <w:rPr>
                <w:rFonts w:asciiTheme="majorBidi" w:hAnsiTheme="majorBidi" w:cstheme="majorBidi"/>
                <w:sz w:val="24"/>
                <w:szCs w:val="24"/>
              </w:rPr>
            </w:rPrChange>
          </w:rPr>
          <w:delText xml:space="preserve">of nursing in Israel, a country that stands out in terms of its legislation </w:delText>
        </w:r>
        <w:r w:rsidR="00791509" w:rsidRPr="0003322C" w:rsidDel="0003322C">
          <w:rPr>
            <w:rFonts w:asciiTheme="majorBidi" w:hAnsiTheme="majorBidi" w:cstheme="majorBidi"/>
            <w:sz w:val="24"/>
            <w:szCs w:val="24"/>
            <w:highlight w:val="yellow"/>
            <w:rPrChange w:id="9" w:author="דורית" w:date="2023-10-15T11:51:00Z">
              <w:rPr>
                <w:rFonts w:asciiTheme="majorBidi" w:hAnsiTheme="majorBidi" w:cstheme="majorBidi"/>
                <w:sz w:val="24"/>
                <w:szCs w:val="24"/>
              </w:rPr>
            </w:rPrChange>
          </w:rPr>
          <w:delText>stipulating</w:delText>
        </w:r>
        <w:r w:rsidRPr="0003322C" w:rsidDel="0003322C">
          <w:rPr>
            <w:rFonts w:asciiTheme="majorBidi" w:hAnsiTheme="majorBidi" w:cstheme="majorBidi"/>
            <w:sz w:val="24"/>
            <w:szCs w:val="24"/>
            <w:highlight w:val="yellow"/>
            <w:rPrChange w:id="10" w:author="דורית" w:date="2023-10-15T11:51:00Z">
              <w:rPr>
                <w:rFonts w:asciiTheme="majorBidi" w:hAnsiTheme="majorBidi" w:cstheme="majorBidi"/>
                <w:sz w:val="24"/>
                <w:szCs w:val="24"/>
              </w:rPr>
            </w:rPrChange>
          </w:rPr>
          <w:delText xml:space="preserve"> the quality of healthcare and public health for all residents.</w:delText>
        </w:r>
        <w:r w:rsidRPr="00CE7724" w:rsidDel="0003322C">
          <w:rPr>
            <w:rFonts w:asciiTheme="majorBidi" w:hAnsiTheme="majorBidi" w:cstheme="majorBidi"/>
            <w:sz w:val="24"/>
            <w:szCs w:val="24"/>
          </w:rPr>
          <w:delText xml:space="preserve"> </w:delText>
        </w:r>
      </w:del>
    </w:p>
    <w:p w14:paraId="649B8AC3" w14:textId="5834D4B4" w:rsidR="00C03AC4" w:rsidRDefault="00055370" w:rsidP="00D13A7B">
      <w:pPr>
        <w:bidi w:val="0"/>
        <w:spacing w:after="120" w:line="480" w:lineRule="auto"/>
        <w:rPr>
          <w:ins w:id="11" w:author="דורית" w:date="2023-10-15T12:05:00Z"/>
          <w:rFonts w:asciiTheme="majorBidi" w:hAnsiTheme="majorBidi" w:cstheme="majorBidi"/>
          <w:sz w:val="24"/>
          <w:szCs w:val="24"/>
        </w:rPr>
      </w:pPr>
      <w:ins w:id="12" w:author="דורית" w:date="2023-10-15T10:46:00Z">
        <w:r>
          <w:rPr>
            <w:rFonts w:asciiTheme="majorBidi" w:hAnsiTheme="majorBidi" w:cstheme="majorBidi"/>
            <w:sz w:val="24"/>
            <w:szCs w:val="24"/>
          </w:rPr>
          <w:t>Israel</w:t>
        </w:r>
        <w:r w:rsidRPr="00055370">
          <w:rPr>
            <w:rFonts w:asciiTheme="majorBidi" w:hAnsiTheme="majorBidi" w:cstheme="majorBidi"/>
            <w:sz w:val="24"/>
            <w:szCs w:val="24"/>
          </w:rPr>
          <w:t xml:space="preserve"> is a small country</w:t>
        </w:r>
      </w:ins>
      <w:ins w:id="13" w:author="דורית" w:date="2023-10-15T10:51:00Z">
        <w:r>
          <w:rPr>
            <w:rFonts w:asciiTheme="majorBidi" w:hAnsiTheme="majorBidi" w:cstheme="majorBidi"/>
            <w:sz w:val="24"/>
            <w:szCs w:val="24"/>
          </w:rPr>
          <w:t xml:space="preserve"> in The middle east,</w:t>
        </w:r>
      </w:ins>
      <w:ins w:id="14" w:author="דורית" w:date="2023-10-15T10:46:00Z">
        <w:r w:rsidRPr="00055370">
          <w:rPr>
            <w:rFonts w:asciiTheme="majorBidi" w:hAnsiTheme="majorBidi" w:cstheme="majorBidi"/>
            <w:sz w:val="24"/>
            <w:szCs w:val="24"/>
          </w:rPr>
          <w:t xml:space="preserve"> located at the juncture of three continents (Africa, Asia and Europe). Its population is just over </w:t>
        </w:r>
      </w:ins>
      <w:ins w:id="15" w:author="דורית" w:date="2023-10-15T10:47:00Z">
        <w:r>
          <w:rPr>
            <w:rFonts w:asciiTheme="majorBidi" w:hAnsiTheme="majorBidi" w:cstheme="majorBidi"/>
            <w:sz w:val="24"/>
            <w:szCs w:val="24"/>
          </w:rPr>
          <w:t>9</w:t>
        </w:r>
      </w:ins>
      <w:ins w:id="16" w:author="דורית" w:date="2023-10-15T10:46:00Z">
        <w:r w:rsidRPr="00055370">
          <w:rPr>
            <w:rFonts w:asciiTheme="majorBidi" w:hAnsiTheme="majorBidi" w:cstheme="majorBidi"/>
            <w:sz w:val="24"/>
            <w:szCs w:val="24"/>
          </w:rPr>
          <w:t xml:space="preserve"> million, and the population density is very high. In comparison with other developed countries, Israel’s fertility rate is relatively high and its age mix is relatively young. Israel has a modern market-based economy with a substantial high-technology sector. </w:t>
        </w:r>
      </w:ins>
      <w:ins w:id="17" w:author="דורית" w:date="2023-10-15T10:48:00Z">
        <w:r>
          <w:rPr>
            <w:rFonts w:asciiTheme="majorBidi" w:hAnsiTheme="majorBidi" w:cstheme="majorBidi"/>
            <w:sz w:val="24"/>
            <w:szCs w:val="24"/>
          </w:rPr>
          <w:t>I</w:t>
        </w:r>
      </w:ins>
      <w:ins w:id="18" w:author="דורית" w:date="2023-10-15T10:46:00Z">
        <w:r w:rsidRPr="00055370">
          <w:rPr>
            <w:rFonts w:asciiTheme="majorBidi" w:hAnsiTheme="majorBidi" w:cstheme="majorBidi"/>
            <w:sz w:val="24"/>
            <w:szCs w:val="24"/>
          </w:rPr>
          <w:t xml:space="preserve">ncome inequality in Israel is among the highest in </w:t>
        </w:r>
      </w:ins>
      <w:ins w:id="19" w:author="דורית" w:date="2023-10-15T10:59:00Z">
        <w:r w:rsidRPr="00055370">
          <w:rPr>
            <w:rFonts w:asciiTheme="majorBidi" w:hAnsiTheme="majorBidi" w:cstheme="majorBidi"/>
            <w:sz w:val="24"/>
            <w:szCs w:val="24"/>
          </w:rPr>
          <w:t>Organization</w:t>
        </w:r>
      </w:ins>
      <w:ins w:id="20" w:author="דורית" w:date="2023-10-15T10:46:00Z">
        <w:r w:rsidRPr="00055370">
          <w:rPr>
            <w:rFonts w:asciiTheme="majorBidi" w:hAnsiTheme="majorBidi" w:cstheme="majorBidi"/>
            <w:sz w:val="24"/>
            <w:szCs w:val="24"/>
          </w:rPr>
          <w:t xml:space="preserve"> for Economic Co-operation and Development (OECD) countries</w:t>
        </w:r>
      </w:ins>
      <w:ins w:id="21" w:author="דורית" w:date="2023-10-15T10:50:00Z">
        <w:r>
          <w:rPr>
            <w:rFonts w:asciiTheme="majorBidi" w:hAnsiTheme="majorBidi" w:cstheme="majorBidi"/>
            <w:sz w:val="24"/>
            <w:szCs w:val="24"/>
          </w:rPr>
          <w:t xml:space="preserve">. </w:t>
        </w:r>
        <w:r w:rsidRPr="00055370">
          <w:rPr>
            <w:rFonts w:asciiTheme="majorBidi" w:hAnsiTheme="majorBidi" w:cstheme="majorBidi"/>
            <w:sz w:val="24"/>
            <w:szCs w:val="24"/>
          </w:rPr>
          <w:t>Immigration has played a critical role in the demography of Israel. When the State of Israel was declared in 1948, its population was 873 000.</w:t>
        </w:r>
      </w:ins>
      <w:ins w:id="22" w:author="דורית" w:date="2023-10-15T10:57:00Z">
        <w:r>
          <w:rPr>
            <w:rFonts w:asciiTheme="majorBidi" w:hAnsiTheme="majorBidi" w:cstheme="majorBidi"/>
            <w:sz w:val="24"/>
            <w:szCs w:val="24"/>
          </w:rPr>
          <w:t xml:space="preserve"> (</w:t>
        </w:r>
      </w:ins>
      <w:ins w:id="23" w:author="דורית" w:date="2023-10-15T10:58:00Z">
        <w:r w:rsidRPr="00055370">
          <w:rPr>
            <w:rFonts w:asciiTheme="majorBidi" w:hAnsiTheme="majorBidi" w:cstheme="majorBidi"/>
            <w:sz w:val="24"/>
            <w:szCs w:val="24"/>
          </w:rPr>
          <w:t>Rosen, Waitzberg, Merkur.</w:t>
        </w:r>
      </w:ins>
      <w:ins w:id="24" w:author="דורית" w:date="2023-10-15T10:59:00Z">
        <w:r>
          <w:rPr>
            <w:rFonts w:asciiTheme="majorBidi" w:hAnsiTheme="majorBidi" w:cstheme="majorBidi"/>
            <w:sz w:val="24"/>
            <w:szCs w:val="24"/>
          </w:rPr>
          <w:t>2015)</w:t>
        </w:r>
      </w:ins>
      <w:ins w:id="25" w:author="דורית" w:date="2023-10-15T11:23:00Z">
        <w:r w:rsidR="00144811">
          <w:t xml:space="preserve"> </w:t>
        </w:r>
      </w:ins>
      <w:ins w:id="26" w:author="דורית" w:date="2023-10-15T11:22:00Z">
        <w:r w:rsidR="00144811" w:rsidRPr="00144811">
          <w:rPr>
            <w:rFonts w:asciiTheme="majorBidi" w:hAnsiTheme="majorBidi" w:cstheme="majorBidi"/>
            <w:sz w:val="24"/>
            <w:szCs w:val="24"/>
          </w:rPr>
          <w:t xml:space="preserve">In 2021, the National Expenditure on Health </w:t>
        </w:r>
      </w:ins>
      <w:ins w:id="27" w:author="דורית" w:date="2023-10-15T11:39:00Z">
        <w:r w:rsidR="00793653">
          <w:rPr>
            <w:rFonts w:asciiTheme="majorBidi" w:hAnsiTheme="majorBidi" w:cstheme="majorBidi"/>
            <w:sz w:val="24"/>
            <w:szCs w:val="24"/>
          </w:rPr>
          <w:t xml:space="preserve">was </w:t>
        </w:r>
        <w:r w:rsidR="00793653" w:rsidRPr="00144811">
          <w:rPr>
            <w:rFonts w:asciiTheme="majorBidi" w:hAnsiTheme="majorBidi" w:cstheme="majorBidi"/>
            <w:sz w:val="24"/>
            <w:szCs w:val="24"/>
          </w:rPr>
          <w:t>8.1</w:t>
        </w:r>
      </w:ins>
      <w:ins w:id="28" w:author="דורית" w:date="2023-10-15T11:22:00Z">
        <w:r w:rsidR="00144811" w:rsidRPr="00144811">
          <w:rPr>
            <w:rFonts w:asciiTheme="majorBidi" w:hAnsiTheme="majorBidi" w:cstheme="majorBidi"/>
            <w:sz w:val="24"/>
            <w:szCs w:val="24"/>
          </w:rPr>
          <w:t>% of GDP</w:t>
        </w:r>
      </w:ins>
      <w:ins w:id="29" w:author="דורית" w:date="2023-10-15T11:31:00Z">
        <w:r w:rsidR="00793653" w:rsidRPr="00793653">
          <w:rPr>
            <w:rFonts w:asciiTheme="majorBidi" w:hAnsiTheme="majorBidi" w:cstheme="majorBidi"/>
            <w:sz w:val="24"/>
            <w:szCs w:val="24"/>
          </w:rPr>
          <w:t>, compared to an average of 9.5% in OECD countries</w:t>
        </w:r>
      </w:ins>
      <w:ins w:id="30" w:author="דורית" w:date="2023-10-15T11:32:00Z">
        <w:r w:rsidR="00793653">
          <w:rPr>
            <w:rFonts w:asciiTheme="majorBidi" w:hAnsiTheme="majorBidi" w:cstheme="majorBidi"/>
            <w:sz w:val="24"/>
            <w:szCs w:val="24"/>
          </w:rPr>
          <w:t>.</w:t>
        </w:r>
      </w:ins>
      <w:ins w:id="31" w:author="דורית" w:date="2023-10-15T11:35:00Z">
        <w:r w:rsidR="00793653" w:rsidRPr="00793653">
          <w:rPr>
            <w:rFonts w:eastAsiaTheme="minorHAnsi"/>
          </w:rPr>
          <w:t xml:space="preserve"> </w:t>
        </w:r>
        <w:r w:rsidR="00793653" w:rsidRPr="00793653">
          <w:rPr>
            <w:rFonts w:asciiTheme="majorBidi" w:hAnsiTheme="majorBidi" w:cstheme="majorBidi"/>
            <w:sz w:val="24"/>
            <w:szCs w:val="24"/>
          </w:rPr>
          <w:t xml:space="preserve">(Central Bureau of </w:t>
        </w:r>
        <w:r w:rsidR="00793653" w:rsidRPr="00793653">
          <w:rPr>
            <w:rFonts w:asciiTheme="majorBidi" w:hAnsiTheme="majorBidi" w:cstheme="majorBidi"/>
            <w:sz w:val="24"/>
            <w:szCs w:val="24"/>
          </w:rPr>
          <w:lastRenderedPageBreak/>
          <w:t>Statistics 2022)</w:t>
        </w:r>
      </w:ins>
      <w:ins w:id="32" w:author="דורית" w:date="2023-10-15T11:39:00Z">
        <w:r w:rsidR="00793653">
          <w:rPr>
            <w:rFonts w:asciiTheme="majorBidi" w:hAnsiTheme="majorBidi" w:cstheme="majorBidi"/>
            <w:sz w:val="24"/>
            <w:szCs w:val="24"/>
          </w:rPr>
          <w:t>.</w:t>
        </w:r>
      </w:ins>
      <w:ins w:id="33" w:author="דורית" w:date="2023-10-15T10:48:00Z">
        <w:r>
          <w:rPr>
            <w:rFonts w:asciiTheme="majorBidi" w:hAnsiTheme="majorBidi" w:cstheme="majorBidi"/>
            <w:sz w:val="24"/>
            <w:szCs w:val="24"/>
          </w:rPr>
          <w:t xml:space="preserve"> </w:t>
        </w:r>
      </w:ins>
      <w:r w:rsidR="00CD5011" w:rsidRPr="00CE7724">
        <w:rPr>
          <w:rFonts w:asciiTheme="majorBidi" w:hAnsiTheme="majorBidi" w:cstheme="majorBidi"/>
          <w:sz w:val="24"/>
          <w:szCs w:val="24"/>
        </w:rPr>
        <w:t>Israel</w:t>
      </w:r>
      <w:r w:rsidR="00773D9B">
        <w:rPr>
          <w:rFonts w:asciiTheme="majorBidi" w:hAnsiTheme="majorBidi" w:cstheme="majorBidi"/>
          <w:sz w:val="24"/>
          <w:szCs w:val="24"/>
        </w:rPr>
        <w:t>’</w:t>
      </w:r>
      <w:r w:rsidR="00CD5011" w:rsidRPr="00CE7724">
        <w:rPr>
          <w:rFonts w:asciiTheme="majorBidi" w:hAnsiTheme="majorBidi" w:cstheme="majorBidi"/>
          <w:sz w:val="24"/>
          <w:szCs w:val="24"/>
        </w:rPr>
        <w:t xml:space="preserve">s healthcare system is unique because of </w:t>
      </w:r>
      <w:r w:rsidR="00791509">
        <w:rPr>
          <w:rFonts w:asciiTheme="majorBidi" w:hAnsiTheme="majorBidi" w:cstheme="majorBidi"/>
          <w:sz w:val="24"/>
          <w:szCs w:val="24"/>
        </w:rPr>
        <w:t xml:space="preserve">how </w:t>
      </w:r>
      <w:r w:rsidR="00CE7724">
        <w:rPr>
          <w:rFonts w:asciiTheme="majorBidi" w:hAnsiTheme="majorBidi" w:cstheme="majorBidi"/>
          <w:sz w:val="24"/>
          <w:szCs w:val="24"/>
        </w:rPr>
        <w:t>it was</w:t>
      </w:r>
      <w:r w:rsidR="00CD5011" w:rsidRPr="00CE7724">
        <w:rPr>
          <w:rFonts w:asciiTheme="majorBidi" w:hAnsiTheme="majorBidi" w:cstheme="majorBidi"/>
          <w:sz w:val="24"/>
          <w:szCs w:val="24"/>
        </w:rPr>
        <w:t xml:space="preserve"> </w:t>
      </w:r>
      <w:r w:rsidR="00494C82" w:rsidRPr="00CE7724">
        <w:rPr>
          <w:rFonts w:asciiTheme="majorBidi" w:hAnsiTheme="majorBidi" w:cstheme="majorBidi"/>
          <w:sz w:val="24"/>
          <w:szCs w:val="24"/>
        </w:rPr>
        <w:t>established</w:t>
      </w:r>
      <w:r w:rsidR="00CD5011" w:rsidRPr="00CE7724">
        <w:rPr>
          <w:rFonts w:asciiTheme="majorBidi" w:hAnsiTheme="majorBidi" w:cstheme="majorBidi"/>
          <w:sz w:val="24"/>
          <w:szCs w:val="24"/>
        </w:rPr>
        <w:t xml:space="preserve"> and because of the ideological concepts that shaped it from the beginning</w:t>
      </w:r>
      <w:r w:rsidR="006E6833">
        <w:rPr>
          <w:rFonts w:asciiTheme="majorBidi" w:hAnsiTheme="majorBidi" w:cstheme="majorBidi"/>
          <w:sz w:val="24"/>
          <w:szCs w:val="24"/>
        </w:rPr>
        <w:t xml:space="preserve"> of its development</w:t>
      </w:r>
      <w:r w:rsidR="00CD5011" w:rsidRPr="00CE7724">
        <w:rPr>
          <w:rFonts w:asciiTheme="majorBidi" w:hAnsiTheme="majorBidi" w:cstheme="majorBidi"/>
          <w:sz w:val="24"/>
          <w:szCs w:val="24"/>
        </w:rPr>
        <w:t xml:space="preserve">. </w:t>
      </w:r>
      <w:r w:rsidR="006E6833">
        <w:rPr>
          <w:rFonts w:asciiTheme="majorBidi" w:hAnsiTheme="majorBidi" w:cstheme="majorBidi"/>
          <w:sz w:val="24"/>
          <w:szCs w:val="24"/>
        </w:rPr>
        <w:t>At just 75 years old,</w:t>
      </w:r>
      <w:r w:rsidR="00CD5011" w:rsidRPr="00CE7724">
        <w:rPr>
          <w:rFonts w:asciiTheme="majorBidi" w:hAnsiTheme="majorBidi" w:cstheme="majorBidi"/>
          <w:sz w:val="24"/>
          <w:szCs w:val="24"/>
        </w:rPr>
        <w:t xml:space="preserve"> Israel is considered a young countr</w:t>
      </w:r>
      <w:r w:rsidR="007F69A1">
        <w:rPr>
          <w:rFonts w:asciiTheme="majorBidi" w:hAnsiTheme="majorBidi" w:cstheme="majorBidi"/>
          <w:sz w:val="24"/>
          <w:szCs w:val="24"/>
        </w:rPr>
        <w:t>y</w:t>
      </w:r>
      <w:r w:rsidR="00494C82" w:rsidRPr="00CE7724">
        <w:rPr>
          <w:rFonts w:asciiTheme="majorBidi" w:hAnsiTheme="majorBidi" w:cstheme="majorBidi"/>
          <w:sz w:val="24"/>
          <w:szCs w:val="24"/>
        </w:rPr>
        <w:t>, and t</w:t>
      </w:r>
      <w:r w:rsidR="00023A73" w:rsidRPr="00CE7724">
        <w:rPr>
          <w:rFonts w:asciiTheme="majorBidi" w:hAnsiTheme="majorBidi" w:cstheme="majorBidi"/>
          <w:sz w:val="24"/>
          <w:szCs w:val="24"/>
        </w:rPr>
        <w:t>he pluralistic nature of its</w:t>
      </w:r>
      <w:r w:rsidR="00CD5011" w:rsidRPr="00CE7724">
        <w:rPr>
          <w:rFonts w:asciiTheme="majorBidi" w:hAnsiTheme="majorBidi" w:cstheme="majorBidi"/>
          <w:sz w:val="24"/>
          <w:szCs w:val="24"/>
        </w:rPr>
        <w:t xml:space="preserve"> health</w:t>
      </w:r>
      <w:r w:rsidR="00023A73" w:rsidRPr="00CE7724">
        <w:rPr>
          <w:rFonts w:asciiTheme="majorBidi" w:hAnsiTheme="majorBidi" w:cstheme="majorBidi"/>
          <w:sz w:val="24"/>
          <w:szCs w:val="24"/>
        </w:rPr>
        <w:t xml:space="preserve">care </w:t>
      </w:r>
      <w:r w:rsidR="00CD5011" w:rsidRPr="00CE7724">
        <w:rPr>
          <w:rFonts w:asciiTheme="majorBidi" w:hAnsiTheme="majorBidi" w:cstheme="majorBidi"/>
          <w:sz w:val="24"/>
          <w:szCs w:val="24"/>
        </w:rPr>
        <w:t xml:space="preserve">system </w:t>
      </w:r>
      <w:r w:rsidR="00023A73" w:rsidRPr="00CE7724">
        <w:rPr>
          <w:rFonts w:asciiTheme="majorBidi" w:hAnsiTheme="majorBidi" w:cstheme="majorBidi"/>
          <w:sz w:val="24"/>
          <w:szCs w:val="24"/>
        </w:rPr>
        <w:t>was</w:t>
      </w:r>
      <w:r w:rsidR="00CD5011" w:rsidRPr="00CE7724">
        <w:rPr>
          <w:rFonts w:asciiTheme="majorBidi" w:hAnsiTheme="majorBidi" w:cstheme="majorBidi"/>
          <w:sz w:val="24"/>
          <w:szCs w:val="24"/>
        </w:rPr>
        <w:t xml:space="preserve"> shaped </w:t>
      </w:r>
      <w:r w:rsidR="0049389D" w:rsidRPr="006D66A8">
        <w:rPr>
          <w:rFonts w:asciiTheme="majorBidi" w:hAnsiTheme="majorBidi" w:cstheme="majorBidi"/>
          <w:sz w:val="24"/>
          <w:szCs w:val="24"/>
        </w:rPr>
        <w:t>largely</w:t>
      </w:r>
      <w:r w:rsidR="0049389D" w:rsidRPr="007F69A1">
        <w:rPr>
          <w:rFonts w:asciiTheme="majorBidi" w:hAnsiTheme="majorBidi" w:cstheme="majorBidi"/>
          <w:sz w:val="24"/>
          <w:szCs w:val="24"/>
        </w:rPr>
        <w:t xml:space="preserve"> </w:t>
      </w:r>
      <w:r w:rsidR="0049389D">
        <w:rPr>
          <w:rFonts w:asciiTheme="majorBidi" w:hAnsiTheme="majorBidi" w:cstheme="majorBidi"/>
          <w:sz w:val="24"/>
          <w:szCs w:val="24"/>
        </w:rPr>
        <w:t>Israel’s establishment</w:t>
      </w:r>
      <w:r w:rsidR="00791509">
        <w:rPr>
          <w:rFonts w:asciiTheme="majorBidi" w:hAnsiTheme="majorBidi" w:cstheme="majorBidi"/>
          <w:sz w:val="24"/>
          <w:szCs w:val="24"/>
        </w:rPr>
        <w:t xml:space="preserve"> in </w:t>
      </w:r>
      <w:r w:rsidR="00791509" w:rsidRPr="00CE7724">
        <w:rPr>
          <w:rFonts w:asciiTheme="majorBidi" w:hAnsiTheme="majorBidi" w:cstheme="majorBidi"/>
          <w:sz w:val="24"/>
          <w:szCs w:val="24"/>
        </w:rPr>
        <w:t>1948</w:t>
      </w:r>
      <w:r w:rsidR="006E6833" w:rsidRPr="00CE7724">
        <w:rPr>
          <w:rFonts w:asciiTheme="majorBidi" w:hAnsiTheme="majorBidi" w:cstheme="majorBidi"/>
          <w:sz w:val="24"/>
          <w:szCs w:val="24"/>
        </w:rPr>
        <w:t xml:space="preserve">, with the quest for free health insurance beginning many years before the establishment of the State. The </w:t>
      </w:r>
      <w:r w:rsidR="00AC568A" w:rsidRPr="00CE7724">
        <w:rPr>
          <w:rFonts w:asciiTheme="majorBidi" w:hAnsiTheme="majorBidi" w:cstheme="majorBidi"/>
          <w:sz w:val="24"/>
          <w:szCs w:val="24"/>
        </w:rPr>
        <w:t>legislation of</w:t>
      </w:r>
      <w:r w:rsidR="006E6833" w:rsidRPr="00CE7724">
        <w:rPr>
          <w:rFonts w:asciiTheme="majorBidi" w:hAnsiTheme="majorBidi" w:cstheme="majorBidi"/>
          <w:sz w:val="24"/>
          <w:szCs w:val="24"/>
        </w:rPr>
        <w:t xml:space="preserve"> 1995 can therefore been seen as the fruits of </w:t>
      </w:r>
      <w:r w:rsidR="007D1F1B" w:rsidRPr="00CE7724">
        <w:rPr>
          <w:rFonts w:asciiTheme="majorBidi" w:hAnsiTheme="majorBidi" w:cstheme="majorBidi"/>
          <w:sz w:val="24"/>
          <w:szCs w:val="24"/>
        </w:rPr>
        <w:t xml:space="preserve">a </w:t>
      </w:r>
      <w:r w:rsidR="0037240F" w:rsidRPr="00CE7724">
        <w:rPr>
          <w:rFonts w:asciiTheme="majorBidi" w:hAnsiTheme="majorBidi" w:cstheme="majorBidi"/>
          <w:sz w:val="24"/>
          <w:szCs w:val="24"/>
        </w:rPr>
        <w:t>decades</w:t>
      </w:r>
      <w:r w:rsidR="00AC568A" w:rsidRPr="00CE7724">
        <w:rPr>
          <w:rFonts w:asciiTheme="majorBidi" w:hAnsiTheme="majorBidi" w:cstheme="majorBidi"/>
          <w:sz w:val="24"/>
          <w:szCs w:val="24"/>
        </w:rPr>
        <w:t>-</w:t>
      </w:r>
      <w:r w:rsidR="0037240F" w:rsidRPr="00CE7724">
        <w:rPr>
          <w:rFonts w:asciiTheme="majorBidi" w:hAnsiTheme="majorBidi" w:cstheme="majorBidi"/>
          <w:sz w:val="24"/>
          <w:szCs w:val="24"/>
        </w:rPr>
        <w:t>long</w:t>
      </w:r>
      <w:r w:rsidR="006A6E8B" w:rsidRPr="00CE7724">
        <w:rPr>
          <w:rFonts w:asciiTheme="majorBidi" w:hAnsiTheme="majorBidi" w:cstheme="majorBidi"/>
          <w:sz w:val="24"/>
          <w:szCs w:val="24"/>
        </w:rPr>
        <w:t xml:space="preserve"> struggle for </w:t>
      </w:r>
      <w:r w:rsidR="006E6833" w:rsidRPr="00CE7724">
        <w:rPr>
          <w:rFonts w:asciiTheme="majorBidi" w:hAnsiTheme="majorBidi" w:cstheme="majorBidi"/>
          <w:sz w:val="24"/>
          <w:szCs w:val="24"/>
        </w:rPr>
        <w:t xml:space="preserve">free health insurance that </w:t>
      </w:r>
      <w:r w:rsidR="007D1F1B" w:rsidRPr="00CE7724">
        <w:rPr>
          <w:rFonts w:asciiTheme="majorBidi" w:hAnsiTheme="majorBidi" w:cstheme="majorBidi"/>
          <w:sz w:val="24"/>
          <w:szCs w:val="24"/>
        </w:rPr>
        <w:t xml:space="preserve">started </w:t>
      </w:r>
      <w:r w:rsidR="006E6833" w:rsidRPr="00CE7724">
        <w:rPr>
          <w:rFonts w:asciiTheme="majorBidi" w:hAnsiTheme="majorBidi" w:cstheme="majorBidi"/>
          <w:sz w:val="24"/>
          <w:szCs w:val="24"/>
        </w:rPr>
        <w:t>during the period of</w:t>
      </w:r>
      <w:r w:rsidR="00791509" w:rsidRPr="00CE7724">
        <w:rPr>
          <w:rFonts w:asciiTheme="majorBidi" w:hAnsiTheme="majorBidi" w:cstheme="majorBidi"/>
          <w:sz w:val="24"/>
          <w:szCs w:val="24"/>
        </w:rPr>
        <w:t xml:space="preserve"> </w:t>
      </w:r>
      <w:r w:rsidR="006A6E8B" w:rsidRPr="00CE7724">
        <w:rPr>
          <w:rFonts w:asciiTheme="majorBidi" w:hAnsiTheme="majorBidi" w:cstheme="majorBidi"/>
          <w:sz w:val="24"/>
          <w:szCs w:val="24"/>
        </w:rPr>
        <w:t xml:space="preserve">British Mandatory Palestine. Given that values such as solidarity and mutual responsibility in healthcare </w:t>
      </w:r>
      <w:r w:rsidR="00791509" w:rsidRPr="00CE7724">
        <w:rPr>
          <w:rFonts w:asciiTheme="majorBidi" w:hAnsiTheme="majorBidi" w:cstheme="majorBidi"/>
          <w:sz w:val="24"/>
          <w:szCs w:val="24"/>
        </w:rPr>
        <w:t>were central to</w:t>
      </w:r>
      <w:r w:rsidR="006A6E8B" w:rsidRPr="00CE7724">
        <w:rPr>
          <w:rFonts w:asciiTheme="majorBidi" w:hAnsiTheme="majorBidi" w:cstheme="majorBidi"/>
          <w:sz w:val="24"/>
          <w:szCs w:val="24"/>
        </w:rPr>
        <w:t xml:space="preserve"> the</w:t>
      </w:r>
      <w:r w:rsidR="00791509" w:rsidRPr="00CE7724">
        <w:rPr>
          <w:rFonts w:asciiTheme="majorBidi" w:hAnsiTheme="majorBidi" w:cstheme="majorBidi"/>
          <w:sz w:val="24"/>
          <w:szCs w:val="24"/>
        </w:rPr>
        <w:t xml:space="preserve">se </w:t>
      </w:r>
      <w:r w:rsidR="006A6E8B" w:rsidRPr="00CE7724">
        <w:rPr>
          <w:rFonts w:asciiTheme="majorBidi" w:hAnsiTheme="majorBidi" w:cstheme="majorBidi"/>
          <w:sz w:val="24"/>
          <w:szCs w:val="24"/>
        </w:rPr>
        <w:t xml:space="preserve">efforts, it </w:t>
      </w:r>
      <w:r w:rsidR="00AC568A" w:rsidRPr="00CE7724">
        <w:rPr>
          <w:rFonts w:asciiTheme="majorBidi" w:hAnsiTheme="majorBidi" w:cstheme="majorBidi"/>
          <w:sz w:val="24"/>
          <w:szCs w:val="24"/>
        </w:rPr>
        <w:t>valuable to examine</w:t>
      </w:r>
      <w:r w:rsidR="006A6E8B" w:rsidRPr="00CE7724">
        <w:rPr>
          <w:rFonts w:asciiTheme="majorBidi" w:hAnsiTheme="majorBidi" w:cstheme="majorBidi"/>
          <w:sz w:val="24"/>
          <w:szCs w:val="24"/>
        </w:rPr>
        <w:t xml:space="preserve"> wh</w:t>
      </w:r>
      <w:r w:rsidR="007F69A1" w:rsidRPr="00CE7724">
        <w:rPr>
          <w:rFonts w:asciiTheme="majorBidi" w:hAnsiTheme="majorBidi" w:cstheme="majorBidi"/>
          <w:sz w:val="24"/>
          <w:szCs w:val="24"/>
        </w:rPr>
        <w:t xml:space="preserve">at part nurses played </w:t>
      </w:r>
      <w:r w:rsidR="007D1F1B" w:rsidRPr="00CE7724">
        <w:rPr>
          <w:rFonts w:asciiTheme="majorBidi" w:hAnsiTheme="majorBidi" w:cstheme="majorBidi"/>
          <w:sz w:val="24"/>
          <w:szCs w:val="24"/>
        </w:rPr>
        <w:t xml:space="preserve">in these important healthcare reforms, </w:t>
      </w:r>
      <w:r w:rsidR="006A6E8B" w:rsidRPr="00CE7724">
        <w:rPr>
          <w:rFonts w:asciiTheme="majorBidi" w:hAnsiTheme="majorBidi" w:cstheme="majorBidi"/>
          <w:sz w:val="24"/>
          <w:szCs w:val="24"/>
        </w:rPr>
        <w:t xml:space="preserve">and how social values and legislation </w:t>
      </w:r>
      <w:r w:rsidR="0027340C" w:rsidRPr="00CE7724">
        <w:rPr>
          <w:rFonts w:asciiTheme="majorBidi" w:hAnsiTheme="majorBidi" w:cstheme="majorBidi"/>
          <w:sz w:val="24"/>
          <w:szCs w:val="24"/>
        </w:rPr>
        <w:t xml:space="preserve">have </w:t>
      </w:r>
      <w:r w:rsidR="006A6E8B" w:rsidRPr="00CE7724">
        <w:rPr>
          <w:rFonts w:asciiTheme="majorBidi" w:hAnsiTheme="majorBidi" w:cstheme="majorBidi"/>
          <w:sz w:val="24"/>
          <w:szCs w:val="24"/>
        </w:rPr>
        <w:t>affected the</w:t>
      </w:r>
      <w:r w:rsidR="00791509" w:rsidRPr="00CE7724">
        <w:rPr>
          <w:rFonts w:asciiTheme="majorBidi" w:hAnsiTheme="majorBidi" w:cstheme="majorBidi"/>
          <w:sz w:val="24"/>
          <w:szCs w:val="24"/>
        </w:rPr>
        <w:t xml:space="preserve"> nursing</w:t>
      </w:r>
      <w:r w:rsidR="006A6E8B" w:rsidRPr="00CE7724">
        <w:rPr>
          <w:rFonts w:asciiTheme="majorBidi" w:hAnsiTheme="majorBidi" w:cstheme="majorBidi"/>
          <w:sz w:val="24"/>
          <w:szCs w:val="24"/>
        </w:rPr>
        <w:t xml:space="preserve"> profession</w:t>
      </w:r>
      <w:r w:rsidR="00791509" w:rsidRPr="00CE7724">
        <w:rPr>
          <w:rFonts w:asciiTheme="majorBidi" w:hAnsiTheme="majorBidi" w:cstheme="majorBidi"/>
          <w:sz w:val="24"/>
          <w:szCs w:val="24"/>
        </w:rPr>
        <w:t xml:space="preserve"> in Israel to date</w:t>
      </w:r>
      <w:r w:rsidR="006A6E8B" w:rsidRPr="00CE7724">
        <w:rPr>
          <w:rFonts w:asciiTheme="majorBidi" w:hAnsiTheme="majorBidi" w:cstheme="majorBidi"/>
          <w:sz w:val="24"/>
          <w:szCs w:val="24"/>
        </w:rPr>
        <w:t>.</w:t>
      </w:r>
      <w:ins w:id="34" w:author="דורית" w:date="2023-10-15T11:49:00Z">
        <w:r w:rsidR="008A0B89">
          <w:rPr>
            <w:rFonts w:asciiTheme="majorBidi" w:hAnsiTheme="majorBidi" w:cstheme="majorBidi"/>
            <w:sz w:val="24"/>
            <w:szCs w:val="24"/>
          </w:rPr>
          <w:t xml:space="preserve"> </w:t>
        </w:r>
      </w:ins>
      <w:ins w:id="35" w:author="דורית" w:date="2023-10-22T11:30:00Z">
        <w:r w:rsidR="00542ACD">
          <w:rPr>
            <w:rFonts w:asciiTheme="majorBidi" w:hAnsiTheme="majorBidi" w:cstheme="majorBidi"/>
            <w:sz w:val="24"/>
            <w:szCs w:val="24"/>
          </w:rPr>
          <w:t>(</w:t>
        </w:r>
        <w:r w:rsidR="00542ACD" w:rsidRPr="008A0B89">
          <w:t>Rosen</w:t>
        </w:r>
      </w:ins>
      <w:ins w:id="36" w:author="דורית" w:date="2023-10-15T11:49:00Z">
        <w:r w:rsidR="008A0B89" w:rsidRPr="008A0B89">
          <w:rPr>
            <w:rFonts w:asciiTheme="majorBidi" w:hAnsiTheme="majorBidi" w:cstheme="majorBidi"/>
            <w:sz w:val="24"/>
            <w:szCs w:val="24"/>
          </w:rPr>
          <w:t>, Waitzberg, Merkur.2015</w:t>
        </w:r>
      </w:ins>
      <w:ins w:id="37" w:author="דורית" w:date="2023-10-15T11:50:00Z">
        <w:r w:rsidR="008A0B89">
          <w:rPr>
            <w:rFonts w:asciiTheme="majorBidi" w:hAnsiTheme="majorBidi" w:cstheme="majorBidi"/>
            <w:sz w:val="24"/>
            <w:szCs w:val="24"/>
          </w:rPr>
          <w:t>)</w:t>
        </w:r>
      </w:ins>
    </w:p>
    <w:p w14:paraId="03F466AF" w14:textId="40756118" w:rsidR="00D13A7B" w:rsidRDefault="00D13A7B" w:rsidP="00C03AC4">
      <w:pPr>
        <w:bidi w:val="0"/>
        <w:spacing w:after="120" w:line="480" w:lineRule="auto"/>
        <w:rPr>
          <w:ins w:id="38" w:author="דורית" w:date="2023-10-15T12:06:00Z"/>
          <w:rFonts w:asciiTheme="majorBidi" w:hAnsiTheme="majorBidi" w:cstheme="majorBidi"/>
          <w:sz w:val="24"/>
          <w:szCs w:val="24"/>
        </w:rPr>
      </w:pPr>
      <w:ins w:id="39" w:author="דורית" w:date="2023-10-15T12:05:00Z">
        <w:r>
          <w:rPr>
            <w:rFonts w:asciiTheme="majorBidi" w:hAnsiTheme="majorBidi" w:cstheme="majorBidi"/>
            <w:sz w:val="24"/>
            <w:szCs w:val="24"/>
          </w:rPr>
          <w:t xml:space="preserve"> </w:t>
        </w:r>
        <w:r w:rsidRPr="00D13A7B">
          <w:rPr>
            <w:rFonts w:eastAsiaTheme="minorHAnsi"/>
          </w:rPr>
          <w:t xml:space="preserve"> </w:t>
        </w:r>
        <w:r w:rsidRPr="00D13A7B">
          <w:rPr>
            <w:rFonts w:asciiTheme="majorBidi" w:hAnsiTheme="majorBidi" w:cstheme="majorBidi"/>
            <w:sz w:val="24"/>
            <w:szCs w:val="24"/>
          </w:rPr>
          <w:t>In order to answer the research question, the historical research method was chosen</w:t>
        </w:r>
        <w:r>
          <w:rPr>
            <w:rFonts w:asciiTheme="majorBidi" w:hAnsiTheme="majorBidi" w:cstheme="majorBidi"/>
            <w:sz w:val="24"/>
            <w:szCs w:val="24"/>
          </w:rPr>
          <w:t>.</w:t>
        </w:r>
      </w:ins>
    </w:p>
    <w:p w14:paraId="62169F53" w14:textId="77777777" w:rsidR="00C03AC4" w:rsidRPr="00C03AC4" w:rsidRDefault="00C03AC4">
      <w:pPr>
        <w:spacing w:after="120" w:line="480" w:lineRule="auto"/>
        <w:jc w:val="right"/>
        <w:rPr>
          <w:moveTo w:id="40" w:author="דורית" w:date="2023-10-15T12:06:00Z"/>
          <w:rFonts w:asciiTheme="majorBidi" w:hAnsiTheme="majorBidi" w:cstheme="majorBidi"/>
          <w:sz w:val="24"/>
          <w:szCs w:val="24"/>
        </w:rPr>
        <w:pPrChange w:id="41" w:author="דורית" w:date="2023-10-15T12:07:00Z">
          <w:pPr>
            <w:spacing w:after="120" w:line="480" w:lineRule="auto"/>
          </w:pPr>
        </w:pPrChange>
      </w:pPr>
      <w:moveToRangeStart w:id="42" w:author="דורית" w:date="2023-10-15T12:06:00Z" w:name="move148264033"/>
      <w:moveTo w:id="43" w:author="דורית" w:date="2023-10-15T12:06:00Z">
        <w:r w:rsidRPr="00C03AC4">
          <w:rPr>
            <w:rFonts w:asciiTheme="majorBidi" w:hAnsiTheme="majorBidi" w:cstheme="majorBidi"/>
            <w:sz w:val="24"/>
            <w:szCs w:val="24"/>
          </w:rPr>
          <w:t>Methods</w:t>
        </w:r>
      </w:moveTo>
    </w:p>
    <w:p w14:paraId="721AB9F8" w14:textId="4F787CA4" w:rsidR="00C03AC4" w:rsidRPr="00167366" w:rsidRDefault="00C03AC4">
      <w:pPr>
        <w:spacing w:after="120" w:line="480" w:lineRule="auto"/>
        <w:jc w:val="right"/>
        <w:rPr>
          <w:ins w:id="44" w:author="דורית" w:date="2023-10-15T12:06:00Z"/>
          <w:rFonts w:asciiTheme="majorBidi" w:hAnsiTheme="majorBidi" w:cstheme="majorBidi"/>
          <w:sz w:val="24"/>
          <w:szCs w:val="24"/>
          <w:rtl/>
        </w:rPr>
        <w:pPrChange w:id="45" w:author="דורית" w:date="2023-10-22T11:33:00Z">
          <w:pPr>
            <w:spacing w:after="120" w:line="480" w:lineRule="auto"/>
          </w:pPr>
        </w:pPrChange>
      </w:pPr>
      <w:moveTo w:id="46" w:author="דורית" w:date="2023-10-15T12:06:00Z">
        <w:r w:rsidRPr="00C03AC4">
          <w:rPr>
            <w:rFonts w:asciiTheme="majorBidi" w:hAnsiTheme="majorBidi" w:cstheme="majorBidi"/>
            <w:sz w:val="24"/>
            <w:szCs w:val="24"/>
          </w:rPr>
          <w:t>Documenting the histography of nursing in general, presents methodological difficulties, especially when it is practiced in an unstructured, dynamic circumstances as the topic under study. First and foremost, it is well agreed that nurses are better doers than writers; secondly, because of the nature of the Reform the documentation of the nursing doing and policy is missing, Thirdly, little has been previously written about the role and involvement of the Israeli nurses in this Moves. Nurses testified before the commission of inquiry but did not participate in the commission or decisions,</w:t>
        </w:r>
      </w:moveTo>
      <w:ins w:id="47" w:author="דורית" w:date="2023-10-22T11:03:00Z">
        <w:r w:rsidR="00167366">
          <w:rPr>
            <w:rFonts w:asciiTheme="majorBidi" w:hAnsiTheme="majorBidi" w:cstheme="majorBidi"/>
            <w:sz w:val="24"/>
            <w:szCs w:val="24"/>
          </w:rPr>
          <w:t xml:space="preserve"> </w:t>
        </w:r>
      </w:ins>
      <w:ins w:id="48" w:author="דורית" w:date="2023-10-22T11:04:00Z">
        <w:r w:rsidR="00167366">
          <w:rPr>
            <w:rFonts w:asciiTheme="majorBidi" w:hAnsiTheme="majorBidi" w:cstheme="majorBidi" w:hint="cs"/>
            <w:sz w:val="24"/>
            <w:szCs w:val="24"/>
            <w:rtl/>
          </w:rPr>
          <w:t>לקראת כ</w:t>
        </w:r>
      </w:ins>
      <w:ins w:id="49" w:author="דורית" w:date="2023-10-22T11:03:00Z">
        <w:r w:rsidR="00167366">
          <w:rPr>
            <w:rFonts w:asciiTheme="majorBidi" w:hAnsiTheme="majorBidi" w:cstheme="majorBidi" w:hint="cs"/>
            <w:sz w:val="24"/>
            <w:szCs w:val="24"/>
            <w:rtl/>
          </w:rPr>
          <w:t>תיבת המאמר בוצעו ראיונות ע</w:t>
        </w:r>
      </w:ins>
      <w:ins w:id="50" w:author="דורית" w:date="2023-10-22T11:04:00Z">
        <w:r w:rsidR="00167366">
          <w:rPr>
            <w:rFonts w:asciiTheme="majorBidi" w:hAnsiTheme="majorBidi" w:cstheme="majorBidi" w:hint="cs"/>
            <w:sz w:val="24"/>
            <w:szCs w:val="24"/>
            <w:rtl/>
          </w:rPr>
          <w:t xml:space="preserve">ם פרופ' שני שהיה הרוח החיה בועדת נתניהו שעל פי המלצותיה חוקק חוק בריאות ממלכתי וכן עם פרופ' יצחק ברלוביץ ממובילי הרפוארמה וסגנו של פרו' </w:t>
        </w:r>
        <w:r w:rsidR="00167366">
          <w:rPr>
            <w:rFonts w:asciiTheme="majorBidi" w:hAnsiTheme="majorBidi" w:cstheme="majorBidi" w:hint="cs"/>
            <w:sz w:val="24"/>
            <w:szCs w:val="24"/>
            <w:rtl/>
          </w:rPr>
          <w:lastRenderedPageBreak/>
          <w:t>שני באותה תקופה</w:t>
        </w:r>
      </w:ins>
      <w:ins w:id="51" w:author="דורית" w:date="2023-10-22T11:30:00Z">
        <w:r w:rsidR="00542ACD">
          <w:rPr>
            <w:rFonts w:asciiTheme="majorBidi" w:hAnsiTheme="majorBidi" w:cstheme="majorBidi" w:hint="cs"/>
            <w:sz w:val="24"/>
            <w:szCs w:val="24"/>
            <w:rtl/>
          </w:rPr>
          <w:t xml:space="preserve"> משני הראיונות עולה כי נושא הסיעוד היה שולי בדיוני הועדה ועיקרה עסק ברפורמה כלכלית וביטוחית </w:t>
        </w:r>
      </w:ins>
      <w:ins w:id="52" w:author="דורית" w:date="2023-10-22T11:31:00Z">
        <w:r w:rsidR="00542ACD">
          <w:rPr>
            <w:rFonts w:asciiTheme="majorBidi" w:hAnsiTheme="majorBidi" w:cstheme="majorBidi" w:hint="cs"/>
            <w:sz w:val="24"/>
            <w:szCs w:val="24"/>
            <w:rtl/>
          </w:rPr>
          <w:t>ופחות בנושאי כוח אדם והכשרה.</w:t>
        </w:r>
      </w:ins>
      <w:ins w:id="53" w:author="דורית" w:date="2023-10-22T11:32:00Z">
        <w:r w:rsidR="00542ACD">
          <w:rPr>
            <w:rFonts w:asciiTheme="majorBidi" w:hAnsiTheme="majorBidi" w:cstheme="majorBidi" w:hint="cs"/>
            <w:sz w:val="24"/>
            <w:szCs w:val="24"/>
            <w:rtl/>
          </w:rPr>
          <w:t xml:space="preserve">מסיבה זו גם לא רואיינו האחיות שהעידו בפני הועדה מתוך ארבע שתיים </w:t>
        </w:r>
      </w:ins>
      <w:ins w:id="54" w:author="דורית" w:date="2023-10-22T11:33:00Z">
        <w:r w:rsidR="00542ACD">
          <w:rPr>
            <w:rFonts w:asciiTheme="majorBidi" w:hAnsiTheme="majorBidi" w:cstheme="majorBidi" w:hint="cs"/>
            <w:sz w:val="24"/>
            <w:szCs w:val="24"/>
            <w:rtl/>
          </w:rPr>
          <w:t>נפטרו מאז.</w:t>
        </w:r>
      </w:ins>
      <w:ins w:id="55" w:author="דורית" w:date="2023-10-22T11:04:00Z">
        <w:r w:rsidR="00167366">
          <w:rPr>
            <w:rFonts w:asciiTheme="majorBidi" w:hAnsiTheme="majorBidi" w:cstheme="majorBidi" w:hint="cs"/>
            <w:sz w:val="24"/>
            <w:szCs w:val="24"/>
            <w:rtl/>
          </w:rPr>
          <w:t>.</w:t>
        </w:r>
      </w:ins>
      <w:moveTo w:id="56" w:author="דורית" w:date="2023-10-15T12:06:00Z">
        <w:r w:rsidRPr="00C03AC4">
          <w:rPr>
            <w:rFonts w:asciiTheme="majorBidi" w:hAnsiTheme="majorBidi" w:cstheme="majorBidi"/>
            <w:sz w:val="24"/>
            <w:szCs w:val="24"/>
          </w:rPr>
          <w:t xml:space="preserve"> thus </w:t>
        </w:r>
        <w:del w:id="57" w:author="דורית" w:date="2023-10-15T13:03:00Z">
          <w:r w:rsidRPr="00C03AC4" w:rsidDel="00CC7039">
            <w:rPr>
              <w:rFonts w:asciiTheme="majorBidi" w:hAnsiTheme="majorBidi" w:cstheme="majorBidi"/>
              <w:sz w:val="24"/>
              <w:szCs w:val="24"/>
            </w:rPr>
            <w:delText>I</w:delText>
          </w:r>
        </w:del>
      </w:moveTo>
      <w:ins w:id="58" w:author="דורית" w:date="2023-10-15T13:03:00Z">
        <w:r w:rsidR="00CC7039">
          <w:rPr>
            <w:rFonts w:asciiTheme="majorBidi" w:hAnsiTheme="majorBidi" w:cstheme="majorBidi"/>
            <w:sz w:val="24"/>
            <w:szCs w:val="24"/>
          </w:rPr>
          <w:t xml:space="preserve">the intention of this study </w:t>
        </w:r>
      </w:ins>
      <w:ins w:id="59" w:author="דורית" w:date="2023-10-15T13:04:00Z">
        <w:r w:rsidR="00CC7039">
          <w:rPr>
            <w:rFonts w:asciiTheme="majorBidi" w:hAnsiTheme="majorBidi" w:cstheme="majorBidi"/>
            <w:sz w:val="24"/>
            <w:szCs w:val="24"/>
          </w:rPr>
          <w:t>is to</w:t>
        </w:r>
      </w:ins>
      <w:moveTo w:id="60" w:author="דורית" w:date="2023-10-15T12:06:00Z">
        <w:del w:id="61" w:author="דורית" w:date="2023-10-15T13:04:00Z">
          <w:r w:rsidRPr="00C03AC4" w:rsidDel="00CC7039">
            <w:rPr>
              <w:rFonts w:asciiTheme="majorBidi" w:hAnsiTheme="majorBidi" w:cstheme="majorBidi"/>
              <w:sz w:val="24"/>
              <w:szCs w:val="24"/>
            </w:rPr>
            <w:delText xml:space="preserve"> intentionally focused my study to</w:delText>
          </w:r>
        </w:del>
        <w:r w:rsidRPr="00C03AC4">
          <w:rPr>
            <w:rFonts w:asciiTheme="majorBidi" w:hAnsiTheme="majorBidi" w:cstheme="majorBidi"/>
            <w:sz w:val="24"/>
            <w:szCs w:val="24"/>
          </w:rPr>
          <w:t xml:space="preserve"> explore, document, and publish their unique contribution to nursing and to the history of the profession. In searching for relevant information, </w:t>
        </w:r>
        <w:del w:id="62" w:author="דורית" w:date="2023-10-15T13:04:00Z">
          <w:r w:rsidRPr="00C03AC4" w:rsidDel="00CC7039">
            <w:rPr>
              <w:rFonts w:asciiTheme="majorBidi" w:hAnsiTheme="majorBidi" w:cstheme="majorBidi"/>
              <w:sz w:val="24"/>
              <w:szCs w:val="24"/>
            </w:rPr>
            <w:delText>I</w:delText>
          </w:r>
        </w:del>
      </w:moveTo>
      <w:ins w:id="63" w:author="דורית" w:date="2023-10-15T13:04:00Z">
        <w:r w:rsidR="00CC7039">
          <w:rPr>
            <w:rFonts w:asciiTheme="majorBidi" w:hAnsiTheme="majorBidi" w:cstheme="majorBidi"/>
            <w:sz w:val="24"/>
            <w:szCs w:val="24"/>
          </w:rPr>
          <w:t>The study</w:t>
        </w:r>
      </w:ins>
      <w:moveTo w:id="64" w:author="דורית" w:date="2023-10-15T12:06:00Z">
        <w:r w:rsidRPr="00C03AC4">
          <w:rPr>
            <w:rFonts w:asciiTheme="majorBidi" w:hAnsiTheme="majorBidi" w:cstheme="majorBidi"/>
            <w:sz w:val="24"/>
            <w:szCs w:val="24"/>
          </w:rPr>
          <w:t xml:space="preserve"> was helped by a variety of sources, most of which came from various archives and official texts, official reports, previous research and protocols.</w:t>
        </w:r>
      </w:moveTo>
      <w:moveToRangeEnd w:id="42"/>
      <w:ins w:id="65" w:author="דורית" w:date="2023-10-22T11:08:00Z">
        <w:r w:rsidR="00167366">
          <w:rPr>
            <w:rFonts w:asciiTheme="majorBidi" w:hAnsiTheme="majorBidi" w:cstheme="majorBidi" w:hint="cs"/>
            <w:sz w:val="24"/>
            <w:szCs w:val="24"/>
            <w:rtl/>
          </w:rPr>
          <w:t xml:space="preserve"> חיפוש במקורות המקובלים כמו </w:t>
        </w:r>
        <w:r w:rsidR="00167366">
          <w:rPr>
            <w:rFonts w:asciiTheme="majorBidi" w:hAnsiTheme="majorBidi" w:cstheme="majorBidi" w:hint="cs"/>
            <w:sz w:val="24"/>
            <w:szCs w:val="24"/>
          </w:rPr>
          <w:t>CINHAL</w:t>
        </w:r>
      </w:ins>
      <w:ins w:id="66" w:author="דורית" w:date="2023-10-22T11:09:00Z">
        <w:r w:rsidR="00167366">
          <w:rPr>
            <w:rFonts w:asciiTheme="majorBidi" w:hAnsiTheme="majorBidi" w:cstheme="majorBidi"/>
            <w:sz w:val="24"/>
            <w:szCs w:val="24"/>
          </w:rPr>
          <w:t xml:space="preserve"> and CAMPUS </w:t>
        </w:r>
      </w:ins>
      <w:ins w:id="67" w:author="דורית" w:date="2023-10-22T11:08:00Z">
        <w:r w:rsidR="00167366">
          <w:rPr>
            <w:rFonts w:asciiTheme="majorBidi" w:hAnsiTheme="majorBidi" w:cstheme="majorBidi" w:hint="cs"/>
            <w:sz w:val="24"/>
            <w:szCs w:val="24"/>
            <w:rtl/>
          </w:rPr>
          <w:t>,</w:t>
        </w:r>
        <w:r w:rsidR="00167366">
          <w:rPr>
            <w:rFonts w:asciiTheme="majorBidi" w:hAnsiTheme="majorBidi" w:cstheme="majorBidi" w:hint="cs"/>
            <w:sz w:val="24"/>
            <w:szCs w:val="24"/>
          </w:rPr>
          <w:t xml:space="preserve">PUB MED, </w:t>
        </w:r>
      </w:ins>
      <w:ins w:id="68" w:author="דורית" w:date="2023-10-22T11:09:00Z">
        <w:r w:rsidR="00167366">
          <w:rPr>
            <w:rFonts w:asciiTheme="majorBidi" w:hAnsiTheme="majorBidi" w:cstheme="majorBidi" w:hint="cs"/>
            <w:sz w:val="24"/>
            <w:szCs w:val="24"/>
            <w:rtl/>
          </w:rPr>
          <w:t xml:space="preserve"> לא העלו מאמרים נוספים על אלו שצוטטו במאמר</w:t>
        </w:r>
      </w:ins>
      <w:ins w:id="69" w:author="דורית" w:date="2023-10-22T11:20:00Z">
        <w:r w:rsidR="00AD34D6">
          <w:rPr>
            <w:rFonts w:asciiTheme="majorBidi" w:hAnsiTheme="majorBidi" w:cstheme="majorBidi" w:hint="cs"/>
            <w:sz w:val="24"/>
            <w:szCs w:val="24"/>
            <w:rtl/>
          </w:rPr>
          <w:t>.</w:t>
        </w:r>
      </w:ins>
      <w:ins w:id="70" w:author="דורית" w:date="2023-10-22T11:19:00Z">
        <w:r w:rsidR="00AD34D6">
          <w:rPr>
            <w:rFonts w:asciiTheme="majorBidi" w:hAnsiTheme="majorBidi" w:cstheme="majorBidi" w:hint="cs"/>
            <w:sz w:val="24"/>
            <w:szCs w:val="24"/>
            <w:rtl/>
          </w:rPr>
          <w:t xml:space="preserve"> </w:t>
        </w:r>
      </w:ins>
      <w:ins w:id="71" w:author="דורית" w:date="2023-10-22T11:20:00Z">
        <w:r w:rsidR="00AD34D6">
          <w:rPr>
            <w:rFonts w:asciiTheme="majorBidi" w:hAnsiTheme="majorBidi" w:cstheme="majorBidi" w:hint="cs"/>
            <w:sz w:val="24"/>
            <w:szCs w:val="24"/>
            <w:rtl/>
          </w:rPr>
          <w:t xml:space="preserve">על פי </w:t>
        </w:r>
      </w:ins>
      <w:ins w:id="72" w:author="דורית" w:date="2023-10-22T11:19:00Z">
        <w:r w:rsidR="00AD34D6">
          <w:rPr>
            <w:rFonts w:asciiTheme="majorBidi" w:hAnsiTheme="majorBidi" w:cstheme="majorBidi" w:hint="cs"/>
            <w:sz w:val="24"/>
            <w:szCs w:val="24"/>
            <w:rtl/>
          </w:rPr>
          <w:t xml:space="preserve">סקירה של </w:t>
        </w:r>
        <w:r w:rsidR="00AD34D6">
          <w:rPr>
            <w:rFonts w:asciiTheme="majorBidi" w:hAnsiTheme="majorBidi" w:cstheme="majorBidi" w:hint="cs"/>
            <w:sz w:val="24"/>
            <w:szCs w:val="24"/>
          </w:rPr>
          <w:t>M</w:t>
        </w:r>
      </w:ins>
      <w:ins w:id="73" w:author="דורית" w:date="2023-10-22T11:20:00Z">
        <w:r w:rsidR="00AD34D6">
          <w:rPr>
            <w:rFonts w:asciiTheme="majorBidi" w:hAnsiTheme="majorBidi" w:cstheme="majorBidi"/>
            <w:sz w:val="24"/>
            <w:szCs w:val="24"/>
          </w:rPr>
          <w:t xml:space="preserve">undet </w:t>
        </w:r>
        <w:r w:rsidR="00AD34D6">
          <w:rPr>
            <w:rFonts w:asciiTheme="majorBidi" w:hAnsiTheme="majorBidi" w:cstheme="majorBidi" w:hint="cs"/>
            <w:sz w:val="24"/>
            <w:szCs w:val="24"/>
            <w:rtl/>
          </w:rPr>
          <w:t xml:space="preserve"> </w:t>
        </w:r>
      </w:ins>
      <w:ins w:id="74" w:author="דורית" w:date="2023-10-22T11:19:00Z">
        <w:r w:rsidR="00AD34D6">
          <w:rPr>
            <w:rFonts w:asciiTheme="majorBidi" w:hAnsiTheme="majorBidi" w:cstheme="majorBidi" w:hint="cs"/>
            <w:sz w:val="24"/>
            <w:szCs w:val="24"/>
            <w:rtl/>
          </w:rPr>
          <w:t xml:space="preserve">מאותם שנים </w:t>
        </w:r>
      </w:ins>
      <w:ins w:id="75" w:author="דורית" w:date="2023-10-22T11:21:00Z">
        <w:r w:rsidR="00AD34D6">
          <w:rPr>
            <w:rFonts w:asciiTheme="majorBidi" w:hAnsiTheme="majorBidi" w:cstheme="majorBidi" w:hint="cs"/>
            <w:sz w:val="24"/>
            <w:szCs w:val="24"/>
            <w:rtl/>
          </w:rPr>
          <w:t>,</w:t>
        </w:r>
      </w:ins>
      <w:ins w:id="76" w:author="דורית" w:date="2023-10-22T11:19:00Z">
        <w:r w:rsidR="00AD34D6">
          <w:rPr>
            <w:rFonts w:asciiTheme="majorBidi" w:hAnsiTheme="majorBidi" w:cstheme="majorBidi" w:hint="cs"/>
            <w:sz w:val="24"/>
            <w:szCs w:val="24"/>
            <w:rtl/>
          </w:rPr>
          <w:t xml:space="preserve"> </w:t>
        </w:r>
      </w:ins>
      <w:ins w:id="77" w:author="דורית" w:date="2023-10-22T11:16:00Z">
        <w:r w:rsidR="00167366" w:rsidRPr="00167366">
          <w:rPr>
            <w:rFonts w:asciiTheme="majorBidi" w:hAnsiTheme="majorBidi" w:cstheme="majorBidi"/>
            <w:sz w:val="24"/>
            <w:szCs w:val="24"/>
          </w:rPr>
          <w:t xml:space="preserve">selected review of books published during height of the health reform debate (1993 and 1994). A total of 35 books written by authors from 13 different disciplinary perspectives were reviewed to determine how the nursing profession was represented in discussions of health system reform. The books were categorized according to title, author affiliation, purpose of the book, and the number and category of references to nursing. Seven categories of reference to nursing emerged from the analysis. Approximately one half of the books contained no references to nursing, 39 per cent had less than 10 references to nursing, and only four books had more than 10 references to nursing. The books with the greatest number of references were further analyzed and compared regarding thematic presentation of reform </w:t>
        </w:r>
      </w:ins>
      <w:ins w:id="78" w:author="דורית" w:date="2023-10-22T11:27:00Z">
        <w:r w:rsidR="00AD34D6" w:rsidRPr="00167366">
          <w:rPr>
            <w:rFonts w:asciiTheme="majorBidi" w:hAnsiTheme="majorBidi" w:cstheme="majorBidi"/>
            <w:sz w:val="24"/>
            <w:szCs w:val="24"/>
          </w:rPr>
          <w:t>issues.</w:t>
        </w:r>
        <w:r w:rsidR="00AD34D6">
          <w:rPr>
            <w:rFonts w:asciiTheme="majorBidi" w:hAnsiTheme="majorBidi" w:cstheme="majorBidi"/>
            <w:sz w:val="24"/>
            <w:szCs w:val="24"/>
          </w:rPr>
          <w:t xml:space="preserve"> (</w:t>
        </w:r>
      </w:ins>
      <w:ins w:id="79" w:author="דורית" w:date="2023-10-22T11:28:00Z">
        <w:r w:rsidR="00AD34D6" w:rsidRPr="00AD34D6">
          <w:rPr>
            <w:rFonts w:asciiTheme="majorBidi" w:hAnsiTheme="majorBidi" w:cstheme="majorBidi"/>
            <w:sz w:val="24"/>
            <w:szCs w:val="24"/>
          </w:rPr>
          <w:t xml:space="preserve">Mundt </w:t>
        </w:r>
        <w:r w:rsidR="00AD34D6">
          <w:rPr>
            <w:rFonts w:asciiTheme="majorBidi" w:hAnsiTheme="majorBidi" w:cstheme="majorBidi"/>
            <w:sz w:val="24"/>
            <w:szCs w:val="24"/>
          </w:rPr>
          <w:t>,</w:t>
        </w:r>
        <w:r w:rsidR="00AD34D6" w:rsidRPr="00AD34D6">
          <w:rPr>
            <w:rFonts w:asciiTheme="majorBidi" w:hAnsiTheme="majorBidi" w:cstheme="majorBidi"/>
            <w:sz w:val="24"/>
            <w:szCs w:val="24"/>
          </w:rPr>
          <w:t xml:space="preserve">1997). </w:t>
        </w:r>
      </w:ins>
    </w:p>
    <w:p w14:paraId="2E0C309A" w14:textId="77777777" w:rsidR="00C03AC4" w:rsidRPr="00D13A7B" w:rsidRDefault="00C03AC4">
      <w:pPr>
        <w:bidi w:val="0"/>
        <w:spacing w:after="120" w:line="480" w:lineRule="auto"/>
        <w:jc w:val="both"/>
        <w:rPr>
          <w:ins w:id="80" w:author="דורית" w:date="2023-10-15T12:05:00Z"/>
          <w:rFonts w:asciiTheme="majorBidi" w:hAnsiTheme="majorBidi" w:cstheme="majorBidi"/>
          <w:sz w:val="24"/>
          <w:szCs w:val="24"/>
          <w:rtl/>
        </w:rPr>
        <w:pPrChange w:id="81" w:author="דורית" w:date="2023-10-15T12:07:00Z">
          <w:pPr>
            <w:bidi w:val="0"/>
            <w:spacing w:after="120" w:line="480" w:lineRule="auto"/>
          </w:pPr>
        </w:pPrChange>
      </w:pPr>
    </w:p>
    <w:p w14:paraId="3FABC77E" w14:textId="4534B2C8" w:rsidR="006A6E8B" w:rsidRPr="00CE7724" w:rsidDel="00D13A7B" w:rsidRDefault="006A6E8B" w:rsidP="0003322C">
      <w:pPr>
        <w:bidi w:val="0"/>
        <w:spacing w:after="120" w:line="480" w:lineRule="auto"/>
        <w:rPr>
          <w:del w:id="82" w:author="דורית" w:date="2023-10-15T12:05:00Z"/>
          <w:rFonts w:asciiTheme="majorBidi" w:hAnsiTheme="majorBidi" w:cstheme="majorBidi"/>
          <w:sz w:val="24"/>
          <w:szCs w:val="24"/>
        </w:rPr>
      </w:pPr>
    </w:p>
    <w:p w14:paraId="4A026417" w14:textId="7DF319BD" w:rsidR="006A6E8B" w:rsidRPr="001959D8" w:rsidDel="00D13A7B" w:rsidRDefault="00DD4B42" w:rsidP="0003322C">
      <w:pPr>
        <w:bidi w:val="0"/>
        <w:spacing w:after="120" w:line="480" w:lineRule="auto"/>
        <w:ind w:firstLine="720"/>
        <w:rPr>
          <w:del w:id="83" w:author="דורית" w:date="2023-10-15T12:05:00Z"/>
          <w:rFonts w:asciiTheme="majorBidi" w:hAnsiTheme="majorBidi" w:cstheme="majorBidi"/>
          <w:sz w:val="24"/>
          <w:szCs w:val="24"/>
        </w:rPr>
      </w:pPr>
      <w:del w:id="84" w:author="דורית" w:date="2023-10-15T12:05:00Z">
        <w:r w:rsidRPr="001959D8" w:rsidDel="00D13A7B">
          <w:rPr>
            <w:rFonts w:asciiTheme="majorBidi" w:hAnsiTheme="majorBidi" w:cstheme="majorBidi"/>
            <w:sz w:val="24"/>
            <w:szCs w:val="24"/>
          </w:rPr>
          <w:delText xml:space="preserve">The </w:delText>
        </w:r>
      </w:del>
      <w:del w:id="85" w:author="דורית" w:date="2023-10-15T12:01:00Z">
        <w:r w:rsidRPr="001959D8" w:rsidDel="0003322C">
          <w:rPr>
            <w:rFonts w:asciiTheme="majorBidi" w:hAnsiTheme="majorBidi" w:cstheme="majorBidi"/>
            <w:sz w:val="24"/>
            <w:szCs w:val="24"/>
          </w:rPr>
          <w:delText xml:space="preserve">purpose of this </w:delText>
        </w:r>
      </w:del>
      <w:del w:id="86" w:author="דורית" w:date="2023-10-15T12:05:00Z">
        <w:r w:rsidRPr="001959D8" w:rsidDel="00D13A7B">
          <w:rPr>
            <w:rFonts w:asciiTheme="majorBidi" w:hAnsiTheme="majorBidi" w:cstheme="majorBidi"/>
            <w:sz w:val="24"/>
            <w:szCs w:val="24"/>
          </w:rPr>
          <w:delText>article is to characterize the historical processes using a historical research method and to examine the trends and directions in which nursing should steer its activities in Israel</w:delText>
        </w:r>
        <w:r w:rsidDel="00D13A7B">
          <w:rPr>
            <w:rFonts w:asciiTheme="majorBidi" w:hAnsiTheme="majorBidi" w:cstheme="majorBidi"/>
            <w:sz w:val="24"/>
            <w:szCs w:val="24"/>
          </w:rPr>
          <w:delText>.</w:delText>
        </w:r>
      </w:del>
    </w:p>
    <w:p w14:paraId="1EEAF122" w14:textId="20E1733E" w:rsidR="006A6E8B" w:rsidRPr="001959D8" w:rsidRDefault="006E6833" w:rsidP="001959D8">
      <w:pPr>
        <w:autoSpaceDE w:val="0"/>
        <w:autoSpaceDN w:val="0"/>
        <w:bidi w:val="0"/>
        <w:adjustRightInd w:val="0"/>
        <w:spacing w:after="120" w:line="480" w:lineRule="auto"/>
        <w:ind w:firstLine="720"/>
        <w:rPr>
          <w:rFonts w:asciiTheme="majorBidi" w:hAnsiTheme="majorBidi" w:cstheme="majorBidi"/>
          <w:bCs/>
          <w:sz w:val="24"/>
          <w:szCs w:val="24"/>
        </w:rPr>
      </w:pPr>
      <w:r w:rsidRPr="001959D8">
        <w:rPr>
          <w:rFonts w:asciiTheme="majorBidi" w:hAnsiTheme="majorBidi" w:cstheme="majorBidi"/>
          <w:b/>
          <w:bCs/>
          <w:sz w:val="24"/>
          <w:szCs w:val="24"/>
        </w:rPr>
        <w:t xml:space="preserve">Historical </w:t>
      </w:r>
      <w:r w:rsidR="00CD5011" w:rsidRPr="001959D8">
        <w:rPr>
          <w:rFonts w:asciiTheme="majorBidi" w:hAnsiTheme="majorBidi" w:cstheme="majorBidi"/>
          <w:b/>
          <w:bCs/>
          <w:sz w:val="24"/>
          <w:szCs w:val="24"/>
        </w:rPr>
        <w:t>Background</w:t>
      </w:r>
    </w:p>
    <w:p w14:paraId="733A7C23" w14:textId="5BC27606" w:rsidR="00DD4B42" w:rsidRPr="00852664" w:rsidRDefault="006A6E8B" w:rsidP="0008546C">
      <w:pPr>
        <w:autoSpaceDE w:val="0"/>
        <w:autoSpaceDN w:val="0"/>
        <w:bidi w:val="0"/>
        <w:adjustRightInd w:val="0"/>
        <w:spacing w:after="120" w:line="480" w:lineRule="auto"/>
        <w:ind w:firstLine="720"/>
        <w:rPr>
          <w:rFonts w:asciiTheme="majorBidi" w:hAnsiTheme="majorBidi" w:cstheme="majorBidi"/>
          <w:bCs/>
          <w:sz w:val="24"/>
          <w:szCs w:val="24"/>
          <w:highlight w:val="cyan"/>
        </w:rPr>
      </w:pPr>
      <w:r w:rsidRPr="001959D8">
        <w:rPr>
          <w:rFonts w:asciiTheme="majorBidi" w:hAnsiTheme="majorBidi" w:cstheme="majorBidi"/>
          <w:bCs/>
          <w:sz w:val="24"/>
          <w:szCs w:val="24"/>
        </w:rPr>
        <w:t xml:space="preserve">The development of </w:t>
      </w:r>
      <w:r w:rsidR="006E6833" w:rsidRPr="001959D8">
        <w:rPr>
          <w:rFonts w:asciiTheme="majorBidi" w:hAnsiTheme="majorBidi" w:cstheme="majorBidi"/>
          <w:bCs/>
          <w:sz w:val="24"/>
          <w:szCs w:val="24"/>
        </w:rPr>
        <w:t>Israel’s</w:t>
      </w:r>
      <w:r w:rsidRPr="001959D8">
        <w:rPr>
          <w:rFonts w:asciiTheme="majorBidi" w:hAnsiTheme="majorBidi" w:cstheme="majorBidi"/>
          <w:bCs/>
          <w:sz w:val="24"/>
          <w:szCs w:val="24"/>
        </w:rPr>
        <w:t xml:space="preserve"> healthcare system</w:t>
      </w:r>
      <w:r w:rsidR="006E6833" w:rsidRPr="001959D8">
        <w:rPr>
          <w:rFonts w:asciiTheme="majorBidi" w:hAnsiTheme="majorBidi" w:cstheme="majorBidi"/>
          <w:bCs/>
          <w:sz w:val="24"/>
          <w:szCs w:val="24"/>
        </w:rPr>
        <w:t xml:space="preserve"> </w:t>
      </w:r>
      <w:r w:rsidRPr="001959D8">
        <w:rPr>
          <w:rFonts w:asciiTheme="majorBidi" w:hAnsiTheme="majorBidi" w:cstheme="majorBidi"/>
          <w:bCs/>
          <w:sz w:val="24"/>
          <w:szCs w:val="24"/>
        </w:rPr>
        <w:t xml:space="preserve">began </w:t>
      </w:r>
      <w:r w:rsidR="00BF5CCE" w:rsidRPr="001959D8">
        <w:rPr>
          <w:rFonts w:asciiTheme="majorBidi" w:hAnsiTheme="majorBidi" w:cstheme="majorBidi"/>
          <w:bCs/>
          <w:sz w:val="24"/>
          <w:szCs w:val="24"/>
        </w:rPr>
        <w:t xml:space="preserve">at </w:t>
      </w:r>
      <w:r w:rsidRPr="001959D8">
        <w:rPr>
          <w:rFonts w:asciiTheme="majorBidi" w:hAnsiTheme="majorBidi" w:cstheme="majorBidi"/>
          <w:bCs/>
          <w:sz w:val="24"/>
          <w:szCs w:val="24"/>
        </w:rPr>
        <w:t xml:space="preserve">the start </w:t>
      </w:r>
      <w:r w:rsidR="00D0700A" w:rsidRPr="001959D8">
        <w:rPr>
          <w:rFonts w:asciiTheme="majorBidi" w:hAnsiTheme="majorBidi" w:cstheme="majorBidi"/>
          <w:bCs/>
          <w:sz w:val="24"/>
          <w:szCs w:val="24"/>
        </w:rPr>
        <w:t xml:space="preserve">of </w:t>
      </w:r>
      <w:r w:rsidRPr="001959D8">
        <w:rPr>
          <w:rFonts w:asciiTheme="majorBidi" w:hAnsiTheme="majorBidi" w:cstheme="majorBidi"/>
          <w:bCs/>
          <w:sz w:val="24"/>
          <w:szCs w:val="24"/>
        </w:rPr>
        <w:t xml:space="preserve">British </w:t>
      </w:r>
      <w:r w:rsidR="00D0700A" w:rsidRPr="001959D8">
        <w:rPr>
          <w:rFonts w:asciiTheme="majorBidi" w:hAnsiTheme="majorBidi" w:cstheme="majorBidi"/>
          <w:bCs/>
          <w:sz w:val="24"/>
          <w:szCs w:val="24"/>
        </w:rPr>
        <w:t>rule</w:t>
      </w:r>
      <w:r w:rsidR="00791509" w:rsidRPr="001959D8">
        <w:rPr>
          <w:rFonts w:asciiTheme="majorBidi" w:hAnsiTheme="majorBidi" w:cstheme="majorBidi"/>
          <w:bCs/>
          <w:sz w:val="24"/>
          <w:szCs w:val="24"/>
        </w:rPr>
        <w:t xml:space="preserve"> in</w:t>
      </w:r>
      <w:r w:rsidRPr="001959D8">
        <w:rPr>
          <w:rFonts w:asciiTheme="majorBidi" w:hAnsiTheme="majorBidi" w:cstheme="majorBidi"/>
          <w:bCs/>
          <w:sz w:val="24"/>
          <w:szCs w:val="24"/>
        </w:rPr>
        <w:t xml:space="preserve"> </w:t>
      </w:r>
      <w:r w:rsidR="00BF5CCE" w:rsidRPr="001959D8">
        <w:rPr>
          <w:rFonts w:asciiTheme="majorBidi" w:hAnsiTheme="majorBidi" w:cstheme="majorBidi"/>
          <w:bCs/>
          <w:sz w:val="24"/>
          <w:szCs w:val="24"/>
        </w:rPr>
        <w:t>Palestine in 1917</w:t>
      </w:r>
      <w:r w:rsidRPr="001959D8">
        <w:rPr>
          <w:rFonts w:asciiTheme="majorBidi" w:hAnsiTheme="majorBidi" w:cstheme="majorBidi"/>
          <w:bCs/>
          <w:sz w:val="24"/>
          <w:szCs w:val="24"/>
        </w:rPr>
        <w:t xml:space="preserve">. Many of </w:t>
      </w:r>
      <w:r w:rsidR="006E6833" w:rsidRPr="001959D8">
        <w:rPr>
          <w:rFonts w:asciiTheme="majorBidi" w:hAnsiTheme="majorBidi" w:cstheme="majorBidi"/>
          <w:bCs/>
          <w:sz w:val="24"/>
          <w:szCs w:val="24"/>
        </w:rPr>
        <w:t>the</w:t>
      </w:r>
      <w:r w:rsidRPr="001959D8">
        <w:rPr>
          <w:rFonts w:asciiTheme="majorBidi" w:hAnsiTheme="majorBidi" w:cstheme="majorBidi"/>
          <w:bCs/>
          <w:sz w:val="24"/>
          <w:szCs w:val="24"/>
        </w:rPr>
        <w:t xml:space="preserve"> systems and methods </w:t>
      </w:r>
      <w:r w:rsidR="006E6833" w:rsidRPr="001959D8">
        <w:rPr>
          <w:rFonts w:asciiTheme="majorBidi" w:hAnsiTheme="majorBidi" w:cstheme="majorBidi"/>
          <w:bCs/>
          <w:sz w:val="24"/>
          <w:szCs w:val="24"/>
        </w:rPr>
        <w:t xml:space="preserve">created in the first decades of </w:t>
      </w:r>
      <w:r w:rsidR="006E6833" w:rsidRPr="001959D8">
        <w:rPr>
          <w:rFonts w:asciiTheme="majorBidi" w:hAnsiTheme="majorBidi" w:cstheme="majorBidi"/>
          <w:bCs/>
          <w:sz w:val="24"/>
          <w:szCs w:val="24"/>
        </w:rPr>
        <w:lastRenderedPageBreak/>
        <w:t>the 20</w:t>
      </w:r>
      <w:r w:rsidR="006E6833" w:rsidRPr="001959D8">
        <w:rPr>
          <w:rFonts w:asciiTheme="majorBidi" w:hAnsiTheme="majorBidi" w:cstheme="majorBidi"/>
          <w:bCs/>
          <w:sz w:val="24"/>
          <w:szCs w:val="24"/>
          <w:vertAlign w:val="superscript"/>
        </w:rPr>
        <w:t>th</w:t>
      </w:r>
      <w:r w:rsidR="006E6833" w:rsidRPr="001959D8">
        <w:rPr>
          <w:rFonts w:asciiTheme="majorBidi" w:hAnsiTheme="majorBidi" w:cstheme="majorBidi"/>
          <w:bCs/>
          <w:sz w:val="24"/>
          <w:szCs w:val="24"/>
        </w:rPr>
        <w:t xml:space="preserve"> century </w:t>
      </w:r>
      <w:r w:rsidRPr="001959D8">
        <w:rPr>
          <w:rFonts w:asciiTheme="majorBidi" w:hAnsiTheme="majorBidi" w:cstheme="majorBidi"/>
          <w:bCs/>
          <w:sz w:val="24"/>
          <w:szCs w:val="24"/>
        </w:rPr>
        <w:t xml:space="preserve">still exist </w:t>
      </w:r>
      <w:r w:rsidR="001959D8" w:rsidRPr="001959D8">
        <w:rPr>
          <w:rFonts w:asciiTheme="majorBidi" w:hAnsiTheme="majorBidi" w:cstheme="majorBidi"/>
          <w:bCs/>
          <w:sz w:val="24"/>
          <w:szCs w:val="24"/>
        </w:rPr>
        <w:t>today.</w:t>
      </w:r>
      <w:r w:rsidR="005627BC" w:rsidRPr="001959D8">
        <w:rPr>
          <w:rFonts w:asciiTheme="majorBidi" w:hAnsiTheme="majorBidi" w:cstheme="majorBidi"/>
          <w:bCs/>
          <w:sz w:val="24"/>
          <w:szCs w:val="24"/>
        </w:rPr>
        <w:t xml:space="preserve"> In 1918, delegations of </w:t>
      </w:r>
      <w:r w:rsidR="00BF5CCE" w:rsidRPr="001959D8">
        <w:rPr>
          <w:rFonts w:asciiTheme="majorBidi" w:hAnsiTheme="majorBidi" w:cstheme="majorBidi"/>
          <w:bCs/>
          <w:sz w:val="24"/>
          <w:szCs w:val="24"/>
        </w:rPr>
        <w:t xml:space="preserve">Jewish </w:t>
      </w:r>
      <w:r w:rsidR="005627BC" w:rsidRPr="001959D8">
        <w:rPr>
          <w:rFonts w:asciiTheme="majorBidi" w:hAnsiTheme="majorBidi" w:cstheme="majorBidi"/>
          <w:bCs/>
          <w:sz w:val="24"/>
          <w:szCs w:val="24"/>
        </w:rPr>
        <w:t xml:space="preserve">welfare organizations </w:t>
      </w:r>
      <w:r w:rsidR="005627BC" w:rsidRPr="0008546C">
        <w:rPr>
          <w:rFonts w:asciiTheme="majorBidi" w:hAnsiTheme="majorBidi" w:cstheme="majorBidi"/>
          <w:bCs/>
          <w:sz w:val="24"/>
          <w:szCs w:val="24"/>
        </w:rPr>
        <w:t>and medical professionals from the United States, including the Hadassah Women</w:t>
      </w:r>
      <w:r w:rsidR="00A530F6">
        <w:rPr>
          <w:rFonts w:asciiTheme="majorBidi" w:hAnsiTheme="majorBidi" w:cstheme="majorBidi"/>
          <w:bCs/>
          <w:sz w:val="24"/>
          <w:szCs w:val="24"/>
        </w:rPr>
        <w:t>’</w:t>
      </w:r>
      <w:r w:rsidR="005627BC" w:rsidRPr="0008546C">
        <w:rPr>
          <w:rFonts w:asciiTheme="majorBidi" w:hAnsiTheme="majorBidi" w:cstheme="majorBidi"/>
          <w:bCs/>
          <w:sz w:val="24"/>
          <w:szCs w:val="24"/>
        </w:rPr>
        <w:t>s Organization</w:t>
      </w:r>
      <w:r w:rsidR="00BF5CCE">
        <w:rPr>
          <w:rFonts w:asciiTheme="majorBidi" w:hAnsiTheme="majorBidi" w:cstheme="majorBidi"/>
          <w:bCs/>
          <w:sz w:val="24"/>
          <w:szCs w:val="24"/>
        </w:rPr>
        <w:t>,</w:t>
      </w:r>
      <w:r w:rsidR="00471934" w:rsidRPr="00471934" w:rsidDel="00471934">
        <w:rPr>
          <w:rFonts w:asciiTheme="majorBidi" w:hAnsiTheme="majorBidi" w:cstheme="majorBidi"/>
          <w:bCs/>
          <w:sz w:val="24"/>
          <w:szCs w:val="24"/>
          <w:vertAlign w:val="superscript"/>
        </w:rPr>
        <w:t xml:space="preserve"> </w:t>
      </w:r>
      <w:r w:rsidR="005627BC" w:rsidRPr="0008546C">
        <w:rPr>
          <w:rFonts w:asciiTheme="majorBidi" w:hAnsiTheme="majorBidi" w:cstheme="majorBidi"/>
          <w:bCs/>
          <w:sz w:val="24"/>
          <w:szCs w:val="24"/>
        </w:rPr>
        <w:t xml:space="preserve">which </w:t>
      </w:r>
      <w:r w:rsidR="00BF5CCE">
        <w:rPr>
          <w:rFonts w:asciiTheme="majorBidi" w:hAnsiTheme="majorBidi" w:cstheme="majorBidi"/>
          <w:bCs/>
          <w:sz w:val="24"/>
          <w:szCs w:val="24"/>
        </w:rPr>
        <w:t>would later</w:t>
      </w:r>
      <w:r w:rsidR="00BF5CCE"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 xml:space="preserve">establish the first nursing school in Jerusalem, </w:t>
      </w:r>
      <w:r w:rsidR="00BF5CCE">
        <w:rPr>
          <w:rFonts w:asciiTheme="majorBidi" w:hAnsiTheme="majorBidi" w:cstheme="majorBidi"/>
          <w:bCs/>
          <w:sz w:val="24"/>
          <w:szCs w:val="24"/>
        </w:rPr>
        <w:t xml:space="preserve">visited </w:t>
      </w:r>
      <w:r w:rsidR="006E6833">
        <w:rPr>
          <w:rFonts w:asciiTheme="majorBidi" w:hAnsiTheme="majorBidi" w:cstheme="majorBidi"/>
          <w:bCs/>
          <w:sz w:val="24"/>
          <w:szCs w:val="24"/>
        </w:rPr>
        <w:t xml:space="preserve">British Mandatory </w:t>
      </w:r>
      <w:r w:rsidR="00BF5CCE">
        <w:rPr>
          <w:rFonts w:asciiTheme="majorBidi" w:hAnsiTheme="majorBidi" w:cstheme="majorBidi"/>
          <w:bCs/>
          <w:sz w:val="24"/>
          <w:szCs w:val="24"/>
        </w:rPr>
        <w:t>Palestine</w:t>
      </w:r>
      <w:r w:rsidR="005627BC" w:rsidRPr="0008546C">
        <w:rPr>
          <w:rFonts w:asciiTheme="majorBidi" w:hAnsiTheme="majorBidi" w:cstheme="majorBidi"/>
          <w:bCs/>
          <w:sz w:val="24"/>
          <w:szCs w:val="24"/>
        </w:rPr>
        <w:t xml:space="preserve">. </w:t>
      </w:r>
      <w:r w:rsidR="007D1F1B">
        <w:rPr>
          <w:rFonts w:asciiTheme="majorBidi" w:hAnsiTheme="majorBidi" w:cstheme="majorBidi"/>
          <w:bCs/>
          <w:sz w:val="24"/>
          <w:szCs w:val="24"/>
        </w:rPr>
        <w:t>In the same decade</w:t>
      </w:r>
      <w:r w:rsidR="005627BC" w:rsidRPr="0008546C">
        <w:rPr>
          <w:rFonts w:asciiTheme="majorBidi" w:hAnsiTheme="majorBidi" w:cstheme="majorBidi"/>
          <w:bCs/>
          <w:sz w:val="24"/>
          <w:szCs w:val="24"/>
        </w:rPr>
        <w:t xml:space="preserve">, </w:t>
      </w:r>
      <w:r w:rsidR="00BF5CCE">
        <w:rPr>
          <w:rFonts w:asciiTheme="majorBidi" w:hAnsiTheme="majorBidi" w:cstheme="majorBidi"/>
          <w:bCs/>
          <w:sz w:val="24"/>
          <w:szCs w:val="24"/>
        </w:rPr>
        <w:t xml:space="preserve">Jewish </w:t>
      </w:r>
      <w:r w:rsidR="005627BC" w:rsidRPr="0008546C">
        <w:rPr>
          <w:rFonts w:asciiTheme="majorBidi" w:hAnsiTheme="majorBidi" w:cstheme="majorBidi"/>
          <w:bCs/>
          <w:sz w:val="24"/>
          <w:szCs w:val="24"/>
        </w:rPr>
        <w:t xml:space="preserve">labor organizations </w:t>
      </w:r>
      <w:r w:rsidR="00BF5CCE">
        <w:rPr>
          <w:rFonts w:asciiTheme="majorBidi" w:hAnsiTheme="majorBidi" w:cstheme="majorBidi"/>
          <w:bCs/>
          <w:sz w:val="24"/>
          <w:szCs w:val="24"/>
        </w:rPr>
        <w:t xml:space="preserve">within the </w:t>
      </w:r>
      <w:r w:rsidR="006E6833">
        <w:rPr>
          <w:rFonts w:asciiTheme="majorBidi" w:hAnsiTheme="majorBidi" w:cstheme="majorBidi"/>
          <w:bCs/>
          <w:sz w:val="24"/>
          <w:szCs w:val="24"/>
        </w:rPr>
        <w:t>Jewish settlement in Palestine</w:t>
      </w:r>
      <w:r w:rsidR="002038A6">
        <w:rPr>
          <w:rFonts w:asciiTheme="majorBidi" w:hAnsiTheme="majorBidi" w:cstheme="majorBidi"/>
          <w:bCs/>
          <w:sz w:val="24"/>
          <w:szCs w:val="24"/>
        </w:rPr>
        <w:t xml:space="preserve"> had</w:t>
      </w:r>
      <w:r w:rsidR="00BF5CCE">
        <w:rPr>
          <w:rFonts w:asciiTheme="majorBidi" w:hAnsiTheme="majorBidi" w:cstheme="majorBidi"/>
          <w:bCs/>
          <w:sz w:val="24"/>
          <w:szCs w:val="24"/>
        </w:rPr>
        <w:t xml:space="preserve"> </w:t>
      </w:r>
      <w:r w:rsidR="006E6833">
        <w:rPr>
          <w:rFonts w:asciiTheme="majorBidi" w:hAnsiTheme="majorBidi" w:cstheme="majorBidi"/>
          <w:bCs/>
          <w:sz w:val="24"/>
          <w:szCs w:val="24"/>
        </w:rPr>
        <w:t>founded</w:t>
      </w:r>
      <w:r w:rsidR="006E6833"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 xml:space="preserve">Health </w:t>
      </w:r>
      <w:r w:rsidR="00471934">
        <w:rPr>
          <w:rFonts w:asciiTheme="majorBidi" w:hAnsiTheme="majorBidi" w:cstheme="majorBidi"/>
          <w:bCs/>
          <w:sz w:val="24"/>
          <w:szCs w:val="24"/>
        </w:rPr>
        <w:t>Maintenance</w:t>
      </w:r>
      <w:r w:rsidR="00BF5CCE"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Organizations</w:t>
      </w:r>
      <w:r w:rsidR="007D1F1B">
        <w:rPr>
          <w:rFonts w:asciiTheme="majorBidi" w:hAnsiTheme="majorBidi" w:cstheme="majorBidi"/>
          <w:bCs/>
          <w:sz w:val="24"/>
          <w:szCs w:val="24"/>
        </w:rPr>
        <w:t xml:space="preserve"> </w:t>
      </w:r>
      <w:r w:rsidR="008E2517">
        <w:rPr>
          <w:rFonts w:asciiTheme="majorBidi" w:hAnsiTheme="majorBidi" w:cstheme="majorBidi"/>
          <w:bCs/>
          <w:sz w:val="24"/>
          <w:szCs w:val="24"/>
        </w:rPr>
        <w:t>(</w:t>
      </w:r>
      <w:r w:rsidR="007D1F1B">
        <w:rPr>
          <w:rFonts w:asciiTheme="majorBidi" w:hAnsiTheme="majorBidi" w:cstheme="majorBidi"/>
          <w:bCs/>
          <w:sz w:val="24"/>
          <w:szCs w:val="24"/>
        </w:rPr>
        <w:t>health funds</w:t>
      </w:r>
      <w:r w:rsidR="005627BC" w:rsidRPr="0008546C">
        <w:rPr>
          <w:rFonts w:asciiTheme="majorBidi" w:hAnsiTheme="majorBidi" w:cstheme="majorBidi"/>
          <w:bCs/>
          <w:sz w:val="24"/>
          <w:szCs w:val="24"/>
        </w:rPr>
        <w:t xml:space="preserve">), the </w:t>
      </w:r>
      <w:r w:rsidR="006E6833">
        <w:rPr>
          <w:rFonts w:asciiTheme="majorBidi" w:hAnsiTheme="majorBidi" w:cstheme="majorBidi"/>
          <w:bCs/>
          <w:sz w:val="24"/>
          <w:szCs w:val="24"/>
        </w:rPr>
        <w:t>largest</w:t>
      </w:r>
      <w:r w:rsidR="006E6833"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 xml:space="preserve">of which </w:t>
      </w:r>
      <w:r w:rsidR="002038A6">
        <w:rPr>
          <w:rFonts w:asciiTheme="majorBidi" w:hAnsiTheme="majorBidi" w:cstheme="majorBidi"/>
          <w:bCs/>
          <w:sz w:val="24"/>
          <w:szCs w:val="24"/>
        </w:rPr>
        <w:t xml:space="preserve">was </w:t>
      </w:r>
      <w:r w:rsidR="005627BC" w:rsidRPr="0008546C">
        <w:rPr>
          <w:rFonts w:asciiTheme="majorBidi" w:hAnsiTheme="majorBidi" w:cstheme="majorBidi"/>
          <w:bCs/>
          <w:sz w:val="24"/>
          <w:szCs w:val="24"/>
        </w:rPr>
        <w:t>Kupat Holim Clalit</w:t>
      </w:r>
      <w:r w:rsidR="002038A6" w:rsidRPr="002038A6" w:rsidDel="002038A6">
        <w:rPr>
          <w:rFonts w:asciiTheme="majorBidi" w:hAnsiTheme="majorBidi" w:cstheme="majorBidi"/>
          <w:bCs/>
          <w:sz w:val="24"/>
          <w:szCs w:val="24"/>
          <w:vertAlign w:val="superscript"/>
        </w:rPr>
        <w:t xml:space="preserve"> </w:t>
      </w:r>
      <w:r w:rsidR="005627BC" w:rsidRPr="0008546C">
        <w:rPr>
          <w:rFonts w:asciiTheme="majorBidi" w:hAnsiTheme="majorBidi" w:cstheme="majorBidi"/>
          <w:bCs/>
          <w:sz w:val="24"/>
          <w:szCs w:val="24"/>
        </w:rPr>
        <w:t xml:space="preserve">(Clalit </w:t>
      </w:r>
      <w:r w:rsidR="002038A6">
        <w:rPr>
          <w:rFonts w:asciiTheme="majorBidi" w:hAnsiTheme="majorBidi" w:cstheme="majorBidi"/>
          <w:bCs/>
          <w:sz w:val="24"/>
          <w:szCs w:val="24"/>
        </w:rPr>
        <w:t>Sick</w:t>
      </w:r>
      <w:r w:rsidR="002038A6"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Fund</w:t>
      </w:r>
      <w:r w:rsidR="008E2517">
        <w:rPr>
          <w:rFonts w:asciiTheme="majorBidi" w:hAnsiTheme="majorBidi" w:cstheme="majorBidi"/>
          <w:bCs/>
          <w:sz w:val="24"/>
          <w:szCs w:val="24"/>
        </w:rPr>
        <w:t>, later known as Clalit</w:t>
      </w:r>
      <w:r w:rsidR="005627BC" w:rsidRPr="0008546C">
        <w:rPr>
          <w:rFonts w:asciiTheme="majorBidi" w:hAnsiTheme="majorBidi" w:cstheme="majorBidi"/>
          <w:bCs/>
          <w:sz w:val="24"/>
          <w:szCs w:val="24"/>
        </w:rPr>
        <w:t>)</w:t>
      </w:r>
      <w:r w:rsidR="007D1F1B">
        <w:rPr>
          <w:rFonts w:asciiTheme="majorBidi" w:hAnsiTheme="majorBidi" w:cstheme="majorBidi"/>
          <w:bCs/>
          <w:sz w:val="24"/>
          <w:szCs w:val="24"/>
        </w:rPr>
        <w:t xml:space="preserve">, formed </w:t>
      </w:r>
      <w:r w:rsidR="005627BC" w:rsidRPr="0008546C">
        <w:rPr>
          <w:rFonts w:asciiTheme="majorBidi" w:hAnsiTheme="majorBidi" w:cstheme="majorBidi"/>
          <w:bCs/>
          <w:sz w:val="24"/>
          <w:szCs w:val="24"/>
        </w:rPr>
        <w:t>in 1911</w:t>
      </w:r>
      <w:r w:rsidR="007D1F1B">
        <w:rPr>
          <w:rFonts w:asciiTheme="majorBidi" w:hAnsiTheme="majorBidi" w:cstheme="majorBidi"/>
          <w:bCs/>
          <w:sz w:val="24"/>
          <w:szCs w:val="24"/>
        </w:rPr>
        <w:t xml:space="preserve">. The </w:t>
      </w:r>
      <w:r w:rsidR="002038A6">
        <w:rPr>
          <w:rFonts w:asciiTheme="majorBidi" w:hAnsiTheme="majorBidi" w:cstheme="majorBidi"/>
          <w:bCs/>
          <w:sz w:val="24"/>
          <w:szCs w:val="24"/>
        </w:rPr>
        <w:t xml:space="preserve">Clalit </w:t>
      </w:r>
      <w:r w:rsidR="006E6833">
        <w:rPr>
          <w:rFonts w:asciiTheme="majorBidi" w:hAnsiTheme="majorBidi" w:cstheme="majorBidi"/>
          <w:bCs/>
          <w:sz w:val="24"/>
          <w:szCs w:val="24"/>
        </w:rPr>
        <w:t xml:space="preserve">Sick Fund </w:t>
      </w:r>
      <w:r w:rsidR="005627BC" w:rsidRPr="0008546C">
        <w:rPr>
          <w:rFonts w:asciiTheme="majorBidi" w:hAnsiTheme="majorBidi" w:cstheme="majorBidi"/>
          <w:bCs/>
          <w:sz w:val="24"/>
          <w:szCs w:val="24"/>
        </w:rPr>
        <w:t>founded</w:t>
      </w:r>
      <w:r w:rsidR="00BF5CCE">
        <w:rPr>
          <w:rFonts w:asciiTheme="majorBidi" w:hAnsiTheme="majorBidi" w:cstheme="majorBidi"/>
          <w:bCs/>
          <w:sz w:val="24"/>
          <w:szCs w:val="24"/>
        </w:rPr>
        <w:t xml:space="preserve"> several </w:t>
      </w:r>
      <w:r w:rsidR="005627BC" w:rsidRPr="0008546C">
        <w:rPr>
          <w:rFonts w:asciiTheme="majorBidi" w:hAnsiTheme="majorBidi" w:cstheme="majorBidi"/>
          <w:bCs/>
          <w:sz w:val="24"/>
          <w:szCs w:val="24"/>
        </w:rPr>
        <w:t xml:space="preserve">hospitals, </w:t>
      </w:r>
      <w:r w:rsidR="006E6833">
        <w:rPr>
          <w:rFonts w:asciiTheme="majorBidi" w:hAnsiTheme="majorBidi" w:cstheme="majorBidi"/>
          <w:bCs/>
          <w:sz w:val="24"/>
          <w:szCs w:val="24"/>
        </w:rPr>
        <w:t>with</w:t>
      </w:r>
      <w:r w:rsidR="006E6833" w:rsidRPr="0008546C">
        <w:rPr>
          <w:rFonts w:asciiTheme="majorBidi" w:hAnsiTheme="majorBidi" w:cstheme="majorBidi"/>
          <w:bCs/>
          <w:sz w:val="24"/>
          <w:szCs w:val="24"/>
        </w:rPr>
        <w:t xml:space="preserve"> </w:t>
      </w:r>
      <w:r w:rsidR="005627BC" w:rsidRPr="0008546C">
        <w:rPr>
          <w:rFonts w:asciiTheme="majorBidi" w:hAnsiTheme="majorBidi" w:cstheme="majorBidi"/>
          <w:bCs/>
          <w:sz w:val="24"/>
          <w:szCs w:val="24"/>
        </w:rPr>
        <w:t>affiliated nursing school</w:t>
      </w:r>
      <w:r w:rsidR="0008546C">
        <w:rPr>
          <w:rFonts w:asciiTheme="majorBidi" w:hAnsiTheme="majorBidi" w:cstheme="majorBidi"/>
          <w:bCs/>
          <w:sz w:val="24"/>
          <w:szCs w:val="24"/>
        </w:rPr>
        <w:t>.</w:t>
      </w:r>
      <w:r w:rsidR="008E2517">
        <w:rPr>
          <w:rFonts w:asciiTheme="majorBidi" w:hAnsiTheme="majorBidi" w:cstheme="majorBidi"/>
          <w:bCs/>
          <w:sz w:val="24"/>
          <w:szCs w:val="24"/>
        </w:rPr>
        <w:t xml:space="preserve"> </w:t>
      </w:r>
      <w:r w:rsidR="005627BC" w:rsidRPr="0008546C">
        <w:rPr>
          <w:rFonts w:asciiTheme="majorBidi" w:hAnsiTheme="majorBidi" w:cstheme="majorBidi"/>
          <w:bCs/>
          <w:sz w:val="24"/>
          <w:szCs w:val="24"/>
        </w:rPr>
        <w:t>After the establishment of the State of Israel</w:t>
      </w:r>
      <w:r w:rsidR="00BF5CCE">
        <w:rPr>
          <w:rFonts w:asciiTheme="majorBidi" w:hAnsiTheme="majorBidi" w:cstheme="majorBidi"/>
          <w:bCs/>
          <w:sz w:val="24"/>
          <w:szCs w:val="24"/>
        </w:rPr>
        <w:t xml:space="preserve"> in 1948</w:t>
      </w:r>
      <w:r w:rsidR="005627BC" w:rsidRPr="0008546C">
        <w:rPr>
          <w:rFonts w:asciiTheme="majorBidi" w:hAnsiTheme="majorBidi" w:cstheme="majorBidi"/>
          <w:bCs/>
          <w:sz w:val="24"/>
          <w:szCs w:val="24"/>
        </w:rPr>
        <w:t>, the</w:t>
      </w:r>
      <w:r w:rsidR="00BF5CCE">
        <w:rPr>
          <w:rFonts w:asciiTheme="majorBidi" w:hAnsiTheme="majorBidi" w:cstheme="majorBidi"/>
          <w:bCs/>
          <w:sz w:val="24"/>
          <w:szCs w:val="24"/>
        </w:rPr>
        <w:t xml:space="preserve"> newly-created Israeli</w:t>
      </w:r>
      <w:r w:rsidR="005627BC" w:rsidRPr="0008546C">
        <w:rPr>
          <w:rFonts w:asciiTheme="majorBidi" w:hAnsiTheme="majorBidi" w:cstheme="majorBidi"/>
          <w:bCs/>
          <w:sz w:val="24"/>
          <w:szCs w:val="24"/>
        </w:rPr>
        <w:t xml:space="preserve"> Ministry of Health also founded nursing schools </w:t>
      </w:r>
      <w:r w:rsidR="00BF5CCE">
        <w:rPr>
          <w:rFonts w:asciiTheme="majorBidi" w:hAnsiTheme="majorBidi" w:cstheme="majorBidi"/>
          <w:bCs/>
          <w:sz w:val="24"/>
          <w:szCs w:val="24"/>
        </w:rPr>
        <w:t xml:space="preserve">in </w:t>
      </w:r>
      <w:r w:rsidR="005627BC" w:rsidRPr="0008546C">
        <w:rPr>
          <w:rFonts w:asciiTheme="majorBidi" w:hAnsiTheme="majorBidi" w:cstheme="majorBidi"/>
          <w:bCs/>
          <w:sz w:val="24"/>
          <w:szCs w:val="24"/>
        </w:rPr>
        <w:t>all state-owned hospitals.</w:t>
      </w:r>
      <w:r w:rsidR="00DD4B42">
        <w:rPr>
          <w:rFonts w:asciiTheme="majorBidi" w:hAnsiTheme="majorBidi" w:cstheme="majorBidi"/>
          <w:bCs/>
          <w:sz w:val="24"/>
          <w:szCs w:val="24"/>
        </w:rPr>
        <w:t xml:space="preserve"> </w:t>
      </w:r>
    </w:p>
    <w:p w14:paraId="70586202" w14:textId="21644330" w:rsidR="002A4DBE" w:rsidRPr="004130FC" w:rsidRDefault="00852664" w:rsidP="004130FC">
      <w:pPr>
        <w:pStyle w:val="pf0"/>
        <w:spacing w:line="480" w:lineRule="auto"/>
        <w:rPr>
          <w:rFonts w:asciiTheme="majorBidi" w:hAnsiTheme="majorBidi" w:cstheme="majorBidi"/>
          <w:sz w:val="28"/>
          <w:szCs w:val="28"/>
        </w:rPr>
      </w:pPr>
      <w:r>
        <w:rPr>
          <w:rFonts w:asciiTheme="majorBidi" w:hAnsiTheme="majorBidi" w:cstheme="majorBidi"/>
          <w:bCs/>
        </w:rPr>
        <w:tab/>
      </w:r>
      <w:r w:rsidR="005627BC" w:rsidRPr="004130FC">
        <w:rPr>
          <w:rFonts w:asciiTheme="majorBidi" w:hAnsiTheme="majorBidi" w:cstheme="majorBidi"/>
          <w:bCs/>
        </w:rPr>
        <w:t xml:space="preserve">This complex infrastructure has affected the entire Israeli healthcare system </w:t>
      </w:r>
      <w:r w:rsidR="00BF5CCE">
        <w:rPr>
          <w:rFonts w:asciiTheme="majorBidi" w:hAnsiTheme="majorBidi" w:cstheme="majorBidi"/>
          <w:bCs/>
        </w:rPr>
        <w:t>until the present day</w:t>
      </w:r>
      <w:r w:rsidR="00471934">
        <w:rPr>
          <w:rFonts w:asciiTheme="majorBidi" w:hAnsiTheme="majorBidi" w:cstheme="majorBidi"/>
          <w:bCs/>
        </w:rPr>
        <w:t xml:space="preserve"> (Bin Nun, 2005)</w:t>
      </w:r>
      <w:r w:rsidR="00BF5CCE">
        <w:rPr>
          <w:rFonts w:asciiTheme="majorBidi" w:hAnsiTheme="majorBidi" w:cstheme="majorBidi"/>
          <w:bCs/>
        </w:rPr>
        <w:t>.</w:t>
      </w:r>
      <w:r w:rsidR="002038A6" w:rsidRPr="00DD4B42">
        <w:rPr>
          <w:rFonts w:asciiTheme="majorBidi" w:hAnsiTheme="majorBidi" w:cstheme="majorBidi"/>
          <w:bCs/>
        </w:rPr>
        <w:t xml:space="preserve"> </w:t>
      </w:r>
      <w:r w:rsidR="00DD4B42" w:rsidRPr="004130FC">
        <w:rPr>
          <w:rStyle w:val="cf01"/>
          <w:rFonts w:asciiTheme="majorBidi" w:hAnsiTheme="majorBidi" w:cstheme="majorBidi"/>
          <w:sz w:val="24"/>
          <w:szCs w:val="24"/>
        </w:rPr>
        <w:t>By the time Israel declared its independence in 1948, there existed a healthcare infrastructure created by the British Mandatory government as well as an established system of services created by various Jewish organizations.</w:t>
      </w:r>
      <w:r w:rsidR="00DD4B42" w:rsidRPr="0065012D">
        <w:rPr>
          <w:rStyle w:val="cf01"/>
          <w:rFonts w:asciiTheme="majorBidi" w:hAnsiTheme="majorBidi" w:cstheme="majorBidi"/>
          <w:sz w:val="24"/>
          <w:szCs w:val="24"/>
        </w:rPr>
        <w:t xml:space="preserve"> </w:t>
      </w:r>
      <w:r w:rsidR="002A4DBE" w:rsidRPr="004130FC">
        <w:rPr>
          <w:rStyle w:val="cf01"/>
          <w:rFonts w:asciiTheme="majorBidi" w:hAnsiTheme="majorBidi" w:cstheme="majorBidi"/>
          <w:sz w:val="24"/>
          <w:szCs w:val="24"/>
        </w:rPr>
        <w:t>From the outset of Israeli statehood, there were disagreements about the nature of its healthcare system. Israel</w:t>
      </w:r>
      <w:r w:rsidR="00A530F6">
        <w:rPr>
          <w:rStyle w:val="cf01"/>
          <w:rFonts w:asciiTheme="majorBidi" w:hAnsiTheme="majorBidi" w:cstheme="majorBidi"/>
          <w:sz w:val="24"/>
          <w:szCs w:val="24"/>
        </w:rPr>
        <w:t>’</w:t>
      </w:r>
      <w:r w:rsidR="002A4DBE" w:rsidRPr="004130FC">
        <w:rPr>
          <w:rStyle w:val="cf01"/>
          <w:rFonts w:asciiTheme="majorBidi" w:hAnsiTheme="majorBidi" w:cstheme="majorBidi"/>
          <w:sz w:val="24"/>
          <w:szCs w:val="24"/>
        </w:rPr>
        <w:t xml:space="preserve">s first Prime Minister, David Ben-Gurion, believed that national health services should be established, but encountered resistance from political parties, especially the powerful Workers’ Federation trade union (the Histadrut), which supported the continued use of existing services, including the </w:t>
      </w:r>
      <w:r w:rsidR="00DD4B42">
        <w:rPr>
          <w:rStyle w:val="cf01"/>
          <w:rFonts w:asciiTheme="majorBidi" w:hAnsiTheme="majorBidi" w:cstheme="majorBidi"/>
          <w:sz w:val="24"/>
          <w:szCs w:val="24"/>
        </w:rPr>
        <w:t>health funds</w:t>
      </w:r>
      <w:r w:rsidR="002A4DBE" w:rsidRPr="004130FC">
        <w:rPr>
          <w:rStyle w:val="cf01"/>
          <w:rFonts w:asciiTheme="majorBidi" w:hAnsiTheme="majorBidi" w:cstheme="majorBidi"/>
          <w:sz w:val="24"/>
          <w:szCs w:val="24"/>
        </w:rPr>
        <w:t>. The success of this opposition ensured the preservation of the bodies that had existed before Israel</w:t>
      </w:r>
      <w:r w:rsidR="002A4DBE" w:rsidRPr="004130FC">
        <w:rPr>
          <w:rStyle w:val="cf11"/>
          <w:rFonts w:asciiTheme="majorBidi" w:hAnsiTheme="majorBidi" w:cstheme="majorBidi"/>
          <w:sz w:val="24"/>
          <w:szCs w:val="24"/>
        </w:rPr>
        <w:t>’s declaration of independence to this day.</w:t>
      </w:r>
      <w:r w:rsidR="00DD4B42">
        <w:rPr>
          <w:rFonts w:asciiTheme="majorBidi" w:hAnsiTheme="majorBidi" w:cstheme="majorBidi"/>
          <w:sz w:val="28"/>
          <w:szCs w:val="28"/>
        </w:rPr>
        <w:t xml:space="preserve"> </w:t>
      </w:r>
      <w:r w:rsidR="00DD4B42">
        <w:rPr>
          <w:rFonts w:asciiTheme="majorBidi" w:hAnsiTheme="majorBidi" w:cstheme="majorBidi"/>
          <w:bCs/>
        </w:rPr>
        <w:t>Two</w:t>
      </w:r>
      <w:r w:rsidR="007D1F1B" w:rsidRPr="004130FC">
        <w:rPr>
          <w:rFonts w:asciiTheme="majorBidi" w:hAnsiTheme="majorBidi" w:cstheme="majorBidi"/>
          <w:bCs/>
        </w:rPr>
        <w:t xml:space="preserve"> </w:t>
      </w:r>
      <w:r w:rsidR="005627BC" w:rsidRPr="004130FC">
        <w:rPr>
          <w:rFonts w:asciiTheme="majorBidi" w:hAnsiTheme="majorBidi" w:cstheme="majorBidi"/>
          <w:bCs/>
        </w:rPr>
        <w:t xml:space="preserve">bodies </w:t>
      </w:r>
      <w:r w:rsidR="00DD4B42">
        <w:rPr>
          <w:rFonts w:asciiTheme="majorBidi" w:hAnsiTheme="majorBidi" w:cstheme="majorBidi"/>
          <w:bCs/>
        </w:rPr>
        <w:t xml:space="preserve">with the same socialist ideology </w:t>
      </w:r>
      <w:r w:rsidR="005627BC" w:rsidRPr="004130FC">
        <w:rPr>
          <w:rFonts w:asciiTheme="majorBidi" w:hAnsiTheme="majorBidi" w:cstheme="majorBidi"/>
          <w:bCs/>
        </w:rPr>
        <w:t>were responsible for the development of healthcare services</w:t>
      </w:r>
      <w:r w:rsidR="006E6833">
        <w:rPr>
          <w:rFonts w:asciiTheme="majorBidi" w:hAnsiTheme="majorBidi" w:cstheme="majorBidi"/>
          <w:bCs/>
        </w:rPr>
        <w:t>—</w:t>
      </w:r>
      <w:r w:rsidR="005627BC" w:rsidRPr="004130FC">
        <w:rPr>
          <w:rFonts w:asciiTheme="majorBidi" w:hAnsiTheme="majorBidi" w:cstheme="majorBidi"/>
          <w:bCs/>
        </w:rPr>
        <w:t xml:space="preserve">Hadassah and the </w:t>
      </w:r>
      <w:r w:rsidR="006E6833">
        <w:rPr>
          <w:rFonts w:asciiTheme="majorBidi" w:hAnsiTheme="majorBidi" w:cstheme="majorBidi"/>
          <w:bCs/>
        </w:rPr>
        <w:t xml:space="preserve">Workers’ Federation trade union (the </w:t>
      </w:r>
      <w:r w:rsidR="005627BC" w:rsidRPr="004130FC">
        <w:rPr>
          <w:rFonts w:asciiTheme="majorBidi" w:hAnsiTheme="majorBidi" w:cstheme="majorBidi"/>
          <w:bCs/>
        </w:rPr>
        <w:t>Histadrut</w:t>
      </w:r>
      <w:r w:rsidR="006E6833">
        <w:rPr>
          <w:rFonts w:asciiTheme="majorBidi" w:hAnsiTheme="majorBidi" w:cstheme="majorBidi"/>
          <w:bCs/>
        </w:rPr>
        <w:t>)</w:t>
      </w:r>
      <w:r w:rsidR="005627BC" w:rsidRPr="004130FC">
        <w:rPr>
          <w:rFonts w:asciiTheme="majorBidi" w:hAnsiTheme="majorBidi" w:cstheme="majorBidi"/>
          <w:bCs/>
        </w:rPr>
        <w:t>. The Histadrut,</w:t>
      </w:r>
      <w:r w:rsidR="006E6833">
        <w:rPr>
          <w:rFonts w:asciiTheme="majorBidi" w:hAnsiTheme="majorBidi" w:cstheme="majorBidi"/>
          <w:bCs/>
        </w:rPr>
        <w:t xml:space="preserve"> under whose auspices the Clalit Sick Fund operated,</w:t>
      </w:r>
      <w:r w:rsidR="005627BC" w:rsidRPr="004130FC">
        <w:rPr>
          <w:rFonts w:asciiTheme="majorBidi" w:hAnsiTheme="majorBidi" w:cstheme="majorBidi"/>
          <w:bCs/>
        </w:rPr>
        <w:t xml:space="preserve"> had an affinity with the </w:t>
      </w:r>
      <w:r w:rsidR="005627BC" w:rsidRPr="004130FC">
        <w:rPr>
          <w:rFonts w:asciiTheme="majorBidi" w:hAnsiTheme="majorBidi" w:cstheme="majorBidi"/>
          <w:bCs/>
        </w:rPr>
        <w:lastRenderedPageBreak/>
        <w:t xml:space="preserve">ruling </w:t>
      </w:r>
      <w:r w:rsidR="006E6833">
        <w:rPr>
          <w:rFonts w:asciiTheme="majorBidi" w:hAnsiTheme="majorBidi" w:cstheme="majorBidi"/>
          <w:bCs/>
        </w:rPr>
        <w:t>political</w:t>
      </w:r>
      <w:r w:rsidR="00354F0D">
        <w:rPr>
          <w:rFonts w:asciiTheme="majorBidi" w:hAnsiTheme="majorBidi" w:cstheme="majorBidi"/>
          <w:bCs/>
        </w:rPr>
        <w:t xml:space="preserve"> </w:t>
      </w:r>
      <w:r w:rsidR="005627BC" w:rsidRPr="004130FC">
        <w:rPr>
          <w:rFonts w:asciiTheme="majorBidi" w:hAnsiTheme="majorBidi" w:cstheme="majorBidi"/>
          <w:bCs/>
        </w:rPr>
        <w:t>party</w:t>
      </w:r>
      <w:r w:rsidR="006E6833">
        <w:rPr>
          <w:rFonts w:asciiTheme="majorBidi" w:hAnsiTheme="majorBidi" w:cstheme="majorBidi"/>
          <w:bCs/>
        </w:rPr>
        <w:t xml:space="preserve"> of</w:t>
      </w:r>
      <w:r w:rsidR="00471934">
        <w:rPr>
          <w:rFonts w:asciiTheme="majorBidi" w:hAnsiTheme="majorBidi" w:cstheme="majorBidi"/>
          <w:bCs/>
        </w:rPr>
        <w:t xml:space="preserve"> </w:t>
      </w:r>
      <w:r w:rsidR="006E6833">
        <w:rPr>
          <w:rFonts w:asciiTheme="majorBidi" w:hAnsiTheme="majorBidi" w:cstheme="majorBidi"/>
          <w:bCs/>
        </w:rPr>
        <w:t>the</w:t>
      </w:r>
      <w:r w:rsidR="006E6833" w:rsidRPr="004130FC">
        <w:rPr>
          <w:rFonts w:asciiTheme="majorBidi" w:hAnsiTheme="majorBidi" w:cstheme="majorBidi"/>
          <w:bCs/>
        </w:rPr>
        <w:t xml:space="preserve"> </w:t>
      </w:r>
      <w:r w:rsidR="005627BC" w:rsidRPr="004130FC">
        <w:rPr>
          <w:rFonts w:asciiTheme="majorBidi" w:hAnsiTheme="majorBidi" w:cstheme="majorBidi"/>
          <w:bCs/>
        </w:rPr>
        <w:t>time</w:t>
      </w:r>
      <w:r w:rsidR="00471934">
        <w:rPr>
          <w:rFonts w:asciiTheme="majorBidi" w:hAnsiTheme="majorBidi" w:cstheme="majorBidi"/>
          <w:bCs/>
        </w:rPr>
        <w:t xml:space="preserve"> (Shvartz, 2003)</w:t>
      </w:r>
      <w:r w:rsidR="005627BC" w:rsidRPr="004130FC">
        <w:rPr>
          <w:rFonts w:asciiTheme="majorBidi" w:hAnsiTheme="majorBidi" w:cstheme="majorBidi"/>
          <w:bCs/>
        </w:rPr>
        <w:t xml:space="preserve">. However, legal regulation of the provision of </w:t>
      </w:r>
      <w:r w:rsidR="00354F0D">
        <w:rPr>
          <w:rFonts w:asciiTheme="majorBidi" w:hAnsiTheme="majorBidi" w:cstheme="majorBidi"/>
          <w:bCs/>
        </w:rPr>
        <w:t xml:space="preserve">healthcare </w:t>
      </w:r>
      <w:r w:rsidR="005627BC" w:rsidRPr="004130FC">
        <w:rPr>
          <w:rFonts w:asciiTheme="majorBidi" w:hAnsiTheme="majorBidi" w:cstheme="majorBidi"/>
          <w:bCs/>
        </w:rPr>
        <w:t xml:space="preserve">services was delayed </w:t>
      </w:r>
      <w:r w:rsidR="006E6833">
        <w:rPr>
          <w:rFonts w:asciiTheme="majorBidi" w:hAnsiTheme="majorBidi" w:cstheme="majorBidi"/>
          <w:bCs/>
        </w:rPr>
        <w:t>until January 1995</w:t>
      </w:r>
      <w:r w:rsidR="005627BC" w:rsidRPr="004130FC">
        <w:rPr>
          <w:rFonts w:asciiTheme="majorBidi" w:hAnsiTheme="majorBidi" w:cstheme="majorBidi"/>
          <w:bCs/>
        </w:rPr>
        <w:t xml:space="preserve"> for political reasons and</w:t>
      </w:r>
      <w:r w:rsidR="002038A6">
        <w:rPr>
          <w:rFonts w:asciiTheme="majorBidi" w:hAnsiTheme="majorBidi" w:cstheme="majorBidi"/>
          <w:bCs/>
        </w:rPr>
        <w:t xml:space="preserve"> because of a</w:t>
      </w:r>
      <w:r w:rsidR="005627BC" w:rsidRPr="004130FC">
        <w:rPr>
          <w:rFonts w:asciiTheme="majorBidi" w:hAnsiTheme="majorBidi" w:cstheme="majorBidi"/>
          <w:bCs/>
        </w:rPr>
        <w:t xml:space="preserve"> lack of resources. </w:t>
      </w:r>
    </w:p>
    <w:p w14:paraId="065B5D62" w14:textId="1ED72423" w:rsidR="00DD4B42" w:rsidRDefault="006A6E8B" w:rsidP="00400909">
      <w:pPr>
        <w:autoSpaceDE w:val="0"/>
        <w:autoSpaceDN w:val="0"/>
        <w:bidi w:val="0"/>
        <w:adjustRightInd w:val="0"/>
        <w:spacing w:after="120" w:line="480" w:lineRule="auto"/>
        <w:rPr>
          <w:rFonts w:asciiTheme="majorBidi" w:hAnsiTheme="majorBidi" w:cstheme="majorBidi"/>
          <w:bCs/>
          <w:sz w:val="24"/>
          <w:szCs w:val="24"/>
        </w:rPr>
      </w:pPr>
      <w:r w:rsidRPr="004130FC">
        <w:rPr>
          <w:rFonts w:asciiTheme="majorBidi" w:hAnsiTheme="majorBidi" w:cstheme="majorBidi"/>
          <w:bCs/>
          <w:sz w:val="24"/>
          <w:szCs w:val="24"/>
        </w:rPr>
        <w:t xml:space="preserve">Table 1 </w:t>
      </w:r>
      <w:r w:rsidR="00AA5D92" w:rsidRPr="004130FC">
        <w:rPr>
          <w:rFonts w:asciiTheme="majorBidi" w:hAnsiTheme="majorBidi" w:cstheme="majorBidi"/>
          <w:bCs/>
          <w:sz w:val="24"/>
          <w:szCs w:val="24"/>
        </w:rPr>
        <w:t xml:space="preserve">shows key dates in </w:t>
      </w:r>
      <w:r w:rsidRPr="004130FC">
        <w:rPr>
          <w:rFonts w:asciiTheme="majorBidi" w:hAnsiTheme="majorBidi" w:cstheme="majorBidi"/>
          <w:bCs/>
          <w:sz w:val="24"/>
          <w:szCs w:val="24"/>
        </w:rPr>
        <w:t>the development of the healthcare system in</w:t>
      </w:r>
      <w:r w:rsidR="006E6833" w:rsidRPr="004130FC">
        <w:rPr>
          <w:rFonts w:asciiTheme="majorBidi" w:hAnsiTheme="majorBidi" w:cstheme="majorBidi"/>
          <w:bCs/>
          <w:sz w:val="24"/>
          <w:szCs w:val="24"/>
        </w:rPr>
        <w:t xml:space="preserve"> </w:t>
      </w:r>
      <w:r w:rsidR="001B62F3" w:rsidRPr="004130FC">
        <w:rPr>
          <w:rFonts w:asciiTheme="majorBidi" w:hAnsiTheme="majorBidi" w:cstheme="majorBidi"/>
          <w:bCs/>
          <w:sz w:val="24"/>
          <w:szCs w:val="24"/>
        </w:rPr>
        <w:t>Israel).</w:t>
      </w:r>
    </w:p>
    <w:p w14:paraId="49AF89CA" w14:textId="7E70FE25" w:rsidR="005627BC" w:rsidRPr="004130FC" w:rsidRDefault="00DD4B42" w:rsidP="004130FC">
      <w:pPr>
        <w:autoSpaceDE w:val="0"/>
        <w:autoSpaceDN w:val="0"/>
        <w:bidi w:val="0"/>
        <w:adjustRightInd w:val="0"/>
        <w:spacing w:after="120" w:line="480" w:lineRule="auto"/>
        <w:ind w:firstLine="440"/>
        <w:rPr>
          <w:rFonts w:asciiTheme="majorBidi" w:hAnsiTheme="majorBidi" w:cstheme="majorBidi"/>
          <w:b/>
          <w:sz w:val="24"/>
          <w:szCs w:val="24"/>
        </w:rPr>
      </w:pPr>
      <w:r w:rsidRPr="004130FC">
        <w:rPr>
          <w:rFonts w:asciiTheme="majorBidi" w:hAnsiTheme="majorBidi" w:cstheme="majorBidi"/>
          <w:sz w:val="24"/>
          <w:szCs w:val="24"/>
        </w:rPr>
        <w:t>The initial desire and efforts to pass a compulsory health insurance law in Israel was first documented in 1925, when the Clalit Sick Fund experienced its first serious economic crisis</w:t>
      </w:r>
      <w:r w:rsidR="004130FC">
        <w:rPr>
          <w:rFonts w:asciiTheme="majorBidi" w:hAnsiTheme="majorBidi" w:cstheme="majorBidi"/>
          <w:sz w:val="24"/>
          <w:szCs w:val="24"/>
        </w:rPr>
        <w:t xml:space="preserve">. </w:t>
      </w:r>
      <w:r w:rsidRPr="004130FC">
        <w:rPr>
          <w:rFonts w:asciiTheme="majorBidi" w:hAnsiTheme="majorBidi" w:cstheme="majorBidi"/>
          <w:sz w:val="24"/>
          <w:szCs w:val="24"/>
        </w:rPr>
        <w:t>By that time, health insurance policies had already been instituted by the Histadrut for the Jewish settlement in British Mandatory Palestine, including for work-related injuries, obligating employers to pay compensation to their employees.</w:t>
      </w:r>
      <w:r w:rsidRPr="00DD4B42">
        <w:rPr>
          <w:rFonts w:asciiTheme="majorBidi" w:hAnsiTheme="majorBidi" w:cstheme="majorBidi"/>
          <w:sz w:val="24"/>
          <w:szCs w:val="24"/>
        </w:rPr>
        <w:t xml:space="preserve"> </w:t>
      </w:r>
    </w:p>
    <w:p w14:paraId="46325576" w14:textId="713E48E9" w:rsidR="00DD4B42" w:rsidRPr="00AB3231" w:rsidRDefault="003A1DAE" w:rsidP="00AB3231">
      <w:pPr>
        <w:autoSpaceDE w:val="0"/>
        <w:autoSpaceDN w:val="0"/>
        <w:bidi w:val="0"/>
        <w:adjustRightInd w:val="0"/>
        <w:spacing w:after="120" w:line="480" w:lineRule="auto"/>
        <w:ind w:firstLine="440"/>
        <w:rPr>
          <w:rFonts w:asciiTheme="majorBidi" w:hAnsiTheme="majorBidi" w:cstheme="majorBidi"/>
          <w:sz w:val="24"/>
          <w:szCs w:val="24"/>
        </w:rPr>
      </w:pPr>
      <w:r w:rsidRPr="004130FC">
        <w:rPr>
          <w:rFonts w:asciiTheme="majorBidi" w:hAnsiTheme="majorBidi" w:cstheme="majorBidi"/>
          <w:sz w:val="24"/>
          <w:szCs w:val="24"/>
        </w:rPr>
        <w:t>In the decades following World War</w:t>
      </w:r>
      <w:r w:rsidR="006E6833">
        <w:rPr>
          <w:rFonts w:asciiTheme="majorBidi" w:hAnsiTheme="majorBidi" w:cstheme="majorBidi"/>
          <w:sz w:val="24"/>
          <w:szCs w:val="24"/>
        </w:rPr>
        <w:t xml:space="preserve"> II,</w:t>
      </w:r>
      <w:r w:rsidRPr="004130FC">
        <w:rPr>
          <w:rFonts w:asciiTheme="majorBidi" w:hAnsiTheme="majorBidi" w:cstheme="majorBidi"/>
          <w:sz w:val="24"/>
          <w:szCs w:val="24"/>
        </w:rPr>
        <w:t xml:space="preserve"> most western countries underwent a similar process of health care reform. From 1945 until the 1980s, a socialist approach prevailed in healthcare systems </w:t>
      </w:r>
      <w:r w:rsidR="00AB3231" w:rsidRPr="004130FC">
        <w:rPr>
          <w:rFonts w:asciiTheme="majorBidi" w:hAnsiTheme="majorBidi" w:cstheme="majorBidi"/>
          <w:sz w:val="24"/>
          <w:szCs w:val="24"/>
        </w:rPr>
        <w:t>world</w:t>
      </w:r>
      <w:r w:rsidR="00AB3231">
        <w:rPr>
          <w:rFonts w:asciiTheme="majorBidi" w:hAnsiTheme="majorBidi" w:cstheme="majorBidi"/>
          <w:sz w:val="24"/>
          <w:szCs w:val="24"/>
        </w:rPr>
        <w:t>w</w:t>
      </w:r>
      <w:r w:rsidR="00AB3231" w:rsidRPr="004130FC">
        <w:rPr>
          <w:rFonts w:asciiTheme="majorBidi" w:hAnsiTheme="majorBidi" w:cstheme="majorBidi"/>
          <w:sz w:val="24"/>
          <w:szCs w:val="24"/>
        </w:rPr>
        <w:t>ide.</w:t>
      </w:r>
      <w:r w:rsidRPr="004130FC">
        <w:rPr>
          <w:rFonts w:asciiTheme="majorBidi" w:hAnsiTheme="majorBidi" w:cstheme="majorBidi"/>
          <w:sz w:val="24"/>
          <w:szCs w:val="24"/>
        </w:rPr>
        <w:t xml:space="preserve"> </w:t>
      </w:r>
      <w:r w:rsidR="007D1F1B">
        <w:rPr>
          <w:rFonts w:asciiTheme="majorBidi" w:hAnsiTheme="majorBidi" w:cstheme="majorBidi"/>
          <w:sz w:val="24"/>
          <w:szCs w:val="24"/>
        </w:rPr>
        <w:t>P</w:t>
      </w:r>
      <w:r w:rsidRPr="004130FC">
        <w:rPr>
          <w:rFonts w:asciiTheme="majorBidi" w:hAnsiTheme="majorBidi" w:cstheme="majorBidi"/>
          <w:sz w:val="24"/>
          <w:szCs w:val="24"/>
        </w:rPr>
        <w:t xml:space="preserve">rior to the implementation of </w:t>
      </w:r>
      <w:r w:rsidR="006E6833">
        <w:rPr>
          <w:rFonts w:asciiTheme="majorBidi" w:hAnsiTheme="majorBidi" w:cstheme="majorBidi"/>
          <w:sz w:val="24"/>
          <w:szCs w:val="24"/>
        </w:rPr>
        <w:t xml:space="preserve">the </w:t>
      </w:r>
      <w:r w:rsidR="00354F0D">
        <w:rPr>
          <w:rFonts w:asciiTheme="majorBidi" w:hAnsiTheme="majorBidi" w:cstheme="majorBidi"/>
          <w:sz w:val="24"/>
          <w:szCs w:val="24"/>
        </w:rPr>
        <w:t>Law</w:t>
      </w:r>
      <w:r w:rsidR="006E6833">
        <w:rPr>
          <w:rFonts w:asciiTheme="majorBidi" w:hAnsiTheme="majorBidi" w:cstheme="majorBidi"/>
          <w:sz w:val="24"/>
          <w:szCs w:val="24"/>
        </w:rPr>
        <w:t xml:space="preserve"> in 1995</w:t>
      </w:r>
      <w:r w:rsidR="00354F0D">
        <w:rPr>
          <w:rFonts w:asciiTheme="majorBidi" w:hAnsiTheme="majorBidi" w:cstheme="majorBidi"/>
          <w:sz w:val="24"/>
          <w:szCs w:val="24"/>
        </w:rPr>
        <w:t>,</w:t>
      </w:r>
      <w:r w:rsidRPr="004130FC">
        <w:rPr>
          <w:rFonts w:asciiTheme="majorBidi" w:hAnsiTheme="majorBidi" w:cstheme="majorBidi"/>
          <w:sz w:val="24"/>
          <w:szCs w:val="24"/>
        </w:rPr>
        <w:t xml:space="preserve"> about 95% of </w:t>
      </w:r>
      <w:r w:rsidR="007D1F1B">
        <w:rPr>
          <w:rFonts w:asciiTheme="majorBidi" w:hAnsiTheme="majorBidi" w:cstheme="majorBidi"/>
          <w:sz w:val="24"/>
          <w:szCs w:val="24"/>
        </w:rPr>
        <w:t>Israel’s</w:t>
      </w:r>
      <w:r w:rsidR="007D1F1B" w:rsidRPr="004130FC">
        <w:rPr>
          <w:rFonts w:asciiTheme="majorBidi" w:hAnsiTheme="majorBidi" w:cstheme="majorBidi"/>
          <w:sz w:val="24"/>
          <w:szCs w:val="24"/>
        </w:rPr>
        <w:t xml:space="preserve"> </w:t>
      </w:r>
      <w:r w:rsidRPr="004130FC">
        <w:rPr>
          <w:rFonts w:asciiTheme="majorBidi" w:hAnsiTheme="majorBidi" w:cstheme="majorBidi"/>
          <w:sz w:val="24"/>
          <w:szCs w:val="24"/>
        </w:rPr>
        <w:t xml:space="preserve">population were covered by </w:t>
      </w:r>
      <w:r w:rsidRPr="00AB3231">
        <w:rPr>
          <w:rFonts w:asciiTheme="majorBidi" w:hAnsiTheme="majorBidi" w:cstheme="majorBidi"/>
          <w:sz w:val="24"/>
          <w:szCs w:val="24"/>
        </w:rPr>
        <w:t xml:space="preserve">one of </w:t>
      </w:r>
      <w:r w:rsidR="007D1F1B">
        <w:rPr>
          <w:rFonts w:asciiTheme="majorBidi" w:hAnsiTheme="majorBidi" w:cstheme="majorBidi"/>
          <w:sz w:val="24"/>
          <w:szCs w:val="24"/>
        </w:rPr>
        <w:t>its</w:t>
      </w:r>
      <w:r w:rsidR="007D1F1B" w:rsidRPr="00AB3231">
        <w:rPr>
          <w:rFonts w:asciiTheme="majorBidi" w:hAnsiTheme="majorBidi" w:cstheme="majorBidi"/>
          <w:sz w:val="24"/>
          <w:szCs w:val="24"/>
        </w:rPr>
        <w:t xml:space="preserve"> </w:t>
      </w:r>
      <w:r w:rsidRPr="00AB3231">
        <w:rPr>
          <w:rFonts w:asciiTheme="majorBidi" w:hAnsiTheme="majorBidi" w:cstheme="majorBidi"/>
          <w:sz w:val="24"/>
          <w:szCs w:val="24"/>
        </w:rPr>
        <w:t>four health funds</w:t>
      </w:r>
      <w:r w:rsidR="00AB3231">
        <w:rPr>
          <w:rFonts w:asciiTheme="majorBidi" w:hAnsiTheme="majorBidi" w:cstheme="majorBidi"/>
          <w:sz w:val="24"/>
          <w:szCs w:val="24"/>
        </w:rPr>
        <w:t>.</w:t>
      </w:r>
      <w:r w:rsidR="00336FB9">
        <w:rPr>
          <w:rFonts w:asciiTheme="majorBidi" w:hAnsiTheme="majorBidi" w:cstheme="majorBidi"/>
          <w:sz w:val="24"/>
          <w:szCs w:val="24"/>
        </w:rPr>
        <w:t xml:space="preserve"> </w:t>
      </w:r>
    </w:p>
    <w:p w14:paraId="2A4629ED" w14:textId="64FE5CAF" w:rsidR="00DD4B42" w:rsidRDefault="003A1DAE" w:rsidP="00400909">
      <w:pPr>
        <w:autoSpaceDE w:val="0"/>
        <w:autoSpaceDN w:val="0"/>
        <w:bidi w:val="0"/>
        <w:adjustRightInd w:val="0"/>
        <w:spacing w:after="120" w:line="480" w:lineRule="auto"/>
        <w:ind w:firstLine="440"/>
        <w:rPr>
          <w:rFonts w:asciiTheme="majorBidi" w:hAnsiTheme="majorBidi" w:cstheme="majorBidi"/>
          <w:sz w:val="24"/>
          <w:szCs w:val="24"/>
        </w:rPr>
      </w:pPr>
      <w:r w:rsidRPr="004130FC">
        <w:rPr>
          <w:rFonts w:asciiTheme="majorBidi" w:hAnsiTheme="majorBidi" w:cstheme="majorBidi"/>
          <w:sz w:val="24"/>
          <w:szCs w:val="24"/>
        </w:rPr>
        <w:t xml:space="preserve">These factors prepared the ground for the enactment of </w:t>
      </w:r>
      <w:r w:rsidR="00E30DEF">
        <w:rPr>
          <w:rFonts w:asciiTheme="majorBidi" w:hAnsiTheme="majorBidi" w:cstheme="majorBidi"/>
          <w:sz w:val="24"/>
          <w:szCs w:val="24"/>
        </w:rPr>
        <w:t xml:space="preserve">the </w:t>
      </w:r>
      <w:r w:rsidR="00DD4B42">
        <w:rPr>
          <w:rFonts w:asciiTheme="majorBidi" w:hAnsiTheme="majorBidi" w:cstheme="majorBidi"/>
          <w:sz w:val="24"/>
          <w:szCs w:val="24"/>
        </w:rPr>
        <w:t>National Health Insurance Law in 1995</w:t>
      </w:r>
      <w:r w:rsidRPr="004130FC">
        <w:rPr>
          <w:rFonts w:asciiTheme="majorBidi" w:hAnsiTheme="majorBidi" w:cstheme="majorBidi"/>
          <w:sz w:val="24"/>
          <w:szCs w:val="24"/>
        </w:rPr>
        <w:t xml:space="preserve">. </w:t>
      </w:r>
      <w:r w:rsidR="007D1F1B">
        <w:rPr>
          <w:rFonts w:asciiTheme="majorBidi" w:hAnsiTheme="majorBidi" w:cstheme="majorBidi"/>
          <w:sz w:val="24"/>
          <w:szCs w:val="24"/>
        </w:rPr>
        <w:t>Following</w:t>
      </w:r>
      <w:r w:rsidRPr="004130FC">
        <w:rPr>
          <w:rFonts w:asciiTheme="majorBidi" w:hAnsiTheme="majorBidi" w:cstheme="majorBidi"/>
          <w:sz w:val="24"/>
          <w:szCs w:val="24"/>
        </w:rPr>
        <w:t xml:space="preserve"> </w:t>
      </w:r>
      <w:r w:rsidR="00907A53">
        <w:rPr>
          <w:rFonts w:asciiTheme="majorBidi" w:hAnsiTheme="majorBidi" w:cstheme="majorBidi"/>
          <w:sz w:val="24"/>
          <w:szCs w:val="24"/>
        </w:rPr>
        <w:t>the</w:t>
      </w:r>
      <w:r w:rsidR="00354F0D">
        <w:rPr>
          <w:rFonts w:asciiTheme="majorBidi" w:hAnsiTheme="majorBidi" w:cstheme="majorBidi"/>
          <w:sz w:val="24"/>
          <w:szCs w:val="24"/>
        </w:rPr>
        <w:t xml:space="preserve"> </w:t>
      </w:r>
      <w:r w:rsidR="00336FB9">
        <w:rPr>
          <w:rFonts w:asciiTheme="majorBidi" w:hAnsiTheme="majorBidi" w:cstheme="majorBidi"/>
          <w:sz w:val="24"/>
          <w:szCs w:val="24"/>
        </w:rPr>
        <w:t>law’s implementation,</w:t>
      </w:r>
      <w:r w:rsidR="00E30DEF" w:rsidRPr="004130FC">
        <w:rPr>
          <w:rFonts w:asciiTheme="majorBidi" w:hAnsiTheme="majorBidi" w:cstheme="majorBidi"/>
          <w:sz w:val="24"/>
          <w:szCs w:val="24"/>
        </w:rPr>
        <w:t xml:space="preserve"> </w:t>
      </w:r>
      <w:r w:rsidR="00E30DEF">
        <w:rPr>
          <w:rFonts w:asciiTheme="majorBidi" w:hAnsiTheme="majorBidi" w:cstheme="majorBidi"/>
          <w:sz w:val="24"/>
          <w:szCs w:val="24"/>
        </w:rPr>
        <w:t>Israel’s</w:t>
      </w:r>
      <w:r w:rsidR="00E30DEF" w:rsidRPr="004130FC">
        <w:rPr>
          <w:rFonts w:asciiTheme="majorBidi" w:hAnsiTheme="majorBidi" w:cstheme="majorBidi"/>
          <w:sz w:val="24"/>
          <w:szCs w:val="24"/>
        </w:rPr>
        <w:t xml:space="preserve"> </w:t>
      </w:r>
      <w:r w:rsidRPr="004130FC">
        <w:rPr>
          <w:rFonts w:asciiTheme="majorBidi" w:hAnsiTheme="majorBidi" w:cstheme="majorBidi"/>
          <w:sz w:val="24"/>
          <w:szCs w:val="24"/>
        </w:rPr>
        <w:t>health funds became more competitive, their approach became more economics</w:t>
      </w:r>
      <w:r w:rsidR="00354F0D">
        <w:rPr>
          <w:rFonts w:asciiTheme="majorBidi" w:hAnsiTheme="majorBidi" w:cstheme="majorBidi"/>
          <w:sz w:val="24"/>
          <w:szCs w:val="24"/>
        </w:rPr>
        <w:t>-</w:t>
      </w:r>
      <w:r w:rsidRPr="004130FC">
        <w:rPr>
          <w:rFonts w:asciiTheme="majorBidi" w:hAnsiTheme="majorBidi" w:cstheme="majorBidi"/>
          <w:sz w:val="24"/>
          <w:szCs w:val="24"/>
        </w:rPr>
        <w:t>based, and services to patients improved</w:t>
      </w:r>
      <w:r w:rsidR="00E30DEF">
        <w:rPr>
          <w:rFonts w:asciiTheme="majorBidi" w:hAnsiTheme="majorBidi" w:cstheme="majorBidi"/>
          <w:sz w:val="24"/>
          <w:szCs w:val="24"/>
        </w:rPr>
        <w:t xml:space="preserve"> (Bin Nun, 2005)</w:t>
      </w:r>
      <w:r w:rsidRPr="004130FC">
        <w:rPr>
          <w:rFonts w:asciiTheme="majorBidi" w:hAnsiTheme="majorBidi" w:cstheme="majorBidi"/>
          <w:sz w:val="24"/>
          <w:szCs w:val="24"/>
        </w:rPr>
        <w:t>.</w:t>
      </w:r>
      <w:r w:rsidR="00E30DEF">
        <w:rPr>
          <w:rFonts w:asciiTheme="majorBidi" w:hAnsiTheme="majorBidi" w:cstheme="majorBidi"/>
          <w:sz w:val="24"/>
          <w:szCs w:val="24"/>
        </w:rPr>
        <w:t xml:space="preserve"> </w:t>
      </w:r>
      <w:r w:rsidR="006E6833">
        <w:rPr>
          <w:rFonts w:asciiTheme="majorBidi" w:hAnsiTheme="majorBidi" w:cstheme="majorBidi"/>
          <w:sz w:val="24"/>
          <w:szCs w:val="24"/>
        </w:rPr>
        <w:t xml:space="preserve">This </w:t>
      </w:r>
      <w:r w:rsidRPr="004130FC">
        <w:rPr>
          <w:rFonts w:asciiTheme="majorBidi" w:hAnsiTheme="majorBidi" w:cstheme="majorBidi"/>
          <w:sz w:val="24"/>
          <w:szCs w:val="24"/>
        </w:rPr>
        <w:t>provided an ample basis for changing and developing new roles in the healthcare system</w:t>
      </w:r>
      <w:r w:rsidR="007D1F1B">
        <w:rPr>
          <w:rFonts w:asciiTheme="majorBidi" w:hAnsiTheme="majorBidi" w:cstheme="majorBidi"/>
          <w:sz w:val="24"/>
          <w:szCs w:val="24"/>
        </w:rPr>
        <w:t>, including in the nursing profession</w:t>
      </w:r>
      <w:r w:rsidRPr="004130FC">
        <w:rPr>
          <w:rFonts w:asciiTheme="majorBidi" w:hAnsiTheme="majorBidi" w:cstheme="majorBidi"/>
          <w:sz w:val="24"/>
          <w:szCs w:val="24"/>
        </w:rPr>
        <w:t>.</w:t>
      </w:r>
    </w:p>
    <w:p w14:paraId="44447E6E" w14:textId="449864E6" w:rsidR="008E73CB" w:rsidRDefault="003A1DAE" w:rsidP="00400909">
      <w:pPr>
        <w:autoSpaceDE w:val="0"/>
        <w:autoSpaceDN w:val="0"/>
        <w:bidi w:val="0"/>
        <w:adjustRightInd w:val="0"/>
        <w:spacing w:after="120" w:line="480" w:lineRule="auto"/>
        <w:ind w:firstLine="440"/>
        <w:rPr>
          <w:rFonts w:asciiTheme="majorBidi" w:hAnsiTheme="majorBidi" w:cstheme="majorBidi"/>
          <w:sz w:val="24"/>
          <w:szCs w:val="24"/>
        </w:rPr>
      </w:pPr>
      <w:r w:rsidRPr="004130FC">
        <w:rPr>
          <w:rFonts w:asciiTheme="majorBidi" w:hAnsiTheme="majorBidi" w:cstheme="majorBidi"/>
          <w:sz w:val="24"/>
          <w:szCs w:val="24"/>
        </w:rPr>
        <w:t xml:space="preserve">An in-depth examination of </w:t>
      </w:r>
      <w:r w:rsidR="006E6833">
        <w:rPr>
          <w:rFonts w:asciiTheme="majorBidi" w:hAnsiTheme="majorBidi" w:cstheme="majorBidi"/>
          <w:sz w:val="24"/>
          <w:szCs w:val="24"/>
        </w:rPr>
        <w:t>these</w:t>
      </w:r>
      <w:r w:rsidR="006E6833" w:rsidRPr="004130FC">
        <w:rPr>
          <w:rFonts w:asciiTheme="majorBidi" w:hAnsiTheme="majorBidi" w:cstheme="majorBidi"/>
          <w:sz w:val="24"/>
          <w:szCs w:val="24"/>
        </w:rPr>
        <w:t xml:space="preserve"> </w:t>
      </w:r>
      <w:r w:rsidR="006E6833">
        <w:rPr>
          <w:rFonts w:asciiTheme="majorBidi" w:hAnsiTheme="majorBidi" w:cstheme="majorBidi"/>
          <w:sz w:val="24"/>
          <w:szCs w:val="24"/>
        </w:rPr>
        <w:t>developments</w:t>
      </w:r>
      <w:r w:rsidR="006E6833" w:rsidRPr="004130FC">
        <w:rPr>
          <w:rFonts w:asciiTheme="majorBidi" w:hAnsiTheme="majorBidi" w:cstheme="majorBidi"/>
          <w:sz w:val="24"/>
          <w:szCs w:val="24"/>
        </w:rPr>
        <w:t xml:space="preserve"> </w:t>
      </w:r>
      <w:r w:rsidRPr="004130FC">
        <w:rPr>
          <w:rFonts w:asciiTheme="majorBidi" w:hAnsiTheme="majorBidi" w:cstheme="majorBidi"/>
          <w:sz w:val="24"/>
          <w:szCs w:val="24"/>
        </w:rPr>
        <w:t>raises the question</w:t>
      </w:r>
      <w:r w:rsidR="00354F0D">
        <w:rPr>
          <w:rFonts w:asciiTheme="majorBidi" w:hAnsiTheme="majorBidi" w:cstheme="majorBidi"/>
          <w:sz w:val="24"/>
          <w:szCs w:val="24"/>
        </w:rPr>
        <w:t xml:space="preserve"> of </w:t>
      </w:r>
      <w:r w:rsidR="00907A53">
        <w:rPr>
          <w:rFonts w:asciiTheme="majorBidi" w:hAnsiTheme="majorBidi" w:cstheme="majorBidi"/>
          <w:sz w:val="24"/>
          <w:szCs w:val="24"/>
        </w:rPr>
        <w:t xml:space="preserve">the </w:t>
      </w:r>
      <w:r w:rsidRPr="004130FC">
        <w:rPr>
          <w:rFonts w:asciiTheme="majorBidi" w:hAnsiTheme="majorBidi" w:cstheme="majorBidi"/>
          <w:sz w:val="24"/>
          <w:szCs w:val="24"/>
        </w:rPr>
        <w:t xml:space="preserve">extent </w:t>
      </w:r>
      <w:r w:rsidR="00907A53">
        <w:rPr>
          <w:rFonts w:asciiTheme="majorBidi" w:hAnsiTheme="majorBidi" w:cstheme="majorBidi"/>
          <w:sz w:val="24"/>
          <w:szCs w:val="24"/>
        </w:rPr>
        <w:t>to which</w:t>
      </w:r>
      <w:r w:rsidR="00907A53" w:rsidRPr="004130FC">
        <w:rPr>
          <w:rFonts w:asciiTheme="majorBidi" w:hAnsiTheme="majorBidi" w:cstheme="majorBidi"/>
          <w:sz w:val="24"/>
          <w:szCs w:val="24"/>
        </w:rPr>
        <w:t xml:space="preserve"> </w:t>
      </w:r>
      <w:r w:rsidRPr="004130FC">
        <w:rPr>
          <w:rFonts w:asciiTheme="majorBidi" w:hAnsiTheme="majorBidi" w:cstheme="majorBidi"/>
          <w:sz w:val="24"/>
          <w:szCs w:val="24"/>
        </w:rPr>
        <w:t>nursing</w:t>
      </w:r>
      <w:r w:rsidR="007B7A97">
        <w:rPr>
          <w:rFonts w:asciiTheme="majorBidi" w:hAnsiTheme="majorBidi" w:cstheme="majorBidi"/>
          <w:sz w:val="24"/>
          <w:szCs w:val="24"/>
        </w:rPr>
        <w:t xml:space="preserve"> in Israel</w:t>
      </w:r>
      <w:r w:rsidRPr="004130FC">
        <w:rPr>
          <w:rFonts w:asciiTheme="majorBidi" w:hAnsiTheme="majorBidi" w:cstheme="majorBidi"/>
          <w:sz w:val="24"/>
          <w:szCs w:val="24"/>
        </w:rPr>
        <w:t>, as a central health</w:t>
      </w:r>
      <w:r w:rsidR="00354F0D">
        <w:rPr>
          <w:rFonts w:asciiTheme="majorBidi" w:hAnsiTheme="majorBidi" w:cstheme="majorBidi"/>
          <w:sz w:val="24"/>
          <w:szCs w:val="24"/>
        </w:rPr>
        <w:t>care</w:t>
      </w:r>
      <w:r w:rsidRPr="004130FC">
        <w:rPr>
          <w:rFonts w:asciiTheme="majorBidi" w:hAnsiTheme="majorBidi" w:cstheme="majorBidi"/>
          <w:sz w:val="24"/>
          <w:szCs w:val="24"/>
        </w:rPr>
        <w:t xml:space="preserve"> profession, </w:t>
      </w:r>
      <w:r w:rsidR="00907A53">
        <w:rPr>
          <w:rFonts w:asciiTheme="majorBidi" w:hAnsiTheme="majorBidi" w:cstheme="majorBidi"/>
          <w:sz w:val="24"/>
          <w:szCs w:val="24"/>
        </w:rPr>
        <w:t xml:space="preserve">was </w:t>
      </w:r>
      <w:r w:rsidRPr="004130FC">
        <w:rPr>
          <w:rFonts w:asciiTheme="majorBidi" w:hAnsiTheme="majorBidi" w:cstheme="majorBidi"/>
          <w:sz w:val="24"/>
          <w:szCs w:val="24"/>
        </w:rPr>
        <w:t>aware of</w:t>
      </w:r>
      <w:r w:rsidR="00907A53">
        <w:rPr>
          <w:rFonts w:asciiTheme="majorBidi" w:hAnsiTheme="majorBidi" w:cstheme="majorBidi"/>
          <w:sz w:val="24"/>
          <w:szCs w:val="24"/>
        </w:rPr>
        <w:t>,</w:t>
      </w:r>
      <w:r w:rsidRPr="004130FC">
        <w:rPr>
          <w:rFonts w:asciiTheme="majorBidi" w:hAnsiTheme="majorBidi" w:cstheme="majorBidi"/>
          <w:sz w:val="24"/>
          <w:szCs w:val="24"/>
        </w:rPr>
        <w:t xml:space="preserve"> and an initiator in</w:t>
      </w:r>
      <w:r w:rsidR="00907A53">
        <w:rPr>
          <w:rFonts w:asciiTheme="majorBidi" w:hAnsiTheme="majorBidi" w:cstheme="majorBidi"/>
          <w:sz w:val="24"/>
          <w:szCs w:val="24"/>
        </w:rPr>
        <w:t>,</w:t>
      </w:r>
      <w:r w:rsidRPr="004130FC">
        <w:rPr>
          <w:rFonts w:asciiTheme="majorBidi" w:hAnsiTheme="majorBidi" w:cstheme="majorBidi"/>
          <w:sz w:val="24"/>
          <w:szCs w:val="24"/>
        </w:rPr>
        <w:t xml:space="preserve"> th</w:t>
      </w:r>
      <w:r w:rsidR="00907A53">
        <w:rPr>
          <w:rFonts w:asciiTheme="majorBidi" w:hAnsiTheme="majorBidi" w:cstheme="majorBidi"/>
          <w:sz w:val="24"/>
          <w:szCs w:val="24"/>
        </w:rPr>
        <w:t>is process of reform</w:t>
      </w:r>
      <w:r w:rsidR="007B7A97">
        <w:rPr>
          <w:rFonts w:asciiTheme="majorBidi" w:hAnsiTheme="majorBidi" w:cstheme="majorBidi"/>
          <w:sz w:val="24"/>
          <w:szCs w:val="24"/>
        </w:rPr>
        <w:t>,</w:t>
      </w:r>
      <w:r w:rsidRPr="004130FC">
        <w:rPr>
          <w:rFonts w:asciiTheme="majorBidi" w:hAnsiTheme="majorBidi" w:cstheme="majorBidi"/>
          <w:sz w:val="24"/>
          <w:szCs w:val="24"/>
        </w:rPr>
        <w:t xml:space="preserve"> </w:t>
      </w:r>
      <w:r w:rsidR="007B7A97">
        <w:rPr>
          <w:rFonts w:asciiTheme="majorBidi" w:hAnsiTheme="majorBidi" w:cstheme="majorBidi"/>
          <w:sz w:val="24"/>
          <w:szCs w:val="24"/>
        </w:rPr>
        <w:t>or</w:t>
      </w:r>
      <w:r w:rsidRPr="004130FC">
        <w:rPr>
          <w:rFonts w:asciiTheme="majorBidi" w:hAnsiTheme="majorBidi" w:cstheme="majorBidi"/>
          <w:sz w:val="24"/>
          <w:szCs w:val="24"/>
        </w:rPr>
        <w:t xml:space="preserve"> </w:t>
      </w:r>
      <w:r w:rsidR="007B7A97">
        <w:rPr>
          <w:rFonts w:asciiTheme="majorBidi" w:hAnsiTheme="majorBidi" w:cstheme="majorBidi"/>
          <w:sz w:val="24"/>
          <w:szCs w:val="24"/>
        </w:rPr>
        <w:t>whether</w:t>
      </w:r>
      <w:r w:rsidRPr="004130FC">
        <w:rPr>
          <w:rFonts w:asciiTheme="majorBidi" w:hAnsiTheme="majorBidi" w:cstheme="majorBidi"/>
          <w:sz w:val="24"/>
          <w:szCs w:val="24"/>
        </w:rPr>
        <w:t xml:space="preserve"> </w:t>
      </w:r>
      <w:r w:rsidR="00354F0D">
        <w:rPr>
          <w:rFonts w:asciiTheme="majorBidi" w:hAnsiTheme="majorBidi" w:cstheme="majorBidi"/>
          <w:sz w:val="24"/>
          <w:szCs w:val="24"/>
        </w:rPr>
        <w:t xml:space="preserve">the </w:t>
      </w:r>
      <w:r w:rsidRPr="004130FC">
        <w:rPr>
          <w:rFonts w:asciiTheme="majorBidi" w:hAnsiTheme="majorBidi" w:cstheme="majorBidi"/>
          <w:sz w:val="24"/>
          <w:szCs w:val="24"/>
        </w:rPr>
        <w:t xml:space="preserve">nursing profession </w:t>
      </w:r>
      <w:r w:rsidR="007B7A97">
        <w:rPr>
          <w:rFonts w:asciiTheme="majorBidi" w:hAnsiTheme="majorBidi" w:cstheme="majorBidi"/>
          <w:sz w:val="24"/>
          <w:szCs w:val="24"/>
        </w:rPr>
        <w:t xml:space="preserve">was </w:t>
      </w:r>
      <w:r w:rsidR="00907A53">
        <w:rPr>
          <w:rFonts w:asciiTheme="majorBidi" w:hAnsiTheme="majorBidi" w:cstheme="majorBidi"/>
          <w:sz w:val="24"/>
          <w:szCs w:val="24"/>
        </w:rPr>
        <w:t xml:space="preserve">merely </w:t>
      </w:r>
      <w:r w:rsidRPr="004130FC">
        <w:rPr>
          <w:rFonts w:asciiTheme="majorBidi" w:hAnsiTheme="majorBidi" w:cstheme="majorBidi"/>
          <w:sz w:val="24"/>
          <w:szCs w:val="24"/>
        </w:rPr>
        <w:t xml:space="preserve">drawn into the process </w:t>
      </w:r>
      <w:r w:rsidR="00907A53">
        <w:rPr>
          <w:rFonts w:asciiTheme="majorBidi" w:hAnsiTheme="majorBidi" w:cstheme="majorBidi"/>
          <w:sz w:val="24"/>
          <w:szCs w:val="24"/>
        </w:rPr>
        <w:t>as a result of</w:t>
      </w:r>
      <w:r w:rsidR="00907A53" w:rsidRPr="004130FC">
        <w:rPr>
          <w:rFonts w:asciiTheme="majorBidi" w:hAnsiTheme="majorBidi" w:cstheme="majorBidi"/>
          <w:sz w:val="24"/>
          <w:szCs w:val="24"/>
        </w:rPr>
        <w:t xml:space="preserve"> </w:t>
      </w:r>
      <w:r w:rsidRPr="004130FC">
        <w:rPr>
          <w:rFonts w:asciiTheme="majorBidi" w:hAnsiTheme="majorBidi" w:cstheme="majorBidi"/>
          <w:sz w:val="24"/>
          <w:szCs w:val="24"/>
        </w:rPr>
        <w:t>global social, economic</w:t>
      </w:r>
      <w:r w:rsidR="00907A53">
        <w:rPr>
          <w:rFonts w:asciiTheme="majorBidi" w:hAnsiTheme="majorBidi" w:cstheme="majorBidi"/>
          <w:sz w:val="24"/>
          <w:szCs w:val="24"/>
        </w:rPr>
        <w:t xml:space="preserve">, </w:t>
      </w:r>
      <w:r w:rsidRPr="004130FC">
        <w:rPr>
          <w:rFonts w:asciiTheme="majorBidi" w:hAnsiTheme="majorBidi" w:cstheme="majorBidi"/>
          <w:sz w:val="24"/>
          <w:szCs w:val="24"/>
        </w:rPr>
        <w:t>and political circumstances</w:t>
      </w:r>
      <w:r w:rsidR="00085FA4">
        <w:rPr>
          <w:rFonts w:asciiTheme="majorBidi" w:hAnsiTheme="majorBidi" w:cstheme="majorBidi"/>
          <w:sz w:val="24"/>
          <w:szCs w:val="24"/>
        </w:rPr>
        <w:t>.</w:t>
      </w:r>
    </w:p>
    <w:p w14:paraId="52BED4B9" w14:textId="2726531B" w:rsidR="006F14FB" w:rsidRPr="005A348D" w:rsidDel="00C03AC4" w:rsidRDefault="006F14FB" w:rsidP="00400909">
      <w:pPr>
        <w:autoSpaceDE w:val="0"/>
        <w:autoSpaceDN w:val="0"/>
        <w:bidi w:val="0"/>
        <w:adjustRightInd w:val="0"/>
        <w:spacing w:after="120" w:line="480" w:lineRule="auto"/>
        <w:ind w:firstLine="440"/>
        <w:rPr>
          <w:moveFrom w:id="87" w:author="דורית" w:date="2023-10-15T12:06:00Z"/>
          <w:rFonts w:asciiTheme="majorBidi" w:hAnsiTheme="majorBidi" w:cstheme="majorBidi"/>
          <w:b/>
          <w:bCs/>
          <w:sz w:val="24"/>
          <w:szCs w:val="24"/>
        </w:rPr>
      </w:pPr>
      <w:moveFromRangeStart w:id="88" w:author="דורית" w:date="2023-10-15T12:06:00Z" w:name="move148264033"/>
      <w:moveFrom w:id="89" w:author="דורית" w:date="2023-10-15T12:06:00Z">
        <w:r w:rsidRPr="005A348D" w:rsidDel="00C03AC4">
          <w:rPr>
            <w:rFonts w:asciiTheme="majorBidi" w:hAnsiTheme="majorBidi" w:cstheme="majorBidi"/>
            <w:b/>
            <w:bCs/>
            <w:sz w:val="24"/>
            <w:szCs w:val="24"/>
          </w:rPr>
          <w:lastRenderedPageBreak/>
          <w:t>Methods</w:t>
        </w:r>
      </w:moveFrom>
    </w:p>
    <w:p w14:paraId="3636860A" w14:textId="4A4C2EBF" w:rsidR="00A634E8" w:rsidRPr="008A17CC" w:rsidDel="00C03AC4" w:rsidRDefault="008A17CC" w:rsidP="005A348D">
      <w:pPr>
        <w:autoSpaceDE w:val="0"/>
        <w:autoSpaceDN w:val="0"/>
        <w:bidi w:val="0"/>
        <w:adjustRightInd w:val="0"/>
        <w:spacing w:after="120" w:line="480" w:lineRule="auto"/>
        <w:ind w:firstLine="440"/>
        <w:rPr>
          <w:moveFrom w:id="90" w:author="דורית" w:date="2023-10-15T12:06:00Z"/>
          <w:rFonts w:asciiTheme="majorBidi" w:hAnsiTheme="majorBidi" w:cstheme="majorBidi"/>
          <w:sz w:val="24"/>
          <w:szCs w:val="24"/>
        </w:rPr>
      </w:pPr>
      <w:moveFrom w:id="91" w:author="דורית" w:date="2023-10-15T12:06:00Z">
        <w:r w:rsidRPr="005A348D" w:rsidDel="00C03AC4">
          <w:rPr>
            <w:rFonts w:asciiTheme="majorBidi" w:hAnsiTheme="majorBidi" w:cstheme="majorBidi"/>
            <w:sz w:val="24"/>
            <w:szCs w:val="24"/>
          </w:rPr>
          <w:t>Documenting the histography of nursing</w:t>
        </w:r>
        <w:r w:rsidR="00A634E8" w:rsidRPr="005A348D" w:rsidDel="00C03AC4">
          <w:rPr>
            <w:rFonts w:asciiTheme="majorBidi" w:hAnsiTheme="majorBidi" w:cstheme="majorBidi"/>
            <w:sz w:val="24"/>
            <w:szCs w:val="24"/>
          </w:rPr>
          <w:t xml:space="preserve"> </w:t>
        </w:r>
        <w:r w:rsidRPr="005A348D" w:rsidDel="00C03AC4">
          <w:rPr>
            <w:rFonts w:asciiTheme="majorBidi" w:hAnsiTheme="majorBidi" w:cstheme="majorBidi"/>
            <w:sz w:val="24"/>
            <w:szCs w:val="24"/>
          </w:rPr>
          <w:t xml:space="preserve">in general, presents methodological difficulties, especially when it is practiced in an unstructured, dynamic circumstances as the topic under study. First and foremost, it is well agreed that nurses are better doers than writers; secondly, because of the nature of the </w:t>
        </w:r>
        <w:r w:rsidR="00A634E8" w:rsidRPr="005A348D" w:rsidDel="00C03AC4">
          <w:rPr>
            <w:rFonts w:asciiTheme="majorBidi" w:hAnsiTheme="majorBidi" w:cstheme="majorBidi"/>
            <w:sz w:val="24"/>
            <w:szCs w:val="24"/>
          </w:rPr>
          <w:t xml:space="preserve">Reform </w:t>
        </w:r>
        <w:r w:rsidRPr="005A348D" w:rsidDel="00C03AC4">
          <w:rPr>
            <w:rFonts w:asciiTheme="majorBidi" w:hAnsiTheme="majorBidi" w:cstheme="majorBidi"/>
            <w:sz w:val="24"/>
            <w:szCs w:val="24"/>
          </w:rPr>
          <w:t xml:space="preserve">the documentation of the </w:t>
        </w:r>
        <w:r w:rsidR="00A634E8" w:rsidRPr="005A348D" w:rsidDel="00C03AC4">
          <w:rPr>
            <w:rFonts w:asciiTheme="majorBidi" w:hAnsiTheme="majorBidi" w:cstheme="majorBidi"/>
            <w:sz w:val="24"/>
            <w:szCs w:val="24"/>
          </w:rPr>
          <w:t>nursing doing and policy</w:t>
        </w:r>
        <w:r w:rsidRPr="005A348D" w:rsidDel="00C03AC4">
          <w:rPr>
            <w:rFonts w:asciiTheme="majorBidi" w:hAnsiTheme="majorBidi" w:cstheme="majorBidi"/>
            <w:sz w:val="24"/>
            <w:szCs w:val="24"/>
          </w:rPr>
          <w:t xml:space="preserve"> is missing, Thirdly, little has been previously written about the role</w:t>
        </w:r>
        <w:r w:rsidR="00A634E8" w:rsidRPr="005A348D" w:rsidDel="00C03AC4">
          <w:rPr>
            <w:rFonts w:asciiTheme="majorBidi" w:hAnsiTheme="majorBidi" w:cstheme="majorBidi"/>
            <w:sz w:val="24"/>
            <w:szCs w:val="24"/>
          </w:rPr>
          <w:t xml:space="preserve"> and involvement</w:t>
        </w:r>
        <w:r w:rsidRPr="005A348D" w:rsidDel="00C03AC4">
          <w:rPr>
            <w:rFonts w:asciiTheme="majorBidi" w:hAnsiTheme="majorBidi" w:cstheme="majorBidi"/>
            <w:sz w:val="24"/>
            <w:szCs w:val="24"/>
          </w:rPr>
          <w:t xml:space="preserve"> of the Israeli nurses </w:t>
        </w:r>
        <w:r w:rsidR="00A634E8" w:rsidRPr="005A348D" w:rsidDel="00C03AC4">
          <w:rPr>
            <w:rFonts w:asciiTheme="majorBidi" w:hAnsiTheme="majorBidi" w:cstheme="majorBidi"/>
            <w:sz w:val="24"/>
            <w:szCs w:val="24"/>
          </w:rPr>
          <w:t>in this Moves. Nurses testified before the commission of inquiry but did not participate in the commission or decisions</w:t>
        </w:r>
        <w:r w:rsidRPr="005A348D" w:rsidDel="00C03AC4">
          <w:rPr>
            <w:rFonts w:asciiTheme="majorBidi" w:hAnsiTheme="majorBidi" w:cstheme="majorBidi"/>
            <w:sz w:val="24"/>
            <w:szCs w:val="24"/>
          </w:rPr>
          <w:t xml:space="preserve">, thus </w:t>
        </w:r>
        <w:r w:rsidR="00A634E8" w:rsidRPr="005A348D" w:rsidDel="00C03AC4">
          <w:rPr>
            <w:rFonts w:asciiTheme="majorBidi" w:hAnsiTheme="majorBidi" w:cstheme="majorBidi"/>
            <w:sz w:val="24"/>
            <w:szCs w:val="24"/>
          </w:rPr>
          <w:t>I</w:t>
        </w:r>
        <w:r w:rsidRPr="005A348D" w:rsidDel="00C03AC4">
          <w:rPr>
            <w:rFonts w:asciiTheme="majorBidi" w:hAnsiTheme="majorBidi" w:cstheme="majorBidi"/>
            <w:sz w:val="24"/>
            <w:szCs w:val="24"/>
          </w:rPr>
          <w:t xml:space="preserve"> intentionally focused </w:t>
        </w:r>
        <w:r w:rsidR="00A634E8" w:rsidRPr="005A348D" w:rsidDel="00C03AC4">
          <w:rPr>
            <w:rFonts w:asciiTheme="majorBidi" w:hAnsiTheme="majorBidi" w:cstheme="majorBidi"/>
            <w:sz w:val="24"/>
            <w:szCs w:val="24"/>
          </w:rPr>
          <w:t>my</w:t>
        </w:r>
        <w:r w:rsidRPr="005A348D" w:rsidDel="00C03AC4">
          <w:rPr>
            <w:rFonts w:asciiTheme="majorBidi" w:hAnsiTheme="majorBidi" w:cstheme="majorBidi"/>
            <w:sz w:val="24"/>
            <w:szCs w:val="24"/>
          </w:rPr>
          <w:t xml:space="preserve"> </w:t>
        </w:r>
        <w:r w:rsidR="00A634E8" w:rsidRPr="005A348D" w:rsidDel="00C03AC4">
          <w:rPr>
            <w:rFonts w:asciiTheme="majorBidi" w:hAnsiTheme="majorBidi" w:cstheme="majorBidi"/>
            <w:sz w:val="24"/>
            <w:szCs w:val="24"/>
          </w:rPr>
          <w:t>study</w:t>
        </w:r>
        <w:r w:rsidRPr="005A348D" w:rsidDel="00C03AC4">
          <w:rPr>
            <w:rFonts w:asciiTheme="majorBidi" w:hAnsiTheme="majorBidi" w:cstheme="majorBidi"/>
            <w:sz w:val="24"/>
            <w:szCs w:val="24"/>
          </w:rPr>
          <w:t xml:space="preserve"> to explore, document, and publish their unique contribution to nursing and to the history of the</w:t>
        </w:r>
        <w:r w:rsidR="00A634E8" w:rsidRPr="005A348D" w:rsidDel="00C03AC4">
          <w:rPr>
            <w:rFonts w:asciiTheme="majorBidi" w:hAnsiTheme="majorBidi" w:cstheme="majorBidi"/>
            <w:sz w:val="24"/>
            <w:szCs w:val="24"/>
          </w:rPr>
          <w:t xml:space="preserve"> profession</w:t>
        </w:r>
        <w:r w:rsidRPr="005A348D" w:rsidDel="00C03AC4">
          <w:rPr>
            <w:rFonts w:asciiTheme="majorBidi" w:hAnsiTheme="majorBidi" w:cstheme="majorBidi"/>
            <w:sz w:val="24"/>
            <w:szCs w:val="24"/>
          </w:rPr>
          <w:t xml:space="preserve">. In searching for relevant information, </w:t>
        </w:r>
        <w:r w:rsidR="00A634E8" w:rsidRPr="005A348D" w:rsidDel="00C03AC4">
          <w:rPr>
            <w:rFonts w:asciiTheme="majorBidi" w:hAnsiTheme="majorBidi" w:cstheme="majorBidi"/>
            <w:sz w:val="24"/>
            <w:szCs w:val="24"/>
          </w:rPr>
          <w:t xml:space="preserve">I </w:t>
        </w:r>
        <w:r w:rsidRPr="005A348D" w:rsidDel="00C03AC4">
          <w:rPr>
            <w:rFonts w:asciiTheme="majorBidi" w:hAnsiTheme="majorBidi" w:cstheme="majorBidi"/>
            <w:sz w:val="24"/>
            <w:szCs w:val="24"/>
          </w:rPr>
          <w:t>w</w:t>
        </w:r>
        <w:r w:rsidR="00A634E8" w:rsidRPr="005A348D" w:rsidDel="00C03AC4">
          <w:rPr>
            <w:rFonts w:asciiTheme="majorBidi" w:hAnsiTheme="majorBidi" w:cstheme="majorBidi"/>
            <w:sz w:val="24"/>
            <w:szCs w:val="24"/>
          </w:rPr>
          <w:t>as</w:t>
        </w:r>
        <w:r w:rsidRPr="005A348D" w:rsidDel="00C03AC4">
          <w:rPr>
            <w:rFonts w:asciiTheme="majorBidi" w:hAnsiTheme="majorBidi" w:cstheme="majorBidi"/>
            <w:sz w:val="24"/>
            <w:szCs w:val="24"/>
          </w:rPr>
          <w:t xml:space="preserve"> helped by a variety of sources, most of which came from various archives and official texts, official reports, </w:t>
        </w:r>
        <w:r w:rsidR="005A348D" w:rsidRPr="005A348D" w:rsidDel="00C03AC4">
          <w:rPr>
            <w:rFonts w:asciiTheme="majorBidi" w:hAnsiTheme="majorBidi" w:cstheme="majorBidi"/>
            <w:sz w:val="24"/>
            <w:szCs w:val="24"/>
          </w:rPr>
          <w:t>previous research and protocols.</w:t>
        </w:r>
        <w:r w:rsidR="0015602D" w:rsidRPr="005A348D" w:rsidDel="00C03AC4">
          <w:rPr>
            <w:rFonts w:asciiTheme="majorBidi" w:hAnsiTheme="majorBidi" w:cstheme="majorBidi" w:hint="cs"/>
            <w:sz w:val="24"/>
            <w:szCs w:val="24"/>
            <w:rtl/>
          </w:rPr>
          <w:t xml:space="preserve"> </w:t>
        </w:r>
      </w:moveFrom>
    </w:p>
    <w:moveFromRangeEnd w:id="88"/>
    <w:p w14:paraId="12B30ADF" w14:textId="52BB164A" w:rsidR="008E73CB" w:rsidRPr="00AB3231" w:rsidRDefault="00D328E0" w:rsidP="00AB3231">
      <w:pPr>
        <w:autoSpaceDE w:val="0"/>
        <w:autoSpaceDN w:val="0"/>
        <w:bidi w:val="0"/>
        <w:adjustRightInd w:val="0"/>
        <w:spacing w:after="120" w:line="480" w:lineRule="auto"/>
        <w:ind w:firstLine="440"/>
        <w:rPr>
          <w:rFonts w:asciiTheme="majorBidi" w:hAnsiTheme="majorBidi" w:cstheme="majorBidi"/>
          <w:b/>
          <w:sz w:val="24"/>
          <w:szCs w:val="24"/>
        </w:rPr>
      </w:pPr>
      <w:r w:rsidRPr="005A348D">
        <w:rPr>
          <w:rFonts w:asciiTheme="majorBidi" w:hAnsiTheme="majorBidi" w:cstheme="majorBidi"/>
          <w:b/>
          <w:sz w:val="24"/>
          <w:szCs w:val="24"/>
        </w:rPr>
        <w:t>Discussion</w:t>
      </w:r>
    </w:p>
    <w:p w14:paraId="79B4B65E" w14:textId="4B1AC0C6" w:rsidR="008E73CB" w:rsidRPr="00AB3231" w:rsidRDefault="003A1DAE" w:rsidP="00AB3231">
      <w:pPr>
        <w:autoSpaceDE w:val="0"/>
        <w:autoSpaceDN w:val="0"/>
        <w:bidi w:val="0"/>
        <w:adjustRightInd w:val="0"/>
        <w:spacing w:after="120" w:line="480" w:lineRule="auto"/>
        <w:ind w:firstLine="440"/>
        <w:rPr>
          <w:rFonts w:asciiTheme="majorBidi" w:hAnsiTheme="majorBidi" w:cstheme="majorBidi"/>
          <w:sz w:val="24"/>
          <w:szCs w:val="24"/>
        </w:rPr>
      </w:pPr>
      <w:r w:rsidRPr="00AB3231">
        <w:rPr>
          <w:rFonts w:asciiTheme="majorBidi" w:hAnsiTheme="majorBidi" w:cstheme="majorBidi"/>
          <w:sz w:val="24"/>
          <w:szCs w:val="24"/>
        </w:rPr>
        <w:t xml:space="preserve">Studies </w:t>
      </w:r>
      <w:r w:rsidR="00907A53">
        <w:rPr>
          <w:rFonts w:asciiTheme="majorBidi" w:hAnsiTheme="majorBidi" w:cstheme="majorBidi"/>
          <w:sz w:val="24"/>
          <w:szCs w:val="24"/>
        </w:rPr>
        <w:t>have described</w:t>
      </w:r>
      <w:r w:rsidR="00907A53" w:rsidRPr="00AB3231">
        <w:rPr>
          <w:rFonts w:asciiTheme="majorBidi" w:hAnsiTheme="majorBidi" w:cstheme="majorBidi"/>
          <w:sz w:val="24"/>
          <w:szCs w:val="24"/>
        </w:rPr>
        <w:t xml:space="preserve"> </w:t>
      </w:r>
      <w:r w:rsidRPr="00AB3231">
        <w:rPr>
          <w:rFonts w:asciiTheme="majorBidi" w:hAnsiTheme="majorBidi" w:cstheme="majorBidi"/>
          <w:sz w:val="24"/>
          <w:szCs w:val="24"/>
        </w:rPr>
        <w:t xml:space="preserve">nursing as an independent profession with a centuries-long tradition of helping and caring for the weak. This has always given the profession a broad basis for its activities. The nursing leadership </w:t>
      </w:r>
      <w:r w:rsidR="00907A53">
        <w:rPr>
          <w:rFonts w:asciiTheme="majorBidi" w:hAnsiTheme="majorBidi" w:cstheme="majorBidi"/>
          <w:sz w:val="24"/>
          <w:szCs w:val="24"/>
        </w:rPr>
        <w:t xml:space="preserve">has </w:t>
      </w:r>
      <w:r w:rsidRPr="00AB3231">
        <w:rPr>
          <w:rFonts w:asciiTheme="majorBidi" w:hAnsiTheme="majorBidi" w:cstheme="majorBidi"/>
          <w:sz w:val="24"/>
          <w:szCs w:val="24"/>
        </w:rPr>
        <w:t>promoted the development of professional nursing and focused on the needs of the individual</w:t>
      </w:r>
      <w:r w:rsidR="00AB3231" w:rsidRPr="00AB3231">
        <w:rPr>
          <w:lang w:val="en-GB"/>
        </w:rPr>
        <w:t xml:space="preserve"> </w:t>
      </w:r>
      <w:r w:rsidR="00AB3231" w:rsidRPr="00AB3231">
        <w:rPr>
          <w:rFonts w:asciiTheme="majorBidi" w:hAnsiTheme="majorBidi" w:cstheme="majorBidi"/>
          <w:sz w:val="24"/>
          <w:szCs w:val="24"/>
          <w:lang w:val="en-GB"/>
        </w:rPr>
        <w:t>patients</w:t>
      </w:r>
      <w:r w:rsidRPr="00AB3231">
        <w:rPr>
          <w:rFonts w:asciiTheme="majorBidi" w:hAnsiTheme="majorBidi" w:cstheme="majorBidi"/>
          <w:sz w:val="24"/>
          <w:szCs w:val="24"/>
        </w:rPr>
        <w:t xml:space="preserve">, and how </w:t>
      </w:r>
      <w:r w:rsidR="00354F0D">
        <w:rPr>
          <w:rFonts w:asciiTheme="majorBidi" w:hAnsiTheme="majorBidi" w:cstheme="majorBidi"/>
          <w:sz w:val="24"/>
          <w:szCs w:val="24"/>
        </w:rPr>
        <w:t>they are</w:t>
      </w:r>
      <w:r w:rsidRPr="00AB3231">
        <w:rPr>
          <w:rFonts w:asciiTheme="majorBidi" w:hAnsiTheme="majorBidi" w:cstheme="majorBidi"/>
          <w:sz w:val="24"/>
          <w:szCs w:val="24"/>
        </w:rPr>
        <w:t xml:space="preserve"> perceived in the community. </w:t>
      </w:r>
      <w:r w:rsidR="00354F0D">
        <w:rPr>
          <w:rFonts w:asciiTheme="majorBidi" w:hAnsiTheme="majorBidi" w:cstheme="majorBidi"/>
          <w:sz w:val="24"/>
          <w:szCs w:val="24"/>
        </w:rPr>
        <w:t>The</w:t>
      </w:r>
      <w:r w:rsidR="00907A53">
        <w:rPr>
          <w:rFonts w:asciiTheme="majorBidi" w:hAnsiTheme="majorBidi" w:cstheme="majorBidi"/>
          <w:sz w:val="24"/>
          <w:szCs w:val="24"/>
        </w:rPr>
        <w:t xml:space="preserve"> concepts of the</w:t>
      </w:r>
      <w:r w:rsidR="00354F0D">
        <w:rPr>
          <w:rFonts w:asciiTheme="majorBidi" w:hAnsiTheme="majorBidi" w:cstheme="majorBidi"/>
          <w:sz w:val="24"/>
          <w:szCs w:val="24"/>
        </w:rPr>
        <w:t xml:space="preserve"> </w:t>
      </w:r>
      <w:r w:rsidRPr="00AB3231">
        <w:rPr>
          <w:rFonts w:asciiTheme="majorBidi" w:hAnsiTheme="majorBidi" w:cstheme="majorBidi"/>
          <w:sz w:val="24"/>
          <w:szCs w:val="24"/>
        </w:rPr>
        <w:t>“</w:t>
      </w:r>
      <w:r w:rsidR="00354F0D">
        <w:rPr>
          <w:rFonts w:asciiTheme="majorBidi" w:hAnsiTheme="majorBidi" w:cstheme="majorBidi"/>
          <w:sz w:val="24"/>
          <w:szCs w:val="24"/>
        </w:rPr>
        <w:t>h</w:t>
      </w:r>
      <w:r w:rsidRPr="00AB3231">
        <w:rPr>
          <w:rFonts w:asciiTheme="majorBidi" w:hAnsiTheme="majorBidi" w:cstheme="majorBidi"/>
          <w:sz w:val="24"/>
          <w:szCs w:val="24"/>
        </w:rPr>
        <w:t>uman being” and “</w:t>
      </w:r>
      <w:r w:rsidR="00354F0D">
        <w:rPr>
          <w:rFonts w:asciiTheme="majorBidi" w:hAnsiTheme="majorBidi" w:cstheme="majorBidi"/>
          <w:sz w:val="24"/>
          <w:szCs w:val="24"/>
        </w:rPr>
        <w:t>c</w:t>
      </w:r>
      <w:r w:rsidRPr="00AB3231">
        <w:rPr>
          <w:rFonts w:asciiTheme="majorBidi" w:hAnsiTheme="majorBidi" w:cstheme="majorBidi"/>
          <w:sz w:val="24"/>
          <w:szCs w:val="24"/>
        </w:rPr>
        <w:t xml:space="preserve">aring” comprised the basis </w:t>
      </w:r>
      <w:r w:rsidR="00354F0D">
        <w:rPr>
          <w:rFonts w:asciiTheme="majorBidi" w:hAnsiTheme="majorBidi" w:cstheme="majorBidi"/>
          <w:sz w:val="24"/>
          <w:szCs w:val="24"/>
        </w:rPr>
        <w:t xml:space="preserve">of </w:t>
      </w:r>
      <w:r w:rsidRPr="00AB3231">
        <w:rPr>
          <w:rFonts w:asciiTheme="majorBidi" w:hAnsiTheme="majorBidi" w:cstheme="majorBidi"/>
          <w:sz w:val="24"/>
          <w:szCs w:val="24"/>
        </w:rPr>
        <w:t>nursing</w:t>
      </w:r>
      <w:r w:rsidR="00E30DEF">
        <w:rPr>
          <w:rFonts w:asciiTheme="majorBidi" w:hAnsiTheme="majorBidi" w:cstheme="majorBidi"/>
          <w:sz w:val="24"/>
          <w:szCs w:val="24"/>
        </w:rPr>
        <w:t xml:space="preserve"> (e.g</w:t>
      </w:r>
      <w:r w:rsidR="007D1F1B">
        <w:rPr>
          <w:rFonts w:asciiTheme="majorBidi" w:hAnsiTheme="majorBidi" w:cstheme="majorBidi"/>
          <w:sz w:val="24"/>
          <w:szCs w:val="24"/>
        </w:rPr>
        <w:t>.</w:t>
      </w:r>
      <w:r w:rsidR="00E30DEF">
        <w:rPr>
          <w:rFonts w:asciiTheme="majorBidi" w:hAnsiTheme="majorBidi" w:cstheme="majorBidi"/>
          <w:sz w:val="24"/>
          <w:szCs w:val="24"/>
        </w:rPr>
        <w:t>, Bradshaw &amp; Bradshaw, 1995</w:t>
      </w:r>
      <w:r w:rsidR="00A27726">
        <w:rPr>
          <w:rFonts w:asciiTheme="majorBidi" w:hAnsiTheme="majorBidi" w:cstheme="majorBidi"/>
          <w:sz w:val="24"/>
          <w:szCs w:val="24"/>
        </w:rPr>
        <w:t>;</w:t>
      </w:r>
      <w:r w:rsidR="00A27726" w:rsidRPr="00A27726">
        <w:rPr>
          <w:rFonts w:asciiTheme="majorBidi" w:hAnsiTheme="majorBidi" w:cstheme="majorBidi"/>
          <w:sz w:val="24"/>
          <w:szCs w:val="24"/>
        </w:rPr>
        <w:t xml:space="preserve"> </w:t>
      </w:r>
      <w:r w:rsidR="00A27726">
        <w:rPr>
          <w:rFonts w:asciiTheme="majorBidi" w:hAnsiTheme="majorBidi" w:cstheme="majorBidi"/>
          <w:sz w:val="24"/>
          <w:szCs w:val="24"/>
        </w:rPr>
        <w:t>Hendel, 1997; Odem, 2002</w:t>
      </w:r>
      <w:r w:rsidR="00E30DEF">
        <w:rPr>
          <w:rFonts w:asciiTheme="majorBidi" w:hAnsiTheme="majorBidi" w:cstheme="majorBidi"/>
          <w:sz w:val="24"/>
          <w:szCs w:val="24"/>
        </w:rPr>
        <w:t>)</w:t>
      </w:r>
      <w:r w:rsidRPr="00AB3231">
        <w:rPr>
          <w:rFonts w:asciiTheme="majorBidi" w:hAnsiTheme="majorBidi" w:cstheme="majorBidi"/>
          <w:sz w:val="24"/>
          <w:szCs w:val="24"/>
        </w:rPr>
        <w:t>.</w:t>
      </w:r>
    </w:p>
    <w:p w14:paraId="6E734E2C" w14:textId="3A9C11C0" w:rsidR="00EB222D" w:rsidRDefault="003A1DAE" w:rsidP="00400909">
      <w:pPr>
        <w:autoSpaceDE w:val="0"/>
        <w:autoSpaceDN w:val="0"/>
        <w:bidi w:val="0"/>
        <w:adjustRightInd w:val="0"/>
        <w:spacing w:after="120" w:line="480" w:lineRule="auto"/>
        <w:ind w:firstLine="440"/>
        <w:rPr>
          <w:rFonts w:asciiTheme="majorBidi" w:hAnsiTheme="majorBidi" w:cstheme="majorBidi"/>
          <w:sz w:val="24"/>
          <w:szCs w:val="24"/>
        </w:rPr>
      </w:pPr>
      <w:r w:rsidRPr="00843E42">
        <w:rPr>
          <w:rFonts w:asciiTheme="majorBidi" w:hAnsiTheme="majorBidi" w:cstheme="majorBidi"/>
          <w:sz w:val="24"/>
          <w:szCs w:val="24"/>
        </w:rPr>
        <w:t xml:space="preserve">In the 1990s, when healthcare systems worldwide entered an era of reform and change based on cost-benefit and limited health resources, </w:t>
      </w:r>
      <w:r w:rsidR="00085FA4">
        <w:rPr>
          <w:rFonts w:asciiTheme="majorBidi" w:hAnsiTheme="majorBidi" w:cstheme="majorBidi"/>
          <w:sz w:val="24"/>
          <w:szCs w:val="24"/>
        </w:rPr>
        <w:t xml:space="preserve">the </w:t>
      </w:r>
      <w:r w:rsidRPr="00843E42">
        <w:rPr>
          <w:rFonts w:asciiTheme="majorBidi" w:hAnsiTheme="majorBidi" w:cstheme="majorBidi"/>
          <w:sz w:val="24"/>
          <w:szCs w:val="24"/>
        </w:rPr>
        <w:t xml:space="preserve">nursing </w:t>
      </w:r>
      <w:r w:rsidR="00085FA4">
        <w:rPr>
          <w:rFonts w:asciiTheme="majorBidi" w:hAnsiTheme="majorBidi" w:cstheme="majorBidi"/>
          <w:sz w:val="24"/>
          <w:szCs w:val="24"/>
        </w:rPr>
        <w:t xml:space="preserve">profession </w:t>
      </w:r>
      <w:r w:rsidRPr="00843E42">
        <w:rPr>
          <w:rFonts w:asciiTheme="majorBidi" w:hAnsiTheme="majorBidi" w:cstheme="majorBidi"/>
          <w:sz w:val="24"/>
          <w:szCs w:val="24"/>
        </w:rPr>
        <w:t xml:space="preserve">was not yet </w:t>
      </w:r>
      <w:r w:rsidR="00FD2A2D">
        <w:rPr>
          <w:rFonts w:asciiTheme="majorBidi" w:hAnsiTheme="majorBidi" w:cstheme="majorBidi"/>
          <w:sz w:val="24"/>
          <w:szCs w:val="24"/>
        </w:rPr>
        <w:t>prepared</w:t>
      </w:r>
      <w:r w:rsidR="00FD2A2D" w:rsidRPr="00843E42">
        <w:rPr>
          <w:rFonts w:asciiTheme="majorBidi" w:hAnsiTheme="majorBidi" w:cstheme="majorBidi"/>
          <w:sz w:val="24"/>
          <w:szCs w:val="24"/>
        </w:rPr>
        <w:t xml:space="preserve"> </w:t>
      </w:r>
      <w:r w:rsidRPr="00843E42">
        <w:rPr>
          <w:rFonts w:asciiTheme="majorBidi" w:hAnsiTheme="majorBidi" w:cstheme="majorBidi"/>
          <w:sz w:val="24"/>
          <w:szCs w:val="24"/>
        </w:rPr>
        <w:t xml:space="preserve">for changes in the structure of </w:t>
      </w:r>
      <w:r w:rsidR="00354F0D">
        <w:rPr>
          <w:rFonts w:asciiTheme="majorBidi" w:hAnsiTheme="majorBidi" w:cstheme="majorBidi"/>
          <w:sz w:val="24"/>
          <w:szCs w:val="24"/>
        </w:rPr>
        <w:t>nurses’</w:t>
      </w:r>
      <w:r w:rsidR="00354F0D" w:rsidRPr="00843E42">
        <w:rPr>
          <w:rFonts w:asciiTheme="majorBidi" w:hAnsiTheme="majorBidi" w:cstheme="majorBidi"/>
          <w:sz w:val="24"/>
          <w:szCs w:val="24"/>
        </w:rPr>
        <w:t xml:space="preserve"> </w:t>
      </w:r>
      <w:r w:rsidRPr="00843E42">
        <w:rPr>
          <w:rFonts w:asciiTheme="majorBidi" w:hAnsiTheme="majorBidi" w:cstheme="majorBidi"/>
          <w:sz w:val="24"/>
          <w:szCs w:val="24"/>
        </w:rPr>
        <w:t>work. For the first time, nurses were exposed to a field that was not only new to them</w:t>
      </w:r>
      <w:r w:rsidR="00907A53">
        <w:rPr>
          <w:rFonts w:asciiTheme="majorBidi" w:hAnsiTheme="majorBidi" w:cstheme="majorBidi"/>
          <w:sz w:val="24"/>
          <w:szCs w:val="24"/>
        </w:rPr>
        <w:t xml:space="preserve">, but </w:t>
      </w:r>
      <w:r w:rsidRPr="00843E42">
        <w:rPr>
          <w:rFonts w:asciiTheme="majorBidi" w:hAnsiTheme="majorBidi" w:cstheme="majorBidi"/>
          <w:sz w:val="24"/>
          <w:szCs w:val="24"/>
        </w:rPr>
        <w:t>in some cases</w:t>
      </w:r>
      <w:r w:rsidR="00A27726">
        <w:rPr>
          <w:rFonts w:asciiTheme="majorBidi" w:hAnsiTheme="majorBidi" w:cstheme="majorBidi"/>
          <w:sz w:val="24"/>
          <w:szCs w:val="24"/>
        </w:rPr>
        <w:t>,</w:t>
      </w:r>
      <w:r w:rsidRPr="00843E42">
        <w:rPr>
          <w:rFonts w:asciiTheme="majorBidi" w:hAnsiTheme="majorBidi" w:cstheme="majorBidi"/>
          <w:sz w:val="24"/>
          <w:szCs w:val="24"/>
        </w:rPr>
        <w:t xml:space="preserve"> even contradicted the professional education they had acquired. This created inherent conflicts and ethical dilemmas</w:t>
      </w:r>
      <w:r w:rsidR="00015958">
        <w:rPr>
          <w:rFonts w:asciiTheme="majorBidi" w:hAnsiTheme="majorBidi" w:cstheme="majorBidi"/>
          <w:sz w:val="24"/>
          <w:szCs w:val="24"/>
        </w:rPr>
        <w:t xml:space="preserve"> (Spitz</w:t>
      </w:r>
      <w:r w:rsidR="007D1F1B">
        <w:rPr>
          <w:rFonts w:asciiTheme="majorBidi" w:hAnsiTheme="majorBidi" w:cstheme="majorBidi"/>
          <w:sz w:val="24"/>
          <w:szCs w:val="24"/>
        </w:rPr>
        <w:t>e</w:t>
      </w:r>
      <w:r w:rsidR="00015958">
        <w:rPr>
          <w:rFonts w:asciiTheme="majorBidi" w:hAnsiTheme="majorBidi" w:cstheme="majorBidi"/>
          <w:sz w:val="24"/>
          <w:szCs w:val="24"/>
        </w:rPr>
        <w:t>r</w:t>
      </w:r>
      <w:r w:rsidR="000D5378">
        <w:rPr>
          <w:rFonts w:asciiTheme="majorBidi" w:hAnsiTheme="majorBidi" w:cstheme="majorBidi"/>
          <w:sz w:val="24"/>
          <w:szCs w:val="24"/>
        </w:rPr>
        <w:t>, Ravid, &amp; Goldman</w:t>
      </w:r>
      <w:r w:rsidR="00015958">
        <w:rPr>
          <w:rFonts w:asciiTheme="majorBidi" w:hAnsiTheme="majorBidi" w:cstheme="majorBidi"/>
          <w:sz w:val="24"/>
          <w:szCs w:val="24"/>
        </w:rPr>
        <w:t>, 1995)</w:t>
      </w:r>
      <w:r w:rsidRPr="00843E42">
        <w:rPr>
          <w:rFonts w:asciiTheme="majorBidi" w:hAnsiTheme="majorBidi" w:cstheme="majorBidi"/>
          <w:sz w:val="24"/>
          <w:szCs w:val="24"/>
        </w:rPr>
        <w:t>.</w:t>
      </w:r>
      <w:r w:rsidR="00907A53">
        <w:rPr>
          <w:rFonts w:asciiTheme="majorBidi" w:hAnsiTheme="majorBidi" w:cstheme="majorBidi"/>
          <w:sz w:val="24"/>
          <w:szCs w:val="24"/>
        </w:rPr>
        <w:t xml:space="preserve"> </w:t>
      </w:r>
    </w:p>
    <w:p w14:paraId="6BF5897C" w14:textId="626027D3" w:rsidR="00AA7599" w:rsidRPr="008206B4" w:rsidRDefault="00AA7599" w:rsidP="00400909">
      <w:pPr>
        <w:autoSpaceDE w:val="0"/>
        <w:autoSpaceDN w:val="0"/>
        <w:bidi w:val="0"/>
        <w:adjustRightInd w:val="0"/>
        <w:spacing w:after="120" w:line="480" w:lineRule="auto"/>
        <w:ind w:firstLine="440"/>
        <w:rPr>
          <w:rFonts w:asciiTheme="majorBidi" w:hAnsiTheme="majorBidi" w:cstheme="majorBidi"/>
          <w:sz w:val="24"/>
          <w:szCs w:val="24"/>
        </w:rPr>
      </w:pPr>
      <w:r w:rsidRPr="008206B4">
        <w:rPr>
          <w:rFonts w:asciiTheme="majorBidi" w:hAnsiTheme="majorBidi" w:cstheme="majorBidi"/>
          <w:sz w:val="24"/>
          <w:szCs w:val="24"/>
        </w:rPr>
        <w:t xml:space="preserve">According to Spitzer and Golander (2001), nursing in Israel went through three main stages as a result of the changes in the country’s healthcare system in the wake of the </w:t>
      </w:r>
      <w:r w:rsidR="00085FA4">
        <w:rPr>
          <w:rFonts w:asciiTheme="majorBidi" w:hAnsiTheme="majorBidi" w:cstheme="majorBidi"/>
          <w:sz w:val="24"/>
          <w:szCs w:val="24"/>
        </w:rPr>
        <w:t xml:space="preserve">National Health Insurance </w:t>
      </w:r>
      <w:r w:rsidRPr="008206B4">
        <w:rPr>
          <w:rFonts w:asciiTheme="majorBidi" w:hAnsiTheme="majorBidi" w:cstheme="majorBidi"/>
          <w:sz w:val="24"/>
          <w:szCs w:val="24"/>
        </w:rPr>
        <w:t>Law:</w:t>
      </w:r>
    </w:p>
    <w:p w14:paraId="45A85634" w14:textId="77777777" w:rsidR="00AA7599" w:rsidRPr="008206B4" w:rsidRDefault="00AA7599" w:rsidP="00400909">
      <w:pPr>
        <w:autoSpaceDE w:val="0"/>
        <w:autoSpaceDN w:val="0"/>
        <w:bidi w:val="0"/>
        <w:adjustRightInd w:val="0"/>
        <w:spacing w:after="120" w:line="480" w:lineRule="auto"/>
        <w:ind w:left="320" w:hanging="320"/>
        <w:rPr>
          <w:rFonts w:asciiTheme="majorBidi" w:hAnsiTheme="majorBidi" w:cstheme="majorBidi"/>
          <w:sz w:val="24"/>
          <w:szCs w:val="24"/>
        </w:rPr>
      </w:pPr>
      <w:r w:rsidRPr="008206B4">
        <w:rPr>
          <w:rFonts w:asciiTheme="majorBidi" w:hAnsiTheme="majorBidi" w:cstheme="majorBidi"/>
          <w:sz w:val="24"/>
          <w:szCs w:val="24"/>
        </w:rPr>
        <w:t>1.</w:t>
      </w:r>
      <w:r w:rsidRPr="008206B4">
        <w:rPr>
          <w:rFonts w:asciiTheme="majorBidi" w:hAnsiTheme="majorBidi" w:cstheme="majorBidi"/>
          <w:sz w:val="24"/>
          <w:szCs w:val="24"/>
        </w:rPr>
        <w:tab/>
        <w:t>“Awakening”—Nurses in Israel became increasingly aware of the impact of the 1995 reform on their profession.</w:t>
      </w:r>
    </w:p>
    <w:p w14:paraId="5863A343" w14:textId="13ED7708" w:rsidR="00425E4F" w:rsidRDefault="00AA7599" w:rsidP="008206B4">
      <w:pPr>
        <w:autoSpaceDE w:val="0"/>
        <w:autoSpaceDN w:val="0"/>
        <w:bidi w:val="0"/>
        <w:adjustRightInd w:val="0"/>
        <w:spacing w:after="120" w:line="480" w:lineRule="auto"/>
        <w:ind w:left="320" w:hanging="320"/>
        <w:rPr>
          <w:rFonts w:asciiTheme="majorBidi" w:hAnsiTheme="majorBidi" w:cstheme="majorBidi"/>
          <w:sz w:val="24"/>
          <w:szCs w:val="24"/>
        </w:rPr>
      </w:pPr>
      <w:r w:rsidRPr="008206B4">
        <w:rPr>
          <w:rFonts w:asciiTheme="majorBidi" w:hAnsiTheme="majorBidi" w:cstheme="majorBidi"/>
          <w:sz w:val="24"/>
          <w:szCs w:val="24"/>
        </w:rPr>
        <w:t>2.</w:t>
      </w:r>
      <w:r w:rsidRPr="008206B4">
        <w:rPr>
          <w:rFonts w:asciiTheme="majorBidi" w:hAnsiTheme="majorBidi" w:cstheme="majorBidi"/>
          <w:sz w:val="24"/>
          <w:szCs w:val="24"/>
        </w:rPr>
        <w:tab/>
        <w:t>Sectorial introspection and organization—Changes occurred in the way nurses perceived their profession. The redefinition of nursing demanded increased professionalization and training in clinical and academic programs</w:t>
      </w:r>
      <w:r w:rsidR="008206B4">
        <w:rPr>
          <w:rFonts w:asciiTheme="majorBidi" w:hAnsiTheme="majorBidi" w:cstheme="majorBidi"/>
          <w:sz w:val="24"/>
          <w:szCs w:val="24"/>
        </w:rPr>
        <w:t>.</w:t>
      </w:r>
    </w:p>
    <w:p w14:paraId="248D32E7" w14:textId="23ADB7EC" w:rsidR="00AA7599" w:rsidRPr="0065012D" w:rsidRDefault="00AA7599" w:rsidP="008206B4">
      <w:pPr>
        <w:autoSpaceDE w:val="0"/>
        <w:autoSpaceDN w:val="0"/>
        <w:bidi w:val="0"/>
        <w:adjustRightInd w:val="0"/>
        <w:spacing w:after="120" w:line="480" w:lineRule="auto"/>
        <w:ind w:left="320" w:hanging="320"/>
        <w:rPr>
          <w:rFonts w:asciiTheme="majorBidi" w:hAnsiTheme="majorBidi" w:cstheme="majorBidi"/>
          <w:sz w:val="24"/>
          <w:szCs w:val="24"/>
        </w:rPr>
      </w:pPr>
      <w:r w:rsidRPr="00596F45">
        <w:rPr>
          <w:rFonts w:asciiTheme="majorBidi" w:hAnsiTheme="majorBidi" w:cstheme="majorBidi"/>
          <w:sz w:val="24"/>
          <w:szCs w:val="24"/>
        </w:rPr>
        <w:lastRenderedPageBreak/>
        <w:t xml:space="preserve">3. </w:t>
      </w:r>
      <w:r w:rsidRPr="008206B4">
        <w:rPr>
          <w:rFonts w:asciiTheme="majorBidi" w:hAnsiTheme="majorBidi" w:cstheme="majorBidi"/>
          <w:sz w:val="24"/>
          <w:szCs w:val="24"/>
        </w:rPr>
        <w:t>New initiatives—New treatment methods emerged within evidence-based practice and use of professional guidelines and treatment charts. The medical world moved away from treatment based on personal experience toward controlled and established management processes. Reports could be prepared and presented giving economic justification of a chosen direction of treatment. Specialized nurses were suited to implementing care management and disease management. In fact, they adapted to the new work environment (</w:t>
      </w:r>
      <w:r w:rsidR="008206B4" w:rsidRPr="008206B4">
        <w:rPr>
          <w:rFonts w:asciiTheme="majorBidi" w:hAnsiTheme="majorBidi" w:cstheme="majorBidi"/>
          <w:sz w:val="24"/>
          <w:szCs w:val="24"/>
        </w:rPr>
        <w:t>Spitzer and Golander</w:t>
      </w:r>
      <w:r w:rsidR="008206B4">
        <w:rPr>
          <w:rFonts w:asciiTheme="majorBidi" w:hAnsiTheme="majorBidi" w:cstheme="majorBidi"/>
          <w:sz w:val="24"/>
          <w:szCs w:val="24"/>
        </w:rPr>
        <w:t xml:space="preserve">, </w:t>
      </w:r>
      <w:r w:rsidR="008206B4" w:rsidRPr="008206B4">
        <w:rPr>
          <w:rFonts w:asciiTheme="majorBidi" w:hAnsiTheme="majorBidi" w:cstheme="majorBidi"/>
          <w:sz w:val="24"/>
          <w:szCs w:val="24"/>
        </w:rPr>
        <w:t>2001)</w:t>
      </w:r>
    </w:p>
    <w:p w14:paraId="1D4E6627" w14:textId="56E64D3A" w:rsidR="005859E3" w:rsidRPr="008206B4" w:rsidRDefault="00576306" w:rsidP="007D586F">
      <w:pPr>
        <w:autoSpaceDE w:val="0"/>
        <w:autoSpaceDN w:val="0"/>
        <w:bidi w:val="0"/>
        <w:adjustRightInd w:val="0"/>
        <w:spacing w:after="120" w:line="480" w:lineRule="auto"/>
        <w:ind w:firstLine="440"/>
        <w:rPr>
          <w:rFonts w:asciiTheme="majorBidi" w:hAnsiTheme="majorBidi" w:cstheme="majorBidi"/>
          <w:sz w:val="24"/>
          <w:szCs w:val="24"/>
        </w:rPr>
      </w:pPr>
      <w:r w:rsidRPr="008206B4">
        <w:rPr>
          <w:rFonts w:asciiTheme="majorBidi" w:hAnsiTheme="majorBidi" w:cstheme="majorBidi"/>
          <w:sz w:val="24"/>
          <w:szCs w:val="24"/>
        </w:rPr>
        <w:t>In recent years, studies in nursing have dealt with the relationship between leadership and management to ascertain treatment results and patient satisfaction</w:t>
      </w:r>
      <w:r w:rsidR="00970F9E" w:rsidRPr="008206B4">
        <w:rPr>
          <w:rFonts w:asciiTheme="majorBidi" w:hAnsiTheme="majorBidi" w:cstheme="majorBidi"/>
          <w:sz w:val="24"/>
          <w:szCs w:val="24"/>
        </w:rPr>
        <w:t>.</w:t>
      </w:r>
      <w:r w:rsidRPr="008206B4">
        <w:rPr>
          <w:rFonts w:asciiTheme="majorBidi" w:hAnsiTheme="majorBidi" w:cstheme="majorBidi"/>
          <w:sz w:val="24"/>
          <w:szCs w:val="24"/>
        </w:rPr>
        <w:t xml:space="preserve"> </w:t>
      </w:r>
      <w:r w:rsidR="00970F9E" w:rsidRPr="008206B4">
        <w:rPr>
          <w:rFonts w:asciiTheme="majorBidi" w:hAnsiTheme="majorBidi" w:cstheme="majorBidi"/>
          <w:sz w:val="24"/>
          <w:szCs w:val="24"/>
        </w:rPr>
        <w:t xml:space="preserve">Nurses have </w:t>
      </w:r>
      <w:r w:rsidRPr="008206B4">
        <w:rPr>
          <w:rFonts w:asciiTheme="majorBidi" w:hAnsiTheme="majorBidi" w:cstheme="majorBidi"/>
          <w:sz w:val="24"/>
          <w:szCs w:val="24"/>
        </w:rPr>
        <w:t>prove</w:t>
      </w:r>
      <w:r w:rsidR="00970F9E" w:rsidRPr="008206B4">
        <w:rPr>
          <w:rFonts w:asciiTheme="majorBidi" w:hAnsiTheme="majorBidi" w:cstheme="majorBidi"/>
          <w:sz w:val="24"/>
          <w:szCs w:val="24"/>
        </w:rPr>
        <w:t>n</w:t>
      </w:r>
      <w:r w:rsidRPr="008206B4">
        <w:rPr>
          <w:rFonts w:asciiTheme="majorBidi" w:hAnsiTheme="majorBidi" w:cstheme="majorBidi"/>
          <w:sz w:val="24"/>
          <w:szCs w:val="24"/>
        </w:rPr>
        <w:t xml:space="preserve"> themselves to be effective in a variety of roles during the lives of patients and at different levels of morbidity. In some areas, their treatment is as </w:t>
      </w:r>
      <w:r w:rsidR="00A27726" w:rsidRPr="008206B4">
        <w:rPr>
          <w:rFonts w:asciiTheme="majorBidi" w:hAnsiTheme="majorBidi" w:cstheme="majorBidi"/>
          <w:sz w:val="24"/>
          <w:szCs w:val="24"/>
        </w:rPr>
        <w:t>e</w:t>
      </w:r>
      <w:r w:rsidRPr="008206B4">
        <w:rPr>
          <w:rFonts w:asciiTheme="majorBidi" w:hAnsiTheme="majorBidi" w:cstheme="majorBidi"/>
          <w:sz w:val="24"/>
          <w:szCs w:val="24"/>
        </w:rPr>
        <w:t xml:space="preserve">ffective as that of </w:t>
      </w:r>
      <w:del w:id="92" w:author="דורית" w:date="2023-10-15T13:10:00Z">
        <w:r w:rsidRPr="008206B4" w:rsidDel="007D586F">
          <w:rPr>
            <w:rFonts w:asciiTheme="majorBidi" w:hAnsiTheme="majorBidi" w:cstheme="majorBidi"/>
            <w:sz w:val="24"/>
            <w:szCs w:val="24"/>
          </w:rPr>
          <w:delText>doctors</w:delText>
        </w:r>
      </w:del>
      <w:ins w:id="93" w:author="דורית" w:date="2023-10-15T13:11:00Z">
        <w:r w:rsidR="007D586F">
          <w:rPr>
            <w:rFonts w:asciiTheme="majorBidi" w:hAnsiTheme="majorBidi" w:cstheme="majorBidi"/>
            <w:sz w:val="24"/>
            <w:szCs w:val="24"/>
          </w:rPr>
          <w:t>physicians</w:t>
        </w:r>
      </w:ins>
      <w:del w:id="94" w:author="דורית" w:date="2023-10-15T13:10:00Z">
        <w:r w:rsidR="00B27C3C" w:rsidRPr="008206B4" w:rsidDel="007D586F">
          <w:rPr>
            <w:rFonts w:asciiTheme="majorBidi" w:hAnsiTheme="majorBidi" w:cstheme="majorBidi"/>
            <w:sz w:val="24"/>
            <w:szCs w:val="24"/>
          </w:rPr>
          <w:delText>,</w:delText>
        </w:r>
      </w:del>
      <w:r w:rsidRPr="008206B4">
        <w:rPr>
          <w:rFonts w:asciiTheme="majorBidi" w:hAnsiTheme="majorBidi" w:cstheme="majorBidi"/>
          <w:sz w:val="24"/>
          <w:szCs w:val="24"/>
        </w:rPr>
        <w:t xml:space="preserve"> and in other areas </w:t>
      </w:r>
      <w:r w:rsidR="00B27C3C" w:rsidRPr="008206B4">
        <w:rPr>
          <w:rFonts w:asciiTheme="majorBidi" w:hAnsiTheme="majorBidi" w:cstheme="majorBidi"/>
          <w:sz w:val="24"/>
          <w:szCs w:val="24"/>
        </w:rPr>
        <w:t xml:space="preserve">nurses may </w:t>
      </w:r>
      <w:r w:rsidRPr="008206B4">
        <w:rPr>
          <w:rFonts w:asciiTheme="majorBidi" w:hAnsiTheme="majorBidi" w:cstheme="majorBidi"/>
          <w:sz w:val="24"/>
          <w:szCs w:val="24"/>
        </w:rPr>
        <w:t>be more effective</w:t>
      </w:r>
      <w:r w:rsidR="00B27C3C" w:rsidRPr="008206B4">
        <w:rPr>
          <w:rFonts w:asciiTheme="majorBidi" w:hAnsiTheme="majorBidi" w:cstheme="majorBidi"/>
          <w:sz w:val="24"/>
          <w:szCs w:val="24"/>
        </w:rPr>
        <w:t xml:space="preserve"> than </w:t>
      </w:r>
      <w:del w:id="95" w:author="דורית" w:date="2023-10-15T13:11:00Z">
        <w:r w:rsidR="00B27C3C" w:rsidRPr="008206B4" w:rsidDel="007D586F">
          <w:rPr>
            <w:rFonts w:asciiTheme="majorBidi" w:hAnsiTheme="majorBidi" w:cstheme="majorBidi"/>
            <w:sz w:val="24"/>
            <w:szCs w:val="24"/>
          </w:rPr>
          <w:delText>doctors</w:delText>
        </w:r>
        <w:r w:rsidRPr="008206B4" w:rsidDel="007D586F">
          <w:rPr>
            <w:rFonts w:asciiTheme="majorBidi" w:hAnsiTheme="majorBidi" w:cstheme="majorBidi"/>
            <w:sz w:val="24"/>
            <w:szCs w:val="24"/>
          </w:rPr>
          <w:delText xml:space="preserve"> </w:delText>
        </w:r>
      </w:del>
      <w:ins w:id="96" w:author="דורית" w:date="2023-10-15T13:11:00Z">
        <w:r w:rsidR="007D586F">
          <w:rPr>
            <w:rFonts w:asciiTheme="majorBidi" w:hAnsiTheme="majorBidi" w:cstheme="majorBidi"/>
            <w:sz w:val="24"/>
            <w:szCs w:val="24"/>
          </w:rPr>
          <w:t>physicians</w:t>
        </w:r>
        <w:r w:rsidR="007D586F" w:rsidRPr="008206B4">
          <w:rPr>
            <w:rFonts w:asciiTheme="majorBidi" w:hAnsiTheme="majorBidi" w:cstheme="majorBidi"/>
            <w:sz w:val="24"/>
            <w:szCs w:val="24"/>
          </w:rPr>
          <w:t xml:space="preserve"> </w:t>
        </w:r>
      </w:ins>
      <w:r w:rsidRPr="008206B4">
        <w:rPr>
          <w:rFonts w:asciiTheme="majorBidi" w:hAnsiTheme="majorBidi" w:cstheme="majorBidi"/>
          <w:sz w:val="24"/>
          <w:szCs w:val="24"/>
        </w:rPr>
        <w:t xml:space="preserve">in terms of promoting treatment adherence. This is reflected in patient satisfaction and compliance with treatment. In fact, nurses appear to add value in terms of patient satisfaction and are able to </w:t>
      </w:r>
      <w:r w:rsidR="00A27726" w:rsidRPr="008206B4">
        <w:rPr>
          <w:rFonts w:asciiTheme="majorBidi" w:hAnsiTheme="majorBidi" w:cstheme="majorBidi"/>
          <w:sz w:val="24"/>
          <w:szCs w:val="24"/>
        </w:rPr>
        <w:t>build</w:t>
      </w:r>
      <w:r w:rsidRPr="008206B4">
        <w:rPr>
          <w:rFonts w:asciiTheme="majorBidi" w:hAnsiTheme="majorBidi" w:cstheme="majorBidi"/>
          <w:sz w:val="24"/>
          <w:szCs w:val="24"/>
        </w:rPr>
        <w:t xml:space="preserve"> therapeutic relationships with patients that may promote their understanding and motivation to manage their disease</w:t>
      </w:r>
      <w:r w:rsidR="00015958" w:rsidRPr="008206B4">
        <w:rPr>
          <w:rFonts w:asciiTheme="majorBidi" w:hAnsiTheme="majorBidi" w:cstheme="majorBidi"/>
          <w:sz w:val="24"/>
          <w:szCs w:val="24"/>
        </w:rPr>
        <w:t xml:space="preserve"> (Coster et al., 2018)</w:t>
      </w:r>
      <w:r w:rsidRPr="008206B4">
        <w:rPr>
          <w:rFonts w:asciiTheme="majorBidi" w:hAnsiTheme="majorBidi" w:cstheme="majorBidi"/>
          <w:sz w:val="24"/>
          <w:szCs w:val="24"/>
        </w:rPr>
        <w:t>.</w:t>
      </w:r>
      <w:r w:rsidR="00015958" w:rsidRPr="008206B4">
        <w:rPr>
          <w:rFonts w:asciiTheme="majorBidi" w:hAnsiTheme="majorBidi" w:cstheme="majorBidi"/>
          <w:sz w:val="24"/>
          <w:szCs w:val="24"/>
        </w:rPr>
        <w:t xml:space="preserve"> </w:t>
      </w:r>
      <w:r w:rsidRPr="008206B4">
        <w:rPr>
          <w:rFonts w:asciiTheme="majorBidi" w:hAnsiTheme="majorBidi" w:cstheme="majorBidi"/>
          <w:sz w:val="24"/>
          <w:szCs w:val="24"/>
        </w:rPr>
        <w:t xml:space="preserve">Other researchers </w:t>
      </w:r>
      <w:r w:rsidR="00B27C3C" w:rsidRPr="008206B4">
        <w:rPr>
          <w:rFonts w:asciiTheme="majorBidi" w:hAnsiTheme="majorBidi" w:cstheme="majorBidi"/>
          <w:sz w:val="24"/>
          <w:szCs w:val="24"/>
        </w:rPr>
        <w:t xml:space="preserve">have </w:t>
      </w:r>
      <w:r w:rsidRPr="008206B4">
        <w:rPr>
          <w:rFonts w:asciiTheme="majorBidi" w:hAnsiTheme="majorBidi" w:cstheme="majorBidi"/>
          <w:sz w:val="24"/>
          <w:szCs w:val="24"/>
        </w:rPr>
        <w:t>describe</w:t>
      </w:r>
      <w:r w:rsidR="00B27C3C" w:rsidRPr="008206B4">
        <w:rPr>
          <w:rFonts w:asciiTheme="majorBidi" w:hAnsiTheme="majorBidi" w:cstheme="majorBidi"/>
          <w:sz w:val="24"/>
          <w:szCs w:val="24"/>
        </w:rPr>
        <w:t>d</w:t>
      </w:r>
      <w:r w:rsidRPr="008206B4">
        <w:rPr>
          <w:rFonts w:asciiTheme="majorBidi" w:hAnsiTheme="majorBidi" w:cstheme="majorBidi"/>
          <w:sz w:val="24"/>
          <w:szCs w:val="24"/>
        </w:rPr>
        <w:t xml:space="preserve"> the importance of nursing organizations in policy promotion and policy involvement</w:t>
      </w:r>
      <w:r w:rsidR="00015958" w:rsidRPr="008206B4">
        <w:rPr>
          <w:rFonts w:asciiTheme="majorBidi" w:hAnsiTheme="majorBidi" w:cstheme="majorBidi"/>
          <w:sz w:val="24"/>
          <w:szCs w:val="24"/>
        </w:rPr>
        <w:t xml:space="preserve"> (Chiu et al., 2021)</w:t>
      </w:r>
      <w:r w:rsidRPr="008206B4">
        <w:rPr>
          <w:rFonts w:asciiTheme="majorBidi" w:hAnsiTheme="majorBidi" w:cstheme="majorBidi"/>
          <w:sz w:val="24"/>
          <w:szCs w:val="24"/>
        </w:rPr>
        <w:t>.</w:t>
      </w:r>
    </w:p>
    <w:p w14:paraId="267FE6F9" w14:textId="39B6D757" w:rsidR="008C1E56" w:rsidRPr="008206B4" w:rsidRDefault="0056692E" w:rsidP="008206B4">
      <w:pPr>
        <w:autoSpaceDE w:val="0"/>
        <w:autoSpaceDN w:val="0"/>
        <w:bidi w:val="0"/>
        <w:adjustRightInd w:val="0"/>
        <w:spacing w:after="120" w:line="480" w:lineRule="auto"/>
        <w:ind w:firstLine="440"/>
        <w:rPr>
          <w:rFonts w:asciiTheme="majorBidi" w:hAnsiTheme="majorBidi" w:cstheme="majorBidi"/>
          <w:sz w:val="24"/>
          <w:szCs w:val="24"/>
        </w:rPr>
      </w:pPr>
      <w:r w:rsidRPr="008206B4">
        <w:rPr>
          <w:rFonts w:asciiTheme="majorBidi" w:hAnsiTheme="majorBidi" w:cstheme="majorBidi"/>
          <w:sz w:val="24"/>
          <w:szCs w:val="24"/>
        </w:rPr>
        <w:t>Policy advocacy is often accepted without question as a key function of many nursing organizations. As a result, it has not been subject</w:t>
      </w:r>
      <w:r w:rsidR="00970F9E">
        <w:rPr>
          <w:rFonts w:asciiTheme="majorBidi" w:hAnsiTheme="majorBidi" w:cstheme="majorBidi"/>
          <w:sz w:val="24"/>
          <w:szCs w:val="24"/>
        </w:rPr>
        <w:t>ed</w:t>
      </w:r>
      <w:r w:rsidRPr="008206B4">
        <w:rPr>
          <w:rFonts w:asciiTheme="majorBidi" w:hAnsiTheme="majorBidi" w:cstheme="majorBidi"/>
          <w:sz w:val="24"/>
          <w:szCs w:val="24"/>
        </w:rPr>
        <w:t xml:space="preserve"> to </w:t>
      </w:r>
      <w:r w:rsidR="00B27C3C">
        <w:rPr>
          <w:rFonts w:asciiTheme="majorBidi" w:hAnsiTheme="majorBidi" w:cstheme="majorBidi"/>
          <w:sz w:val="24"/>
          <w:szCs w:val="24"/>
        </w:rPr>
        <w:t>a great deal of</w:t>
      </w:r>
      <w:r w:rsidR="00B27C3C" w:rsidRPr="008206B4">
        <w:rPr>
          <w:rFonts w:asciiTheme="majorBidi" w:hAnsiTheme="majorBidi" w:cstheme="majorBidi"/>
          <w:sz w:val="24"/>
          <w:szCs w:val="24"/>
        </w:rPr>
        <w:t xml:space="preserve"> </w:t>
      </w:r>
      <w:r w:rsidRPr="008206B4">
        <w:rPr>
          <w:rFonts w:asciiTheme="majorBidi" w:hAnsiTheme="majorBidi" w:cstheme="majorBidi"/>
          <w:sz w:val="24"/>
          <w:szCs w:val="24"/>
        </w:rPr>
        <w:t>critical examination or empirical investigation. This review provide</w:t>
      </w:r>
      <w:r w:rsidR="00B27C3C">
        <w:rPr>
          <w:rFonts w:asciiTheme="majorBidi" w:hAnsiTheme="majorBidi" w:cstheme="majorBidi"/>
          <w:sz w:val="24"/>
          <w:szCs w:val="24"/>
        </w:rPr>
        <w:t xml:space="preserve">s </w:t>
      </w:r>
      <w:r w:rsidRPr="008206B4">
        <w:rPr>
          <w:rFonts w:asciiTheme="majorBidi" w:hAnsiTheme="majorBidi" w:cstheme="majorBidi"/>
          <w:sz w:val="24"/>
          <w:szCs w:val="24"/>
        </w:rPr>
        <w:t>an overview of the nature, extent, and range of scholarly work focused on examining policy advocacy undertaken by nursing organizations. The findings lay the groundwork for future areas of inquiry and suggest that a more focused and critically</w:t>
      </w:r>
      <w:r w:rsidR="00B27C3C">
        <w:rPr>
          <w:rFonts w:asciiTheme="majorBidi" w:hAnsiTheme="majorBidi" w:cstheme="majorBidi"/>
          <w:sz w:val="24"/>
          <w:szCs w:val="24"/>
        </w:rPr>
        <w:t xml:space="preserve"> </w:t>
      </w:r>
      <w:r w:rsidRPr="008206B4">
        <w:rPr>
          <w:rFonts w:asciiTheme="majorBidi" w:hAnsiTheme="majorBidi" w:cstheme="majorBidi"/>
          <w:sz w:val="24"/>
          <w:szCs w:val="24"/>
        </w:rPr>
        <w:t xml:space="preserve">reflective body of knowledge </w:t>
      </w:r>
      <w:r w:rsidRPr="008206B4">
        <w:rPr>
          <w:rFonts w:asciiTheme="majorBidi" w:hAnsiTheme="majorBidi" w:cstheme="majorBidi"/>
          <w:sz w:val="24"/>
          <w:szCs w:val="24"/>
        </w:rPr>
        <w:lastRenderedPageBreak/>
        <w:t>is required to help challenge current approaches, identify areas for improvement, and offer new insights into how these institutions can best meet the needs of nurses, the public, and health</w:t>
      </w:r>
      <w:r w:rsidR="00970F9E">
        <w:rPr>
          <w:rFonts w:asciiTheme="majorBidi" w:hAnsiTheme="majorBidi" w:cstheme="majorBidi"/>
          <w:sz w:val="24"/>
          <w:szCs w:val="24"/>
        </w:rPr>
        <w:t>care</w:t>
      </w:r>
      <w:r w:rsidRPr="008206B4">
        <w:rPr>
          <w:rFonts w:asciiTheme="majorBidi" w:hAnsiTheme="majorBidi" w:cstheme="majorBidi"/>
          <w:sz w:val="24"/>
          <w:szCs w:val="24"/>
        </w:rPr>
        <w:t xml:space="preserve"> systems. To continue to strengthen the policy influence of nursing globally for the betterment of societies and healthcare systems, our focus must extend beyond the advocacy undertaken by individual nurses</w:t>
      </w:r>
      <w:r w:rsidR="00970F9E">
        <w:rPr>
          <w:rFonts w:asciiTheme="majorBidi" w:hAnsiTheme="majorBidi" w:cstheme="majorBidi"/>
          <w:sz w:val="24"/>
          <w:szCs w:val="24"/>
        </w:rPr>
        <w:t xml:space="preserve">, </w:t>
      </w:r>
      <w:r w:rsidRPr="008206B4">
        <w:rPr>
          <w:rFonts w:asciiTheme="majorBidi" w:hAnsiTheme="majorBidi" w:cstheme="majorBidi"/>
          <w:sz w:val="24"/>
          <w:szCs w:val="24"/>
        </w:rPr>
        <w:t>to ensure we effectively mobilize the capacity of nursing organizations to have optimal impact on policy, practice, and society.</w:t>
      </w:r>
    </w:p>
    <w:p w14:paraId="13CC9CF3" w14:textId="651DD744" w:rsidR="008E73CB" w:rsidRPr="001257D9" w:rsidRDefault="00425E4F" w:rsidP="001257D9">
      <w:pPr>
        <w:autoSpaceDE w:val="0"/>
        <w:autoSpaceDN w:val="0"/>
        <w:bidi w:val="0"/>
        <w:adjustRightInd w:val="0"/>
        <w:spacing w:after="120" w:line="480" w:lineRule="auto"/>
        <w:ind w:firstLine="440"/>
        <w:rPr>
          <w:rFonts w:asciiTheme="majorBidi" w:hAnsiTheme="majorBidi" w:cstheme="majorBidi"/>
          <w:sz w:val="24"/>
          <w:szCs w:val="24"/>
        </w:rPr>
      </w:pPr>
      <w:r w:rsidRPr="00583834">
        <w:rPr>
          <w:rFonts w:asciiTheme="majorBidi" w:hAnsiTheme="majorBidi" w:cstheme="majorBidi"/>
          <w:sz w:val="24"/>
          <w:szCs w:val="24"/>
        </w:rPr>
        <w:t xml:space="preserve">Judith </w:t>
      </w:r>
      <w:r w:rsidR="002A1280" w:rsidRPr="00583834">
        <w:rPr>
          <w:rFonts w:asciiTheme="majorBidi" w:hAnsiTheme="majorBidi" w:cstheme="majorBidi"/>
          <w:sz w:val="24"/>
          <w:szCs w:val="24"/>
        </w:rPr>
        <w:t>Shamian</w:t>
      </w:r>
      <w:r w:rsidR="00EC5367" w:rsidRPr="00583834">
        <w:rPr>
          <w:rFonts w:asciiTheme="majorBidi" w:hAnsiTheme="majorBidi" w:cstheme="majorBidi"/>
          <w:sz w:val="24"/>
          <w:szCs w:val="24"/>
        </w:rPr>
        <w:t xml:space="preserve">, </w:t>
      </w:r>
      <w:r w:rsidRPr="00583834">
        <w:rPr>
          <w:rFonts w:asciiTheme="majorBidi" w:hAnsiTheme="majorBidi" w:cstheme="majorBidi"/>
          <w:sz w:val="24"/>
          <w:szCs w:val="24"/>
        </w:rPr>
        <w:t>who served</w:t>
      </w:r>
      <w:r>
        <w:rPr>
          <w:rFonts w:asciiTheme="majorBidi" w:hAnsiTheme="majorBidi" w:cstheme="majorBidi"/>
          <w:sz w:val="24"/>
          <w:szCs w:val="24"/>
        </w:rPr>
        <w:t xml:space="preserve"> as president of the International Council of Nurses (ICN) from 2013</w:t>
      </w:r>
      <w:r w:rsidR="00A27726">
        <w:rPr>
          <w:rFonts w:asciiTheme="majorBidi" w:hAnsiTheme="majorBidi" w:cstheme="majorBidi"/>
          <w:sz w:val="24"/>
          <w:szCs w:val="24"/>
        </w:rPr>
        <w:t>–</w:t>
      </w:r>
      <w:r>
        <w:rPr>
          <w:rFonts w:asciiTheme="majorBidi" w:hAnsiTheme="majorBidi" w:cstheme="majorBidi"/>
          <w:sz w:val="24"/>
          <w:szCs w:val="24"/>
        </w:rPr>
        <w:t xml:space="preserve">2017, </w:t>
      </w:r>
      <w:r w:rsidR="00B27C3C" w:rsidRPr="008206B4">
        <w:rPr>
          <w:rFonts w:asciiTheme="majorBidi" w:hAnsiTheme="majorBidi" w:cstheme="majorBidi"/>
          <w:sz w:val="24"/>
          <w:szCs w:val="24"/>
        </w:rPr>
        <w:t xml:space="preserve">has shown </w:t>
      </w:r>
      <w:r w:rsidR="003A1DAE" w:rsidRPr="008206B4">
        <w:rPr>
          <w:rFonts w:asciiTheme="majorBidi" w:hAnsiTheme="majorBidi" w:cstheme="majorBidi"/>
          <w:sz w:val="24"/>
          <w:szCs w:val="24"/>
        </w:rPr>
        <w:t>that after an adjustment period, nursing changed</w:t>
      </w:r>
      <w:r w:rsidR="00583834">
        <w:rPr>
          <w:rFonts w:asciiTheme="majorBidi" w:hAnsiTheme="majorBidi" w:cstheme="majorBidi"/>
          <w:sz w:val="24"/>
          <w:szCs w:val="24"/>
        </w:rPr>
        <w:t xml:space="preserve"> globaly</w:t>
      </w:r>
      <w:r w:rsidR="003A1DAE" w:rsidRPr="008206B4">
        <w:rPr>
          <w:rFonts w:asciiTheme="majorBidi" w:hAnsiTheme="majorBidi" w:cstheme="majorBidi"/>
          <w:sz w:val="24"/>
          <w:szCs w:val="24"/>
        </w:rPr>
        <w:t xml:space="preserve"> drastically</w:t>
      </w:r>
      <w:r w:rsidR="00EC5367">
        <w:rPr>
          <w:rFonts w:asciiTheme="majorBidi" w:hAnsiTheme="majorBidi" w:cstheme="majorBidi"/>
          <w:sz w:val="24"/>
          <w:szCs w:val="24"/>
        </w:rPr>
        <w:t xml:space="preserve"> </w:t>
      </w:r>
      <w:r w:rsidR="00EC5367" w:rsidRPr="0065290D">
        <w:rPr>
          <w:rFonts w:asciiTheme="majorBidi" w:hAnsiTheme="majorBidi" w:cstheme="majorBidi"/>
          <w:sz w:val="24"/>
          <w:szCs w:val="24"/>
        </w:rPr>
        <w:t>(</w:t>
      </w:r>
      <w:r w:rsidR="00583834" w:rsidRPr="0065290D">
        <w:rPr>
          <w:rFonts w:asciiTheme="majorBidi" w:hAnsiTheme="majorBidi" w:cstheme="majorBidi"/>
          <w:sz w:val="24"/>
          <w:szCs w:val="24"/>
        </w:rPr>
        <w:t>Shamian, 2014</w:t>
      </w:r>
      <w:r w:rsidR="00EC5367" w:rsidRPr="0065290D">
        <w:rPr>
          <w:rFonts w:asciiTheme="majorBidi" w:hAnsiTheme="majorBidi" w:cstheme="majorBidi"/>
          <w:sz w:val="24"/>
          <w:szCs w:val="24"/>
        </w:rPr>
        <w:t>)</w:t>
      </w:r>
      <w:r w:rsidR="003A1DAE" w:rsidRPr="0065290D">
        <w:rPr>
          <w:rFonts w:asciiTheme="majorBidi" w:hAnsiTheme="majorBidi" w:cstheme="majorBidi"/>
          <w:sz w:val="24"/>
          <w:szCs w:val="24"/>
        </w:rPr>
        <w:t>.</w:t>
      </w:r>
      <w:r w:rsidR="003A1DAE" w:rsidRPr="008206B4">
        <w:rPr>
          <w:rFonts w:asciiTheme="majorBidi" w:hAnsiTheme="majorBidi" w:cstheme="majorBidi"/>
          <w:sz w:val="24"/>
          <w:szCs w:val="24"/>
        </w:rPr>
        <w:t xml:space="preserve"> </w:t>
      </w:r>
      <w:r>
        <w:rPr>
          <w:rFonts w:asciiTheme="majorBidi" w:hAnsiTheme="majorBidi" w:cstheme="majorBidi"/>
          <w:sz w:val="24"/>
          <w:szCs w:val="24"/>
        </w:rPr>
        <w:t>Healthcare m</w:t>
      </w:r>
      <w:r w:rsidR="003A1DAE" w:rsidRPr="008206B4">
        <w:rPr>
          <w:rFonts w:asciiTheme="majorBidi" w:hAnsiTheme="majorBidi" w:cstheme="majorBidi"/>
          <w:sz w:val="24"/>
          <w:szCs w:val="24"/>
        </w:rPr>
        <w:t>anagers understood the importance of training highly</w:t>
      </w:r>
      <w:r w:rsidR="00B27C3C" w:rsidRPr="008206B4">
        <w:rPr>
          <w:rFonts w:asciiTheme="majorBidi" w:hAnsiTheme="majorBidi" w:cstheme="majorBidi"/>
          <w:sz w:val="24"/>
          <w:szCs w:val="24"/>
        </w:rPr>
        <w:t>-</w:t>
      </w:r>
      <w:r w:rsidR="003A1DAE" w:rsidRPr="008206B4">
        <w:rPr>
          <w:rFonts w:asciiTheme="majorBidi" w:hAnsiTheme="majorBidi" w:cstheme="majorBidi"/>
          <w:sz w:val="24"/>
          <w:szCs w:val="24"/>
        </w:rPr>
        <w:t xml:space="preserve">skilled professional nurses, and </w:t>
      </w:r>
      <w:r>
        <w:rPr>
          <w:rFonts w:asciiTheme="majorBidi" w:hAnsiTheme="majorBidi" w:cstheme="majorBidi"/>
          <w:sz w:val="24"/>
          <w:szCs w:val="24"/>
        </w:rPr>
        <w:t>the</w:t>
      </w:r>
      <w:r w:rsidR="003A1DAE" w:rsidRPr="008206B4">
        <w:rPr>
          <w:rFonts w:asciiTheme="majorBidi" w:hAnsiTheme="majorBidi" w:cstheme="majorBidi"/>
          <w:sz w:val="24"/>
          <w:szCs w:val="24"/>
        </w:rPr>
        <w:t xml:space="preserve"> contribution </w:t>
      </w:r>
      <w:r>
        <w:rPr>
          <w:rFonts w:asciiTheme="majorBidi" w:hAnsiTheme="majorBidi" w:cstheme="majorBidi"/>
          <w:sz w:val="24"/>
          <w:szCs w:val="24"/>
        </w:rPr>
        <w:t>such nurses could make t</w:t>
      </w:r>
      <w:r w:rsidR="003A1DAE" w:rsidRPr="008206B4">
        <w:rPr>
          <w:rFonts w:asciiTheme="majorBidi" w:hAnsiTheme="majorBidi" w:cstheme="majorBidi"/>
          <w:sz w:val="24"/>
          <w:szCs w:val="24"/>
        </w:rPr>
        <w:t xml:space="preserve">o economic efficiency and improvements in the quality of medical processes. </w:t>
      </w:r>
      <w:r w:rsidR="00937575" w:rsidRPr="008206B4">
        <w:rPr>
          <w:rFonts w:asciiTheme="majorBidi" w:hAnsiTheme="majorBidi" w:cstheme="majorBidi"/>
          <w:sz w:val="24"/>
          <w:szCs w:val="24"/>
        </w:rPr>
        <w:t>The decisions that nurse</w:t>
      </w:r>
      <w:r>
        <w:rPr>
          <w:rFonts w:asciiTheme="majorBidi" w:hAnsiTheme="majorBidi" w:cstheme="majorBidi"/>
          <w:sz w:val="24"/>
          <w:szCs w:val="24"/>
        </w:rPr>
        <w:t>s, as caregivers,</w:t>
      </w:r>
      <w:r w:rsidR="00937575" w:rsidRPr="008206B4">
        <w:rPr>
          <w:rFonts w:asciiTheme="majorBidi" w:hAnsiTheme="majorBidi" w:cstheme="majorBidi"/>
          <w:sz w:val="24"/>
          <w:szCs w:val="24"/>
        </w:rPr>
        <w:t xml:space="preserve"> make </w:t>
      </w:r>
      <w:r>
        <w:rPr>
          <w:rFonts w:asciiTheme="majorBidi" w:hAnsiTheme="majorBidi" w:cstheme="majorBidi"/>
          <w:sz w:val="24"/>
          <w:szCs w:val="24"/>
        </w:rPr>
        <w:t>each</w:t>
      </w:r>
      <w:r w:rsidR="00937575" w:rsidRPr="008206B4">
        <w:rPr>
          <w:rFonts w:asciiTheme="majorBidi" w:hAnsiTheme="majorBidi" w:cstheme="majorBidi"/>
          <w:sz w:val="24"/>
          <w:szCs w:val="24"/>
        </w:rPr>
        <w:t xml:space="preserve"> day can make a significant difference </w:t>
      </w:r>
      <w:r>
        <w:rPr>
          <w:rFonts w:asciiTheme="majorBidi" w:hAnsiTheme="majorBidi" w:cstheme="majorBidi"/>
          <w:sz w:val="24"/>
          <w:szCs w:val="24"/>
        </w:rPr>
        <w:t>to</w:t>
      </w:r>
      <w:r w:rsidR="00937575" w:rsidRPr="008206B4">
        <w:rPr>
          <w:rFonts w:asciiTheme="majorBidi" w:hAnsiTheme="majorBidi" w:cstheme="majorBidi"/>
          <w:sz w:val="24"/>
          <w:szCs w:val="24"/>
        </w:rPr>
        <w:t xml:space="preserve"> the efficiency and effectiveness of the entire system. </w:t>
      </w:r>
      <w:r>
        <w:rPr>
          <w:rFonts w:asciiTheme="majorBidi" w:hAnsiTheme="majorBidi" w:cstheme="majorBidi"/>
          <w:sz w:val="24"/>
          <w:szCs w:val="24"/>
        </w:rPr>
        <w:t>In light of this, Shamian called for the “n</w:t>
      </w:r>
      <w:r w:rsidR="00937575" w:rsidRPr="008206B4">
        <w:rPr>
          <w:rFonts w:asciiTheme="majorBidi" w:hAnsiTheme="majorBidi" w:cstheme="majorBidi"/>
          <w:sz w:val="24"/>
          <w:szCs w:val="24"/>
        </w:rPr>
        <w:t xml:space="preserve">ursing </w:t>
      </w:r>
      <w:r>
        <w:rPr>
          <w:rFonts w:asciiTheme="majorBidi" w:hAnsiTheme="majorBidi" w:cstheme="majorBidi"/>
          <w:sz w:val="24"/>
          <w:szCs w:val="24"/>
        </w:rPr>
        <w:t>voice” to</w:t>
      </w:r>
      <w:r w:rsidR="00937575" w:rsidRPr="008206B4">
        <w:rPr>
          <w:rFonts w:asciiTheme="majorBidi" w:hAnsiTheme="majorBidi" w:cstheme="majorBidi"/>
          <w:sz w:val="24"/>
          <w:szCs w:val="24"/>
        </w:rPr>
        <w:t xml:space="preserve"> be developed and promoted within organizations, countries</w:t>
      </w:r>
      <w:r>
        <w:rPr>
          <w:rFonts w:asciiTheme="majorBidi" w:hAnsiTheme="majorBidi" w:cstheme="majorBidi"/>
          <w:sz w:val="24"/>
          <w:szCs w:val="24"/>
        </w:rPr>
        <w:t>,</w:t>
      </w:r>
      <w:r w:rsidR="00937575" w:rsidRPr="008206B4">
        <w:rPr>
          <w:rFonts w:asciiTheme="majorBidi" w:hAnsiTheme="majorBidi" w:cstheme="majorBidi"/>
          <w:sz w:val="24"/>
          <w:szCs w:val="24"/>
        </w:rPr>
        <w:t xml:space="preserve"> and </w:t>
      </w:r>
      <w:r>
        <w:rPr>
          <w:rFonts w:asciiTheme="majorBidi" w:hAnsiTheme="majorBidi" w:cstheme="majorBidi"/>
          <w:sz w:val="24"/>
          <w:szCs w:val="24"/>
        </w:rPr>
        <w:t>globally to</w:t>
      </w:r>
      <w:r w:rsidR="00937575" w:rsidRPr="008206B4">
        <w:rPr>
          <w:rFonts w:asciiTheme="majorBidi" w:hAnsiTheme="majorBidi" w:cstheme="majorBidi"/>
          <w:sz w:val="24"/>
          <w:szCs w:val="24"/>
        </w:rPr>
        <w:t xml:space="preserve"> enable</w:t>
      </w:r>
      <w:r>
        <w:rPr>
          <w:rFonts w:asciiTheme="majorBidi" w:hAnsiTheme="majorBidi" w:cstheme="majorBidi"/>
          <w:sz w:val="24"/>
          <w:szCs w:val="24"/>
        </w:rPr>
        <w:t xml:space="preserve"> </w:t>
      </w:r>
      <w:r w:rsidR="00937575" w:rsidRPr="008206B4">
        <w:rPr>
          <w:rFonts w:asciiTheme="majorBidi" w:hAnsiTheme="majorBidi" w:cstheme="majorBidi"/>
          <w:sz w:val="24"/>
          <w:szCs w:val="24"/>
        </w:rPr>
        <w:t>all nurses</w:t>
      </w:r>
      <w:r>
        <w:rPr>
          <w:rFonts w:asciiTheme="majorBidi" w:hAnsiTheme="majorBidi" w:cstheme="majorBidi"/>
          <w:sz w:val="24"/>
          <w:szCs w:val="24"/>
        </w:rPr>
        <w:t xml:space="preserve"> </w:t>
      </w:r>
      <w:r w:rsidR="00937575" w:rsidRPr="008206B4">
        <w:rPr>
          <w:rFonts w:asciiTheme="majorBidi" w:hAnsiTheme="majorBidi" w:cstheme="majorBidi"/>
          <w:sz w:val="24"/>
          <w:szCs w:val="24"/>
        </w:rPr>
        <w:t xml:space="preserve">to be confident </w:t>
      </w:r>
      <w:r>
        <w:rPr>
          <w:rFonts w:asciiTheme="majorBidi" w:hAnsiTheme="majorBidi" w:cstheme="majorBidi"/>
          <w:sz w:val="24"/>
          <w:szCs w:val="24"/>
        </w:rPr>
        <w:t>advocates</w:t>
      </w:r>
      <w:r w:rsidR="00937575" w:rsidRPr="008206B4">
        <w:rPr>
          <w:rFonts w:asciiTheme="majorBidi" w:hAnsiTheme="majorBidi" w:cstheme="majorBidi"/>
          <w:sz w:val="24"/>
          <w:szCs w:val="24"/>
        </w:rPr>
        <w:t>, analy</w:t>
      </w:r>
      <w:r>
        <w:rPr>
          <w:rFonts w:asciiTheme="majorBidi" w:hAnsiTheme="majorBidi" w:cstheme="majorBidi"/>
          <w:sz w:val="24"/>
          <w:szCs w:val="24"/>
        </w:rPr>
        <w:t xml:space="preserve">sts, partners, </w:t>
      </w:r>
      <w:r w:rsidR="00937575" w:rsidRPr="008206B4">
        <w:rPr>
          <w:rFonts w:asciiTheme="majorBidi" w:hAnsiTheme="majorBidi" w:cstheme="majorBidi"/>
          <w:sz w:val="24"/>
          <w:szCs w:val="24"/>
        </w:rPr>
        <w:t>and caregiver leaders</w:t>
      </w:r>
      <w:r w:rsidR="00015958">
        <w:rPr>
          <w:rFonts w:asciiTheme="majorBidi" w:hAnsiTheme="majorBidi" w:cstheme="majorBidi"/>
          <w:sz w:val="24"/>
          <w:szCs w:val="24"/>
        </w:rPr>
        <w:t xml:space="preserve"> (Shamian, 2016)</w:t>
      </w:r>
      <w:r w:rsidR="00937575" w:rsidRPr="008206B4">
        <w:rPr>
          <w:rFonts w:asciiTheme="majorBidi" w:hAnsiTheme="majorBidi" w:cstheme="majorBidi"/>
          <w:sz w:val="24"/>
          <w:szCs w:val="24"/>
        </w:rPr>
        <w:t>.</w:t>
      </w:r>
    </w:p>
    <w:p w14:paraId="09E4F133" w14:textId="06A411DA" w:rsidR="00AA7599" w:rsidRPr="001257D9" w:rsidRDefault="00425E4F" w:rsidP="008206B4">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However, d</w:t>
      </w:r>
      <w:r w:rsidR="00167859">
        <w:rPr>
          <w:rFonts w:asciiTheme="majorBidi" w:hAnsiTheme="majorBidi" w:cstheme="majorBidi"/>
          <w:sz w:val="24"/>
          <w:szCs w:val="24"/>
        </w:rPr>
        <w:t>uring her term as</w:t>
      </w:r>
      <w:r>
        <w:rPr>
          <w:rFonts w:asciiTheme="majorBidi" w:hAnsiTheme="majorBidi" w:cstheme="majorBidi"/>
          <w:sz w:val="24"/>
          <w:szCs w:val="24"/>
        </w:rPr>
        <w:t xml:space="preserve"> ICN president</w:t>
      </w:r>
      <w:r w:rsidR="003A1DAE" w:rsidRPr="001257D9">
        <w:rPr>
          <w:rFonts w:asciiTheme="majorBidi" w:hAnsiTheme="majorBidi" w:cstheme="majorBidi"/>
          <w:sz w:val="24"/>
          <w:szCs w:val="24"/>
        </w:rPr>
        <w:t xml:space="preserve">, </w:t>
      </w:r>
      <w:r w:rsidR="00A45FA2" w:rsidRPr="001257D9">
        <w:rPr>
          <w:rFonts w:asciiTheme="majorBidi" w:hAnsiTheme="majorBidi" w:cstheme="majorBidi"/>
          <w:sz w:val="24"/>
          <w:szCs w:val="24"/>
        </w:rPr>
        <w:t>Shamian</w:t>
      </w:r>
      <w:r w:rsidR="00B27C3C">
        <w:rPr>
          <w:rFonts w:asciiTheme="majorBidi" w:hAnsiTheme="majorBidi" w:cstheme="majorBidi"/>
          <w:sz w:val="24"/>
          <w:szCs w:val="24"/>
        </w:rPr>
        <w:t xml:space="preserve"> </w:t>
      </w:r>
      <w:r w:rsidR="003A1DAE" w:rsidRPr="001257D9">
        <w:rPr>
          <w:rFonts w:asciiTheme="majorBidi" w:hAnsiTheme="majorBidi" w:cstheme="majorBidi"/>
          <w:sz w:val="24"/>
          <w:szCs w:val="24"/>
        </w:rPr>
        <w:t>found that despite global changes in the economy, in the status of women</w:t>
      </w:r>
      <w:r w:rsidR="00167859">
        <w:rPr>
          <w:rFonts w:asciiTheme="majorBidi" w:hAnsiTheme="majorBidi" w:cstheme="majorBidi"/>
          <w:sz w:val="24"/>
          <w:szCs w:val="24"/>
        </w:rPr>
        <w:t>,</w:t>
      </w:r>
      <w:r w:rsidR="003A1DAE" w:rsidRPr="001257D9">
        <w:rPr>
          <w:rFonts w:asciiTheme="majorBidi" w:hAnsiTheme="majorBidi" w:cstheme="majorBidi"/>
          <w:sz w:val="24"/>
          <w:szCs w:val="24"/>
        </w:rPr>
        <w:t xml:space="preserve"> and in other areas, there </w:t>
      </w:r>
      <w:r w:rsidR="00167859">
        <w:rPr>
          <w:rFonts w:asciiTheme="majorBidi" w:hAnsiTheme="majorBidi" w:cstheme="majorBidi"/>
          <w:sz w:val="24"/>
          <w:szCs w:val="24"/>
        </w:rPr>
        <w:t>was still</w:t>
      </w:r>
      <w:r w:rsidR="00167859" w:rsidRPr="001257D9">
        <w:rPr>
          <w:rFonts w:asciiTheme="majorBidi" w:hAnsiTheme="majorBidi" w:cstheme="majorBidi"/>
          <w:sz w:val="24"/>
          <w:szCs w:val="24"/>
        </w:rPr>
        <w:t xml:space="preserve"> </w:t>
      </w:r>
      <w:r w:rsidR="003A1DAE" w:rsidRPr="001257D9">
        <w:rPr>
          <w:rFonts w:asciiTheme="majorBidi" w:hAnsiTheme="majorBidi" w:cstheme="majorBidi"/>
          <w:sz w:val="24"/>
          <w:szCs w:val="24"/>
        </w:rPr>
        <w:t xml:space="preserve">insufficient awareness of the ability of nursing to contribute to scientific and professional policy-making for global change. This </w:t>
      </w:r>
      <w:r w:rsidR="00167859">
        <w:rPr>
          <w:rFonts w:asciiTheme="majorBidi" w:hAnsiTheme="majorBidi" w:cstheme="majorBidi"/>
          <w:sz w:val="24"/>
          <w:szCs w:val="24"/>
        </w:rPr>
        <w:t>was</w:t>
      </w:r>
      <w:r w:rsidR="00167859" w:rsidRPr="001257D9">
        <w:rPr>
          <w:rFonts w:asciiTheme="majorBidi" w:hAnsiTheme="majorBidi" w:cstheme="majorBidi"/>
          <w:sz w:val="24"/>
          <w:szCs w:val="24"/>
        </w:rPr>
        <w:t xml:space="preserve"> </w:t>
      </w:r>
      <w:r w:rsidR="003A1DAE" w:rsidRPr="001257D9">
        <w:rPr>
          <w:rFonts w:asciiTheme="majorBidi" w:hAnsiTheme="majorBidi" w:cstheme="majorBidi"/>
          <w:sz w:val="24"/>
          <w:szCs w:val="24"/>
        </w:rPr>
        <w:t xml:space="preserve">in contrast to the recognition of the contribution of </w:t>
      </w:r>
      <w:r w:rsidR="00167859">
        <w:rPr>
          <w:rFonts w:asciiTheme="majorBidi" w:hAnsiTheme="majorBidi" w:cstheme="majorBidi"/>
          <w:sz w:val="24"/>
          <w:szCs w:val="24"/>
        </w:rPr>
        <w:t xml:space="preserve">nursing </w:t>
      </w:r>
      <w:r w:rsidR="003A1DAE" w:rsidRPr="001257D9">
        <w:rPr>
          <w:rFonts w:asciiTheme="majorBidi" w:hAnsiTheme="majorBidi" w:cstheme="majorBidi"/>
          <w:sz w:val="24"/>
          <w:szCs w:val="24"/>
        </w:rPr>
        <w:t>to patient care, where nurses’ main impact is in hospitals</w:t>
      </w:r>
      <w:r w:rsidR="004E6972">
        <w:rPr>
          <w:rFonts w:asciiTheme="majorBidi" w:hAnsiTheme="majorBidi" w:cstheme="majorBidi"/>
          <w:sz w:val="24"/>
          <w:szCs w:val="24"/>
        </w:rPr>
        <w:t>, and e</w:t>
      </w:r>
      <w:r w:rsidR="003A1DAE" w:rsidRPr="001257D9">
        <w:rPr>
          <w:rFonts w:asciiTheme="majorBidi" w:hAnsiTheme="majorBidi" w:cstheme="majorBidi"/>
          <w:sz w:val="24"/>
          <w:szCs w:val="24"/>
        </w:rPr>
        <w:t xml:space="preserve">xpectations </w:t>
      </w:r>
      <w:r w:rsidR="00167859">
        <w:rPr>
          <w:rFonts w:asciiTheme="majorBidi" w:hAnsiTheme="majorBidi" w:cstheme="majorBidi"/>
          <w:sz w:val="24"/>
          <w:szCs w:val="24"/>
        </w:rPr>
        <w:t xml:space="preserve">regarding nurses </w:t>
      </w:r>
      <w:r w:rsidR="003A1DAE" w:rsidRPr="001257D9">
        <w:rPr>
          <w:rFonts w:asciiTheme="majorBidi" w:hAnsiTheme="majorBidi" w:cstheme="majorBidi"/>
          <w:sz w:val="24"/>
          <w:szCs w:val="24"/>
        </w:rPr>
        <w:t>are related to their daily activities. In the meantime, nurses are making a significant contribution in terms of clinical medicine</w:t>
      </w:r>
      <w:r w:rsidR="000D5378">
        <w:rPr>
          <w:rFonts w:asciiTheme="majorBidi" w:hAnsiTheme="majorBidi" w:cstheme="majorBidi"/>
          <w:sz w:val="24"/>
          <w:szCs w:val="24"/>
        </w:rPr>
        <w:t>. Re</w:t>
      </w:r>
      <w:r w:rsidR="00970F9E">
        <w:rPr>
          <w:rFonts w:asciiTheme="majorBidi" w:hAnsiTheme="majorBidi" w:cstheme="majorBidi"/>
          <w:sz w:val="24"/>
          <w:szCs w:val="24"/>
        </w:rPr>
        <w:t>search</w:t>
      </w:r>
      <w:r w:rsidR="003A1DAE" w:rsidRPr="001257D9">
        <w:rPr>
          <w:rFonts w:asciiTheme="majorBidi" w:hAnsiTheme="majorBidi" w:cstheme="majorBidi"/>
          <w:sz w:val="24"/>
          <w:szCs w:val="24"/>
        </w:rPr>
        <w:t xml:space="preserve"> </w:t>
      </w:r>
      <w:r w:rsidR="00167859">
        <w:rPr>
          <w:rFonts w:asciiTheme="majorBidi" w:hAnsiTheme="majorBidi" w:cstheme="majorBidi"/>
          <w:sz w:val="24"/>
          <w:szCs w:val="24"/>
        </w:rPr>
        <w:t>from the United State</w:t>
      </w:r>
      <w:r w:rsidR="000D5378">
        <w:rPr>
          <w:rFonts w:asciiTheme="majorBidi" w:hAnsiTheme="majorBidi" w:cstheme="majorBidi"/>
          <w:sz w:val="24"/>
          <w:szCs w:val="24"/>
        </w:rPr>
        <w:t>s, for example,</w:t>
      </w:r>
      <w:r w:rsidR="00970F9E">
        <w:rPr>
          <w:rFonts w:asciiTheme="majorBidi" w:hAnsiTheme="majorBidi" w:cstheme="majorBidi"/>
          <w:sz w:val="24"/>
          <w:szCs w:val="24"/>
        </w:rPr>
        <w:t xml:space="preserve"> has </w:t>
      </w:r>
      <w:r w:rsidR="003A1DAE" w:rsidRPr="001257D9">
        <w:rPr>
          <w:rFonts w:asciiTheme="majorBidi" w:hAnsiTheme="majorBidi" w:cstheme="majorBidi"/>
          <w:sz w:val="24"/>
          <w:szCs w:val="24"/>
        </w:rPr>
        <w:t>show</w:t>
      </w:r>
      <w:r w:rsidR="00970F9E">
        <w:rPr>
          <w:rFonts w:asciiTheme="majorBidi" w:hAnsiTheme="majorBidi" w:cstheme="majorBidi"/>
          <w:sz w:val="24"/>
          <w:szCs w:val="24"/>
        </w:rPr>
        <w:t>n</w:t>
      </w:r>
      <w:r w:rsidR="00167859">
        <w:rPr>
          <w:rFonts w:asciiTheme="majorBidi" w:hAnsiTheme="majorBidi" w:cstheme="majorBidi"/>
          <w:sz w:val="24"/>
          <w:szCs w:val="24"/>
        </w:rPr>
        <w:t xml:space="preserve"> </w:t>
      </w:r>
      <w:r w:rsidR="003A1DAE" w:rsidRPr="001257D9">
        <w:rPr>
          <w:rFonts w:asciiTheme="majorBidi" w:hAnsiTheme="majorBidi" w:cstheme="majorBidi"/>
          <w:sz w:val="24"/>
          <w:szCs w:val="24"/>
        </w:rPr>
        <w:t xml:space="preserve">a decrease </w:t>
      </w:r>
      <w:r w:rsidR="00970F9E">
        <w:rPr>
          <w:rFonts w:asciiTheme="majorBidi" w:hAnsiTheme="majorBidi" w:cstheme="majorBidi"/>
          <w:sz w:val="24"/>
          <w:szCs w:val="24"/>
        </w:rPr>
        <w:t>in</w:t>
      </w:r>
      <w:r w:rsidR="00970F9E" w:rsidRPr="001257D9">
        <w:rPr>
          <w:rFonts w:asciiTheme="majorBidi" w:hAnsiTheme="majorBidi" w:cstheme="majorBidi"/>
          <w:sz w:val="24"/>
          <w:szCs w:val="24"/>
        </w:rPr>
        <w:t xml:space="preserve"> </w:t>
      </w:r>
      <w:r w:rsidR="003A1DAE" w:rsidRPr="001257D9">
        <w:rPr>
          <w:rFonts w:asciiTheme="majorBidi" w:hAnsiTheme="majorBidi" w:cstheme="majorBidi"/>
          <w:sz w:val="24"/>
          <w:szCs w:val="24"/>
        </w:rPr>
        <w:t>mortality in surgical wards w</w:t>
      </w:r>
      <w:r w:rsidR="00970F9E">
        <w:rPr>
          <w:rFonts w:asciiTheme="majorBidi" w:hAnsiTheme="majorBidi" w:cstheme="majorBidi"/>
          <w:sz w:val="24"/>
          <w:szCs w:val="24"/>
        </w:rPr>
        <w:t xml:space="preserve">ith a high number </w:t>
      </w:r>
      <w:r w:rsidR="003A1DAE" w:rsidRPr="001257D9">
        <w:rPr>
          <w:rFonts w:asciiTheme="majorBidi" w:hAnsiTheme="majorBidi" w:cstheme="majorBidi"/>
          <w:sz w:val="24"/>
          <w:szCs w:val="24"/>
        </w:rPr>
        <w:t xml:space="preserve">of college-educated nurses </w:t>
      </w:r>
      <w:r w:rsidR="00015958">
        <w:rPr>
          <w:rFonts w:asciiTheme="majorBidi" w:hAnsiTheme="majorBidi" w:cstheme="majorBidi"/>
          <w:sz w:val="24"/>
          <w:szCs w:val="24"/>
        </w:rPr>
        <w:t>(Shamian &amp; Ellen, 2016)</w:t>
      </w:r>
      <w:r w:rsidR="003A1DAE" w:rsidRPr="001257D9">
        <w:rPr>
          <w:rFonts w:asciiTheme="majorBidi" w:hAnsiTheme="majorBidi" w:cstheme="majorBidi"/>
          <w:sz w:val="24"/>
          <w:szCs w:val="24"/>
        </w:rPr>
        <w:t>.</w:t>
      </w:r>
      <w:r w:rsidR="00167859">
        <w:rPr>
          <w:rFonts w:asciiTheme="majorBidi" w:hAnsiTheme="majorBidi" w:cstheme="majorBidi"/>
          <w:sz w:val="24"/>
          <w:szCs w:val="24"/>
        </w:rPr>
        <w:t xml:space="preserve"> </w:t>
      </w:r>
    </w:p>
    <w:p w14:paraId="47F06274" w14:textId="10CCF632" w:rsidR="001E2D4E" w:rsidRPr="001257D9" w:rsidRDefault="003A1DAE" w:rsidP="008206B4">
      <w:pPr>
        <w:autoSpaceDE w:val="0"/>
        <w:autoSpaceDN w:val="0"/>
        <w:bidi w:val="0"/>
        <w:adjustRightInd w:val="0"/>
        <w:spacing w:after="120" w:line="480" w:lineRule="auto"/>
        <w:ind w:firstLine="440"/>
        <w:rPr>
          <w:rFonts w:asciiTheme="majorBidi" w:hAnsiTheme="majorBidi" w:cstheme="majorBidi"/>
          <w:sz w:val="24"/>
          <w:szCs w:val="24"/>
        </w:rPr>
      </w:pPr>
      <w:r w:rsidRPr="001257D9">
        <w:rPr>
          <w:rFonts w:asciiTheme="majorBidi" w:hAnsiTheme="majorBidi" w:cstheme="majorBidi"/>
          <w:sz w:val="24"/>
          <w:szCs w:val="24"/>
        </w:rPr>
        <w:t xml:space="preserve">These findings indicate that nurses play a key role as team members and as leaders of </w:t>
      </w:r>
      <w:r w:rsidR="004E6972">
        <w:rPr>
          <w:rFonts w:asciiTheme="majorBidi" w:hAnsiTheme="majorBidi" w:cstheme="majorBidi"/>
          <w:sz w:val="24"/>
          <w:szCs w:val="24"/>
        </w:rPr>
        <w:t>a</w:t>
      </w:r>
      <w:r w:rsidRPr="001257D9">
        <w:rPr>
          <w:rFonts w:asciiTheme="majorBidi" w:hAnsiTheme="majorBidi" w:cstheme="majorBidi"/>
          <w:sz w:val="24"/>
          <w:szCs w:val="24"/>
        </w:rPr>
        <w:t xml:space="preserve"> patient-centered approach. Nurses have significantly increased economic effectiveness, without any </w:t>
      </w:r>
      <w:r w:rsidR="00970F9E">
        <w:rPr>
          <w:rFonts w:asciiTheme="majorBidi" w:hAnsiTheme="majorBidi" w:cstheme="majorBidi"/>
          <w:sz w:val="24"/>
          <w:szCs w:val="24"/>
        </w:rPr>
        <w:t>reduction in</w:t>
      </w:r>
      <w:r w:rsidRPr="001257D9">
        <w:rPr>
          <w:rFonts w:asciiTheme="majorBidi" w:hAnsiTheme="majorBidi" w:cstheme="majorBidi"/>
          <w:sz w:val="24"/>
          <w:szCs w:val="24"/>
        </w:rPr>
        <w:t xml:space="preserve"> concern, compassion, respect, representation</w:t>
      </w:r>
      <w:r w:rsidR="00EB222D">
        <w:rPr>
          <w:rFonts w:asciiTheme="majorBidi" w:hAnsiTheme="majorBidi" w:cstheme="majorBidi"/>
          <w:sz w:val="24"/>
          <w:szCs w:val="24"/>
        </w:rPr>
        <w:t>,</w:t>
      </w:r>
      <w:r w:rsidRPr="001257D9">
        <w:rPr>
          <w:rFonts w:asciiTheme="majorBidi" w:hAnsiTheme="majorBidi" w:cstheme="majorBidi"/>
          <w:sz w:val="24"/>
          <w:szCs w:val="24"/>
        </w:rPr>
        <w:t xml:space="preserve"> and social justice in their medical contribution. Not only can nurses take </w:t>
      </w:r>
      <w:r w:rsidR="00167859">
        <w:rPr>
          <w:rFonts w:asciiTheme="majorBidi" w:hAnsiTheme="majorBidi" w:cstheme="majorBidi"/>
          <w:sz w:val="24"/>
          <w:szCs w:val="24"/>
        </w:rPr>
        <w:t xml:space="preserve">on </w:t>
      </w:r>
      <w:r w:rsidRPr="001257D9">
        <w:rPr>
          <w:rFonts w:asciiTheme="majorBidi" w:hAnsiTheme="majorBidi" w:cstheme="majorBidi"/>
          <w:sz w:val="24"/>
          <w:szCs w:val="24"/>
        </w:rPr>
        <w:t>more responsibility that will lead to further increases in flexibility and eff</w:t>
      </w:r>
      <w:r w:rsidR="00AA7599">
        <w:rPr>
          <w:rFonts w:asciiTheme="majorBidi" w:hAnsiTheme="majorBidi" w:cstheme="majorBidi"/>
          <w:sz w:val="24"/>
          <w:szCs w:val="24"/>
        </w:rPr>
        <w:t>iciency</w:t>
      </w:r>
      <w:r w:rsidRPr="001257D9">
        <w:rPr>
          <w:rFonts w:asciiTheme="majorBidi" w:hAnsiTheme="majorBidi" w:cstheme="majorBidi"/>
          <w:sz w:val="24"/>
          <w:szCs w:val="24"/>
        </w:rPr>
        <w:t xml:space="preserve">, they </w:t>
      </w:r>
      <w:r w:rsidR="00AA7599">
        <w:rPr>
          <w:rFonts w:asciiTheme="majorBidi" w:hAnsiTheme="majorBidi" w:cstheme="majorBidi"/>
          <w:sz w:val="24"/>
          <w:szCs w:val="24"/>
        </w:rPr>
        <w:t xml:space="preserve">also have the ability to </w:t>
      </w:r>
      <w:r w:rsidRPr="001257D9">
        <w:rPr>
          <w:rFonts w:asciiTheme="majorBidi" w:hAnsiTheme="majorBidi" w:cstheme="majorBidi"/>
          <w:sz w:val="24"/>
          <w:szCs w:val="24"/>
        </w:rPr>
        <w:t xml:space="preserve">directly influence social </w:t>
      </w:r>
      <w:r w:rsidR="00AA7599">
        <w:rPr>
          <w:rFonts w:asciiTheme="majorBidi" w:hAnsiTheme="majorBidi" w:cstheme="majorBidi"/>
          <w:sz w:val="24"/>
          <w:szCs w:val="24"/>
        </w:rPr>
        <w:t>gain</w:t>
      </w:r>
      <w:r w:rsidRPr="001257D9">
        <w:rPr>
          <w:rFonts w:asciiTheme="majorBidi" w:hAnsiTheme="majorBidi" w:cstheme="majorBidi"/>
          <w:sz w:val="24"/>
          <w:szCs w:val="24"/>
        </w:rPr>
        <w:t>.</w:t>
      </w:r>
      <w:r w:rsidR="001E2D4E" w:rsidRPr="001257D9">
        <w:rPr>
          <w:rFonts w:asciiTheme="majorBidi" w:hAnsiTheme="majorBidi" w:cstheme="majorBidi"/>
          <w:sz w:val="24"/>
          <w:szCs w:val="24"/>
        </w:rPr>
        <w:t xml:space="preserve"> </w:t>
      </w:r>
      <w:r w:rsidR="004E6972">
        <w:rPr>
          <w:rFonts w:asciiTheme="majorBidi" w:hAnsiTheme="majorBidi" w:cstheme="majorBidi"/>
          <w:sz w:val="24"/>
          <w:szCs w:val="24"/>
        </w:rPr>
        <w:t>Consequently</w:t>
      </w:r>
      <w:r w:rsidR="00EB222D">
        <w:rPr>
          <w:rFonts w:asciiTheme="majorBidi" w:hAnsiTheme="majorBidi" w:cstheme="majorBidi"/>
          <w:sz w:val="24"/>
          <w:szCs w:val="24"/>
        </w:rPr>
        <w:t>, n</w:t>
      </w:r>
      <w:r w:rsidR="001E2D4E" w:rsidRPr="001257D9">
        <w:rPr>
          <w:rFonts w:asciiTheme="majorBidi" w:hAnsiTheme="majorBidi" w:cstheme="majorBidi"/>
          <w:sz w:val="24"/>
          <w:szCs w:val="24"/>
        </w:rPr>
        <w:t xml:space="preserve">urses should also be </w:t>
      </w:r>
      <w:r w:rsidRPr="001257D9">
        <w:rPr>
          <w:rFonts w:asciiTheme="majorBidi" w:hAnsiTheme="majorBidi" w:cstheme="majorBidi"/>
          <w:sz w:val="24"/>
          <w:szCs w:val="24"/>
        </w:rPr>
        <w:t>more involved in polic</w:t>
      </w:r>
      <w:r w:rsidR="00970F9E">
        <w:rPr>
          <w:rFonts w:asciiTheme="majorBidi" w:hAnsiTheme="majorBidi" w:cstheme="majorBidi"/>
          <w:sz w:val="24"/>
          <w:szCs w:val="24"/>
        </w:rPr>
        <w:t>y</w:t>
      </w:r>
      <w:r w:rsidR="00EB222D">
        <w:rPr>
          <w:rFonts w:asciiTheme="majorBidi" w:hAnsiTheme="majorBidi" w:cstheme="majorBidi"/>
          <w:sz w:val="24"/>
          <w:szCs w:val="24"/>
        </w:rPr>
        <w:t>-</w:t>
      </w:r>
      <w:r w:rsidRPr="001257D9">
        <w:rPr>
          <w:rFonts w:asciiTheme="majorBidi" w:hAnsiTheme="majorBidi" w:cstheme="majorBidi"/>
          <w:sz w:val="24"/>
          <w:szCs w:val="24"/>
        </w:rPr>
        <w:t>making</w:t>
      </w:r>
      <w:r w:rsidR="00015958">
        <w:rPr>
          <w:rFonts w:asciiTheme="majorBidi" w:hAnsiTheme="majorBidi" w:cstheme="majorBidi"/>
          <w:sz w:val="24"/>
          <w:szCs w:val="24"/>
        </w:rPr>
        <w:t xml:space="preserve"> (Shamian &amp; Ellen, 2016).</w:t>
      </w:r>
    </w:p>
    <w:p w14:paraId="6BFDDB13" w14:textId="67A5EA2A" w:rsidR="008E73CB" w:rsidRPr="001257D9" w:rsidRDefault="001E2D4E" w:rsidP="00400909">
      <w:pPr>
        <w:autoSpaceDE w:val="0"/>
        <w:autoSpaceDN w:val="0"/>
        <w:bidi w:val="0"/>
        <w:adjustRightInd w:val="0"/>
        <w:spacing w:after="120" w:line="480" w:lineRule="auto"/>
        <w:ind w:firstLine="440"/>
        <w:rPr>
          <w:rFonts w:asciiTheme="majorBidi" w:hAnsiTheme="majorBidi" w:cstheme="majorBidi"/>
          <w:sz w:val="24"/>
          <w:szCs w:val="24"/>
        </w:rPr>
      </w:pPr>
      <w:r w:rsidRPr="001257D9">
        <w:rPr>
          <w:rFonts w:asciiTheme="majorBidi" w:hAnsiTheme="majorBidi" w:cstheme="majorBidi"/>
          <w:sz w:val="24"/>
          <w:szCs w:val="24"/>
        </w:rPr>
        <w:t>Another important study</w:t>
      </w:r>
      <w:r w:rsidR="00EC5367">
        <w:rPr>
          <w:rFonts w:asciiTheme="majorBidi" w:hAnsiTheme="majorBidi" w:cstheme="majorBidi"/>
          <w:sz w:val="24"/>
          <w:szCs w:val="24"/>
        </w:rPr>
        <w:t xml:space="preserve"> by </w:t>
      </w:r>
      <w:r w:rsidR="00EC5367" w:rsidRPr="001257D9">
        <w:rPr>
          <w:rFonts w:asciiTheme="majorBidi" w:hAnsiTheme="majorBidi" w:cstheme="majorBidi"/>
          <w:sz w:val="24"/>
          <w:szCs w:val="24"/>
        </w:rPr>
        <w:t xml:space="preserve">Aiken </w:t>
      </w:r>
      <w:r w:rsidR="00EC5367" w:rsidRPr="00EB222D">
        <w:rPr>
          <w:rFonts w:asciiTheme="majorBidi" w:hAnsiTheme="majorBidi" w:cstheme="majorBidi"/>
          <w:sz w:val="24"/>
          <w:szCs w:val="24"/>
        </w:rPr>
        <w:t>et al</w:t>
      </w:r>
      <w:r w:rsidR="00EC5367">
        <w:rPr>
          <w:rFonts w:asciiTheme="majorBidi" w:hAnsiTheme="majorBidi" w:cstheme="majorBidi"/>
          <w:sz w:val="24"/>
          <w:szCs w:val="24"/>
        </w:rPr>
        <w:t>.</w:t>
      </w:r>
      <w:r w:rsidR="00EC5367" w:rsidRPr="00EB222D">
        <w:rPr>
          <w:rFonts w:asciiTheme="majorBidi" w:hAnsiTheme="majorBidi" w:cstheme="majorBidi"/>
          <w:sz w:val="24"/>
          <w:szCs w:val="24"/>
        </w:rPr>
        <w:t xml:space="preserve"> (</w:t>
      </w:r>
      <w:r w:rsidR="00EC5367">
        <w:rPr>
          <w:rFonts w:asciiTheme="majorBidi" w:hAnsiTheme="majorBidi" w:cstheme="majorBidi"/>
          <w:sz w:val="24"/>
          <w:szCs w:val="24"/>
        </w:rPr>
        <w:t>2014</w:t>
      </w:r>
      <w:r w:rsidR="00EC5367" w:rsidRPr="00EB222D">
        <w:rPr>
          <w:rFonts w:asciiTheme="majorBidi" w:hAnsiTheme="majorBidi" w:cstheme="majorBidi"/>
          <w:sz w:val="24"/>
          <w:szCs w:val="24"/>
        </w:rPr>
        <w:t>)</w:t>
      </w:r>
      <w:r w:rsidR="00EC5367">
        <w:rPr>
          <w:rFonts w:asciiTheme="majorBidi" w:hAnsiTheme="majorBidi" w:cstheme="majorBidi"/>
          <w:sz w:val="24"/>
          <w:szCs w:val="24"/>
        </w:rPr>
        <w:t>,</w:t>
      </w:r>
      <w:r w:rsidRPr="001257D9">
        <w:rPr>
          <w:rFonts w:asciiTheme="majorBidi" w:hAnsiTheme="majorBidi" w:cstheme="majorBidi"/>
          <w:sz w:val="24"/>
          <w:szCs w:val="24"/>
        </w:rPr>
        <w:t xml:space="preserve"> conducted in eight European countries</w:t>
      </w:r>
      <w:r w:rsidR="004E6972">
        <w:rPr>
          <w:rFonts w:asciiTheme="majorBidi" w:hAnsiTheme="majorBidi" w:cstheme="majorBidi"/>
          <w:sz w:val="24"/>
          <w:szCs w:val="24"/>
        </w:rPr>
        <w:t xml:space="preserve">, </w:t>
      </w:r>
      <w:r w:rsidRPr="001257D9">
        <w:rPr>
          <w:rFonts w:asciiTheme="majorBidi" w:hAnsiTheme="majorBidi" w:cstheme="majorBidi"/>
          <w:sz w:val="24"/>
          <w:szCs w:val="24"/>
        </w:rPr>
        <w:t>found a significant connection between nursing staff and care outcomes such as mortality and satisfaction</w:t>
      </w:r>
      <w:r w:rsidR="00EC5367">
        <w:rPr>
          <w:rFonts w:asciiTheme="majorBidi" w:hAnsiTheme="majorBidi" w:cstheme="majorBidi"/>
          <w:sz w:val="24"/>
          <w:szCs w:val="24"/>
        </w:rPr>
        <w:t>. A</w:t>
      </w:r>
      <w:r w:rsidR="00273B09">
        <w:rPr>
          <w:rFonts w:asciiTheme="majorBidi" w:hAnsiTheme="majorBidi" w:cstheme="majorBidi"/>
          <w:sz w:val="24"/>
          <w:szCs w:val="24"/>
        </w:rPr>
        <w:t xml:space="preserve"> 1% increase in a nurse’s workload increased the likelihood of an inpatient dying within 30 days of admission by 7%, </w:t>
      </w:r>
      <w:r w:rsidR="00EC5367">
        <w:rPr>
          <w:rFonts w:asciiTheme="majorBidi" w:hAnsiTheme="majorBidi" w:cstheme="majorBidi"/>
          <w:sz w:val="24"/>
          <w:szCs w:val="24"/>
        </w:rPr>
        <w:t xml:space="preserve">while </w:t>
      </w:r>
      <w:r w:rsidR="00273B09">
        <w:rPr>
          <w:rFonts w:asciiTheme="majorBidi" w:hAnsiTheme="majorBidi" w:cstheme="majorBidi"/>
          <w:sz w:val="24"/>
          <w:szCs w:val="24"/>
        </w:rPr>
        <w:t xml:space="preserve">every 10% increase in the number of nurses with BA degrees </w:t>
      </w:r>
      <w:r w:rsidR="00085FA4">
        <w:rPr>
          <w:rFonts w:asciiTheme="majorBidi" w:hAnsiTheme="majorBidi" w:cstheme="majorBidi"/>
          <w:sz w:val="24"/>
          <w:szCs w:val="24"/>
        </w:rPr>
        <w:t>was</w:t>
      </w:r>
      <w:r w:rsidR="00273B09">
        <w:rPr>
          <w:rFonts w:asciiTheme="majorBidi" w:hAnsiTheme="majorBidi" w:cstheme="majorBidi"/>
          <w:sz w:val="24"/>
          <w:szCs w:val="24"/>
        </w:rPr>
        <w:t xml:space="preserve"> associated with a decrease in this likelihood of 7%.</w:t>
      </w:r>
      <w:r w:rsidRPr="001257D9">
        <w:rPr>
          <w:rFonts w:asciiTheme="majorBidi" w:hAnsiTheme="majorBidi" w:cstheme="majorBidi"/>
          <w:sz w:val="24"/>
          <w:szCs w:val="24"/>
        </w:rPr>
        <w:t xml:space="preserve"> </w:t>
      </w:r>
      <w:r w:rsidR="00167859">
        <w:rPr>
          <w:rFonts w:asciiTheme="majorBidi" w:hAnsiTheme="majorBidi" w:cstheme="majorBidi"/>
          <w:sz w:val="24"/>
          <w:szCs w:val="24"/>
        </w:rPr>
        <w:t xml:space="preserve">Noting that the </w:t>
      </w:r>
      <w:r w:rsidR="003A1DAE" w:rsidRPr="001257D9">
        <w:rPr>
          <w:rFonts w:asciiTheme="majorBidi" w:hAnsiTheme="majorBidi" w:cstheme="majorBidi"/>
          <w:sz w:val="24"/>
          <w:szCs w:val="24"/>
        </w:rPr>
        <w:t xml:space="preserve">cost of hospitalization in </w:t>
      </w:r>
      <w:r w:rsidR="00167859">
        <w:rPr>
          <w:rFonts w:asciiTheme="majorBidi" w:hAnsiTheme="majorBidi" w:cstheme="majorBidi"/>
          <w:sz w:val="24"/>
          <w:szCs w:val="24"/>
        </w:rPr>
        <w:t>United States</w:t>
      </w:r>
      <w:r w:rsidR="00167859" w:rsidRPr="001257D9">
        <w:rPr>
          <w:rFonts w:asciiTheme="majorBidi" w:hAnsiTheme="majorBidi" w:cstheme="majorBidi"/>
          <w:sz w:val="24"/>
          <w:szCs w:val="24"/>
        </w:rPr>
        <w:t xml:space="preserve"> </w:t>
      </w:r>
      <w:r w:rsidR="003A1DAE" w:rsidRPr="001257D9">
        <w:rPr>
          <w:rFonts w:asciiTheme="majorBidi" w:hAnsiTheme="majorBidi" w:cstheme="majorBidi"/>
          <w:sz w:val="24"/>
          <w:szCs w:val="24"/>
        </w:rPr>
        <w:t>was $59 billion in 2004</w:t>
      </w:r>
      <w:r w:rsidR="00F41430">
        <w:rPr>
          <w:rFonts w:asciiTheme="majorBidi" w:hAnsiTheme="majorBidi" w:cstheme="majorBidi"/>
          <w:sz w:val="24"/>
          <w:szCs w:val="24"/>
        </w:rPr>
        <w:t>–</w:t>
      </w:r>
      <w:r w:rsidR="003A1DAE" w:rsidRPr="001257D9">
        <w:rPr>
          <w:rFonts w:asciiTheme="majorBidi" w:hAnsiTheme="majorBidi" w:cstheme="majorBidi"/>
          <w:sz w:val="24"/>
          <w:szCs w:val="24"/>
        </w:rPr>
        <w:t>2005</w:t>
      </w:r>
      <w:r w:rsidR="00167859">
        <w:rPr>
          <w:rFonts w:asciiTheme="majorBidi" w:hAnsiTheme="majorBidi" w:cstheme="majorBidi"/>
          <w:sz w:val="24"/>
          <w:szCs w:val="24"/>
        </w:rPr>
        <w:t xml:space="preserve">, </w:t>
      </w:r>
      <w:r w:rsidR="00273B09">
        <w:rPr>
          <w:rFonts w:asciiTheme="majorBidi" w:hAnsiTheme="majorBidi" w:cstheme="majorBidi"/>
          <w:sz w:val="24"/>
          <w:szCs w:val="24"/>
        </w:rPr>
        <w:t>the authors</w:t>
      </w:r>
      <w:r w:rsidR="00970F9E">
        <w:rPr>
          <w:rFonts w:asciiTheme="majorBidi" w:hAnsiTheme="majorBidi" w:cstheme="majorBidi"/>
          <w:sz w:val="24"/>
          <w:szCs w:val="24"/>
        </w:rPr>
        <w:t xml:space="preserve"> </w:t>
      </w:r>
      <w:r w:rsidR="00167859">
        <w:rPr>
          <w:rFonts w:asciiTheme="majorBidi" w:hAnsiTheme="majorBidi" w:cstheme="majorBidi"/>
          <w:sz w:val="24"/>
          <w:szCs w:val="24"/>
        </w:rPr>
        <w:t xml:space="preserve">argued that </w:t>
      </w:r>
      <w:r w:rsidR="003A1DAE" w:rsidRPr="001257D9">
        <w:rPr>
          <w:rFonts w:asciiTheme="majorBidi" w:hAnsiTheme="majorBidi" w:cstheme="majorBidi"/>
          <w:sz w:val="24"/>
          <w:szCs w:val="24"/>
        </w:rPr>
        <w:t>public awareness of safety and risk management issues point</w:t>
      </w:r>
      <w:r w:rsidR="00167859">
        <w:rPr>
          <w:rFonts w:asciiTheme="majorBidi" w:hAnsiTheme="majorBidi" w:cstheme="majorBidi"/>
          <w:sz w:val="24"/>
          <w:szCs w:val="24"/>
        </w:rPr>
        <w:t xml:space="preserve">ed </w:t>
      </w:r>
      <w:r w:rsidR="003A1DAE" w:rsidRPr="001257D9">
        <w:rPr>
          <w:rFonts w:asciiTheme="majorBidi" w:hAnsiTheme="majorBidi" w:cstheme="majorBidi"/>
          <w:sz w:val="24"/>
          <w:szCs w:val="24"/>
        </w:rPr>
        <w:t>to the need for a change in attitude</w:t>
      </w:r>
      <w:r w:rsidR="00F41430">
        <w:rPr>
          <w:rFonts w:asciiTheme="majorBidi" w:hAnsiTheme="majorBidi" w:cstheme="majorBidi"/>
          <w:sz w:val="24"/>
          <w:szCs w:val="24"/>
        </w:rPr>
        <w:t>s toward</w:t>
      </w:r>
      <w:r w:rsidR="003A1DAE" w:rsidRPr="001257D9">
        <w:rPr>
          <w:rFonts w:asciiTheme="majorBidi" w:hAnsiTheme="majorBidi" w:cstheme="majorBidi"/>
          <w:sz w:val="24"/>
          <w:szCs w:val="24"/>
        </w:rPr>
        <w:t xml:space="preserve"> nursing. In an economic budget-oriented marketplace, nursing is precisely the field that can provide a scientific basis for nursing practice and </w:t>
      </w:r>
      <w:r w:rsidR="00EB222D">
        <w:rPr>
          <w:rFonts w:asciiTheme="majorBidi" w:hAnsiTheme="majorBidi" w:cstheme="majorBidi"/>
          <w:sz w:val="24"/>
          <w:szCs w:val="24"/>
        </w:rPr>
        <w:t>help improve</w:t>
      </w:r>
      <w:r w:rsidR="003A1DAE" w:rsidRPr="001257D9">
        <w:rPr>
          <w:rFonts w:asciiTheme="majorBidi" w:hAnsiTheme="majorBidi" w:cstheme="majorBidi"/>
          <w:sz w:val="24"/>
          <w:szCs w:val="24"/>
        </w:rPr>
        <w:t xml:space="preserve"> staffing levels and nursing workforce.</w:t>
      </w:r>
    </w:p>
    <w:p w14:paraId="04CA4711" w14:textId="3D8F898D" w:rsidR="008E73CB" w:rsidRPr="00373172" w:rsidRDefault="00DE3F2F" w:rsidP="008839E6">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Other</w:t>
      </w:r>
      <w:r w:rsidR="003A1DAE" w:rsidRPr="00373172">
        <w:rPr>
          <w:rFonts w:asciiTheme="majorBidi" w:hAnsiTheme="majorBidi" w:cstheme="majorBidi"/>
          <w:sz w:val="24"/>
          <w:szCs w:val="24"/>
        </w:rPr>
        <w:t xml:space="preserve"> </w:t>
      </w:r>
      <w:r w:rsidR="00EC5367">
        <w:rPr>
          <w:rFonts w:asciiTheme="majorBidi" w:hAnsiTheme="majorBidi" w:cstheme="majorBidi"/>
          <w:sz w:val="24"/>
          <w:szCs w:val="24"/>
        </w:rPr>
        <w:t>research</w:t>
      </w:r>
      <w:r>
        <w:rPr>
          <w:rFonts w:asciiTheme="majorBidi" w:hAnsiTheme="majorBidi" w:cstheme="majorBidi"/>
          <w:sz w:val="24"/>
          <w:szCs w:val="24"/>
        </w:rPr>
        <w:t xml:space="preserve"> ha</w:t>
      </w:r>
      <w:r w:rsidR="00EC5367">
        <w:rPr>
          <w:rFonts w:asciiTheme="majorBidi" w:hAnsiTheme="majorBidi" w:cstheme="majorBidi"/>
          <w:sz w:val="24"/>
          <w:szCs w:val="24"/>
        </w:rPr>
        <w:t xml:space="preserve">s </w:t>
      </w:r>
      <w:r w:rsidR="003A1DAE" w:rsidRPr="00373172">
        <w:rPr>
          <w:rFonts w:asciiTheme="majorBidi" w:hAnsiTheme="majorBidi" w:cstheme="majorBidi"/>
          <w:sz w:val="24"/>
          <w:szCs w:val="24"/>
        </w:rPr>
        <w:t>show</w:t>
      </w:r>
      <w:r>
        <w:rPr>
          <w:rFonts w:asciiTheme="majorBidi" w:hAnsiTheme="majorBidi" w:cstheme="majorBidi"/>
          <w:sz w:val="24"/>
          <w:szCs w:val="24"/>
        </w:rPr>
        <w:t>n</w:t>
      </w:r>
      <w:r w:rsidR="003A1DAE" w:rsidRPr="00373172">
        <w:rPr>
          <w:rFonts w:asciiTheme="majorBidi" w:hAnsiTheme="majorBidi" w:cstheme="majorBidi"/>
          <w:sz w:val="24"/>
          <w:szCs w:val="24"/>
        </w:rPr>
        <w:t xml:space="preserve"> that the efficacy of nurses is comparable with that of </w:t>
      </w:r>
      <w:r w:rsidR="00970F9E">
        <w:rPr>
          <w:rFonts w:asciiTheme="majorBidi" w:hAnsiTheme="majorBidi" w:cstheme="majorBidi"/>
          <w:sz w:val="24"/>
          <w:szCs w:val="24"/>
        </w:rPr>
        <w:t>doctors</w:t>
      </w:r>
      <w:r w:rsidR="00970F9E" w:rsidRPr="00373172">
        <w:rPr>
          <w:rFonts w:asciiTheme="majorBidi" w:hAnsiTheme="majorBidi" w:cstheme="majorBidi"/>
          <w:sz w:val="24"/>
          <w:szCs w:val="24"/>
        </w:rPr>
        <w:t xml:space="preserve"> </w:t>
      </w:r>
      <w:r w:rsidR="003A1DAE" w:rsidRPr="00373172">
        <w:rPr>
          <w:rFonts w:asciiTheme="majorBidi" w:hAnsiTheme="majorBidi" w:cstheme="majorBidi"/>
          <w:sz w:val="24"/>
          <w:szCs w:val="24"/>
        </w:rPr>
        <w:t>in the community</w:t>
      </w:r>
      <w:r w:rsidR="00015958">
        <w:rPr>
          <w:rFonts w:asciiTheme="majorBidi" w:hAnsiTheme="majorBidi" w:cstheme="majorBidi"/>
          <w:sz w:val="24"/>
          <w:szCs w:val="24"/>
        </w:rPr>
        <w:t xml:space="preserve"> (</w:t>
      </w:r>
      <w:r w:rsidR="00EB222D">
        <w:rPr>
          <w:rFonts w:asciiTheme="majorBidi" w:hAnsiTheme="majorBidi" w:cstheme="majorBidi"/>
          <w:sz w:val="24"/>
          <w:szCs w:val="24"/>
        </w:rPr>
        <w:t xml:space="preserve">e.g., </w:t>
      </w:r>
      <w:r w:rsidR="00015958">
        <w:rPr>
          <w:rFonts w:asciiTheme="majorBidi" w:hAnsiTheme="majorBidi" w:cstheme="majorBidi"/>
          <w:sz w:val="24"/>
          <w:szCs w:val="24"/>
        </w:rPr>
        <w:t>Horrocks et al</w:t>
      </w:r>
      <w:r w:rsidR="00085FA4">
        <w:rPr>
          <w:rFonts w:asciiTheme="majorBidi" w:hAnsiTheme="majorBidi" w:cstheme="majorBidi"/>
          <w:sz w:val="24"/>
          <w:szCs w:val="24"/>
        </w:rPr>
        <w:t>.</w:t>
      </w:r>
      <w:r w:rsidR="00015958">
        <w:rPr>
          <w:rFonts w:asciiTheme="majorBidi" w:hAnsiTheme="majorBidi" w:cstheme="majorBidi"/>
          <w:sz w:val="24"/>
          <w:szCs w:val="24"/>
        </w:rPr>
        <w:t>, 2002)</w:t>
      </w:r>
      <w:r w:rsidR="003A1DAE" w:rsidRPr="00373172">
        <w:rPr>
          <w:rFonts w:asciiTheme="majorBidi" w:hAnsiTheme="majorBidi" w:cstheme="majorBidi"/>
          <w:sz w:val="24"/>
          <w:szCs w:val="24"/>
        </w:rPr>
        <w:t xml:space="preserve">. </w:t>
      </w:r>
      <w:r w:rsidR="00385ECA" w:rsidRPr="00373172">
        <w:rPr>
          <w:rFonts w:asciiTheme="majorBidi" w:hAnsiTheme="majorBidi" w:cstheme="majorBidi"/>
          <w:sz w:val="24"/>
          <w:szCs w:val="24"/>
        </w:rPr>
        <w:t xml:space="preserve">Other studies </w:t>
      </w:r>
      <w:r w:rsidR="00EB222D">
        <w:rPr>
          <w:rFonts w:asciiTheme="majorBidi" w:hAnsiTheme="majorBidi" w:cstheme="majorBidi"/>
          <w:sz w:val="24"/>
          <w:szCs w:val="24"/>
        </w:rPr>
        <w:t>have examined</w:t>
      </w:r>
      <w:r w:rsidR="00EB222D" w:rsidRPr="00373172">
        <w:rPr>
          <w:rFonts w:asciiTheme="majorBidi" w:hAnsiTheme="majorBidi" w:cstheme="majorBidi"/>
          <w:sz w:val="24"/>
          <w:szCs w:val="24"/>
        </w:rPr>
        <w:t xml:space="preserve"> </w:t>
      </w:r>
      <w:r w:rsidR="00385ECA" w:rsidRPr="00373172">
        <w:rPr>
          <w:rFonts w:asciiTheme="majorBidi" w:hAnsiTheme="majorBidi" w:cstheme="majorBidi"/>
          <w:sz w:val="24"/>
          <w:szCs w:val="24"/>
        </w:rPr>
        <w:t>quality indicators in hospitals where registered nurses are employed versus unskilled auxiliary personnel</w:t>
      </w:r>
      <w:r w:rsidR="00F41430">
        <w:rPr>
          <w:rFonts w:asciiTheme="majorBidi" w:hAnsiTheme="majorBidi" w:cstheme="majorBidi"/>
          <w:sz w:val="24"/>
          <w:szCs w:val="24"/>
        </w:rPr>
        <w:t>, relating</w:t>
      </w:r>
      <w:r w:rsidR="00385ECA" w:rsidRPr="00373172">
        <w:rPr>
          <w:rFonts w:asciiTheme="majorBidi" w:hAnsiTheme="majorBidi" w:cstheme="majorBidi"/>
          <w:sz w:val="24"/>
          <w:szCs w:val="24"/>
        </w:rPr>
        <w:t xml:space="preserve"> the development of expertise in nursing to higher levels of specialization</w:t>
      </w:r>
      <w:r w:rsidR="00F41430">
        <w:rPr>
          <w:rFonts w:asciiTheme="majorBidi" w:hAnsiTheme="majorBidi" w:cstheme="majorBidi"/>
          <w:sz w:val="24"/>
          <w:szCs w:val="24"/>
        </w:rPr>
        <w:t>, such as clinical specialist nurses in hospitals and advanced nurse practitioners in the community</w:t>
      </w:r>
      <w:r w:rsidR="00385ECA" w:rsidRPr="00373172">
        <w:rPr>
          <w:rFonts w:asciiTheme="majorBidi" w:hAnsiTheme="majorBidi" w:cstheme="majorBidi"/>
          <w:sz w:val="24"/>
          <w:szCs w:val="24"/>
        </w:rPr>
        <w:t xml:space="preserve">. </w:t>
      </w:r>
      <w:r w:rsidR="00015958">
        <w:rPr>
          <w:rFonts w:asciiTheme="majorBidi" w:hAnsiTheme="majorBidi" w:cstheme="majorBidi"/>
          <w:sz w:val="24"/>
          <w:szCs w:val="24"/>
        </w:rPr>
        <w:t>(Dunn, 1997</w:t>
      </w:r>
      <w:r w:rsidR="008839E6">
        <w:rPr>
          <w:rFonts w:asciiTheme="majorBidi" w:hAnsiTheme="majorBidi" w:cstheme="majorBidi"/>
          <w:sz w:val="24"/>
          <w:szCs w:val="24"/>
        </w:rPr>
        <w:t xml:space="preserve">, </w:t>
      </w:r>
      <w:r w:rsidR="008839E6" w:rsidRPr="008839E6">
        <w:rPr>
          <w:rFonts w:asciiTheme="majorBidi" w:hAnsiTheme="majorBidi" w:cstheme="majorBidi"/>
          <w:sz w:val="24"/>
          <w:szCs w:val="24"/>
        </w:rPr>
        <w:t xml:space="preserve">Aiken, </w:t>
      </w:r>
      <w:r w:rsidR="008839E6">
        <w:rPr>
          <w:rFonts w:asciiTheme="majorBidi" w:hAnsiTheme="majorBidi" w:cstheme="majorBidi"/>
          <w:sz w:val="24"/>
          <w:szCs w:val="24"/>
        </w:rPr>
        <w:t>et. el</w:t>
      </w:r>
      <w:r w:rsidR="008839E6" w:rsidRPr="008839E6">
        <w:rPr>
          <w:rFonts w:asciiTheme="majorBidi" w:hAnsiTheme="majorBidi" w:cstheme="majorBidi"/>
          <w:sz w:val="24"/>
          <w:szCs w:val="24"/>
        </w:rPr>
        <w:t xml:space="preserve">. 2018). </w:t>
      </w:r>
    </w:p>
    <w:p w14:paraId="4FCE067D" w14:textId="4CADF239" w:rsidR="008E73CB" w:rsidRPr="00772E51" w:rsidRDefault="00EB222D" w:rsidP="00843229">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While these </w:t>
      </w:r>
      <w:r w:rsidR="003A1DAE" w:rsidRPr="00373172">
        <w:rPr>
          <w:rFonts w:asciiTheme="majorBidi" w:hAnsiTheme="majorBidi" w:cstheme="majorBidi"/>
          <w:sz w:val="24"/>
          <w:szCs w:val="24"/>
        </w:rPr>
        <w:t>present a clear</w:t>
      </w:r>
      <w:r w:rsidR="00015958">
        <w:rPr>
          <w:rFonts w:asciiTheme="majorBidi" w:hAnsiTheme="majorBidi" w:cstheme="majorBidi"/>
          <w:sz w:val="24"/>
          <w:szCs w:val="24"/>
        </w:rPr>
        <w:t xml:space="preserve"> </w:t>
      </w:r>
      <w:r w:rsidR="003A1DAE" w:rsidRPr="00373172">
        <w:rPr>
          <w:rFonts w:asciiTheme="majorBidi" w:hAnsiTheme="majorBidi" w:cstheme="majorBidi"/>
          <w:sz w:val="24"/>
          <w:szCs w:val="24"/>
        </w:rPr>
        <w:t>picture of the processes in nursing</w:t>
      </w:r>
      <w:r>
        <w:rPr>
          <w:rFonts w:asciiTheme="majorBidi" w:hAnsiTheme="majorBidi" w:cstheme="majorBidi"/>
          <w:sz w:val="24"/>
          <w:szCs w:val="24"/>
        </w:rPr>
        <w:t xml:space="preserve"> in various countries</w:t>
      </w:r>
      <w:r w:rsidR="003A1DAE" w:rsidRPr="00373172">
        <w:rPr>
          <w:rFonts w:asciiTheme="majorBidi" w:hAnsiTheme="majorBidi" w:cstheme="majorBidi"/>
          <w:sz w:val="24"/>
          <w:szCs w:val="24"/>
        </w:rPr>
        <w:t xml:space="preserve"> that have been impacted by healthcare reform</w:t>
      </w:r>
      <w:r w:rsidR="00373172">
        <w:rPr>
          <w:rFonts w:asciiTheme="majorBidi" w:hAnsiTheme="majorBidi" w:cstheme="majorBidi"/>
          <w:sz w:val="24"/>
          <w:szCs w:val="24"/>
        </w:rPr>
        <w:t>, i</w:t>
      </w:r>
      <w:r>
        <w:rPr>
          <w:rFonts w:asciiTheme="majorBidi" w:hAnsiTheme="majorBidi" w:cstheme="majorBidi"/>
          <w:sz w:val="24"/>
          <w:szCs w:val="24"/>
        </w:rPr>
        <w:t>n</w:t>
      </w:r>
      <w:r w:rsidR="003A1DAE" w:rsidRPr="00373172">
        <w:rPr>
          <w:rFonts w:asciiTheme="majorBidi" w:hAnsiTheme="majorBidi" w:cstheme="majorBidi"/>
          <w:sz w:val="24"/>
          <w:szCs w:val="24"/>
        </w:rPr>
        <w:t xml:space="preserve"> Israel, only a </w:t>
      </w:r>
      <w:r w:rsidR="00DE3F2F">
        <w:rPr>
          <w:rFonts w:asciiTheme="majorBidi" w:hAnsiTheme="majorBidi" w:cstheme="majorBidi"/>
          <w:sz w:val="24"/>
          <w:szCs w:val="24"/>
        </w:rPr>
        <w:t>handful of</w:t>
      </w:r>
      <w:r w:rsidR="003A1DAE" w:rsidRPr="00373172">
        <w:rPr>
          <w:rFonts w:asciiTheme="majorBidi" w:hAnsiTheme="majorBidi" w:cstheme="majorBidi"/>
          <w:sz w:val="24"/>
          <w:szCs w:val="24"/>
        </w:rPr>
        <w:t xml:space="preserve"> studies </w:t>
      </w:r>
      <w:r>
        <w:rPr>
          <w:rFonts w:asciiTheme="majorBidi" w:hAnsiTheme="majorBidi" w:cstheme="majorBidi"/>
          <w:sz w:val="24"/>
          <w:szCs w:val="24"/>
        </w:rPr>
        <w:t xml:space="preserve">have </w:t>
      </w:r>
      <w:r w:rsidR="003A1DAE" w:rsidRPr="00373172">
        <w:rPr>
          <w:rFonts w:asciiTheme="majorBidi" w:hAnsiTheme="majorBidi" w:cstheme="majorBidi"/>
          <w:sz w:val="24"/>
          <w:szCs w:val="24"/>
        </w:rPr>
        <w:t xml:space="preserve">examined the impact of </w:t>
      </w:r>
      <w:r>
        <w:rPr>
          <w:rFonts w:asciiTheme="majorBidi" w:hAnsiTheme="majorBidi" w:cstheme="majorBidi"/>
          <w:sz w:val="24"/>
          <w:szCs w:val="24"/>
        </w:rPr>
        <w:t>the</w:t>
      </w:r>
      <w:r w:rsidR="00DE3F2F">
        <w:rPr>
          <w:rFonts w:asciiTheme="majorBidi" w:hAnsiTheme="majorBidi" w:cstheme="majorBidi"/>
          <w:sz w:val="24"/>
          <w:szCs w:val="24"/>
        </w:rPr>
        <w:t xml:space="preserve"> National Health Insurance</w:t>
      </w:r>
      <w:r>
        <w:rPr>
          <w:rFonts w:asciiTheme="majorBidi" w:hAnsiTheme="majorBidi" w:cstheme="majorBidi"/>
          <w:sz w:val="24"/>
          <w:szCs w:val="24"/>
        </w:rPr>
        <w:t xml:space="preserve"> </w:t>
      </w:r>
      <w:r w:rsidR="003A1DAE" w:rsidRPr="00373172">
        <w:rPr>
          <w:rFonts w:asciiTheme="majorBidi" w:hAnsiTheme="majorBidi" w:cstheme="majorBidi"/>
          <w:sz w:val="24"/>
          <w:szCs w:val="24"/>
        </w:rPr>
        <w:t>Law</w:t>
      </w:r>
      <w:r>
        <w:rPr>
          <w:rFonts w:asciiTheme="majorBidi" w:hAnsiTheme="majorBidi" w:cstheme="majorBidi"/>
          <w:sz w:val="24"/>
          <w:szCs w:val="24"/>
        </w:rPr>
        <w:t xml:space="preserve"> and other reforms</w:t>
      </w:r>
      <w:r w:rsidR="003A1DAE" w:rsidRPr="00373172">
        <w:rPr>
          <w:rFonts w:asciiTheme="majorBidi" w:hAnsiTheme="majorBidi" w:cstheme="majorBidi"/>
          <w:sz w:val="24"/>
          <w:szCs w:val="24"/>
        </w:rPr>
        <w:t xml:space="preserve"> on</w:t>
      </w:r>
      <w:r>
        <w:rPr>
          <w:rFonts w:asciiTheme="majorBidi" w:hAnsiTheme="majorBidi" w:cstheme="majorBidi"/>
          <w:sz w:val="24"/>
          <w:szCs w:val="24"/>
        </w:rPr>
        <w:t xml:space="preserve"> Israeli</w:t>
      </w:r>
      <w:r w:rsidR="003A1DAE" w:rsidRPr="00373172">
        <w:rPr>
          <w:rFonts w:asciiTheme="majorBidi" w:hAnsiTheme="majorBidi" w:cstheme="majorBidi"/>
          <w:sz w:val="24"/>
          <w:szCs w:val="24"/>
        </w:rPr>
        <w:t xml:space="preserve"> health</w:t>
      </w:r>
      <w:r>
        <w:rPr>
          <w:rFonts w:asciiTheme="majorBidi" w:hAnsiTheme="majorBidi" w:cstheme="majorBidi"/>
          <w:sz w:val="24"/>
          <w:szCs w:val="24"/>
        </w:rPr>
        <w:t>care</w:t>
      </w:r>
      <w:r w:rsidR="003A1DAE" w:rsidRPr="00373172">
        <w:rPr>
          <w:rFonts w:asciiTheme="majorBidi" w:hAnsiTheme="majorBidi" w:cstheme="majorBidi"/>
          <w:sz w:val="24"/>
          <w:szCs w:val="24"/>
        </w:rPr>
        <w:t xml:space="preserve"> professions</w:t>
      </w:r>
      <w:r>
        <w:rPr>
          <w:rFonts w:asciiTheme="majorBidi" w:hAnsiTheme="majorBidi" w:cstheme="majorBidi"/>
          <w:sz w:val="24"/>
          <w:szCs w:val="24"/>
        </w:rPr>
        <w:t>, including nursing</w:t>
      </w:r>
      <w:r w:rsidR="00DE3F2F">
        <w:rPr>
          <w:rFonts w:asciiTheme="majorBidi" w:hAnsiTheme="majorBidi" w:cstheme="majorBidi"/>
          <w:sz w:val="24"/>
          <w:szCs w:val="24"/>
        </w:rPr>
        <w:t>.</w:t>
      </w:r>
      <w:r w:rsidR="003A1DAE" w:rsidRPr="00373172">
        <w:rPr>
          <w:rFonts w:asciiTheme="majorBidi" w:hAnsiTheme="majorBidi" w:cstheme="majorBidi"/>
          <w:sz w:val="24"/>
          <w:szCs w:val="24"/>
        </w:rPr>
        <w:t xml:space="preserve"> </w:t>
      </w:r>
      <w:r w:rsidR="008E3D60" w:rsidRPr="00373172">
        <w:rPr>
          <w:rFonts w:asciiTheme="majorBidi" w:hAnsiTheme="majorBidi" w:cstheme="majorBidi"/>
          <w:sz w:val="24"/>
          <w:szCs w:val="24"/>
        </w:rPr>
        <w:t xml:space="preserve">The </w:t>
      </w:r>
      <w:r w:rsidR="00F41430">
        <w:rPr>
          <w:rFonts w:asciiTheme="majorBidi" w:hAnsiTheme="majorBidi" w:cstheme="majorBidi"/>
          <w:sz w:val="24"/>
          <w:szCs w:val="24"/>
        </w:rPr>
        <w:t>National Health</w:t>
      </w:r>
      <w:r w:rsidR="00373172">
        <w:rPr>
          <w:rFonts w:asciiTheme="majorBidi" w:hAnsiTheme="majorBidi" w:cstheme="majorBidi"/>
          <w:sz w:val="24"/>
          <w:szCs w:val="24"/>
        </w:rPr>
        <w:t xml:space="preserve"> Insurance</w:t>
      </w:r>
      <w:r w:rsidR="00F41430">
        <w:rPr>
          <w:rFonts w:asciiTheme="majorBidi" w:hAnsiTheme="majorBidi" w:cstheme="majorBidi"/>
          <w:sz w:val="24"/>
          <w:szCs w:val="24"/>
        </w:rPr>
        <w:t xml:space="preserve"> </w:t>
      </w:r>
      <w:r w:rsidR="008E3D60" w:rsidRPr="00373172">
        <w:rPr>
          <w:rFonts w:asciiTheme="majorBidi" w:hAnsiTheme="majorBidi" w:cstheme="majorBidi"/>
          <w:sz w:val="24"/>
          <w:szCs w:val="24"/>
        </w:rPr>
        <w:t xml:space="preserve">Law, </w:t>
      </w:r>
      <w:r w:rsidR="00DE3F2F">
        <w:rPr>
          <w:rFonts w:asciiTheme="majorBidi" w:hAnsiTheme="majorBidi" w:cstheme="majorBidi"/>
          <w:sz w:val="24"/>
          <w:szCs w:val="24"/>
        </w:rPr>
        <w:t xml:space="preserve">which </w:t>
      </w:r>
      <w:r w:rsidR="00F41430">
        <w:rPr>
          <w:rFonts w:asciiTheme="majorBidi" w:hAnsiTheme="majorBidi" w:cstheme="majorBidi"/>
          <w:sz w:val="24"/>
          <w:szCs w:val="24"/>
        </w:rPr>
        <w:t>came</w:t>
      </w:r>
      <w:r w:rsidR="00DE3F2F">
        <w:rPr>
          <w:rFonts w:asciiTheme="majorBidi" w:hAnsiTheme="majorBidi" w:cstheme="majorBidi"/>
          <w:sz w:val="24"/>
          <w:szCs w:val="24"/>
        </w:rPr>
        <w:t xml:space="preserve"> into force</w:t>
      </w:r>
      <w:r w:rsidR="008E3D60" w:rsidRPr="00373172">
        <w:rPr>
          <w:rFonts w:asciiTheme="majorBidi" w:hAnsiTheme="majorBidi" w:cstheme="majorBidi"/>
          <w:sz w:val="24"/>
          <w:szCs w:val="24"/>
        </w:rPr>
        <w:t xml:space="preserve"> in </w:t>
      </w:r>
      <w:r w:rsidR="00167859">
        <w:rPr>
          <w:rFonts w:asciiTheme="majorBidi" w:hAnsiTheme="majorBidi" w:cstheme="majorBidi"/>
          <w:sz w:val="24"/>
          <w:szCs w:val="24"/>
        </w:rPr>
        <w:t xml:space="preserve">January </w:t>
      </w:r>
      <w:r w:rsidR="008E3D60" w:rsidRPr="00373172">
        <w:rPr>
          <w:rFonts w:asciiTheme="majorBidi" w:hAnsiTheme="majorBidi" w:cstheme="majorBidi"/>
          <w:sz w:val="24"/>
          <w:szCs w:val="24"/>
        </w:rPr>
        <w:t xml:space="preserve">1995, was based on the recommendations of a </w:t>
      </w:r>
      <w:r w:rsidR="00AA7599">
        <w:rPr>
          <w:rFonts w:asciiTheme="majorBidi" w:hAnsiTheme="majorBidi" w:cstheme="majorBidi"/>
          <w:sz w:val="24"/>
          <w:szCs w:val="24"/>
        </w:rPr>
        <w:t xml:space="preserve">government-appointed </w:t>
      </w:r>
      <w:r w:rsidR="008E3D60" w:rsidRPr="00373172">
        <w:rPr>
          <w:rFonts w:asciiTheme="majorBidi" w:hAnsiTheme="majorBidi" w:cstheme="majorBidi"/>
          <w:sz w:val="24"/>
          <w:szCs w:val="24"/>
        </w:rPr>
        <w:t>committee</w:t>
      </w:r>
      <w:r w:rsidR="007448D2">
        <w:rPr>
          <w:rFonts w:asciiTheme="majorBidi" w:hAnsiTheme="majorBidi" w:cstheme="majorBidi"/>
          <w:sz w:val="24"/>
          <w:szCs w:val="24"/>
        </w:rPr>
        <w:t xml:space="preserve"> established on</w:t>
      </w:r>
      <w:r w:rsidR="00AA7599">
        <w:rPr>
          <w:rFonts w:asciiTheme="majorBidi" w:hAnsiTheme="majorBidi" w:cstheme="majorBidi"/>
          <w:sz w:val="24"/>
          <w:szCs w:val="24"/>
        </w:rPr>
        <w:t xml:space="preserve"> June 14,</w:t>
      </w:r>
      <w:r w:rsidR="00015958">
        <w:rPr>
          <w:rFonts w:asciiTheme="majorBidi" w:hAnsiTheme="majorBidi" w:cstheme="majorBidi"/>
          <w:sz w:val="24"/>
          <w:szCs w:val="24"/>
        </w:rPr>
        <w:t xml:space="preserve"> 1988</w:t>
      </w:r>
      <w:r>
        <w:rPr>
          <w:rFonts w:asciiTheme="majorBidi" w:hAnsiTheme="majorBidi" w:cstheme="majorBidi"/>
          <w:sz w:val="24"/>
          <w:szCs w:val="24"/>
        </w:rPr>
        <w:t>,</w:t>
      </w:r>
      <w:r w:rsidR="00015958">
        <w:rPr>
          <w:rFonts w:asciiTheme="majorBidi" w:hAnsiTheme="majorBidi" w:cstheme="majorBidi"/>
          <w:sz w:val="24"/>
          <w:szCs w:val="24"/>
        </w:rPr>
        <w:t xml:space="preserve"> t</w:t>
      </w:r>
      <w:r w:rsidR="002A6874" w:rsidRPr="00373172">
        <w:rPr>
          <w:rFonts w:asciiTheme="majorBidi" w:hAnsiTheme="majorBidi" w:cstheme="majorBidi"/>
          <w:sz w:val="24"/>
          <w:szCs w:val="24"/>
        </w:rPr>
        <w:t xml:space="preserve">o examine the functioning and efficacy of </w:t>
      </w:r>
      <w:r w:rsidR="00B05560" w:rsidRPr="00373172">
        <w:rPr>
          <w:rFonts w:asciiTheme="majorBidi" w:hAnsiTheme="majorBidi" w:cstheme="majorBidi"/>
          <w:sz w:val="24"/>
          <w:szCs w:val="24"/>
        </w:rPr>
        <w:t>Israel</w:t>
      </w:r>
      <w:r w:rsidR="00B05560">
        <w:rPr>
          <w:rFonts w:asciiTheme="majorBidi" w:hAnsiTheme="majorBidi" w:cstheme="majorBidi"/>
          <w:sz w:val="24"/>
          <w:szCs w:val="24"/>
        </w:rPr>
        <w:t>’</w:t>
      </w:r>
      <w:r w:rsidR="00B05560" w:rsidRPr="00373172">
        <w:rPr>
          <w:rFonts w:asciiTheme="majorBidi" w:hAnsiTheme="majorBidi" w:cstheme="majorBidi"/>
          <w:sz w:val="24"/>
          <w:szCs w:val="24"/>
        </w:rPr>
        <w:t xml:space="preserve"> </w:t>
      </w:r>
      <w:r w:rsidR="002A6874" w:rsidRPr="00373172">
        <w:rPr>
          <w:rFonts w:asciiTheme="majorBidi" w:hAnsiTheme="majorBidi" w:cstheme="majorBidi"/>
          <w:sz w:val="24"/>
          <w:szCs w:val="24"/>
        </w:rPr>
        <w:t>health system</w:t>
      </w:r>
      <w:r w:rsidR="00D5395A">
        <w:rPr>
          <w:rFonts w:asciiTheme="majorBidi" w:hAnsiTheme="majorBidi" w:cstheme="majorBidi"/>
          <w:sz w:val="24"/>
          <w:szCs w:val="24"/>
        </w:rPr>
        <w:t xml:space="preserve">. </w:t>
      </w:r>
      <w:r w:rsidR="00015958">
        <w:rPr>
          <w:rFonts w:asciiTheme="majorBidi" w:hAnsiTheme="majorBidi" w:cstheme="majorBidi"/>
          <w:sz w:val="24"/>
          <w:szCs w:val="24"/>
        </w:rPr>
        <w:t>Although</w:t>
      </w:r>
      <w:r w:rsidR="00D5395A">
        <w:rPr>
          <w:rFonts w:asciiTheme="majorBidi" w:hAnsiTheme="majorBidi" w:cstheme="majorBidi"/>
          <w:sz w:val="24"/>
          <w:szCs w:val="24"/>
        </w:rPr>
        <w:t xml:space="preserve"> the committee </w:t>
      </w:r>
      <w:r w:rsidR="00015958">
        <w:rPr>
          <w:rFonts w:asciiTheme="majorBidi" w:hAnsiTheme="majorBidi" w:cstheme="majorBidi"/>
          <w:sz w:val="24"/>
          <w:szCs w:val="24"/>
        </w:rPr>
        <w:t>hear</w:t>
      </w:r>
      <w:r w:rsidR="00AA7599">
        <w:rPr>
          <w:rFonts w:asciiTheme="majorBidi" w:hAnsiTheme="majorBidi" w:cstheme="majorBidi"/>
          <w:sz w:val="24"/>
          <w:szCs w:val="24"/>
        </w:rPr>
        <w:t xml:space="preserve">d </w:t>
      </w:r>
      <w:r w:rsidR="003A1DAE" w:rsidRPr="00373172">
        <w:rPr>
          <w:rFonts w:asciiTheme="majorBidi" w:hAnsiTheme="majorBidi" w:cstheme="majorBidi"/>
          <w:sz w:val="24"/>
          <w:szCs w:val="24"/>
        </w:rPr>
        <w:t xml:space="preserve">testimonies from nurses, </w:t>
      </w:r>
      <w:r w:rsidR="00FD2A2D">
        <w:rPr>
          <w:rFonts w:asciiTheme="majorBidi" w:hAnsiTheme="majorBidi" w:cstheme="majorBidi"/>
          <w:sz w:val="24"/>
          <w:szCs w:val="24"/>
        </w:rPr>
        <w:t xml:space="preserve">there were no </w:t>
      </w:r>
      <w:r w:rsidR="00AA7599">
        <w:rPr>
          <w:rFonts w:asciiTheme="majorBidi" w:hAnsiTheme="majorBidi" w:cstheme="majorBidi"/>
          <w:sz w:val="24"/>
          <w:szCs w:val="24"/>
        </w:rPr>
        <w:t>nurses among its members.</w:t>
      </w:r>
      <w:r w:rsidR="003A1DAE" w:rsidRPr="00373172">
        <w:rPr>
          <w:rFonts w:asciiTheme="majorBidi" w:hAnsiTheme="majorBidi" w:cstheme="majorBidi"/>
          <w:sz w:val="24"/>
          <w:szCs w:val="24"/>
        </w:rPr>
        <w:t xml:space="preserve"> In its recommendations</w:t>
      </w:r>
      <w:r w:rsidR="00015958">
        <w:rPr>
          <w:rFonts w:asciiTheme="majorBidi" w:hAnsiTheme="majorBidi" w:cstheme="majorBidi"/>
          <w:sz w:val="24"/>
          <w:szCs w:val="24"/>
        </w:rPr>
        <w:t>,</w:t>
      </w:r>
      <w:r w:rsidR="002A6874" w:rsidRPr="00373172">
        <w:rPr>
          <w:rFonts w:asciiTheme="majorBidi" w:hAnsiTheme="majorBidi" w:cstheme="majorBidi"/>
          <w:sz w:val="24"/>
          <w:szCs w:val="24"/>
        </w:rPr>
        <w:t xml:space="preserve"> </w:t>
      </w:r>
      <w:r w:rsidR="003A1DAE" w:rsidRPr="00373172">
        <w:rPr>
          <w:rFonts w:asciiTheme="majorBidi" w:hAnsiTheme="majorBidi" w:cstheme="majorBidi"/>
          <w:sz w:val="24"/>
          <w:szCs w:val="24"/>
        </w:rPr>
        <w:t xml:space="preserve">the </w:t>
      </w:r>
      <w:r w:rsidR="00D5395A">
        <w:rPr>
          <w:rFonts w:asciiTheme="majorBidi" w:hAnsiTheme="majorBidi" w:cstheme="majorBidi"/>
          <w:sz w:val="24"/>
          <w:szCs w:val="24"/>
        </w:rPr>
        <w:t xml:space="preserve">committee </w:t>
      </w:r>
      <w:r>
        <w:rPr>
          <w:rFonts w:asciiTheme="majorBidi" w:hAnsiTheme="majorBidi" w:cstheme="majorBidi"/>
          <w:sz w:val="24"/>
          <w:szCs w:val="24"/>
        </w:rPr>
        <w:t>focused on</w:t>
      </w:r>
      <w:r w:rsidR="003A1DAE" w:rsidRPr="00373172">
        <w:rPr>
          <w:rFonts w:asciiTheme="majorBidi" w:hAnsiTheme="majorBidi" w:cstheme="majorBidi"/>
          <w:sz w:val="24"/>
          <w:szCs w:val="24"/>
        </w:rPr>
        <w:t xml:space="preserve"> the composition of human resources in nursing, and recommended reducing the proportion </w:t>
      </w:r>
      <w:r w:rsidR="00772E51" w:rsidRPr="00373172">
        <w:rPr>
          <w:rFonts w:asciiTheme="majorBidi" w:hAnsiTheme="majorBidi" w:cstheme="majorBidi"/>
          <w:sz w:val="24"/>
          <w:szCs w:val="24"/>
        </w:rPr>
        <w:t xml:space="preserve">of </w:t>
      </w:r>
      <w:r w:rsidR="00772E51">
        <w:rPr>
          <w:rFonts w:asciiTheme="majorBidi" w:hAnsiTheme="majorBidi" w:cstheme="majorBidi"/>
          <w:sz w:val="24"/>
          <w:szCs w:val="24"/>
        </w:rPr>
        <w:t xml:space="preserve">Academic </w:t>
      </w:r>
      <w:r w:rsidR="003A1DAE" w:rsidRPr="00373172">
        <w:rPr>
          <w:rFonts w:asciiTheme="majorBidi" w:hAnsiTheme="majorBidi" w:cstheme="majorBidi"/>
          <w:sz w:val="24"/>
          <w:szCs w:val="24"/>
        </w:rPr>
        <w:t>registered nurses.</w:t>
      </w:r>
      <w:r w:rsidR="00BF7192" w:rsidRPr="00772E51">
        <w:rPr>
          <w:rFonts w:asciiTheme="majorBidi" w:eastAsiaTheme="minorHAnsi" w:hAnsiTheme="majorBidi" w:cstheme="majorBidi"/>
          <w:sz w:val="24"/>
          <w:szCs w:val="24"/>
        </w:rPr>
        <w:t xml:space="preserve"> </w:t>
      </w:r>
      <w:r w:rsidR="00BF7192" w:rsidRPr="00373172">
        <w:rPr>
          <w:rFonts w:asciiTheme="majorBidi" w:hAnsiTheme="majorBidi" w:cstheme="majorBidi"/>
          <w:sz w:val="24"/>
          <w:szCs w:val="24"/>
        </w:rPr>
        <w:t>The committee</w:t>
      </w:r>
      <w:r w:rsidR="007448D2">
        <w:rPr>
          <w:rFonts w:asciiTheme="majorBidi" w:hAnsiTheme="majorBidi" w:cstheme="majorBidi"/>
          <w:sz w:val="24"/>
          <w:szCs w:val="24"/>
        </w:rPr>
        <w:t xml:space="preserve"> also</w:t>
      </w:r>
      <w:r w:rsidR="00BF7192" w:rsidRPr="00373172">
        <w:rPr>
          <w:rFonts w:asciiTheme="majorBidi" w:hAnsiTheme="majorBidi" w:cstheme="majorBidi"/>
          <w:sz w:val="24"/>
          <w:szCs w:val="24"/>
        </w:rPr>
        <w:t xml:space="preserve"> determined that the development of high-tech services, the transition to community care</w:t>
      </w:r>
      <w:r w:rsidR="00D5395A">
        <w:rPr>
          <w:rFonts w:asciiTheme="majorBidi" w:hAnsiTheme="majorBidi" w:cstheme="majorBidi"/>
          <w:sz w:val="24"/>
          <w:szCs w:val="24"/>
        </w:rPr>
        <w:t>,</w:t>
      </w:r>
      <w:r w:rsidR="00BF7192" w:rsidRPr="00596F45">
        <w:rPr>
          <w:rFonts w:asciiTheme="majorBidi" w:hAnsiTheme="majorBidi" w:cstheme="majorBidi"/>
          <w:sz w:val="24"/>
          <w:szCs w:val="24"/>
        </w:rPr>
        <w:t xml:space="preserve"> and the emphasis on preventive medicine and health education would require the </w:t>
      </w:r>
      <w:r w:rsidR="00BF7192" w:rsidRPr="00843229">
        <w:rPr>
          <w:rFonts w:asciiTheme="majorBidi" w:hAnsiTheme="majorBidi" w:cstheme="majorBidi"/>
          <w:sz w:val="24"/>
          <w:szCs w:val="24"/>
        </w:rPr>
        <w:t xml:space="preserve">addition of nursing staff. </w:t>
      </w:r>
      <w:r w:rsidR="003450DA">
        <w:rPr>
          <w:rFonts w:asciiTheme="majorBidi" w:hAnsiTheme="majorBidi" w:cstheme="majorBidi"/>
          <w:sz w:val="24"/>
          <w:szCs w:val="24"/>
        </w:rPr>
        <w:t xml:space="preserve">It </w:t>
      </w:r>
      <w:r w:rsidR="00BF7192" w:rsidRPr="00596F45">
        <w:rPr>
          <w:rFonts w:asciiTheme="majorBidi" w:hAnsiTheme="majorBidi" w:cstheme="majorBidi"/>
          <w:sz w:val="24"/>
          <w:szCs w:val="24"/>
        </w:rPr>
        <w:t xml:space="preserve">recommended strengthening the independence of the nursing workforce and giving it more powers, which could attract more </w:t>
      </w:r>
      <w:r w:rsidR="007448D2">
        <w:rPr>
          <w:rFonts w:asciiTheme="majorBidi" w:hAnsiTheme="majorBidi" w:cstheme="majorBidi"/>
          <w:sz w:val="24"/>
          <w:szCs w:val="24"/>
        </w:rPr>
        <w:t>people</w:t>
      </w:r>
      <w:r w:rsidR="00BF7192" w:rsidRPr="00596F45">
        <w:rPr>
          <w:rFonts w:asciiTheme="majorBidi" w:hAnsiTheme="majorBidi" w:cstheme="majorBidi"/>
          <w:sz w:val="24"/>
          <w:szCs w:val="24"/>
        </w:rPr>
        <w:t xml:space="preserve"> to the profession</w:t>
      </w:r>
      <w:r w:rsidR="00015958">
        <w:rPr>
          <w:rFonts w:asciiTheme="majorBidi" w:hAnsiTheme="majorBidi" w:cstheme="majorBidi"/>
          <w:sz w:val="24"/>
          <w:szCs w:val="24"/>
        </w:rPr>
        <w:t xml:space="preserve"> </w:t>
      </w:r>
      <w:r w:rsidR="00015958" w:rsidRPr="00EB222D">
        <w:rPr>
          <w:rFonts w:asciiTheme="majorBidi" w:hAnsiTheme="majorBidi" w:cstheme="majorBidi"/>
          <w:sz w:val="24"/>
          <w:szCs w:val="24"/>
        </w:rPr>
        <w:t>(State Comptroller</w:t>
      </w:r>
      <w:r w:rsidR="0029169E">
        <w:rPr>
          <w:rFonts w:asciiTheme="majorBidi" w:hAnsiTheme="majorBidi" w:cstheme="majorBidi"/>
          <w:sz w:val="24"/>
          <w:szCs w:val="24"/>
        </w:rPr>
        <w:t>’s R</w:t>
      </w:r>
      <w:r w:rsidR="00015958" w:rsidRPr="00EB222D">
        <w:rPr>
          <w:rFonts w:asciiTheme="majorBidi" w:hAnsiTheme="majorBidi" w:cstheme="majorBidi"/>
          <w:sz w:val="24"/>
          <w:szCs w:val="24"/>
        </w:rPr>
        <w:t>eport</w:t>
      </w:r>
      <w:r w:rsidRPr="00772E51">
        <w:rPr>
          <w:rFonts w:asciiTheme="majorBidi" w:hAnsiTheme="majorBidi" w:cstheme="majorBidi"/>
          <w:sz w:val="24"/>
          <w:szCs w:val="24"/>
        </w:rPr>
        <w:t>,</w:t>
      </w:r>
      <w:r w:rsidR="00015958" w:rsidRPr="00EB222D">
        <w:rPr>
          <w:rFonts w:asciiTheme="majorBidi" w:hAnsiTheme="majorBidi" w:cstheme="majorBidi"/>
          <w:sz w:val="24"/>
          <w:szCs w:val="24"/>
        </w:rPr>
        <w:t xml:space="preserve"> 200</w:t>
      </w:r>
      <w:r w:rsidRPr="00772E51">
        <w:rPr>
          <w:rFonts w:asciiTheme="majorBidi" w:hAnsiTheme="majorBidi" w:cstheme="majorBidi"/>
          <w:sz w:val="24"/>
          <w:szCs w:val="24"/>
        </w:rPr>
        <w:t>8</w:t>
      </w:r>
      <w:r w:rsidR="00015958" w:rsidRPr="00EB222D">
        <w:rPr>
          <w:rFonts w:asciiTheme="majorBidi" w:hAnsiTheme="majorBidi" w:cstheme="majorBidi"/>
          <w:sz w:val="24"/>
          <w:szCs w:val="24"/>
        </w:rPr>
        <w:t>)</w:t>
      </w:r>
      <w:r w:rsidR="00BF7192" w:rsidRPr="00772E51">
        <w:rPr>
          <w:rFonts w:asciiTheme="majorBidi" w:hAnsiTheme="majorBidi" w:cstheme="majorBidi"/>
          <w:sz w:val="24"/>
          <w:szCs w:val="24"/>
        </w:rPr>
        <w:t>.</w:t>
      </w:r>
      <w:r w:rsidR="00015958" w:rsidRPr="00EB222D" w:rsidDel="00015958">
        <w:rPr>
          <w:rStyle w:val="FootnoteReference"/>
          <w:rFonts w:asciiTheme="majorBidi" w:hAnsiTheme="majorBidi" w:cstheme="majorBidi"/>
          <w:sz w:val="24"/>
          <w:szCs w:val="24"/>
        </w:rPr>
        <w:t xml:space="preserve"> </w:t>
      </w:r>
      <w:r w:rsidR="003A1DAE" w:rsidRPr="00772E51">
        <w:rPr>
          <w:rFonts w:asciiTheme="majorBidi" w:hAnsiTheme="majorBidi" w:cstheme="majorBidi"/>
          <w:sz w:val="24"/>
          <w:szCs w:val="24"/>
        </w:rPr>
        <w:t xml:space="preserve">Surveys of </w:t>
      </w:r>
      <w:r w:rsidR="00D5395A">
        <w:rPr>
          <w:rFonts w:asciiTheme="majorBidi" w:hAnsiTheme="majorBidi" w:cstheme="majorBidi"/>
          <w:sz w:val="24"/>
          <w:szCs w:val="24"/>
        </w:rPr>
        <w:t>human resources</w:t>
      </w:r>
      <w:r w:rsidR="00D5395A" w:rsidRPr="00772E51">
        <w:rPr>
          <w:rFonts w:asciiTheme="majorBidi" w:hAnsiTheme="majorBidi" w:cstheme="majorBidi"/>
          <w:sz w:val="24"/>
          <w:szCs w:val="24"/>
        </w:rPr>
        <w:t xml:space="preserve"> </w:t>
      </w:r>
      <w:r w:rsidR="007448D2">
        <w:rPr>
          <w:rFonts w:asciiTheme="majorBidi" w:hAnsiTheme="majorBidi" w:cstheme="majorBidi"/>
          <w:sz w:val="24"/>
          <w:szCs w:val="24"/>
        </w:rPr>
        <w:t>following the</w:t>
      </w:r>
      <w:r w:rsidR="003A1DAE" w:rsidRPr="00772E51">
        <w:rPr>
          <w:rFonts w:asciiTheme="majorBidi" w:hAnsiTheme="majorBidi" w:cstheme="majorBidi"/>
          <w:sz w:val="24"/>
          <w:szCs w:val="24"/>
        </w:rPr>
        <w:t xml:space="preserve"> </w:t>
      </w:r>
      <w:r w:rsidR="0029169E">
        <w:rPr>
          <w:rFonts w:asciiTheme="majorBidi" w:hAnsiTheme="majorBidi" w:cstheme="majorBidi"/>
          <w:sz w:val="24"/>
          <w:szCs w:val="24"/>
        </w:rPr>
        <w:t>implementation of the la</w:t>
      </w:r>
      <w:r w:rsidR="003A1DAE" w:rsidRPr="00772E51">
        <w:rPr>
          <w:rFonts w:asciiTheme="majorBidi" w:hAnsiTheme="majorBidi" w:cstheme="majorBidi"/>
          <w:sz w:val="24"/>
          <w:szCs w:val="24"/>
        </w:rPr>
        <w:t xml:space="preserve">w </w:t>
      </w:r>
      <w:r w:rsidR="003A1DAE" w:rsidRPr="00596F45">
        <w:rPr>
          <w:rFonts w:asciiTheme="majorBidi" w:hAnsiTheme="majorBidi" w:cstheme="majorBidi"/>
          <w:sz w:val="24"/>
          <w:szCs w:val="24"/>
        </w:rPr>
        <w:t xml:space="preserve">showed contradictory </w:t>
      </w:r>
      <w:r w:rsidR="003A1DAE" w:rsidRPr="00772E51">
        <w:rPr>
          <w:rFonts w:asciiTheme="majorBidi" w:hAnsiTheme="majorBidi" w:cstheme="majorBidi"/>
          <w:sz w:val="24"/>
          <w:szCs w:val="24"/>
        </w:rPr>
        <w:t>trends</w:t>
      </w:r>
      <w:r w:rsidR="003450DA">
        <w:rPr>
          <w:rFonts w:asciiTheme="majorBidi" w:hAnsiTheme="majorBidi" w:cstheme="majorBidi"/>
          <w:sz w:val="24"/>
          <w:szCs w:val="24"/>
        </w:rPr>
        <w:t>, as</w:t>
      </w:r>
      <w:r w:rsidR="003A1DAE" w:rsidRPr="00772E51">
        <w:rPr>
          <w:rFonts w:asciiTheme="majorBidi" w:hAnsiTheme="majorBidi" w:cstheme="majorBidi"/>
          <w:sz w:val="24"/>
          <w:szCs w:val="24"/>
        </w:rPr>
        <w:t xml:space="preserve"> the demand to reduce professional </w:t>
      </w:r>
      <w:r w:rsidR="007448D2">
        <w:rPr>
          <w:rFonts w:asciiTheme="majorBidi" w:hAnsiTheme="majorBidi" w:cstheme="majorBidi"/>
          <w:sz w:val="24"/>
          <w:szCs w:val="24"/>
        </w:rPr>
        <w:t>human resources</w:t>
      </w:r>
      <w:r w:rsidR="003A1DAE" w:rsidRPr="00772E51">
        <w:rPr>
          <w:rFonts w:asciiTheme="majorBidi" w:hAnsiTheme="majorBidi" w:cstheme="majorBidi"/>
          <w:sz w:val="24"/>
          <w:szCs w:val="24"/>
        </w:rPr>
        <w:t xml:space="preserve"> created a need to develop new positions</w:t>
      </w:r>
      <w:r w:rsidR="00015958">
        <w:rPr>
          <w:rFonts w:asciiTheme="majorBidi" w:hAnsiTheme="majorBidi" w:cstheme="majorBidi"/>
          <w:sz w:val="24"/>
          <w:szCs w:val="24"/>
        </w:rPr>
        <w:t xml:space="preserve"> (</w:t>
      </w:r>
      <w:r w:rsidR="00015958" w:rsidRPr="00015958">
        <w:rPr>
          <w:rFonts w:asciiTheme="majorBidi" w:hAnsiTheme="majorBidi" w:cstheme="majorBidi"/>
          <w:sz w:val="24"/>
          <w:szCs w:val="24"/>
        </w:rPr>
        <w:t xml:space="preserve">Nirel </w:t>
      </w:r>
      <w:r w:rsidR="00015958">
        <w:rPr>
          <w:rFonts w:asciiTheme="majorBidi" w:hAnsiTheme="majorBidi" w:cstheme="majorBidi"/>
          <w:sz w:val="24"/>
          <w:szCs w:val="24"/>
        </w:rPr>
        <w:t>&amp; P</w:t>
      </w:r>
      <w:r w:rsidR="00015958" w:rsidRPr="00015958">
        <w:rPr>
          <w:rFonts w:asciiTheme="majorBidi" w:hAnsiTheme="majorBidi" w:cstheme="majorBidi"/>
          <w:sz w:val="24"/>
          <w:szCs w:val="24"/>
        </w:rPr>
        <w:t>aryente</w:t>
      </w:r>
      <w:r w:rsidR="00015958">
        <w:rPr>
          <w:rFonts w:asciiTheme="majorBidi" w:hAnsiTheme="majorBidi" w:cstheme="majorBidi"/>
          <w:sz w:val="24"/>
          <w:szCs w:val="24"/>
        </w:rPr>
        <w:t>, 1999).</w:t>
      </w:r>
    </w:p>
    <w:p w14:paraId="2DDBC86C" w14:textId="3CCB3074" w:rsidR="008E73CB" w:rsidRPr="00772E51" w:rsidRDefault="003A1DAE" w:rsidP="008F43AF">
      <w:pPr>
        <w:autoSpaceDE w:val="0"/>
        <w:autoSpaceDN w:val="0"/>
        <w:bidi w:val="0"/>
        <w:adjustRightInd w:val="0"/>
        <w:spacing w:after="120" w:line="480" w:lineRule="auto"/>
        <w:ind w:firstLine="440"/>
        <w:rPr>
          <w:rFonts w:asciiTheme="majorBidi" w:hAnsiTheme="majorBidi" w:cstheme="majorBidi"/>
          <w:sz w:val="24"/>
          <w:szCs w:val="24"/>
        </w:rPr>
      </w:pPr>
      <w:r w:rsidRPr="00772E51">
        <w:rPr>
          <w:rFonts w:asciiTheme="majorBidi" w:hAnsiTheme="majorBidi" w:cstheme="majorBidi"/>
          <w:sz w:val="24"/>
          <w:szCs w:val="24"/>
        </w:rPr>
        <w:t xml:space="preserve">In </w:t>
      </w:r>
      <w:r w:rsidR="00AA7599">
        <w:rPr>
          <w:rFonts w:asciiTheme="majorBidi" w:hAnsiTheme="majorBidi" w:cstheme="majorBidi"/>
          <w:sz w:val="24"/>
          <w:szCs w:val="24"/>
        </w:rPr>
        <w:t>her</w:t>
      </w:r>
      <w:r w:rsidR="0030145A" w:rsidRPr="00772E51">
        <w:rPr>
          <w:rFonts w:asciiTheme="majorBidi" w:hAnsiTheme="majorBidi" w:cstheme="majorBidi"/>
          <w:sz w:val="24"/>
          <w:szCs w:val="24"/>
        </w:rPr>
        <w:t xml:space="preserve"> </w:t>
      </w:r>
      <w:r w:rsidRPr="00772E51">
        <w:rPr>
          <w:rFonts w:asciiTheme="majorBidi" w:hAnsiTheme="majorBidi" w:cstheme="majorBidi"/>
          <w:sz w:val="24"/>
          <w:szCs w:val="24"/>
        </w:rPr>
        <w:t>historical analysis of nursing in Israel</w:t>
      </w:r>
      <w:r w:rsidR="00D5395A">
        <w:rPr>
          <w:rFonts w:asciiTheme="majorBidi" w:hAnsiTheme="majorBidi" w:cstheme="majorBidi"/>
          <w:sz w:val="24"/>
          <w:szCs w:val="24"/>
        </w:rPr>
        <w:t xml:space="preserve"> from 1</w:t>
      </w:r>
      <w:r w:rsidRPr="00772E51">
        <w:rPr>
          <w:rFonts w:asciiTheme="majorBidi" w:hAnsiTheme="majorBidi" w:cstheme="majorBidi"/>
          <w:sz w:val="24"/>
          <w:szCs w:val="24"/>
        </w:rPr>
        <w:t>960</w:t>
      </w:r>
      <w:r w:rsidR="0029169E">
        <w:rPr>
          <w:rFonts w:asciiTheme="majorBidi" w:hAnsiTheme="majorBidi" w:cstheme="majorBidi"/>
          <w:sz w:val="24"/>
          <w:szCs w:val="24"/>
        </w:rPr>
        <w:t>–</w:t>
      </w:r>
      <w:r w:rsidRPr="00772E51">
        <w:rPr>
          <w:rFonts w:asciiTheme="majorBidi" w:hAnsiTheme="majorBidi" w:cstheme="majorBidi"/>
          <w:sz w:val="24"/>
          <w:szCs w:val="24"/>
        </w:rPr>
        <w:t>1995, Shahaf</w:t>
      </w:r>
      <w:r w:rsidR="00D5395A">
        <w:rPr>
          <w:rFonts w:asciiTheme="majorBidi" w:hAnsiTheme="majorBidi" w:cstheme="majorBidi"/>
          <w:sz w:val="24"/>
          <w:szCs w:val="24"/>
        </w:rPr>
        <w:t xml:space="preserve"> (2014)</w:t>
      </w:r>
      <w:r w:rsidRPr="00772E51">
        <w:rPr>
          <w:rFonts w:asciiTheme="majorBidi" w:hAnsiTheme="majorBidi" w:cstheme="majorBidi"/>
          <w:sz w:val="24"/>
          <w:szCs w:val="24"/>
        </w:rPr>
        <w:t xml:space="preserve"> also include</w:t>
      </w:r>
      <w:r w:rsidR="00D5395A">
        <w:rPr>
          <w:rFonts w:asciiTheme="majorBidi" w:hAnsiTheme="majorBidi" w:cstheme="majorBidi"/>
          <w:sz w:val="24"/>
          <w:szCs w:val="24"/>
        </w:rPr>
        <w:t>d</w:t>
      </w:r>
      <w:r w:rsidRPr="00772E51">
        <w:rPr>
          <w:rFonts w:asciiTheme="majorBidi" w:hAnsiTheme="majorBidi" w:cstheme="majorBidi"/>
          <w:sz w:val="24"/>
          <w:szCs w:val="24"/>
        </w:rPr>
        <w:t xml:space="preserve"> technological change within the professional debate on </w:t>
      </w:r>
      <w:r w:rsidR="00D5395A">
        <w:rPr>
          <w:rFonts w:asciiTheme="majorBidi" w:hAnsiTheme="majorBidi" w:cstheme="majorBidi"/>
          <w:sz w:val="24"/>
          <w:szCs w:val="24"/>
        </w:rPr>
        <w:t>shifts</w:t>
      </w:r>
      <w:r w:rsidR="00D5395A" w:rsidRPr="00772E51">
        <w:rPr>
          <w:rFonts w:asciiTheme="majorBidi" w:hAnsiTheme="majorBidi" w:cstheme="majorBidi"/>
          <w:sz w:val="24"/>
          <w:szCs w:val="24"/>
        </w:rPr>
        <w:t xml:space="preserve"> </w:t>
      </w:r>
      <w:r w:rsidRPr="00772E51">
        <w:rPr>
          <w:rFonts w:asciiTheme="majorBidi" w:hAnsiTheme="majorBidi" w:cstheme="majorBidi"/>
          <w:sz w:val="24"/>
          <w:szCs w:val="24"/>
        </w:rPr>
        <w:t xml:space="preserve">in the nursing profession. This encompasses changes and advances in information and medical technology, specialization and </w:t>
      </w:r>
      <w:r w:rsidR="00AD2328" w:rsidRPr="00772E51">
        <w:rPr>
          <w:rFonts w:asciiTheme="majorBidi" w:hAnsiTheme="majorBidi" w:cstheme="majorBidi"/>
          <w:sz w:val="24"/>
          <w:szCs w:val="24"/>
        </w:rPr>
        <w:t>a</w:t>
      </w:r>
      <w:r w:rsidRPr="00772E51">
        <w:rPr>
          <w:rFonts w:asciiTheme="majorBidi" w:hAnsiTheme="majorBidi" w:cstheme="majorBidi"/>
          <w:sz w:val="24"/>
          <w:szCs w:val="24"/>
        </w:rPr>
        <w:t xml:space="preserve">cademization of nursing, and the introduction of </w:t>
      </w:r>
      <w:r w:rsidR="00E23998">
        <w:rPr>
          <w:rFonts w:asciiTheme="majorBidi" w:hAnsiTheme="majorBidi" w:cstheme="majorBidi"/>
          <w:sz w:val="24"/>
          <w:szCs w:val="24"/>
        </w:rPr>
        <w:t xml:space="preserve">new </w:t>
      </w:r>
      <w:r w:rsidRPr="00772E51">
        <w:rPr>
          <w:rFonts w:asciiTheme="majorBidi" w:hAnsiTheme="majorBidi" w:cstheme="majorBidi"/>
          <w:sz w:val="24"/>
          <w:szCs w:val="24"/>
        </w:rPr>
        <w:t>measurement methods and indices.</w:t>
      </w:r>
      <w:r w:rsidR="008F43AF">
        <w:rPr>
          <w:rFonts w:asciiTheme="majorBidi" w:hAnsiTheme="majorBidi" w:cstheme="majorBidi"/>
          <w:sz w:val="24"/>
          <w:szCs w:val="24"/>
        </w:rPr>
        <w:t xml:space="preserve"> </w:t>
      </w:r>
      <w:r w:rsidR="008F43AF" w:rsidRPr="008F43AF">
        <w:rPr>
          <w:rFonts w:asciiTheme="majorBidi" w:hAnsiTheme="majorBidi" w:cstheme="majorBidi"/>
          <w:sz w:val="24"/>
          <w:szCs w:val="24"/>
        </w:rPr>
        <w:t xml:space="preserve">However, despite the increasing </w:t>
      </w:r>
      <w:r w:rsidR="008F43AF">
        <w:rPr>
          <w:rFonts w:asciiTheme="majorBidi" w:hAnsiTheme="majorBidi" w:cstheme="majorBidi"/>
          <w:sz w:val="24"/>
          <w:szCs w:val="24"/>
        </w:rPr>
        <w:t>p</w:t>
      </w:r>
      <w:r w:rsidR="008F43AF" w:rsidRPr="008F43AF">
        <w:rPr>
          <w:rFonts w:asciiTheme="majorBidi" w:hAnsiTheme="majorBidi" w:cstheme="majorBidi"/>
          <w:sz w:val="24"/>
          <w:szCs w:val="24"/>
        </w:rPr>
        <w:t>rofessionalization and specialization in nursing, the position of nurses in Israeli society has not changed</w:t>
      </w:r>
      <w:r w:rsidR="008F43AF" w:rsidDel="00772E51">
        <w:rPr>
          <w:rFonts w:asciiTheme="majorBidi" w:hAnsiTheme="majorBidi" w:cstheme="majorBidi"/>
          <w:sz w:val="24"/>
          <w:szCs w:val="24"/>
        </w:rPr>
        <w:t>.</w:t>
      </w:r>
    </w:p>
    <w:p w14:paraId="3C41A495" w14:textId="4D1817BE" w:rsidR="008E73CB" w:rsidRDefault="0029169E" w:rsidP="00400909">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Particular notable is the unique pioneering</w:t>
      </w:r>
      <w:r w:rsidR="003A1DAE" w:rsidRPr="008F43AF">
        <w:rPr>
          <w:rFonts w:asciiTheme="majorBidi" w:hAnsiTheme="majorBidi" w:cstheme="majorBidi"/>
          <w:sz w:val="24"/>
          <w:szCs w:val="24"/>
        </w:rPr>
        <w:t xml:space="preserve"> study </w:t>
      </w:r>
      <w:r>
        <w:rPr>
          <w:rFonts w:asciiTheme="majorBidi" w:hAnsiTheme="majorBidi" w:cstheme="majorBidi"/>
          <w:sz w:val="24"/>
          <w:szCs w:val="24"/>
        </w:rPr>
        <w:t xml:space="preserve">in Israel </w:t>
      </w:r>
      <w:r w:rsidR="003A1DAE" w:rsidRPr="008F43AF">
        <w:rPr>
          <w:rFonts w:asciiTheme="majorBidi" w:hAnsiTheme="majorBidi" w:cstheme="majorBidi"/>
          <w:sz w:val="24"/>
          <w:szCs w:val="24"/>
        </w:rPr>
        <w:t>nurses led by Spitzer and Golander</w:t>
      </w:r>
      <w:r w:rsidR="007141A0">
        <w:rPr>
          <w:rFonts w:asciiTheme="majorBidi" w:hAnsiTheme="majorBidi" w:cstheme="majorBidi"/>
          <w:sz w:val="24"/>
          <w:szCs w:val="24"/>
        </w:rPr>
        <w:t xml:space="preserve"> (2001)</w:t>
      </w:r>
      <w:r w:rsidR="003A1DAE" w:rsidRPr="008F43AF">
        <w:rPr>
          <w:rFonts w:asciiTheme="majorBidi" w:hAnsiTheme="majorBidi" w:cstheme="majorBidi"/>
          <w:sz w:val="24"/>
          <w:szCs w:val="24"/>
        </w:rPr>
        <w:t>, under the auspices of the National Institute for Health Services and Health Policy Research. In 1998</w:t>
      </w:r>
      <w:r>
        <w:rPr>
          <w:rFonts w:asciiTheme="majorBidi" w:hAnsiTheme="majorBidi" w:cstheme="majorBidi"/>
          <w:sz w:val="24"/>
          <w:szCs w:val="24"/>
        </w:rPr>
        <w:t>–</w:t>
      </w:r>
      <w:r w:rsidR="003A1DAE" w:rsidRPr="008F43AF">
        <w:rPr>
          <w:rFonts w:asciiTheme="majorBidi" w:hAnsiTheme="majorBidi" w:cstheme="majorBidi"/>
          <w:sz w:val="24"/>
          <w:szCs w:val="24"/>
        </w:rPr>
        <w:t xml:space="preserve">1999 groups of </w:t>
      </w:r>
      <w:r w:rsidR="004D7EBA" w:rsidRPr="0065012D">
        <w:rPr>
          <w:rFonts w:asciiTheme="majorBidi" w:hAnsiTheme="majorBidi" w:cstheme="majorBidi"/>
          <w:sz w:val="24"/>
          <w:szCs w:val="24"/>
        </w:rPr>
        <w:t xml:space="preserve">hospital, community, </w:t>
      </w:r>
      <w:r w:rsidR="0030145A">
        <w:rPr>
          <w:rFonts w:asciiTheme="majorBidi" w:hAnsiTheme="majorBidi" w:cstheme="majorBidi"/>
          <w:sz w:val="24"/>
          <w:szCs w:val="24"/>
        </w:rPr>
        <w:t xml:space="preserve">and </w:t>
      </w:r>
      <w:r w:rsidR="004D7EBA" w:rsidRPr="0065012D">
        <w:rPr>
          <w:rFonts w:asciiTheme="majorBidi" w:hAnsiTheme="majorBidi" w:cstheme="majorBidi"/>
          <w:sz w:val="24"/>
          <w:szCs w:val="24"/>
        </w:rPr>
        <w:t xml:space="preserve">public health nurses and nurses in education </w:t>
      </w:r>
      <w:r w:rsidR="00EE0A8D">
        <w:rPr>
          <w:rFonts w:asciiTheme="majorBidi" w:hAnsiTheme="majorBidi" w:cstheme="majorBidi"/>
          <w:sz w:val="24"/>
          <w:szCs w:val="24"/>
        </w:rPr>
        <w:t xml:space="preserve">in Israel </w:t>
      </w:r>
      <w:r w:rsidR="004D7EBA" w:rsidRPr="0065012D">
        <w:rPr>
          <w:rFonts w:asciiTheme="majorBidi" w:hAnsiTheme="majorBidi" w:cstheme="majorBidi"/>
          <w:sz w:val="24"/>
          <w:szCs w:val="24"/>
        </w:rPr>
        <w:t>were questioned about their knowledge, attitudes</w:t>
      </w:r>
      <w:r w:rsidR="0030145A">
        <w:rPr>
          <w:rFonts w:asciiTheme="majorBidi" w:hAnsiTheme="majorBidi" w:cstheme="majorBidi"/>
          <w:sz w:val="24"/>
          <w:szCs w:val="24"/>
        </w:rPr>
        <w:t xml:space="preserve">, </w:t>
      </w:r>
      <w:r w:rsidR="004D7EBA" w:rsidRPr="0065012D">
        <w:rPr>
          <w:rFonts w:asciiTheme="majorBidi" w:hAnsiTheme="majorBidi" w:cstheme="majorBidi"/>
          <w:sz w:val="24"/>
          <w:szCs w:val="24"/>
        </w:rPr>
        <w:t xml:space="preserve">and familiarity with the content of the </w:t>
      </w:r>
      <w:r w:rsidR="00270909">
        <w:rPr>
          <w:rFonts w:asciiTheme="majorBidi" w:hAnsiTheme="majorBidi" w:cstheme="majorBidi"/>
          <w:sz w:val="24"/>
          <w:szCs w:val="24"/>
        </w:rPr>
        <w:t xml:space="preserve">National Health Insurance </w:t>
      </w:r>
      <w:r w:rsidR="0030145A">
        <w:rPr>
          <w:rFonts w:asciiTheme="majorBidi" w:hAnsiTheme="majorBidi" w:cstheme="majorBidi"/>
          <w:sz w:val="24"/>
          <w:szCs w:val="24"/>
        </w:rPr>
        <w:t>Law</w:t>
      </w:r>
      <w:r w:rsidR="004D7EBA" w:rsidRPr="0065012D">
        <w:rPr>
          <w:rFonts w:asciiTheme="majorBidi" w:hAnsiTheme="majorBidi" w:cstheme="majorBidi"/>
          <w:sz w:val="24"/>
          <w:szCs w:val="24"/>
        </w:rPr>
        <w:t xml:space="preserve"> and the recommendations of the </w:t>
      </w:r>
      <w:r w:rsidR="00EB222D">
        <w:rPr>
          <w:rFonts w:asciiTheme="majorBidi" w:hAnsiTheme="majorBidi" w:cstheme="majorBidi"/>
          <w:sz w:val="24"/>
          <w:szCs w:val="24"/>
        </w:rPr>
        <w:t xml:space="preserve">government </w:t>
      </w:r>
      <w:r w:rsidR="004D7EBA">
        <w:rPr>
          <w:rFonts w:asciiTheme="majorBidi" w:hAnsiTheme="majorBidi" w:cstheme="majorBidi"/>
          <w:sz w:val="24"/>
          <w:szCs w:val="24"/>
        </w:rPr>
        <w:t>committee</w:t>
      </w:r>
      <w:r w:rsidR="004D7EBA" w:rsidRPr="0065012D">
        <w:rPr>
          <w:rFonts w:asciiTheme="majorBidi" w:hAnsiTheme="majorBidi" w:cstheme="majorBidi"/>
          <w:sz w:val="24"/>
          <w:szCs w:val="24"/>
        </w:rPr>
        <w:t xml:space="preserve">. </w:t>
      </w:r>
      <w:r w:rsidR="003A1DAE" w:rsidRPr="008F43AF">
        <w:rPr>
          <w:rFonts w:asciiTheme="majorBidi" w:hAnsiTheme="majorBidi" w:cstheme="majorBidi"/>
          <w:sz w:val="24"/>
          <w:szCs w:val="24"/>
        </w:rPr>
        <w:t>The study</w:t>
      </w:r>
      <w:r w:rsidR="00270909">
        <w:rPr>
          <w:rFonts w:asciiTheme="majorBidi" w:hAnsiTheme="majorBidi" w:cstheme="majorBidi"/>
          <w:sz w:val="24"/>
          <w:szCs w:val="24"/>
        </w:rPr>
        <w:t xml:space="preserve"> </w:t>
      </w:r>
      <w:r w:rsidR="003A1DAE" w:rsidRPr="008F43AF">
        <w:rPr>
          <w:rFonts w:asciiTheme="majorBidi" w:hAnsiTheme="majorBidi" w:cstheme="majorBidi"/>
          <w:sz w:val="24"/>
          <w:szCs w:val="24"/>
        </w:rPr>
        <w:t xml:space="preserve">focuses on four </w:t>
      </w:r>
      <w:r w:rsidR="00270909" w:rsidRPr="002970A9">
        <w:rPr>
          <w:rFonts w:asciiTheme="majorBidi" w:hAnsiTheme="majorBidi" w:cstheme="majorBidi"/>
          <w:sz w:val="24"/>
          <w:szCs w:val="24"/>
        </w:rPr>
        <w:t>elements</w:t>
      </w:r>
      <w:r w:rsidR="003A1DAE" w:rsidRPr="002970A9">
        <w:rPr>
          <w:rFonts w:asciiTheme="majorBidi" w:hAnsiTheme="majorBidi" w:cstheme="majorBidi"/>
          <w:sz w:val="24"/>
          <w:szCs w:val="24"/>
        </w:rPr>
        <w:t>: changes in workplace and work environment</w:t>
      </w:r>
      <w:r w:rsidR="00D5395A">
        <w:rPr>
          <w:rFonts w:asciiTheme="majorBidi" w:hAnsiTheme="majorBidi" w:cstheme="majorBidi"/>
          <w:sz w:val="24"/>
          <w:szCs w:val="24"/>
        </w:rPr>
        <w:t>,</w:t>
      </w:r>
      <w:r w:rsidR="003A1DAE" w:rsidRPr="002970A9">
        <w:rPr>
          <w:rFonts w:asciiTheme="majorBidi" w:hAnsiTheme="majorBidi" w:cstheme="majorBidi"/>
          <w:sz w:val="24"/>
          <w:szCs w:val="24"/>
        </w:rPr>
        <w:t xml:space="preserve"> changes in the profession</w:t>
      </w:r>
      <w:r w:rsidR="00D5395A">
        <w:rPr>
          <w:rFonts w:asciiTheme="majorBidi" w:hAnsiTheme="majorBidi" w:cstheme="majorBidi"/>
          <w:sz w:val="24"/>
          <w:szCs w:val="24"/>
        </w:rPr>
        <w:t>,</w:t>
      </w:r>
      <w:r w:rsidR="003A1DAE" w:rsidRPr="002970A9">
        <w:rPr>
          <w:rFonts w:asciiTheme="majorBidi" w:hAnsiTheme="majorBidi" w:cstheme="majorBidi"/>
          <w:sz w:val="24"/>
          <w:szCs w:val="24"/>
        </w:rPr>
        <w:t xml:space="preserve"> changes in the nature of </w:t>
      </w:r>
      <w:r w:rsidR="002970A9">
        <w:rPr>
          <w:rFonts w:asciiTheme="majorBidi" w:hAnsiTheme="majorBidi" w:cstheme="majorBidi"/>
          <w:sz w:val="24"/>
          <w:szCs w:val="24"/>
        </w:rPr>
        <w:t>patients-nurse relationship</w:t>
      </w:r>
      <w:r w:rsidR="003A1DAE" w:rsidRPr="002970A9">
        <w:rPr>
          <w:rFonts w:asciiTheme="majorBidi" w:hAnsiTheme="majorBidi" w:cstheme="majorBidi"/>
          <w:sz w:val="24"/>
          <w:szCs w:val="24"/>
        </w:rPr>
        <w:t xml:space="preserve">; and changes in the self-perception of the nurse as an individual, against the backdrop of parallel processes in the </w:t>
      </w:r>
      <w:r w:rsidR="00D5395A">
        <w:rPr>
          <w:rFonts w:asciiTheme="majorBidi" w:hAnsiTheme="majorBidi" w:cstheme="majorBidi"/>
          <w:sz w:val="24"/>
          <w:szCs w:val="24"/>
        </w:rPr>
        <w:t>United States</w:t>
      </w:r>
      <w:r w:rsidR="00D5395A" w:rsidRPr="002970A9">
        <w:rPr>
          <w:rFonts w:asciiTheme="majorBidi" w:hAnsiTheme="majorBidi" w:cstheme="majorBidi"/>
          <w:sz w:val="24"/>
          <w:szCs w:val="24"/>
        </w:rPr>
        <w:t xml:space="preserve"> </w:t>
      </w:r>
      <w:r w:rsidR="003A1DAE" w:rsidRPr="002970A9">
        <w:rPr>
          <w:rFonts w:asciiTheme="majorBidi" w:hAnsiTheme="majorBidi" w:cstheme="majorBidi"/>
          <w:sz w:val="24"/>
          <w:szCs w:val="24"/>
        </w:rPr>
        <w:t>and Europe</w:t>
      </w:r>
      <w:r w:rsidR="00AA7599">
        <w:rPr>
          <w:rFonts w:asciiTheme="majorBidi" w:hAnsiTheme="majorBidi" w:cstheme="majorBidi"/>
          <w:sz w:val="24"/>
          <w:szCs w:val="24"/>
        </w:rPr>
        <w:t>.</w:t>
      </w:r>
      <w:r w:rsidR="00270909">
        <w:rPr>
          <w:rFonts w:asciiTheme="majorBidi" w:hAnsiTheme="majorBidi" w:cstheme="majorBidi"/>
          <w:sz w:val="24"/>
          <w:szCs w:val="24"/>
        </w:rPr>
        <w:t xml:space="preserve"> </w:t>
      </w:r>
      <w:r w:rsidR="00AA7599">
        <w:rPr>
          <w:rFonts w:asciiTheme="majorBidi" w:hAnsiTheme="majorBidi" w:cstheme="majorBidi"/>
          <w:sz w:val="24"/>
          <w:szCs w:val="24"/>
        </w:rPr>
        <w:t xml:space="preserve">The authors </w:t>
      </w:r>
      <w:r w:rsidR="004D7EBA">
        <w:rPr>
          <w:rFonts w:asciiTheme="majorBidi" w:hAnsiTheme="majorBidi" w:cstheme="majorBidi"/>
          <w:sz w:val="24"/>
          <w:szCs w:val="24"/>
        </w:rPr>
        <w:t xml:space="preserve">found </w:t>
      </w:r>
      <w:r w:rsidR="0030145A">
        <w:rPr>
          <w:rFonts w:asciiTheme="majorBidi" w:hAnsiTheme="majorBidi" w:cstheme="majorBidi"/>
          <w:sz w:val="24"/>
          <w:szCs w:val="24"/>
        </w:rPr>
        <w:t>that nurses’</w:t>
      </w:r>
      <w:r w:rsidR="004D7EBA" w:rsidRPr="0065012D">
        <w:rPr>
          <w:rFonts w:asciiTheme="majorBidi" w:hAnsiTheme="majorBidi" w:cstheme="majorBidi"/>
          <w:sz w:val="24"/>
          <w:szCs w:val="24"/>
        </w:rPr>
        <w:t xml:space="preserve"> knowledge </w:t>
      </w:r>
      <w:r w:rsidR="00270909">
        <w:rPr>
          <w:rFonts w:asciiTheme="majorBidi" w:hAnsiTheme="majorBidi" w:cstheme="majorBidi"/>
          <w:sz w:val="24"/>
          <w:szCs w:val="24"/>
        </w:rPr>
        <w:t xml:space="preserve">of these issues </w:t>
      </w:r>
      <w:r w:rsidR="004D7EBA" w:rsidRPr="0065012D">
        <w:rPr>
          <w:rFonts w:asciiTheme="majorBidi" w:hAnsiTheme="majorBidi" w:cstheme="majorBidi"/>
          <w:sz w:val="24"/>
          <w:szCs w:val="24"/>
        </w:rPr>
        <w:t>was low to medium</w:t>
      </w:r>
      <w:r w:rsidR="004D7EBA">
        <w:rPr>
          <w:rFonts w:asciiTheme="majorBidi" w:hAnsiTheme="majorBidi" w:cstheme="majorBidi"/>
          <w:sz w:val="24"/>
          <w:szCs w:val="24"/>
        </w:rPr>
        <w:t>.</w:t>
      </w:r>
      <w:r w:rsidR="003A1DAE" w:rsidRPr="002970A9">
        <w:rPr>
          <w:rFonts w:asciiTheme="majorBidi" w:hAnsiTheme="majorBidi" w:cstheme="majorBidi"/>
          <w:sz w:val="24"/>
          <w:szCs w:val="24"/>
        </w:rPr>
        <w:t xml:space="preserve"> Later, follow-up studies were conducted among geriatric, community</w:t>
      </w:r>
      <w:r w:rsidR="004D7EBA">
        <w:rPr>
          <w:rFonts w:asciiTheme="majorBidi" w:hAnsiTheme="majorBidi" w:cstheme="majorBidi"/>
          <w:sz w:val="24"/>
          <w:szCs w:val="24"/>
        </w:rPr>
        <w:t>,</w:t>
      </w:r>
      <w:r w:rsidR="003A1DAE" w:rsidRPr="002970A9">
        <w:rPr>
          <w:rFonts w:asciiTheme="majorBidi" w:hAnsiTheme="majorBidi" w:cstheme="majorBidi"/>
          <w:sz w:val="24"/>
          <w:szCs w:val="24"/>
        </w:rPr>
        <w:t xml:space="preserve"> and mental health nurses</w:t>
      </w:r>
      <w:r w:rsidR="007141A0">
        <w:rPr>
          <w:rFonts w:asciiTheme="majorBidi" w:hAnsiTheme="majorBidi" w:cstheme="majorBidi"/>
          <w:sz w:val="24"/>
          <w:szCs w:val="24"/>
        </w:rPr>
        <w:t xml:space="preserve"> (</w:t>
      </w:r>
      <w:r w:rsidR="007141A0" w:rsidRPr="007141A0">
        <w:rPr>
          <w:rFonts w:asciiTheme="majorBidi" w:hAnsiTheme="majorBidi" w:cstheme="majorBidi"/>
          <w:sz w:val="24"/>
          <w:szCs w:val="24"/>
        </w:rPr>
        <w:t>Levy</w:t>
      </w:r>
      <w:r w:rsidR="007141A0">
        <w:rPr>
          <w:rFonts w:asciiTheme="majorBidi" w:hAnsiTheme="majorBidi" w:cstheme="majorBidi"/>
          <w:sz w:val="24"/>
          <w:szCs w:val="24"/>
        </w:rPr>
        <w:t xml:space="preserve">, </w:t>
      </w:r>
      <w:r w:rsidR="007141A0" w:rsidRPr="007141A0">
        <w:rPr>
          <w:rFonts w:asciiTheme="majorBidi" w:hAnsiTheme="majorBidi" w:cstheme="majorBidi"/>
          <w:sz w:val="24"/>
          <w:szCs w:val="24"/>
        </w:rPr>
        <w:t>2002</w:t>
      </w:r>
      <w:r w:rsidRPr="007141A0">
        <w:rPr>
          <w:rFonts w:asciiTheme="majorBidi" w:hAnsiTheme="majorBidi" w:cstheme="majorBidi"/>
          <w:sz w:val="24"/>
          <w:szCs w:val="24"/>
        </w:rPr>
        <w:t>;</w:t>
      </w:r>
      <w:r w:rsidRPr="0029169E">
        <w:rPr>
          <w:rFonts w:asciiTheme="majorBidi" w:hAnsiTheme="majorBidi" w:cstheme="majorBidi"/>
          <w:sz w:val="24"/>
          <w:szCs w:val="24"/>
        </w:rPr>
        <w:t xml:space="preserve"> </w:t>
      </w:r>
      <w:r w:rsidRPr="007141A0">
        <w:rPr>
          <w:rFonts w:asciiTheme="majorBidi" w:hAnsiTheme="majorBidi" w:cstheme="majorBidi"/>
          <w:sz w:val="24"/>
          <w:szCs w:val="24"/>
        </w:rPr>
        <w:t>Manor</w:t>
      </w:r>
      <w:r>
        <w:rPr>
          <w:rFonts w:asciiTheme="majorBidi" w:hAnsiTheme="majorBidi" w:cstheme="majorBidi"/>
          <w:sz w:val="24"/>
          <w:szCs w:val="24"/>
        </w:rPr>
        <w:t xml:space="preserve">, </w:t>
      </w:r>
      <w:r w:rsidRPr="007141A0">
        <w:rPr>
          <w:rFonts w:asciiTheme="majorBidi" w:hAnsiTheme="majorBidi" w:cstheme="majorBidi"/>
          <w:sz w:val="24"/>
          <w:szCs w:val="24"/>
        </w:rPr>
        <w:t>2000;</w:t>
      </w:r>
      <w:r>
        <w:rPr>
          <w:rFonts w:asciiTheme="majorBidi" w:hAnsiTheme="majorBidi" w:cstheme="majorBidi"/>
          <w:sz w:val="24"/>
          <w:szCs w:val="24"/>
        </w:rPr>
        <w:t xml:space="preserve"> </w:t>
      </w:r>
      <w:r w:rsidRPr="007141A0">
        <w:rPr>
          <w:rFonts w:asciiTheme="majorBidi" w:hAnsiTheme="majorBidi" w:cstheme="majorBidi"/>
          <w:sz w:val="24"/>
          <w:szCs w:val="24"/>
        </w:rPr>
        <w:t>Odem,</w:t>
      </w:r>
      <w:r>
        <w:rPr>
          <w:rFonts w:asciiTheme="majorBidi" w:hAnsiTheme="majorBidi" w:cstheme="majorBidi"/>
          <w:sz w:val="24"/>
          <w:szCs w:val="24"/>
        </w:rPr>
        <w:t xml:space="preserve"> 2002;</w:t>
      </w:r>
      <w:r w:rsidRPr="007141A0">
        <w:rPr>
          <w:rFonts w:asciiTheme="majorBidi" w:hAnsiTheme="majorBidi" w:cstheme="majorBidi"/>
          <w:sz w:val="24"/>
          <w:szCs w:val="24"/>
        </w:rPr>
        <w:t xml:space="preserve"> Re’em 2002; Teitler,</w:t>
      </w:r>
      <w:r>
        <w:rPr>
          <w:rFonts w:asciiTheme="majorBidi" w:hAnsiTheme="majorBidi" w:cstheme="majorBidi"/>
          <w:sz w:val="24"/>
          <w:szCs w:val="24"/>
        </w:rPr>
        <w:t xml:space="preserve"> 2000</w:t>
      </w:r>
      <w:r w:rsidR="007141A0">
        <w:rPr>
          <w:rFonts w:asciiTheme="majorBidi" w:hAnsiTheme="majorBidi" w:cstheme="majorBidi"/>
          <w:sz w:val="24"/>
          <w:szCs w:val="24"/>
        </w:rPr>
        <w:t>).</w:t>
      </w:r>
      <w:r w:rsidR="00AA7599">
        <w:rPr>
          <w:rFonts w:asciiTheme="majorBidi" w:hAnsiTheme="majorBidi" w:cstheme="majorBidi"/>
          <w:sz w:val="24"/>
          <w:szCs w:val="24"/>
        </w:rPr>
        <w:t xml:space="preserve"> Spitzer and Golander found that nurses in Israel had little knowledge of the reforms or the </w:t>
      </w:r>
      <w:r w:rsidR="00197919">
        <w:rPr>
          <w:rFonts w:asciiTheme="majorBidi" w:hAnsiTheme="majorBidi" w:cstheme="majorBidi"/>
          <w:sz w:val="24"/>
          <w:szCs w:val="24"/>
        </w:rPr>
        <w:t>l</w:t>
      </w:r>
      <w:r w:rsidR="00AA7599">
        <w:rPr>
          <w:rFonts w:asciiTheme="majorBidi" w:hAnsiTheme="majorBidi" w:cstheme="majorBidi"/>
          <w:sz w:val="24"/>
          <w:szCs w:val="24"/>
        </w:rPr>
        <w:t>aw.</w:t>
      </w:r>
    </w:p>
    <w:p w14:paraId="155FE553" w14:textId="208C71DC" w:rsidR="002970A9" w:rsidRPr="002970A9" w:rsidRDefault="003A1DAE" w:rsidP="002970A9">
      <w:pPr>
        <w:autoSpaceDE w:val="0"/>
        <w:autoSpaceDN w:val="0"/>
        <w:adjustRightInd w:val="0"/>
        <w:spacing w:after="120" w:line="480" w:lineRule="auto"/>
        <w:ind w:firstLine="440"/>
        <w:jc w:val="right"/>
        <w:rPr>
          <w:rFonts w:asciiTheme="majorBidi" w:hAnsiTheme="majorBidi" w:cstheme="majorBidi"/>
          <w:sz w:val="24"/>
          <w:szCs w:val="24"/>
        </w:rPr>
      </w:pPr>
      <w:r w:rsidRPr="002970A9">
        <w:rPr>
          <w:rFonts w:asciiTheme="majorBidi" w:hAnsiTheme="majorBidi" w:cstheme="majorBidi"/>
          <w:sz w:val="24"/>
          <w:szCs w:val="24"/>
        </w:rPr>
        <w:t>Based on the</w:t>
      </w:r>
      <w:r w:rsidR="00EB222D">
        <w:rPr>
          <w:rFonts w:asciiTheme="majorBidi" w:hAnsiTheme="majorBidi" w:cstheme="majorBidi"/>
          <w:sz w:val="24"/>
          <w:szCs w:val="24"/>
        </w:rPr>
        <w:t xml:space="preserve">se </w:t>
      </w:r>
      <w:r w:rsidRPr="002970A9">
        <w:rPr>
          <w:rFonts w:asciiTheme="majorBidi" w:hAnsiTheme="majorBidi" w:cstheme="majorBidi"/>
          <w:sz w:val="24"/>
          <w:szCs w:val="24"/>
        </w:rPr>
        <w:t>findings and the</w:t>
      </w:r>
      <w:r w:rsidR="00EB222D">
        <w:rPr>
          <w:rFonts w:asciiTheme="majorBidi" w:hAnsiTheme="majorBidi" w:cstheme="majorBidi"/>
          <w:sz w:val="24"/>
          <w:szCs w:val="24"/>
        </w:rPr>
        <w:t xml:space="preserve"> other</w:t>
      </w:r>
      <w:r w:rsidRPr="002970A9">
        <w:rPr>
          <w:rFonts w:asciiTheme="majorBidi" w:hAnsiTheme="majorBidi" w:cstheme="majorBidi"/>
          <w:sz w:val="24"/>
          <w:szCs w:val="24"/>
        </w:rPr>
        <w:t xml:space="preserve"> studies cited, I have chosen to discuss the following</w:t>
      </w:r>
      <w:r w:rsidR="00EB222D">
        <w:rPr>
          <w:rFonts w:asciiTheme="majorBidi" w:hAnsiTheme="majorBidi" w:cstheme="majorBidi"/>
          <w:sz w:val="24"/>
          <w:szCs w:val="24"/>
        </w:rPr>
        <w:t xml:space="preserve"> in an Israeli context</w:t>
      </w:r>
      <w:r w:rsidR="002970A9" w:rsidRPr="002970A9">
        <w:rPr>
          <w:lang w:val="en-GB"/>
        </w:rPr>
        <w:t xml:space="preserve"> </w:t>
      </w:r>
      <w:r w:rsidR="002970A9" w:rsidRPr="002970A9">
        <w:rPr>
          <w:rFonts w:asciiTheme="majorBidi" w:hAnsiTheme="majorBidi" w:cstheme="majorBidi"/>
          <w:sz w:val="24"/>
          <w:szCs w:val="24"/>
          <w:lang w:val="en-GB"/>
        </w:rPr>
        <w:t>in relation to the Law.</w:t>
      </w:r>
    </w:p>
    <w:p w14:paraId="09718D5B" w14:textId="710661E4" w:rsidR="008E73CB" w:rsidRPr="002970A9" w:rsidRDefault="003A1DAE" w:rsidP="002970A9">
      <w:pPr>
        <w:autoSpaceDE w:val="0"/>
        <w:autoSpaceDN w:val="0"/>
        <w:bidi w:val="0"/>
        <w:adjustRightInd w:val="0"/>
        <w:spacing w:after="120" w:line="480" w:lineRule="auto"/>
        <w:ind w:firstLine="440"/>
        <w:rPr>
          <w:rFonts w:asciiTheme="majorBidi" w:hAnsiTheme="majorBidi" w:cstheme="majorBidi"/>
          <w:b/>
          <w:sz w:val="24"/>
          <w:szCs w:val="24"/>
        </w:rPr>
      </w:pPr>
      <w:r w:rsidRPr="002970A9">
        <w:rPr>
          <w:rFonts w:asciiTheme="majorBidi" w:hAnsiTheme="majorBidi" w:cstheme="majorBidi"/>
          <w:sz w:val="24"/>
          <w:szCs w:val="24"/>
        </w:rPr>
        <w:t>:</w:t>
      </w:r>
      <w:r w:rsidR="003E7C70">
        <w:rPr>
          <w:rFonts w:asciiTheme="majorBidi" w:hAnsiTheme="majorBidi" w:cstheme="majorBidi"/>
          <w:sz w:val="24"/>
          <w:szCs w:val="24"/>
        </w:rPr>
        <w:t xml:space="preserve"> </w:t>
      </w:r>
      <w:r w:rsidR="003450DA">
        <w:rPr>
          <w:rFonts w:asciiTheme="majorBidi" w:hAnsiTheme="majorBidi" w:cstheme="majorBidi"/>
          <w:sz w:val="24"/>
          <w:szCs w:val="24"/>
        </w:rPr>
        <w:t>p</w:t>
      </w:r>
      <w:r w:rsidR="004D7EBA">
        <w:rPr>
          <w:rFonts w:asciiTheme="majorBidi" w:hAnsiTheme="majorBidi" w:cstheme="majorBidi"/>
          <w:sz w:val="24"/>
          <w:szCs w:val="24"/>
        </w:rPr>
        <w:t>atients</w:t>
      </w:r>
      <w:r w:rsidR="004D7EBA" w:rsidRPr="002970A9">
        <w:rPr>
          <w:rFonts w:asciiTheme="majorBidi" w:hAnsiTheme="majorBidi" w:cstheme="majorBidi"/>
          <w:sz w:val="24"/>
          <w:szCs w:val="24"/>
        </w:rPr>
        <w:t xml:space="preserve"> </w:t>
      </w:r>
      <w:r w:rsidRPr="002970A9">
        <w:rPr>
          <w:rFonts w:asciiTheme="majorBidi" w:hAnsiTheme="majorBidi" w:cstheme="majorBidi"/>
          <w:sz w:val="24"/>
          <w:szCs w:val="24"/>
        </w:rPr>
        <w:t xml:space="preserve">and </w:t>
      </w:r>
      <w:r w:rsidR="003450DA">
        <w:rPr>
          <w:rFonts w:asciiTheme="majorBidi" w:hAnsiTheme="majorBidi" w:cstheme="majorBidi"/>
          <w:sz w:val="24"/>
          <w:szCs w:val="24"/>
        </w:rPr>
        <w:t xml:space="preserve">the </w:t>
      </w:r>
      <w:r w:rsidRPr="002970A9">
        <w:rPr>
          <w:rFonts w:asciiTheme="majorBidi" w:hAnsiTheme="majorBidi" w:cstheme="majorBidi"/>
          <w:sz w:val="24"/>
          <w:szCs w:val="24"/>
        </w:rPr>
        <w:t>nurse-</w:t>
      </w:r>
      <w:r w:rsidR="004D7EBA">
        <w:rPr>
          <w:rFonts w:asciiTheme="majorBidi" w:hAnsiTheme="majorBidi" w:cstheme="majorBidi"/>
          <w:sz w:val="24"/>
          <w:szCs w:val="24"/>
        </w:rPr>
        <w:t>patient</w:t>
      </w:r>
      <w:r w:rsidR="004D7EBA" w:rsidRPr="002970A9">
        <w:rPr>
          <w:rFonts w:asciiTheme="majorBidi" w:hAnsiTheme="majorBidi" w:cstheme="majorBidi"/>
          <w:sz w:val="24"/>
          <w:szCs w:val="24"/>
        </w:rPr>
        <w:t xml:space="preserve"> </w:t>
      </w:r>
      <w:r w:rsidRPr="002970A9">
        <w:rPr>
          <w:rFonts w:asciiTheme="majorBidi" w:hAnsiTheme="majorBidi" w:cstheme="majorBidi"/>
          <w:sz w:val="24"/>
          <w:szCs w:val="24"/>
        </w:rPr>
        <w:t>relationship</w:t>
      </w:r>
      <w:r w:rsidR="003E7C70">
        <w:rPr>
          <w:rFonts w:asciiTheme="majorBidi" w:hAnsiTheme="majorBidi" w:cstheme="majorBidi"/>
          <w:sz w:val="24"/>
          <w:szCs w:val="24"/>
        </w:rPr>
        <w:t>; impact on t</w:t>
      </w:r>
      <w:r w:rsidRPr="002970A9">
        <w:rPr>
          <w:rFonts w:asciiTheme="majorBidi" w:hAnsiTheme="majorBidi" w:cstheme="majorBidi"/>
          <w:sz w:val="24"/>
          <w:szCs w:val="24"/>
        </w:rPr>
        <w:t>he nursing profession</w:t>
      </w:r>
      <w:r w:rsidR="003E7C70">
        <w:rPr>
          <w:rFonts w:asciiTheme="majorBidi" w:hAnsiTheme="majorBidi" w:cstheme="majorBidi"/>
          <w:sz w:val="24"/>
          <w:szCs w:val="24"/>
        </w:rPr>
        <w:t>; p</w:t>
      </w:r>
      <w:r w:rsidRPr="002970A9">
        <w:rPr>
          <w:rFonts w:asciiTheme="majorBidi" w:hAnsiTheme="majorBidi" w:cstheme="majorBidi"/>
          <w:sz w:val="24"/>
          <w:szCs w:val="24"/>
        </w:rPr>
        <w:t>romoting the interests of nursing through leadership, research</w:t>
      </w:r>
      <w:r w:rsidR="00EB3316">
        <w:rPr>
          <w:rFonts w:asciiTheme="majorBidi" w:hAnsiTheme="majorBidi" w:cstheme="majorBidi"/>
          <w:sz w:val="24"/>
          <w:szCs w:val="24"/>
        </w:rPr>
        <w:t>,</w:t>
      </w:r>
      <w:r w:rsidRPr="002970A9">
        <w:rPr>
          <w:rFonts w:asciiTheme="majorBidi" w:hAnsiTheme="majorBidi" w:cstheme="majorBidi"/>
          <w:sz w:val="24"/>
          <w:szCs w:val="24"/>
        </w:rPr>
        <w:t xml:space="preserve"> and academic education</w:t>
      </w:r>
      <w:r w:rsidR="003E7C70">
        <w:rPr>
          <w:rFonts w:asciiTheme="majorBidi" w:hAnsiTheme="majorBidi" w:cstheme="majorBidi"/>
          <w:sz w:val="24"/>
          <w:szCs w:val="24"/>
        </w:rPr>
        <w:t>; and n</w:t>
      </w:r>
      <w:r w:rsidRPr="002970A9">
        <w:rPr>
          <w:rFonts w:asciiTheme="majorBidi" w:hAnsiTheme="majorBidi" w:cstheme="majorBidi"/>
          <w:sz w:val="24"/>
          <w:szCs w:val="24"/>
        </w:rPr>
        <w:t>urse</w:t>
      </w:r>
      <w:r w:rsidR="00CF6EA6" w:rsidRPr="002970A9">
        <w:rPr>
          <w:rFonts w:asciiTheme="majorBidi" w:hAnsiTheme="majorBidi" w:cstheme="majorBidi"/>
          <w:sz w:val="24"/>
          <w:szCs w:val="24"/>
        </w:rPr>
        <w:t>s</w:t>
      </w:r>
      <w:r w:rsidRPr="002970A9">
        <w:rPr>
          <w:rFonts w:asciiTheme="majorBidi" w:hAnsiTheme="majorBidi" w:cstheme="majorBidi"/>
          <w:sz w:val="24"/>
          <w:szCs w:val="24"/>
        </w:rPr>
        <w:t xml:space="preserve"> as individual</w:t>
      </w:r>
      <w:r w:rsidR="00EB3316">
        <w:rPr>
          <w:rFonts w:asciiTheme="majorBidi" w:hAnsiTheme="majorBidi" w:cstheme="majorBidi"/>
          <w:sz w:val="24"/>
          <w:szCs w:val="24"/>
        </w:rPr>
        <w:t>s</w:t>
      </w:r>
      <w:r w:rsidRPr="002970A9">
        <w:rPr>
          <w:rFonts w:asciiTheme="majorBidi" w:hAnsiTheme="majorBidi" w:cstheme="majorBidi"/>
          <w:sz w:val="24"/>
          <w:szCs w:val="24"/>
        </w:rPr>
        <w:t xml:space="preserve"> and </w:t>
      </w:r>
      <w:r w:rsidR="00CF6EA6" w:rsidRPr="002970A9">
        <w:rPr>
          <w:rFonts w:asciiTheme="majorBidi" w:hAnsiTheme="majorBidi" w:cstheme="majorBidi"/>
          <w:sz w:val="24"/>
          <w:szCs w:val="24"/>
        </w:rPr>
        <w:t xml:space="preserve">their </w:t>
      </w:r>
      <w:r w:rsidRPr="002970A9">
        <w:rPr>
          <w:rFonts w:asciiTheme="majorBidi" w:hAnsiTheme="majorBidi" w:cstheme="majorBidi"/>
          <w:sz w:val="24"/>
          <w:szCs w:val="24"/>
        </w:rPr>
        <w:t>work environment.</w:t>
      </w:r>
    </w:p>
    <w:p w14:paraId="4C58C7BB" w14:textId="718FFA75" w:rsidR="008E73CB" w:rsidRPr="00085927" w:rsidRDefault="00270909" w:rsidP="00085927">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b/>
          <w:sz w:val="24"/>
          <w:szCs w:val="24"/>
        </w:rPr>
        <w:tab/>
      </w:r>
      <w:r w:rsidR="003A1DAE" w:rsidRPr="00085927">
        <w:rPr>
          <w:rFonts w:asciiTheme="majorBidi" w:hAnsiTheme="majorBidi" w:cstheme="majorBidi"/>
          <w:sz w:val="24"/>
          <w:szCs w:val="24"/>
        </w:rPr>
        <w:t xml:space="preserve">1. </w:t>
      </w:r>
      <w:r w:rsidR="00EB3316">
        <w:rPr>
          <w:rFonts w:asciiTheme="majorBidi" w:hAnsiTheme="majorBidi" w:cstheme="majorBidi"/>
          <w:i/>
          <w:sz w:val="24"/>
          <w:szCs w:val="24"/>
        </w:rPr>
        <w:t>Patients</w:t>
      </w:r>
      <w:r w:rsidR="00EB3316" w:rsidRPr="00085927">
        <w:rPr>
          <w:rFonts w:asciiTheme="majorBidi" w:hAnsiTheme="majorBidi" w:cstheme="majorBidi"/>
          <w:i/>
          <w:sz w:val="24"/>
          <w:szCs w:val="24"/>
        </w:rPr>
        <w:t xml:space="preserve"> </w:t>
      </w:r>
      <w:r w:rsidR="003A1DAE" w:rsidRPr="00085927">
        <w:rPr>
          <w:rFonts w:asciiTheme="majorBidi" w:hAnsiTheme="majorBidi" w:cstheme="majorBidi"/>
          <w:i/>
          <w:sz w:val="24"/>
          <w:szCs w:val="24"/>
        </w:rPr>
        <w:t xml:space="preserve">and </w:t>
      </w:r>
      <w:r w:rsidR="003450DA">
        <w:rPr>
          <w:rFonts w:asciiTheme="majorBidi" w:hAnsiTheme="majorBidi" w:cstheme="majorBidi"/>
          <w:i/>
          <w:sz w:val="24"/>
          <w:szCs w:val="24"/>
        </w:rPr>
        <w:t xml:space="preserve">the </w:t>
      </w:r>
      <w:r w:rsidR="003A1DAE" w:rsidRPr="00085927">
        <w:rPr>
          <w:rFonts w:asciiTheme="majorBidi" w:hAnsiTheme="majorBidi" w:cstheme="majorBidi"/>
          <w:i/>
          <w:sz w:val="24"/>
          <w:szCs w:val="24"/>
        </w:rPr>
        <w:t>nurse-</w:t>
      </w:r>
      <w:r w:rsidR="00EB3316">
        <w:rPr>
          <w:rFonts w:asciiTheme="majorBidi" w:hAnsiTheme="majorBidi" w:cstheme="majorBidi"/>
          <w:i/>
          <w:sz w:val="24"/>
          <w:szCs w:val="24"/>
        </w:rPr>
        <w:t>patient</w:t>
      </w:r>
      <w:r w:rsidR="00EB3316" w:rsidRPr="00085927">
        <w:rPr>
          <w:rFonts w:asciiTheme="majorBidi" w:hAnsiTheme="majorBidi" w:cstheme="majorBidi"/>
          <w:i/>
          <w:sz w:val="24"/>
          <w:szCs w:val="24"/>
        </w:rPr>
        <w:t xml:space="preserve"> </w:t>
      </w:r>
      <w:r w:rsidR="003A1DAE" w:rsidRPr="00085927">
        <w:rPr>
          <w:rFonts w:asciiTheme="majorBidi" w:hAnsiTheme="majorBidi" w:cstheme="majorBidi"/>
          <w:i/>
          <w:sz w:val="24"/>
          <w:szCs w:val="24"/>
        </w:rPr>
        <w:t>relationship</w:t>
      </w:r>
    </w:p>
    <w:p w14:paraId="7DBFF67D" w14:textId="421A08FC" w:rsidR="008E73CB" w:rsidRPr="00085927" w:rsidRDefault="003A1DAE" w:rsidP="00085927">
      <w:pPr>
        <w:autoSpaceDE w:val="0"/>
        <w:autoSpaceDN w:val="0"/>
        <w:bidi w:val="0"/>
        <w:adjustRightInd w:val="0"/>
        <w:spacing w:after="120" w:line="480" w:lineRule="auto"/>
        <w:ind w:firstLine="720"/>
        <w:rPr>
          <w:rFonts w:asciiTheme="majorBidi" w:hAnsiTheme="majorBidi" w:cstheme="majorBidi"/>
          <w:sz w:val="24"/>
          <w:szCs w:val="24"/>
        </w:rPr>
      </w:pPr>
      <w:r w:rsidRPr="00085927">
        <w:rPr>
          <w:rFonts w:asciiTheme="majorBidi" w:hAnsiTheme="majorBidi" w:cstheme="majorBidi"/>
          <w:sz w:val="24"/>
          <w:szCs w:val="24"/>
        </w:rPr>
        <w:t>The practitioner-patient relationship</w:t>
      </w:r>
      <w:r w:rsidR="00EB3316">
        <w:rPr>
          <w:rFonts w:asciiTheme="majorBidi" w:hAnsiTheme="majorBidi" w:cstheme="majorBidi"/>
          <w:sz w:val="24"/>
          <w:szCs w:val="24"/>
        </w:rPr>
        <w:t xml:space="preserve"> in Israel</w:t>
      </w:r>
      <w:r w:rsidRPr="00085927">
        <w:rPr>
          <w:rFonts w:asciiTheme="majorBidi" w:hAnsiTheme="majorBidi" w:cstheme="majorBidi"/>
          <w:sz w:val="24"/>
          <w:szCs w:val="24"/>
        </w:rPr>
        <w:t xml:space="preserve"> is anchored in the National Health Insurance Law</w:t>
      </w:r>
      <w:r w:rsidR="00EB3316">
        <w:rPr>
          <w:rFonts w:asciiTheme="majorBidi" w:hAnsiTheme="majorBidi" w:cstheme="majorBidi"/>
          <w:sz w:val="24"/>
          <w:szCs w:val="24"/>
        </w:rPr>
        <w:t xml:space="preserve"> (1995)</w:t>
      </w:r>
      <w:r w:rsidRPr="00085927">
        <w:rPr>
          <w:rFonts w:asciiTheme="majorBidi" w:hAnsiTheme="majorBidi" w:cstheme="majorBidi"/>
          <w:sz w:val="24"/>
          <w:szCs w:val="24"/>
        </w:rPr>
        <w:t xml:space="preserve"> and the Patient’s Rights Law (1996). The last decades</w:t>
      </w:r>
      <w:r w:rsidR="000662B5">
        <w:rPr>
          <w:rFonts w:asciiTheme="majorBidi" w:hAnsiTheme="majorBidi" w:cstheme="majorBidi"/>
          <w:sz w:val="24"/>
          <w:szCs w:val="24"/>
        </w:rPr>
        <w:t>, following the entry into force of these laws,</w:t>
      </w:r>
      <w:r w:rsidRPr="00085927">
        <w:rPr>
          <w:rFonts w:asciiTheme="majorBidi" w:hAnsiTheme="majorBidi" w:cstheme="majorBidi"/>
          <w:sz w:val="24"/>
          <w:szCs w:val="24"/>
        </w:rPr>
        <w:t xml:space="preserve"> have seen increased consumer awareness </w:t>
      </w:r>
      <w:r w:rsidR="0030145A">
        <w:rPr>
          <w:rFonts w:asciiTheme="majorBidi" w:hAnsiTheme="majorBidi" w:cstheme="majorBidi"/>
          <w:sz w:val="24"/>
          <w:szCs w:val="24"/>
        </w:rPr>
        <w:t xml:space="preserve">regarding healthcare services </w:t>
      </w:r>
      <w:r w:rsidRPr="00085927">
        <w:rPr>
          <w:rFonts w:asciiTheme="majorBidi" w:hAnsiTheme="majorBidi" w:cstheme="majorBidi"/>
          <w:sz w:val="24"/>
          <w:szCs w:val="24"/>
        </w:rPr>
        <w:t xml:space="preserve">among </w:t>
      </w:r>
      <w:r w:rsidR="0030145A">
        <w:rPr>
          <w:rFonts w:asciiTheme="majorBidi" w:hAnsiTheme="majorBidi" w:cstheme="majorBidi"/>
          <w:sz w:val="24"/>
          <w:szCs w:val="24"/>
        </w:rPr>
        <w:t xml:space="preserve">the public </w:t>
      </w:r>
      <w:r w:rsidR="00EB3316">
        <w:rPr>
          <w:rFonts w:asciiTheme="majorBidi" w:hAnsiTheme="majorBidi" w:cstheme="majorBidi"/>
          <w:sz w:val="24"/>
          <w:szCs w:val="24"/>
        </w:rPr>
        <w:t>in Israel</w:t>
      </w:r>
      <w:r w:rsidRPr="00085927">
        <w:rPr>
          <w:rFonts w:asciiTheme="majorBidi" w:hAnsiTheme="majorBidi" w:cstheme="majorBidi"/>
          <w:sz w:val="24"/>
          <w:szCs w:val="24"/>
        </w:rPr>
        <w:t xml:space="preserve"> and the emergence of various layers of health insurance to complement the “</w:t>
      </w:r>
      <w:r w:rsidR="00EB3316">
        <w:rPr>
          <w:rFonts w:asciiTheme="majorBidi" w:hAnsiTheme="majorBidi" w:cstheme="majorBidi"/>
          <w:sz w:val="24"/>
          <w:szCs w:val="24"/>
        </w:rPr>
        <w:t>health basket</w:t>
      </w:r>
      <w:r w:rsidRPr="00085927">
        <w:rPr>
          <w:rFonts w:asciiTheme="majorBidi" w:hAnsiTheme="majorBidi" w:cstheme="majorBidi"/>
          <w:sz w:val="24"/>
          <w:szCs w:val="24"/>
        </w:rPr>
        <w:t xml:space="preserve">” services established </w:t>
      </w:r>
      <w:r w:rsidR="0030145A">
        <w:rPr>
          <w:rFonts w:asciiTheme="majorBidi" w:hAnsiTheme="majorBidi" w:cstheme="majorBidi"/>
          <w:sz w:val="24"/>
          <w:szCs w:val="24"/>
        </w:rPr>
        <w:t>in</w:t>
      </w:r>
      <w:r w:rsidR="0030145A"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law. For most of the Western world, especially after World War II and until the late 1980s, </w:t>
      </w:r>
      <w:r w:rsidR="00EB3316">
        <w:rPr>
          <w:rFonts w:asciiTheme="majorBidi" w:hAnsiTheme="majorBidi" w:cstheme="majorBidi"/>
          <w:sz w:val="24"/>
          <w:szCs w:val="24"/>
        </w:rPr>
        <w:t>the provision of</w:t>
      </w:r>
      <w:r w:rsidR="00EB3316"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health services was a social obligation. The health of the </w:t>
      </w:r>
      <w:r w:rsidR="00EB3316">
        <w:rPr>
          <w:rFonts w:asciiTheme="majorBidi" w:hAnsiTheme="majorBidi" w:cstheme="majorBidi"/>
          <w:sz w:val="24"/>
          <w:szCs w:val="24"/>
        </w:rPr>
        <w:t>in</w:t>
      </w:r>
      <w:r w:rsidRPr="00085927">
        <w:rPr>
          <w:rFonts w:asciiTheme="majorBidi" w:hAnsiTheme="majorBidi" w:cstheme="majorBidi"/>
          <w:sz w:val="24"/>
          <w:szCs w:val="24"/>
        </w:rPr>
        <w:t>dividual was perceived to be beyond any debate and cost.</w:t>
      </w:r>
      <w:r w:rsidR="0030145A">
        <w:rPr>
          <w:rFonts w:asciiTheme="majorBidi" w:hAnsiTheme="majorBidi" w:cstheme="majorBidi"/>
          <w:sz w:val="24"/>
          <w:szCs w:val="24"/>
        </w:rPr>
        <w:t xml:space="preserve"> </w:t>
      </w:r>
      <w:r w:rsidRPr="00085927">
        <w:rPr>
          <w:rFonts w:asciiTheme="majorBidi" w:hAnsiTheme="majorBidi" w:cstheme="majorBidi"/>
          <w:sz w:val="24"/>
          <w:szCs w:val="24"/>
        </w:rPr>
        <w:t>From the 1980s</w:t>
      </w:r>
      <w:r w:rsidR="00BE52E2">
        <w:rPr>
          <w:rFonts w:asciiTheme="majorBidi" w:hAnsiTheme="majorBidi" w:cstheme="majorBidi"/>
          <w:sz w:val="24"/>
          <w:szCs w:val="24"/>
        </w:rPr>
        <w:t>, there has been</w:t>
      </w:r>
      <w:r w:rsidRPr="00085927">
        <w:rPr>
          <w:rFonts w:asciiTheme="majorBidi" w:hAnsiTheme="majorBidi" w:cstheme="majorBidi"/>
          <w:sz w:val="24"/>
          <w:szCs w:val="24"/>
        </w:rPr>
        <w:t xml:space="preserve"> </w:t>
      </w:r>
      <w:r w:rsidR="00BE52E2">
        <w:rPr>
          <w:rFonts w:asciiTheme="majorBidi" w:hAnsiTheme="majorBidi" w:cstheme="majorBidi"/>
          <w:sz w:val="24"/>
          <w:szCs w:val="24"/>
        </w:rPr>
        <w:t xml:space="preserve">a </w:t>
      </w:r>
      <w:r w:rsidR="0030145A">
        <w:rPr>
          <w:rFonts w:asciiTheme="majorBidi" w:hAnsiTheme="majorBidi" w:cstheme="majorBidi"/>
          <w:sz w:val="24"/>
          <w:szCs w:val="24"/>
        </w:rPr>
        <w:t xml:space="preserve">conceptual and semantic shift, </w:t>
      </w:r>
      <w:r w:rsidR="00BE52E2">
        <w:rPr>
          <w:rFonts w:asciiTheme="majorBidi" w:hAnsiTheme="majorBidi" w:cstheme="majorBidi"/>
          <w:sz w:val="24"/>
          <w:szCs w:val="24"/>
        </w:rPr>
        <w:t xml:space="preserve">whereby </w:t>
      </w:r>
      <w:r w:rsidRPr="00085927">
        <w:rPr>
          <w:rFonts w:asciiTheme="majorBidi" w:hAnsiTheme="majorBidi" w:cstheme="majorBidi"/>
          <w:sz w:val="24"/>
          <w:szCs w:val="24"/>
        </w:rPr>
        <w:t xml:space="preserve">“sick </w:t>
      </w:r>
      <w:r w:rsidR="00BE52E2">
        <w:rPr>
          <w:rFonts w:asciiTheme="majorBidi" w:hAnsiTheme="majorBidi" w:cstheme="majorBidi"/>
          <w:sz w:val="24"/>
          <w:szCs w:val="24"/>
        </w:rPr>
        <w:t>people</w:t>
      </w:r>
      <w:r w:rsidRPr="00085927">
        <w:rPr>
          <w:rFonts w:asciiTheme="majorBidi" w:hAnsiTheme="majorBidi" w:cstheme="majorBidi"/>
          <w:sz w:val="24"/>
          <w:szCs w:val="24"/>
        </w:rPr>
        <w:t>” became “patients” or “clients</w:t>
      </w:r>
      <w:r w:rsidR="00BE52E2">
        <w:rPr>
          <w:rFonts w:asciiTheme="majorBidi" w:hAnsiTheme="majorBidi" w:cstheme="majorBidi"/>
          <w:sz w:val="24"/>
          <w:szCs w:val="24"/>
        </w:rPr>
        <w:t>.”</w:t>
      </w:r>
      <w:r w:rsidRPr="00085927">
        <w:rPr>
          <w:rFonts w:asciiTheme="majorBidi" w:hAnsiTheme="majorBidi" w:cstheme="majorBidi"/>
          <w:sz w:val="24"/>
          <w:szCs w:val="24"/>
        </w:rPr>
        <w:t xml:space="preserve"> </w:t>
      </w:r>
      <w:r w:rsidR="00BE52E2">
        <w:rPr>
          <w:rFonts w:asciiTheme="majorBidi" w:hAnsiTheme="majorBidi" w:cstheme="majorBidi"/>
          <w:sz w:val="24"/>
          <w:szCs w:val="24"/>
        </w:rPr>
        <w:t xml:space="preserve">In Israel, </w:t>
      </w:r>
      <w:r w:rsidR="00E320AD">
        <w:rPr>
          <w:rFonts w:asciiTheme="majorBidi" w:hAnsiTheme="majorBidi" w:cstheme="majorBidi"/>
          <w:sz w:val="24"/>
          <w:szCs w:val="24"/>
        </w:rPr>
        <w:t>a</w:t>
      </w:r>
      <w:r w:rsidR="00BE52E2"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public campaign against medical paternalism </w:t>
      </w:r>
      <w:r w:rsidR="0030145A">
        <w:rPr>
          <w:rFonts w:asciiTheme="majorBidi" w:hAnsiTheme="majorBidi" w:cstheme="majorBidi"/>
          <w:sz w:val="24"/>
          <w:szCs w:val="24"/>
        </w:rPr>
        <w:t>transformed</w:t>
      </w:r>
      <w:r w:rsidRPr="00085927">
        <w:rPr>
          <w:rFonts w:asciiTheme="majorBidi" w:hAnsiTheme="majorBidi" w:cstheme="majorBidi"/>
          <w:sz w:val="24"/>
          <w:szCs w:val="24"/>
        </w:rPr>
        <w:t xml:space="preserve"> </w:t>
      </w:r>
      <w:r w:rsidR="00EB222D">
        <w:rPr>
          <w:rFonts w:asciiTheme="majorBidi" w:hAnsiTheme="majorBidi" w:cstheme="majorBidi"/>
          <w:sz w:val="24"/>
          <w:szCs w:val="24"/>
        </w:rPr>
        <w:t xml:space="preserve">health fund </w:t>
      </w:r>
      <w:r w:rsidRPr="00085927">
        <w:rPr>
          <w:rFonts w:asciiTheme="majorBidi" w:hAnsiTheme="majorBidi" w:cstheme="majorBidi"/>
          <w:sz w:val="24"/>
          <w:szCs w:val="24"/>
        </w:rPr>
        <w:t>members into “clients” with rights and expectations for quality and accessible</w:t>
      </w:r>
      <w:r w:rsidR="0030145A">
        <w:rPr>
          <w:rFonts w:asciiTheme="majorBidi" w:hAnsiTheme="majorBidi" w:cstheme="majorBidi"/>
          <w:sz w:val="24"/>
          <w:szCs w:val="24"/>
        </w:rPr>
        <w:t xml:space="preserve"> healthcare</w:t>
      </w:r>
      <w:r w:rsidRPr="00085927">
        <w:rPr>
          <w:rFonts w:asciiTheme="majorBidi" w:hAnsiTheme="majorBidi" w:cstheme="majorBidi"/>
          <w:sz w:val="24"/>
          <w:szCs w:val="24"/>
        </w:rPr>
        <w:t xml:space="preserve"> service</w:t>
      </w:r>
      <w:r w:rsidR="0030145A">
        <w:rPr>
          <w:rFonts w:asciiTheme="majorBidi" w:hAnsiTheme="majorBidi" w:cstheme="majorBidi"/>
          <w:sz w:val="24"/>
          <w:szCs w:val="24"/>
        </w:rPr>
        <w:t>s</w:t>
      </w:r>
      <w:r w:rsidRPr="00085927">
        <w:rPr>
          <w:rFonts w:asciiTheme="majorBidi" w:hAnsiTheme="majorBidi" w:cstheme="majorBidi"/>
          <w:sz w:val="24"/>
          <w:szCs w:val="24"/>
        </w:rPr>
        <w:t xml:space="preserve">. The </w:t>
      </w:r>
      <w:r w:rsidR="00EB222D">
        <w:rPr>
          <w:rFonts w:asciiTheme="majorBidi" w:hAnsiTheme="majorBidi" w:cstheme="majorBidi"/>
          <w:sz w:val="24"/>
          <w:szCs w:val="24"/>
        </w:rPr>
        <w:t>health funds</w:t>
      </w:r>
      <w:r w:rsidR="00EB222D" w:rsidRPr="00085927">
        <w:rPr>
          <w:rFonts w:asciiTheme="majorBidi" w:hAnsiTheme="majorBidi" w:cstheme="majorBidi"/>
          <w:sz w:val="24"/>
          <w:szCs w:val="24"/>
        </w:rPr>
        <w:t xml:space="preserve"> </w:t>
      </w:r>
      <w:r w:rsidR="0030145A">
        <w:rPr>
          <w:rFonts w:asciiTheme="majorBidi" w:hAnsiTheme="majorBidi" w:cstheme="majorBidi"/>
          <w:sz w:val="24"/>
          <w:szCs w:val="24"/>
        </w:rPr>
        <w:t>were now</w:t>
      </w:r>
      <w:r w:rsidR="0030145A"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required to </w:t>
      </w:r>
      <w:r w:rsidR="0030145A">
        <w:rPr>
          <w:rFonts w:asciiTheme="majorBidi" w:hAnsiTheme="majorBidi" w:cstheme="majorBidi"/>
          <w:sz w:val="24"/>
          <w:szCs w:val="24"/>
        </w:rPr>
        <w:t xml:space="preserve">recruit </w:t>
      </w:r>
      <w:r w:rsidRPr="00085927">
        <w:rPr>
          <w:rFonts w:asciiTheme="majorBidi" w:hAnsiTheme="majorBidi" w:cstheme="majorBidi"/>
          <w:sz w:val="24"/>
          <w:szCs w:val="24"/>
        </w:rPr>
        <w:t xml:space="preserve">new clients and </w:t>
      </w:r>
      <w:r w:rsidR="00EB222D">
        <w:rPr>
          <w:rFonts w:asciiTheme="majorBidi" w:hAnsiTheme="majorBidi" w:cstheme="majorBidi"/>
          <w:sz w:val="24"/>
          <w:szCs w:val="24"/>
        </w:rPr>
        <w:t>be cost-effective</w:t>
      </w:r>
      <w:r w:rsidRPr="00085927">
        <w:rPr>
          <w:rFonts w:asciiTheme="majorBidi" w:hAnsiTheme="majorBidi" w:cstheme="majorBidi"/>
          <w:sz w:val="24"/>
          <w:szCs w:val="24"/>
        </w:rPr>
        <w:t>. As a result, the</w:t>
      </w:r>
      <w:r w:rsidR="0030145A">
        <w:rPr>
          <w:rFonts w:asciiTheme="majorBidi" w:hAnsiTheme="majorBidi" w:cstheme="majorBidi"/>
          <w:sz w:val="24"/>
          <w:szCs w:val="24"/>
        </w:rPr>
        <w:t xml:space="preserve">y </w:t>
      </w:r>
      <w:r w:rsidRPr="00085927">
        <w:rPr>
          <w:rFonts w:asciiTheme="majorBidi" w:hAnsiTheme="majorBidi" w:cstheme="majorBidi"/>
          <w:sz w:val="24"/>
          <w:szCs w:val="24"/>
        </w:rPr>
        <w:t>began to develop programs to promote health and prevention</w:t>
      </w:r>
      <w:r w:rsidR="0030145A">
        <w:rPr>
          <w:rFonts w:asciiTheme="majorBidi" w:hAnsiTheme="majorBidi" w:cstheme="majorBidi"/>
          <w:sz w:val="24"/>
          <w:szCs w:val="24"/>
        </w:rPr>
        <w:t>, often</w:t>
      </w:r>
      <w:r w:rsidRPr="00085927">
        <w:rPr>
          <w:rFonts w:asciiTheme="majorBidi" w:hAnsiTheme="majorBidi" w:cstheme="majorBidi"/>
          <w:sz w:val="24"/>
          <w:szCs w:val="24"/>
        </w:rPr>
        <w:t xml:space="preserve"> focusing on healthy lifestyle</w:t>
      </w:r>
      <w:r w:rsidR="00EB222D">
        <w:rPr>
          <w:rFonts w:asciiTheme="majorBidi" w:hAnsiTheme="majorBidi" w:cstheme="majorBidi"/>
          <w:sz w:val="24"/>
          <w:szCs w:val="24"/>
        </w:rPr>
        <w:t>s</w:t>
      </w:r>
      <w:r w:rsidRPr="00085927">
        <w:rPr>
          <w:rFonts w:asciiTheme="majorBidi" w:hAnsiTheme="majorBidi" w:cstheme="majorBidi"/>
          <w:sz w:val="24"/>
          <w:szCs w:val="24"/>
        </w:rPr>
        <w:t xml:space="preserve">, even though this </w:t>
      </w:r>
      <w:r w:rsidR="00BE52E2">
        <w:rPr>
          <w:rFonts w:asciiTheme="majorBidi" w:hAnsiTheme="majorBidi" w:cstheme="majorBidi"/>
          <w:sz w:val="24"/>
          <w:szCs w:val="24"/>
        </w:rPr>
        <w:t>area</w:t>
      </w:r>
      <w:r w:rsidR="00BE52E2"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is not </w:t>
      </w:r>
      <w:r w:rsidR="00BE52E2">
        <w:rPr>
          <w:rFonts w:asciiTheme="majorBidi" w:hAnsiTheme="majorBidi" w:cstheme="majorBidi"/>
          <w:sz w:val="24"/>
          <w:szCs w:val="24"/>
        </w:rPr>
        <w:t>officially part of the “health basket</w:t>
      </w:r>
      <w:r w:rsidR="0030145A">
        <w:rPr>
          <w:rFonts w:asciiTheme="majorBidi" w:hAnsiTheme="majorBidi" w:cstheme="majorBidi"/>
          <w:sz w:val="24"/>
          <w:szCs w:val="24"/>
        </w:rPr>
        <w:t xml:space="preserve">.” </w:t>
      </w:r>
      <w:r w:rsidRPr="00085927">
        <w:rPr>
          <w:rFonts w:asciiTheme="majorBidi" w:hAnsiTheme="majorBidi" w:cstheme="majorBidi"/>
          <w:sz w:val="24"/>
          <w:szCs w:val="24"/>
        </w:rPr>
        <w:t xml:space="preserve">For the first time, indices of medical quality </w:t>
      </w:r>
      <w:r w:rsidR="00BE52E2">
        <w:rPr>
          <w:rFonts w:asciiTheme="majorBidi" w:hAnsiTheme="majorBidi" w:cstheme="majorBidi"/>
          <w:sz w:val="24"/>
          <w:szCs w:val="24"/>
        </w:rPr>
        <w:t>were</w:t>
      </w:r>
      <w:r w:rsidR="00BE52E2"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determined </w:t>
      </w:r>
      <w:r w:rsidR="00BE52E2">
        <w:rPr>
          <w:rFonts w:asciiTheme="majorBidi" w:hAnsiTheme="majorBidi" w:cstheme="majorBidi"/>
          <w:sz w:val="24"/>
          <w:szCs w:val="24"/>
        </w:rPr>
        <w:t>by</w:t>
      </w:r>
      <w:r w:rsidR="00BE52E2"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the </w:t>
      </w:r>
      <w:r w:rsidR="00EB222D">
        <w:rPr>
          <w:rFonts w:asciiTheme="majorBidi" w:hAnsiTheme="majorBidi" w:cstheme="majorBidi"/>
          <w:sz w:val="24"/>
          <w:szCs w:val="24"/>
        </w:rPr>
        <w:t>health funds</w:t>
      </w:r>
      <w:r w:rsidRPr="00085927">
        <w:rPr>
          <w:rFonts w:asciiTheme="majorBidi" w:hAnsiTheme="majorBidi" w:cstheme="majorBidi"/>
          <w:sz w:val="24"/>
          <w:szCs w:val="24"/>
        </w:rPr>
        <w:t>. Th</w:t>
      </w:r>
      <w:r w:rsidR="0030145A">
        <w:rPr>
          <w:rFonts w:asciiTheme="majorBidi" w:hAnsiTheme="majorBidi" w:cstheme="majorBidi"/>
          <w:sz w:val="24"/>
          <w:szCs w:val="24"/>
        </w:rPr>
        <w:t>is</w:t>
      </w:r>
      <w:r w:rsidRPr="00085927">
        <w:rPr>
          <w:rFonts w:asciiTheme="majorBidi" w:hAnsiTheme="majorBidi" w:cstheme="majorBidi"/>
          <w:sz w:val="24"/>
          <w:szCs w:val="24"/>
        </w:rPr>
        <w:t xml:space="preserve"> information is </w:t>
      </w:r>
      <w:r w:rsidR="0030145A">
        <w:rPr>
          <w:rFonts w:asciiTheme="majorBidi" w:hAnsiTheme="majorBidi" w:cstheme="majorBidi"/>
          <w:sz w:val="24"/>
          <w:szCs w:val="24"/>
        </w:rPr>
        <w:t xml:space="preserve">publicly </w:t>
      </w:r>
      <w:r w:rsidRPr="00085927">
        <w:rPr>
          <w:rFonts w:asciiTheme="majorBidi" w:hAnsiTheme="majorBidi" w:cstheme="majorBidi"/>
          <w:sz w:val="24"/>
          <w:szCs w:val="24"/>
        </w:rPr>
        <w:t xml:space="preserve">accessible and available, </w:t>
      </w:r>
      <w:r w:rsidR="0030145A">
        <w:rPr>
          <w:rFonts w:asciiTheme="majorBidi" w:hAnsiTheme="majorBidi" w:cstheme="majorBidi"/>
          <w:sz w:val="24"/>
          <w:szCs w:val="24"/>
        </w:rPr>
        <w:t>and s</w:t>
      </w:r>
      <w:r w:rsidRPr="00085927">
        <w:rPr>
          <w:rFonts w:asciiTheme="majorBidi" w:hAnsiTheme="majorBidi" w:cstheme="majorBidi"/>
          <w:sz w:val="24"/>
          <w:szCs w:val="24"/>
        </w:rPr>
        <w:t xml:space="preserve">ent to clients by post or email. The right to receive a second opinion and the obligation of medical staff to cooperate in such cases have made </w:t>
      </w:r>
      <w:r w:rsidR="00BE52E2">
        <w:rPr>
          <w:rFonts w:asciiTheme="majorBidi" w:hAnsiTheme="majorBidi" w:cstheme="majorBidi"/>
          <w:sz w:val="24"/>
          <w:szCs w:val="24"/>
        </w:rPr>
        <w:t>Israel’s</w:t>
      </w:r>
      <w:r w:rsidR="00BE52E2" w:rsidRPr="00085927">
        <w:rPr>
          <w:rFonts w:asciiTheme="majorBidi" w:hAnsiTheme="majorBidi" w:cstheme="majorBidi"/>
          <w:sz w:val="24"/>
          <w:szCs w:val="24"/>
        </w:rPr>
        <w:t xml:space="preserve"> </w:t>
      </w:r>
      <w:r w:rsidRPr="00085927">
        <w:rPr>
          <w:rFonts w:asciiTheme="majorBidi" w:hAnsiTheme="majorBidi" w:cstheme="majorBidi"/>
          <w:sz w:val="24"/>
          <w:szCs w:val="24"/>
        </w:rPr>
        <w:t xml:space="preserve">healthcare field </w:t>
      </w:r>
      <w:r w:rsidR="00BE52E2">
        <w:rPr>
          <w:rFonts w:asciiTheme="majorBidi" w:hAnsiTheme="majorBidi" w:cstheme="majorBidi"/>
          <w:sz w:val="24"/>
          <w:szCs w:val="24"/>
        </w:rPr>
        <w:t xml:space="preserve">more and more </w:t>
      </w:r>
      <w:r w:rsidRPr="00085927">
        <w:rPr>
          <w:rFonts w:asciiTheme="majorBidi" w:hAnsiTheme="majorBidi" w:cstheme="majorBidi"/>
          <w:sz w:val="24"/>
          <w:szCs w:val="24"/>
        </w:rPr>
        <w:t>transparent and competitive. The language of healthcare services now includes terminology such as “client experience</w:t>
      </w:r>
      <w:r w:rsidR="00BE52E2">
        <w:rPr>
          <w:rFonts w:asciiTheme="majorBidi" w:hAnsiTheme="majorBidi" w:cstheme="majorBidi"/>
          <w:sz w:val="24"/>
          <w:szCs w:val="24"/>
        </w:rPr>
        <w:t>,</w:t>
      </w:r>
      <w:r w:rsidRPr="00085927">
        <w:rPr>
          <w:rFonts w:asciiTheme="majorBidi" w:hAnsiTheme="majorBidi" w:cstheme="majorBidi"/>
          <w:sz w:val="24"/>
          <w:szCs w:val="24"/>
        </w:rPr>
        <w:t>” “patient-centered</w:t>
      </w:r>
      <w:r w:rsidR="00BE52E2">
        <w:rPr>
          <w:rFonts w:asciiTheme="majorBidi" w:hAnsiTheme="majorBidi" w:cstheme="majorBidi"/>
          <w:sz w:val="24"/>
          <w:szCs w:val="24"/>
        </w:rPr>
        <w:t>,</w:t>
      </w:r>
      <w:r w:rsidRPr="00085927">
        <w:rPr>
          <w:rFonts w:asciiTheme="majorBidi" w:hAnsiTheme="majorBidi" w:cstheme="majorBidi"/>
          <w:sz w:val="24"/>
          <w:szCs w:val="24"/>
        </w:rPr>
        <w:t>” and even “client-centered quality indices</w:t>
      </w:r>
      <w:r w:rsidR="00BE52E2">
        <w:rPr>
          <w:rFonts w:asciiTheme="majorBidi" w:hAnsiTheme="majorBidi" w:cstheme="majorBidi"/>
          <w:sz w:val="24"/>
          <w:szCs w:val="24"/>
        </w:rPr>
        <w:t>.</w:t>
      </w:r>
      <w:r w:rsidRPr="00085927">
        <w:rPr>
          <w:rFonts w:asciiTheme="majorBidi" w:hAnsiTheme="majorBidi" w:cstheme="majorBidi"/>
          <w:sz w:val="24"/>
          <w:szCs w:val="24"/>
        </w:rPr>
        <w:t>”</w:t>
      </w:r>
    </w:p>
    <w:p w14:paraId="65E99385" w14:textId="0DF38F77" w:rsidR="003565EE" w:rsidRDefault="00BE52E2" w:rsidP="004A69A3">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 xml:space="preserve">According to </w:t>
      </w:r>
      <w:r w:rsidR="003A1DAE" w:rsidRPr="00085927">
        <w:rPr>
          <w:rFonts w:asciiTheme="majorBidi" w:hAnsiTheme="majorBidi" w:cstheme="majorBidi"/>
          <w:sz w:val="24"/>
          <w:szCs w:val="24"/>
        </w:rPr>
        <w:t>Krulik</w:t>
      </w:r>
      <w:r w:rsidR="007141A0">
        <w:rPr>
          <w:rFonts w:asciiTheme="majorBidi" w:hAnsiTheme="majorBidi" w:cstheme="majorBidi"/>
          <w:sz w:val="24"/>
          <w:szCs w:val="24"/>
        </w:rPr>
        <w:t xml:space="preserve"> (2003)</w:t>
      </w:r>
      <w:r>
        <w:rPr>
          <w:rFonts w:asciiTheme="majorBidi" w:hAnsiTheme="majorBidi" w:cstheme="majorBidi"/>
          <w:sz w:val="24"/>
          <w:szCs w:val="24"/>
        </w:rPr>
        <w:t xml:space="preserve">, </w:t>
      </w:r>
      <w:r w:rsidR="003A1DAE" w:rsidRPr="00085927">
        <w:rPr>
          <w:rFonts w:asciiTheme="majorBidi" w:hAnsiTheme="majorBidi" w:cstheme="majorBidi"/>
          <w:sz w:val="24"/>
          <w:szCs w:val="24"/>
        </w:rPr>
        <w:t>healthcare services consumption</w:t>
      </w:r>
      <w:r>
        <w:rPr>
          <w:rFonts w:asciiTheme="majorBidi" w:hAnsiTheme="majorBidi" w:cstheme="majorBidi"/>
          <w:sz w:val="24"/>
          <w:szCs w:val="24"/>
        </w:rPr>
        <w:t xml:space="preserve"> in Israel</w:t>
      </w:r>
      <w:r w:rsidR="003A1DAE" w:rsidRPr="00085927">
        <w:rPr>
          <w:rFonts w:asciiTheme="majorBidi" w:hAnsiTheme="majorBidi" w:cstheme="majorBidi"/>
          <w:sz w:val="24"/>
          <w:szCs w:val="24"/>
        </w:rPr>
        <w:t xml:space="preserve"> </w:t>
      </w:r>
      <w:r w:rsidR="003450DA">
        <w:rPr>
          <w:rFonts w:asciiTheme="majorBidi" w:hAnsiTheme="majorBidi" w:cstheme="majorBidi"/>
          <w:sz w:val="24"/>
          <w:szCs w:val="24"/>
        </w:rPr>
        <w:t>reflects</w:t>
      </w:r>
      <w:r w:rsidR="003450DA" w:rsidRPr="00085927">
        <w:rPr>
          <w:rFonts w:asciiTheme="majorBidi" w:hAnsiTheme="majorBidi" w:cstheme="majorBidi"/>
          <w:sz w:val="24"/>
          <w:szCs w:val="24"/>
        </w:rPr>
        <w:t xml:space="preserve"> </w:t>
      </w:r>
      <w:r w:rsidR="00786E14">
        <w:rPr>
          <w:rFonts w:asciiTheme="majorBidi" w:hAnsiTheme="majorBidi" w:cstheme="majorBidi"/>
          <w:sz w:val="24"/>
          <w:szCs w:val="24"/>
        </w:rPr>
        <w:t xml:space="preserve">a diverse population and </w:t>
      </w:r>
      <w:r w:rsidR="003A1DAE" w:rsidRPr="00085927">
        <w:rPr>
          <w:rFonts w:asciiTheme="majorBidi" w:hAnsiTheme="majorBidi" w:cstheme="majorBidi"/>
          <w:sz w:val="24"/>
          <w:szCs w:val="24"/>
        </w:rPr>
        <w:t xml:space="preserve">demographic changes characterized by </w:t>
      </w:r>
      <w:r w:rsidR="00EB222D">
        <w:rPr>
          <w:rFonts w:asciiTheme="majorBidi" w:hAnsiTheme="majorBidi" w:cstheme="majorBidi"/>
          <w:sz w:val="24"/>
          <w:szCs w:val="24"/>
        </w:rPr>
        <w:t xml:space="preserve">an aging population </w:t>
      </w:r>
      <w:r w:rsidR="003A1DAE" w:rsidRPr="00085927">
        <w:rPr>
          <w:rFonts w:asciiTheme="majorBidi" w:hAnsiTheme="majorBidi" w:cstheme="majorBidi"/>
          <w:sz w:val="24"/>
          <w:szCs w:val="24"/>
        </w:rPr>
        <w:t>and</w:t>
      </w:r>
      <w:r w:rsidR="00EB222D">
        <w:rPr>
          <w:rFonts w:asciiTheme="majorBidi" w:hAnsiTheme="majorBidi" w:cstheme="majorBidi"/>
          <w:sz w:val="24"/>
          <w:szCs w:val="24"/>
        </w:rPr>
        <w:t xml:space="preserve"> increased</w:t>
      </w:r>
      <w:r w:rsidR="003A1DAE" w:rsidRPr="00085927">
        <w:rPr>
          <w:rFonts w:asciiTheme="majorBidi" w:hAnsiTheme="majorBidi" w:cstheme="majorBidi"/>
          <w:sz w:val="24"/>
          <w:szCs w:val="24"/>
        </w:rPr>
        <w:t xml:space="preserve"> </w:t>
      </w:r>
      <w:r w:rsidR="0067563E">
        <w:rPr>
          <w:rFonts w:asciiTheme="majorBidi" w:hAnsiTheme="majorBidi" w:cstheme="majorBidi"/>
          <w:sz w:val="24"/>
          <w:szCs w:val="24"/>
        </w:rPr>
        <w:t>life expectancy,</w:t>
      </w:r>
      <w:r w:rsidR="0067563E" w:rsidRPr="00085927">
        <w:rPr>
          <w:rFonts w:asciiTheme="majorBidi" w:hAnsiTheme="majorBidi" w:cstheme="majorBidi"/>
          <w:sz w:val="24"/>
          <w:szCs w:val="24"/>
        </w:rPr>
        <w:t xml:space="preserve"> </w:t>
      </w:r>
      <w:r w:rsidR="003A1DAE" w:rsidRPr="00085927">
        <w:rPr>
          <w:rFonts w:asciiTheme="majorBidi" w:hAnsiTheme="majorBidi" w:cstheme="majorBidi"/>
          <w:sz w:val="24"/>
          <w:szCs w:val="24"/>
        </w:rPr>
        <w:t>and an increase in the number of chronic</w:t>
      </w:r>
      <w:r w:rsidR="0067563E">
        <w:rPr>
          <w:rFonts w:asciiTheme="majorBidi" w:hAnsiTheme="majorBidi" w:cstheme="majorBidi"/>
          <w:sz w:val="24"/>
          <w:szCs w:val="24"/>
        </w:rPr>
        <w:t xml:space="preserve">ally ill </w:t>
      </w:r>
      <w:r w:rsidR="003A1DAE" w:rsidRPr="00085927">
        <w:rPr>
          <w:rFonts w:asciiTheme="majorBidi" w:hAnsiTheme="majorBidi" w:cstheme="majorBidi"/>
          <w:sz w:val="24"/>
          <w:szCs w:val="24"/>
        </w:rPr>
        <w:t>patients. A second aspect is change</w:t>
      </w:r>
      <w:r w:rsidR="003450DA">
        <w:rPr>
          <w:rFonts w:asciiTheme="majorBidi" w:hAnsiTheme="majorBidi" w:cstheme="majorBidi"/>
          <w:sz w:val="24"/>
          <w:szCs w:val="24"/>
        </w:rPr>
        <w:t>s</w:t>
      </w:r>
      <w:r w:rsidR="003A1DAE" w:rsidRPr="00085927">
        <w:rPr>
          <w:rFonts w:asciiTheme="majorBidi" w:hAnsiTheme="majorBidi" w:cstheme="majorBidi"/>
          <w:sz w:val="24"/>
          <w:szCs w:val="24"/>
        </w:rPr>
        <w:t xml:space="preserve"> in the nature of morbidity:</w:t>
      </w:r>
      <w:r>
        <w:rPr>
          <w:rFonts w:asciiTheme="majorBidi" w:hAnsiTheme="majorBidi" w:cstheme="majorBidi"/>
          <w:sz w:val="24"/>
          <w:szCs w:val="24"/>
        </w:rPr>
        <w:t xml:space="preserve"> some</w:t>
      </w:r>
      <w:r w:rsidR="003A1DAE" w:rsidRPr="00085927">
        <w:rPr>
          <w:rFonts w:asciiTheme="majorBidi" w:hAnsiTheme="majorBidi" w:cstheme="majorBidi"/>
          <w:sz w:val="24"/>
          <w:szCs w:val="24"/>
        </w:rPr>
        <w:t xml:space="preserve"> infectious diseases that had been eradicated have returned in more virulent forms</w:t>
      </w:r>
      <w:r w:rsidR="00AC01F8">
        <w:rPr>
          <w:rFonts w:asciiTheme="majorBidi" w:hAnsiTheme="majorBidi" w:cstheme="majorBidi"/>
          <w:sz w:val="24"/>
          <w:szCs w:val="24"/>
        </w:rPr>
        <w:t>.</w:t>
      </w:r>
      <w:r w:rsidR="003A1DAE" w:rsidRPr="00085927">
        <w:rPr>
          <w:rFonts w:asciiTheme="majorBidi" w:hAnsiTheme="majorBidi" w:cstheme="majorBidi"/>
          <w:sz w:val="24"/>
          <w:szCs w:val="24"/>
        </w:rPr>
        <w:t xml:space="preserve"> </w:t>
      </w:r>
      <w:r w:rsidR="004A69A3" w:rsidRPr="00596F45">
        <w:rPr>
          <w:rFonts w:asciiTheme="majorBidi" w:hAnsiTheme="majorBidi" w:cstheme="majorBidi"/>
          <w:sz w:val="24"/>
          <w:szCs w:val="24"/>
        </w:rPr>
        <w:t xml:space="preserve">To date, researchers note that by </w:t>
      </w:r>
      <w:r w:rsidR="00351151" w:rsidRPr="00596F45">
        <w:rPr>
          <w:rFonts w:asciiTheme="majorBidi" w:hAnsiTheme="majorBidi" w:cstheme="majorBidi"/>
          <w:sz w:val="24"/>
          <w:szCs w:val="24"/>
        </w:rPr>
        <w:t xml:space="preserve">2060, an estimated 48 million people (47% of all deaths globally) will die with serious health-related suffering, which represents an 87% increase from 26 million people in </w:t>
      </w:r>
      <w:r w:rsidR="00F253D0" w:rsidRPr="00596F45">
        <w:rPr>
          <w:rFonts w:asciiTheme="majorBidi" w:hAnsiTheme="majorBidi" w:cstheme="majorBidi"/>
          <w:sz w:val="24"/>
          <w:szCs w:val="24"/>
        </w:rPr>
        <w:t>2016.</w:t>
      </w:r>
      <w:r w:rsidR="00351151" w:rsidRPr="00596F45">
        <w:rPr>
          <w:rFonts w:asciiTheme="majorBidi" w:hAnsiTheme="majorBidi" w:cstheme="majorBidi"/>
          <w:sz w:val="24"/>
          <w:szCs w:val="24"/>
        </w:rPr>
        <w:t xml:space="preserve"> Globally, serious health-related suffering will increase most rapidly among people aged 70 years or older (183% increase between 2016 and 2060). In absolute terms, it will be driven by rises in cancer, dementia and low-income. The immediate global action to integrate palliative care into health systems is an ethical and economic imperative</w:t>
      </w:r>
      <w:r w:rsidR="003565EE" w:rsidRPr="00596F45">
        <w:rPr>
          <w:rFonts w:asciiTheme="majorBidi" w:hAnsiTheme="majorBidi" w:cstheme="majorBidi"/>
          <w:sz w:val="24"/>
          <w:szCs w:val="24"/>
        </w:rPr>
        <w:t xml:space="preserve"> The authors note that immediate global action is </w:t>
      </w:r>
      <w:r w:rsidR="006E53FC" w:rsidRPr="00596F45">
        <w:rPr>
          <w:rFonts w:asciiTheme="majorBidi" w:hAnsiTheme="majorBidi" w:cstheme="majorBidi"/>
          <w:sz w:val="24"/>
          <w:szCs w:val="24"/>
        </w:rPr>
        <w:t>required.</w:t>
      </w:r>
      <w:r w:rsidR="00351151" w:rsidRPr="004A69A3">
        <w:rPr>
          <w:rFonts w:asciiTheme="majorBidi" w:hAnsiTheme="majorBidi" w:cstheme="majorBidi"/>
          <w:sz w:val="24"/>
          <w:szCs w:val="24"/>
        </w:rPr>
        <w:t xml:space="preserve"> </w:t>
      </w:r>
      <w:r w:rsidR="008839E6" w:rsidRPr="004A69A3">
        <w:rPr>
          <w:rFonts w:asciiTheme="majorBidi" w:hAnsiTheme="majorBidi" w:cstheme="majorBidi"/>
          <w:sz w:val="24"/>
          <w:szCs w:val="24"/>
        </w:rPr>
        <w:t>(Sleeman</w:t>
      </w:r>
      <w:r w:rsidR="003565EE" w:rsidRPr="00882A56">
        <w:rPr>
          <w:rFonts w:asciiTheme="majorBidi" w:hAnsiTheme="majorBidi"/>
          <w:sz w:val="24"/>
          <w:szCs w:val="24"/>
        </w:rPr>
        <w:t xml:space="preserve"> et el </w:t>
      </w:r>
      <w:r w:rsidR="00351151" w:rsidRPr="006F2484">
        <w:rPr>
          <w:rFonts w:asciiTheme="majorBidi" w:hAnsiTheme="majorBidi" w:cstheme="majorBidi"/>
          <w:sz w:val="24"/>
          <w:szCs w:val="24"/>
        </w:rPr>
        <w:t>,2019)</w:t>
      </w:r>
      <w:r w:rsidR="00351151" w:rsidRPr="00547B52">
        <w:rPr>
          <w:rFonts w:asciiTheme="majorBidi" w:hAnsiTheme="majorBidi" w:cstheme="majorBidi"/>
          <w:sz w:val="24"/>
          <w:szCs w:val="24"/>
        </w:rPr>
        <w:t xml:space="preserve"> </w:t>
      </w:r>
    </w:p>
    <w:p w14:paraId="486019B0" w14:textId="680A158C" w:rsidR="008E73CB" w:rsidRPr="00085927" w:rsidRDefault="00547B52" w:rsidP="003565EE">
      <w:pPr>
        <w:autoSpaceDE w:val="0"/>
        <w:autoSpaceDN w:val="0"/>
        <w:bidi w:val="0"/>
        <w:adjustRightInd w:val="0"/>
        <w:spacing w:after="120" w:line="480" w:lineRule="auto"/>
        <w:ind w:firstLine="440"/>
        <w:rPr>
          <w:rFonts w:asciiTheme="majorBidi" w:hAnsiTheme="majorBidi" w:cstheme="majorBidi"/>
          <w:sz w:val="24"/>
          <w:szCs w:val="24"/>
        </w:rPr>
      </w:pPr>
      <w:r w:rsidRPr="00547B52">
        <w:rPr>
          <w:rFonts w:asciiTheme="majorBidi" w:hAnsiTheme="majorBidi" w:cstheme="majorBidi"/>
          <w:sz w:val="24"/>
          <w:szCs w:val="24"/>
        </w:rPr>
        <w:t>During 2018 the</w:t>
      </w:r>
      <w:r>
        <w:rPr>
          <w:rFonts w:asciiTheme="majorBidi" w:hAnsiTheme="majorBidi" w:cstheme="majorBidi"/>
          <w:sz w:val="24"/>
          <w:szCs w:val="24"/>
        </w:rPr>
        <w:t xml:space="preserve"> Israeli </w:t>
      </w:r>
      <w:r w:rsidRPr="00547B52">
        <w:rPr>
          <w:rFonts w:asciiTheme="majorBidi" w:hAnsiTheme="majorBidi" w:cstheme="majorBidi"/>
          <w:sz w:val="24"/>
          <w:szCs w:val="24"/>
        </w:rPr>
        <w:t>ministry</w:t>
      </w:r>
      <w:r>
        <w:rPr>
          <w:rFonts w:asciiTheme="majorBidi" w:hAnsiTheme="majorBidi" w:cstheme="majorBidi"/>
          <w:sz w:val="24"/>
          <w:szCs w:val="24"/>
        </w:rPr>
        <w:t xml:space="preserve"> of health </w:t>
      </w:r>
      <w:r w:rsidRPr="00547B52">
        <w:rPr>
          <w:rFonts w:asciiTheme="majorBidi" w:hAnsiTheme="majorBidi" w:cstheme="majorBidi"/>
          <w:sz w:val="24"/>
          <w:szCs w:val="24"/>
        </w:rPr>
        <w:t>carried out a process to unify and update the strategy in light of the significant changes expected to shape the future of medicine, such as, the aging population, increase in chronic ailment and the emergence of technologies such as BIG DATA etc. In light of this and in a long-term perspective, the administration has decided to make a future plan concerning the time period of up to 2030 and out of that to derive a strategic plan for the coming years.</w:t>
      </w:r>
      <w:r>
        <w:rPr>
          <w:rFonts w:asciiTheme="majorBidi" w:hAnsiTheme="majorBidi" w:cstheme="majorBidi"/>
          <w:sz w:val="24"/>
          <w:szCs w:val="24"/>
        </w:rPr>
        <w:t xml:space="preserve"> (</w:t>
      </w:r>
      <w:r w:rsidRPr="00547B52">
        <w:rPr>
          <w:rFonts w:ascii="Arial" w:hAnsi="Arial" w:cs="Arial"/>
          <w:color w:val="212529"/>
          <w:shd w:val="clear" w:color="auto" w:fill="FFFFFF"/>
        </w:rPr>
        <w:t>The</w:t>
      </w:r>
      <w:r w:rsidRPr="00547B52">
        <w:rPr>
          <w:rFonts w:asciiTheme="majorBidi" w:hAnsiTheme="majorBidi" w:cstheme="majorBidi"/>
          <w:sz w:val="24"/>
          <w:szCs w:val="24"/>
        </w:rPr>
        <w:t xml:space="preserve"> Ministry of Health</w:t>
      </w:r>
      <w:r>
        <w:rPr>
          <w:rFonts w:asciiTheme="majorBidi" w:hAnsiTheme="majorBidi" w:cstheme="majorBidi"/>
          <w:sz w:val="24"/>
          <w:szCs w:val="24"/>
        </w:rPr>
        <w:t xml:space="preserve">,2022). </w:t>
      </w:r>
    </w:p>
    <w:p w14:paraId="698E7539" w14:textId="2FD46BFE" w:rsidR="006E53FC" w:rsidRPr="006E53FC" w:rsidRDefault="003A1DAE" w:rsidP="006E53FC">
      <w:pPr>
        <w:autoSpaceDE w:val="0"/>
        <w:autoSpaceDN w:val="0"/>
        <w:bidi w:val="0"/>
        <w:adjustRightInd w:val="0"/>
        <w:spacing w:after="120" w:line="480" w:lineRule="auto"/>
        <w:ind w:firstLine="440"/>
        <w:rPr>
          <w:rFonts w:asciiTheme="majorBidi" w:hAnsiTheme="majorBidi" w:cstheme="majorBidi"/>
          <w:sz w:val="24"/>
          <w:szCs w:val="24"/>
        </w:rPr>
      </w:pPr>
      <w:r w:rsidRPr="0001370E">
        <w:rPr>
          <w:rFonts w:asciiTheme="majorBidi" w:hAnsiTheme="majorBidi" w:cstheme="majorBidi"/>
          <w:sz w:val="24"/>
          <w:szCs w:val="24"/>
        </w:rPr>
        <w:t>Alongside these</w:t>
      </w:r>
      <w:r w:rsidR="0001370E">
        <w:rPr>
          <w:rFonts w:asciiTheme="majorBidi" w:hAnsiTheme="majorBidi" w:cstheme="majorBidi"/>
          <w:sz w:val="24"/>
          <w:szCs w:val="24"/>
        </w:rPr>
        <w:t xml:space="preserve"> global </w:t>
      </w:r>
      <w:r w:rsidRPr="0001370E">
        <w:rPr>
          <w:rFonts w:asciiTheme="majorBidi" w:hAnsiTheme="majorBidi" w:cstheme="majorBidi"/>
          <w:sz w:val="24"/>
          <w:szCs w:val="24"/>
        </w:rPr>
        <w:t>predictions, trends are emerging indicating decreasing resources and increasing social needs during this era of migration, loss of social cohesion</w:t>
      </w:r>
      <w:r w:rsidR="00BE52E2">
        <w:rPr>
          <w:rFonts w:asciiTheme="majorBidi" w:hAnsiTheme="majorBidi" w:cstheme="majorBidi"/>
          <w:sz w:val="24"/>
          <w:szCs w:val="24"/>
        </w:rPr>
        <w:t>,</w:t>
      </w:r>
      <w:r w:rsidRPr="0001370E">
        <w:rPr>
          <w:rFonts w:asciiTheme="majorBidi" w:hAnsiTheme="majorBidi" w:cstheme="majorBidi"/>
          <w:sz w:val="24"/>
          <w:szCs w:val="24"/>
        </w:rPr>
        <w:t xml:space="preserve"> deterioration in social support systems</w:t>
      </w:r>
      <w:r w:rsidR="0067563E">
        <w:rPr>
          <w:rFonts w:asciiTheme="majorBidi" w:hAnsiTheme="majorBidi" w:cstheme="majorBidi"/>
          <w:sz w:val="24"/>
          <w:szCs w:val="24"/>
        </w:rPr>
        <w:t>,</w:t>
      </w:r>
      <w:r w:rsidRPr="0001370E">
        <w:rPr>
          <w:rFonts w:asciiTheme="majorBidi" w:hAnsiTheme="majorBidi" w:cstheme="majorBidi"/>
          <w:sz w:val="24"/>
          <w:szCs w:val="24"/>
        </w:rPr>
        <w:t xml:space="preserve"> and </w:t>
      </w:r>
      <w:r w:rsidR="0067563E">
        <w:rPr>
          <w:rFonts w:asciiTheme="majorBidi" w:hAnsiTheme="majorBidi" w:cstheme="majorBidi"/>
          <w:sz w:val="24"/>
          <w:szCs w:val="24"/>
        </w:rPr>
        <w:t>in</w:t>
      </w:r>
      <w:r w:rsidR="0067563E" w:rsidRPr="0001370E">
        <w:rPr>
          <w:rFonts w:asciiTheme="majorBidi" w:hAnsiTheme="majorBidi" w:cstheme="majorBidi"/>
          <w:sz w:val="24"/>
          <w:szCs w:val="24"/>
        </w:rPr>
        <w:t xml:space="preserve"> </w:t>
      </w:r>
      <w:r w:rsidRPr="0001370E">
        <w:rPr>
          <w:rFonts w:asciiTheme="majorBidi" w:hAnsiTheme="majorBidi" w:cstheme="majorBidi"/>
          <w:sz w:val="24"/>
          <w:szCs w:val="24"/>
        </w:rPr>
        <w:t>structure of the nuclear family</w:t>
      </w:r>
      <w:r w:rsidR="007141A0">
        <w:rPr>
          <w:rFonts w:asciiTheme="majorBidi" w:hAnsiTheme="majorBidi" w:cstheme="majorBidi"/>
          <w:sz w:val="24"/>
          <w:szCs w:val="24"/>
        </w:rPr>
        <w:t xml:space="preserve"> (Kr</w:t>
      </w:r>
      <w:r w:rsidR="0067563E">
        <w:rPr>
          <w:rFonts w:asciiTheme="majorBidi" w:hAnsiTheme="majorBidi" w:cstheme="majorBidi"/>
          <w:sz w:val="24"/>
          <w:szCs w:val="24"/>
        </w:rPr>
        <w:t>u</w:t>
      </w:r>
      <w:r w:rsidR="007141A0">
        <w:rPr>
          <w:rFonts w:asciiTheme="majorBidi" w:hAnsiTheme="majorBidi" w:cstheme="majorBidi"/>
          <w:sz w:val="24"/>
          <w:szCs w:val="24"/>
        </w:rPr>
        <w:t>lik, 2003)</w:t>
      </w:r>
      <w:r w:rsidRPr="0001370E">
        <w:rPr>
          <w:rFonts w:asciiTheme="majorBidi" w:hAnsiTheme="majorBidi" w:cstheme="majorBidi"/>
          <w:sz w:val="24"/>
          <w:szCs w:val="24"/>
        </w:rPr>
        <w:t>.</w:t>
      </w:r>
      <w:r w:rsidR="006E53FC" w:rsidRPr="006E53FC">
        <w:rPr>
          <w:rFonts w:asciiTheme="majorBidi" w:hAnsiTheme="majorBidi" w:cstheme="majorBidi"/>
          <w:sz w:val="24"/>
          <w:szCs w:val="24"/>
        </w:rPr>
        <w:t xml:space="preserve"> To these can be added the constant rise in patient participation in the financing of healthcare services. Policymakers and pathfinders in nursing will be needed to address these changes, as well as changing nurse-patient relationships. .</w:t>
      </w:r>
    </w:p>
    <w:p w14:paraId="4FC3B3DE" w14:textId="77777777" w:rsidR="008E73CB" w:rsidRPr="0001370E" w:rsidRDefault="003A1DAE" w:rsidP="0001370E">
      <w:pPr>
        <w:autoSpaceDE w:val="0"/>
        <w:autoSpaceDN w:val="0"/>
        <w:bidi w:val="0"/>
        <w:adjustRightInd w:val="0"/>
        <w:spacing w:after="120" w:line="480" w:lineRule="auto"/>
        <w:rPr>
          <w:rFonts w:asciiTheme="majorBidi" w:hAnsiTheme="majorBidi" w:cstheme="majorBidi"/>
          <w:sz w:val="24"/>
          <w:szCs w:val="24"/>
        </w:rPr>
      </w:pPr>
      <w:r w:rsidRPr="00596F45">
        <w:rPr>
          <w:rFonts w:asciiTheme="majorBidi" w:hAnsiTheme="majorBidi" w:cstheme="majorBidi"/>
          <w:sz w:val="24"/>
          <w:szCs w:val="24"/>
        </w:rPr>
        <w:t xml:space="preserve">2. </w:t>
      </w:r>
      <w:r w:rsidRPr="0001370E">
        <w:rPr>
          <w:rFonts w:asciiTheme="majorBidi" w:hAnsiTheme="majorBidi" w:cstheme="majorBidi"/>
          <w:i/>
          <w:sz w:val="24"/>
          <w:szCs w:val="24"/>
        </w:rPr>
        <w:t>The nursing profession</w:t>
      </w:r>
    </w:p>
    <w:p w14:paraId="21D83A3F" w14:textId="6D4A2E8F" w:rsidR="008E73CB" w:rsidRPr="0001370E" w:rsidRDefault="003A1DAE" w:rsidP="0001370E">
      <w:pPr>
        <w:autoSpaceDE w:val="0"/>
        <w:autoSpaceDN w:val="0"/>
        <w:bidi w:val="0"/>
        <w:adjustRightInd w:val="0"/>
        <w:spacing w:after="120" w:line="480" w:lineRule="auto"/>
        <w:ind w:firstLine="440"/>
        <w:rPr>
          <w:rFonts w:asciiTheme="majorBidi" w:hAnsiTheme="majorBidi" w:cstheme="majorBidi"/>
          <w:sz w:val="24"/>
          <w:szCs w:val="24"/>
        </w:rPr>
      </w:pPr>
      <w:r w:rsidRPr="0001370E">
        <w:rPr>
          <w:rFonts w:asciiTheme="majorBidi" w:hAnsiTheme="majorBidi" w:cstheme="majorBidi"/>
          <w:sz w:val="24"/>
          <w:szCs w:val="24"/>
        </w:rPr>
        <w:t xml:space="preserve">The studies </w:t>
      </w:r>
      <w:r w:rsidR="00BE52E2">
        <w:rPr>
          <w:rFonts w:asciiTheme="majorBidi" w:hAnsiTheme="majorBidi" w:cstheme="majorBidi"/>
          <w:sz w:val="24"/>
          <w:szCs w:val="24"/>
        </w:rPr>
        <w:t>noted</w:t>
      </w:r>
      <w:r w:rsidR="00BE52E2" w:rsidRPr="0001370E">
        <w:rPr>
          <w:rFonts w:asciiTheme="majorBidi" w:hAnsiTheme="majorBidi" w:cstheme="majorBidi"/>
          <w:sz w:val="24"/>
          <w:szCs w:val="24"/>
        </w:rPr>
        <w:t xml:space="preserve"> </w:t>
      </w:r>
      <w:r w:rsidRPr="0001370E">
        <w:rPr>
          <w:rFonts w:asciiTheme="majorBidi" w:hAnsiTheme="majorBidi" w:cstheme="majorBidi"/>
          <w:sz w:val="24"/>
          <w:szCs w:val="24"/>
        </w:rPr>
        <w:t>above use a range of definitions when describing nursing</w:t>
      </w:r>
      <w:r w:rsidR="000B18E0">
        <w:rPr>
          <w:rFonts w:asciiTheme="majorBidi" w:hAnsiTheme="majorBidi" w:cstheme="majorBidi"/>
          <w:sz w:val="24"/>
          <w:szCs w:val="24"/>
        </w:rPr>
        <w:t>—</w:t>
      </w:r>
      <w:r w:rsidRPr="0001370E">
        <w:rPr>
          <w:rFonts w:asciiTheme="majorBidi" w:hAnsiTheme="majorBidi" w:cstheme="majorBidi"/>
          <w:sz w:val="24"/>
          <w:szCs w:val="24"/>
        </w:rPr>
        <w:t>a</w:t>
      </w:r>
      <w:r w:rsidR="000B18E0">
        <w:rPr>
          <w:rFonts w:asciiTheme="majorBidi" w:hAnsiTheme="majorBidi" w:cstheme="majorBidi"/>
          <w:sz w:val="24"/>
          <w:szCs w:val="24"/>
        </w:rPr>
        <w:t xml:space="preserve"> </w:t>
      </w:r>
      <w:r w:rsidRPr="0001370E">
        <w:rPr>
          <w:rFonts w:asciiTheme="majorBidi" w:hAnsiTheme="majorBidi" w:cstheme="majorBidi"/>
          <w:sz w:val="24"/>
          <w:szCs w:val="24"/>
        </w:rPr>
        <w:t>profession that is learned, service</w:t>
      </w:r>
      <w:r w:rsidR="000B18E0">
        <w:rPr>
          <w:rFonts w:asciiTheme="majorBidi" w:hAnsiTheme="majorBidi" w:cstheme="majorBidi"/>
          <w:sz w:val="24"/>
          <w:szCs w:val="24"/>
        </w:rPr>
        <w:t>-</w:t>
      </w:r>
      <w:r w:rsidRPr="0001370E">
        <w:rPr>
          <w:rFonts w:asciiTheme="majorBidi" w:hAnsiTheme="majorBidi" w:cstheme="majorBidi"/>
          <w:sz w:val="24"/>
          <w:szCs w:val="24"/>
        </w:rPr>
        <w:t xml:space="preserve">oriented, and autonomous. Scholars describe a professional environment characterized by ambiguity and change. </w:t>
      </w:r>
    </w:p>
    <w:p w14:paraId="2CCE91FD" w14:textId="371F8EB3" w:rsidR="00EA3CEE" w:rsidRPr="00EA3CEE" w:rsidRDefault="0067563E" w:rsidP="00D03AC1">
      <w:pPr>
        <w:autoSpaceDE w:val="0"/>
        <w:autoSpaceDN w:val="0"/>
        <w:bidi w:val="0"/>
        <w:adjustRightInd w:val="0"/>
        <w:spacing w:after="120" w:line="480" w:lineRule="auto"/>
        <w:ind w:firstLine="440"/>
        <w:rPr>
          <w:ins w:id="97" w:author="דורית" w:date="2023-10-15T12:35:00Z"/>
          <w:rFonts w:asciiTheme="majorBidi" w:hAnsiTheme="majorBidi" w:cstheme="majorBidi"/>
          <w:sz w:val="24"/>
          <w:szCs w:val="24"/>
        </w:rPr>
      </w:pPr>
      <w:r w:rsidRPr="0065012D">
        <w:rPr>
          <w:rFonts w:asciiTheme="majorBidi" w:hAnsiTheme="majorBidi" w:cstheme="majorBidi"/>
          <w:sz w:val="24"/>
          <w:szCs w:val="24"/>
        </w:rPr>
        <w:t>Nursing in Israel as a profession is undergoing transition, including planned and initiated changes, and changes stemming from global social and political trends.</w:t>
      </w:r>
      <w:r>
        <w:rPr>
          <w:rFonts w:asciiTheme="majorBidi" w:hAnsiTheme="majorBidi" w:cstheme="majorBidi"/>
          <w:sz w:val="24"/>
          <w:szCs w:val="24"/>
        </w:rPr>
        <w:t xml:space="preserve"> A</w:t>
      </w:r>
      <w:r w:rsidR="003A1DAE" w:rsidRPr="0001370E">
        <w:rPr>
          <w:rFonts w:asciiTheme="majorBidi" w:hAnsiTheme="majorBidi" w:cstheme="majorBidi"/>
          <w:sz w:val="24"/>
          <w:szCs w:val="24"/>
        </w:rPr>
        <w:t xml:space="preserve"> number of steps </w:t>
      </w:r>
      <w:r w:rsidR="000B18E0">
        <w:rPr>
          <w:rFonts w:asciiTheme="majorBidi" w:hAnsiTheme="majorBidi" w:cstheme="majorBidi"/>
          <w:sz w:val="24"/>
          <w:szCs w:val="24"/>
        </w:rPr>
        <w:t>have been</w:t>
      </w:r>
      <w:r w:rsidR="000B18E0" w:rsidRPr="0001370E">
        <w:rPr>
          <w:rFonts w:asciiTheme="majorBidi" w:hAnsiTheme="majorBidi" w:cstheme="majorBidi"/>
          <w:sz w:val="24"/>
          <w:szCs w:val="24"/>
        </w:rPr>
        <w:t xml:space="preserve"> </w:t>
      </w:r>
      <w:r w:rsidR="003A1DAE" w:rsidRPr="0001370E">
        <w:rPr>
          <w:rFonts w:asciiTheme="majorBidi" w:hAnsiTheme="majorBidi" w:cstheme="majorBidi"/>
          <w:sz w:val="24"/>
          <w:szCs w:val="24"/>
        </w:rPr>
        <w:t xml:space="preserve">taken by </w:t>
      </w:r>
      <w:r w:rsidR="001A1A31">
        <w:rPr>
          <w:rFonts w:asciiTheme="majorBidi" w:hAnsiTheme="majorBidi" w:cstheme="majorBidi"/>
          <w:sz w:val="24"/>
          <w:szCs w:val="24"/>
        </w:rPr>
        <w:t>Israel’s</w:t>
      </w:r>
      <w:r w:rsidR="003A1DAE" w:rsidRPr="0001370E">
        <w:rPr>
          <w:rFonts w:asciiTheme="majorBidi" w:hAnsiTheme="majorBidi" w:cstheme="majorBidi"/>
          <w:sz w:val="24"/>
          <w:szCs w:val="24"/>
        </w:rPr>
        <w:t xml:space="preserve"> nursing leadership </w:t>
      </w:r>
      <w:r w:rsidR="001A1A31">
        <w:rPr>
          <w:rFonts w:asciiTheme="majorBidi" w:hAnsiTheme="majorBidi" w:cstheme="majorBidi"/>
          <w:sz w:val="24"/>
          <w:szCs w:val="24"/>
        </w:rPr>
        <w:t>since</w:t>
      </w:r>
      <w:r>
        <w:rPr>
          <w:rFonts w:asciiTheme="majorBidi" w:hAnsiTheme="majorBidi" w:cstheme="majorBidi"/>
          <w:sz w:val="24"/>
          <w:szCs w:val="24"/>
        </w:rPr>
        <w:t xml:space="preserve"> the Law</w:t>
      </w:r>
      <w:r w:rsidR="00786E14">
        <w:rPr>
          <w:rFonts w:asciiTheme="majorBidi" w:hAnsiTheme="majorBidi" w:cstheme="majorBidi"/>
          <w:sz w:val="24"/>
          <w:szCs w:val="24"/>
        </w:rPr>
        <w:t>’s enactment</w:t>
      </w:r>
      <w:r w:rsidR="003A1DAE" w:rsidRPr="0001370E">
        <w:rPr>
          <w:rFonts w:asciiTheme="majorBidi" w:hAnsiTheme="majorBidi" w:cstheme="majorBidi"/>
          <w:sz w:val="24"/>
          <w:szCs w:val="24"/>
        </w:rPr>
        <w:t xml:space="preserve">. Faced with unfamiliar ethical dilemmas and issues, the nursing profession established a Bureau of Ethics </w:t>
      </w:r>
      <w:r w:rsidR="007B183E">
        <w:rPr>
          <w:rFonts w:asciiTheme="majorBidi" w:hAnsiTheme="majorBidi" w:cstheme="majorBidi"/>
          <w:sz w:val="24"/>
          <w:szCs w:val="24"/>
        </w:rPr>
        <w:t>(2002)</w:t>
      </w:r>
      <w:r w:rsidR="004A69A3">
        <w:rPr>
          <w:rFonts w:asciiTheme="majorBidi" w:hAnsiTheme="majorBidi" w:cstheme="majorBidi"/>
          <w:sz w:val="24"/>
          <w:szCs w:val="24"/>
        </w:rPr>
        <w:t xml:space="preserve"> </w:t>
      </w:r>
      <w:r w:rsidR="003A1DAE" w:rsidRPr="0001370E">
        <w:rPr>
          <w:rFonts w:asciiTheme="majorBidi" w:hAnsiTheme="majorBidi" w:cstheme="majorBidi"/>
          <w:sz w:val="24"/>
          <w:szCs w:val="24"/>
        </w:rPr>
        <w:t xml:space="preserve">within the </w:t>
      </w:r>
      <w:r>
        <w:rPr>
          <w:rFonts w:asciiTheme="majorBidi" w:hAnsiTheme="majorBidi" w:cstheme="majorBidi"/>
          <w:sz w:val="24"/>
          <w:szCs w:val="24"/>
        </w:rPr>
        <w:t xml:space="preserve">National </w:t>
      </w:r>
      <w:r w:rsidR="003A1DAE" w:rsidRPr="0001370E">
        <w:rPr>
          <w:rFonts w:asciiTheme="majorBidi" w:hAnsiTheme="majorBidi" w:cstheme="majorBidi"/>
          <w:sz w:val="24"/>
          <w:szCs w:val="24"/>
        </w:rPr>
        <w:t>Association</w:t>
      </w:r>
      <w:r>
        <w:rPr>
          <w:rFonts w:asciiTheme="majorBidi" w:hAnsiTheme="majorBidi" w:cstheme="majorBidi"/>
          <w:sz w:val="24"/>
          <w:szCs w:val="24"/>
        </w:rPr>
        <w:t xml:space="preserve"> of Nurses</w:t>
      </w:r>
      <w:del w:id="98" w:author="דורית" w:date="2023-10-15T12:36:00Z">
        <w:r w:rsidR="003A1DAE" w:rsidRPr="0001370E" w:rsidDel="00EA3CEE">
          <w:rPr>
            <w:rFonts w:asciiTheme="majorBidi" w:hAnsiTheme="majorBidi" w:cstheme="majorBidi"/>
            <w:sz w:val="24"/>
            <w:szCs w:val="24"/>
          </w:rPr>
          <w:delText xml:space="preserve">, and </w:delText>
        </w:r>
      </w:del>
      <w:ins w:id="99" w:author="דורית" w:date="2023-10-15T12:36:00Z">
        <w:r w:rsidR="00EA3CEE">
          <w:rPr>
            <w:rFonts w:asciiTheme="majorBidi" w:hAnsiTheme="majorBidi" w:cstheme="majorBidi"/>
            <w:sz w:val="24"/>
            <w:szCs w:val="24"/>
          </w:rPr>
          <w:t>.</w:t>
        </w:r>
      </w:ins>
      <w:del w:id="100" w:author="דורית" w:date="2023-10-15T12:36:00Z">
        <w:r w:rsidR="003A1DAE" w:rsidRPr="0001370E" w:rsidDel="00EA3CEE">
          <w:rPr>
            <w:rFonts w:asciiTheme="majorBidi" w:hAnsiTheme="majorBidi" w:cstheme="majorBidi"/>
            <w:sz w:val="24"/>
            <w:szCs w:val="24"/>
          </w:rPr>
          <w:delText>upda</w:delText>
        </w:r>
        <w:r w:rsidR="003A1DAE" w:rsidRPr="005D4B77" w:rsidDel="00EA3CEE">
          <w:rPr>
            <w:rFonts w:asciiTheme="majorBidi" w:hAnsiTheme="majorBidi" w:cstheme="majorBidi"/>
            <w:sz w:val="24"/>
            <w:szCs w:val="24"/>
          </w:rPr>
          <w:delText>ted the nursing Code of Ethics</w:delText>
        </w:r>
        <w:r w:rsidR="005D4B77" w:rsidDel="00EA3CEE">
          <w:rPr>
            <w:rFonts w:asciiTheme="majorBidi" w:hAnsiTheme="majorBidi" w:cstheme="majorBidi"/>
            <w:sz w:val="24"/>
            <w:szCs w:val="24"/>
          </w:rPr>
          <w:delText xml:space="preserve"> in </w:delText>
        </w:r>
        <w:r w:rsidR="007B183E" w:rsidDel="00EA3CEE">
          <w:rPr>
            <w:rFonts w:asciiTheme="majorBidi" w:hAnsiTheme="majorBidi" w:cstheme="majorBidi"/>
            <w:sz w:val="24"/>
            <w:szCs w:val="24"/>
          </w:rPr>
          <w:delText>2017</w:delText>
        </w:r>
        <w:r w:rsidR="003A1DAE" w:rsidRPr="005D4B77" w:rsidDel="00EA3CEE">
          <w:rPr>
            <w:rFonts w:asciiTheme="majorBidi" w:hAnsiTheme="majorBidi" w:cstheme="majorBidi"/>
            <w:sz w:val="24"/>
            <w:szCs w:val="24"/>
          </w:rPr>
          <w:delText>.</w:delText>
        </w:r>
      </w:del>
      <w:ins w:id="101" w:author="דורית" w:date="2023-10-15T12:35:00Z">
        <w:r w:rsidR="00EA3CEE" w:rsidRPr="00EA3CEE">
          <w:rPr>
            <w:rFonts w:asciiTheme="majorBidi" w:hAnsiTheme="majorBidi" w:cstheme="majorBidi"/>
            <w:sz w:val="24"/>
            <w:szCs w:val="24"/>
          </w:rPr>
          <w:t>The ethical code of nurs</w:t>
        </w:r>
        <w:r w:rsidR="00EA3CEE">
          <w:rPr>
            <w:rFonts w:asciiTheme="majorBidi" w:hAnsiTheme="majorBidi" w:cstheme="majorBidi"/>
            <w:sz w:val="24"/>
            <w:szCs w:val="24"/>
          </w:rPr>
          <w:t>es</w:t>
        </w:r>
        <w:r w:rsidR="00EA3CEE" w:rsidRPr="00EA3CEE">
          <w:rPr>
            <w:rFonts w:asciiTheme="majorBidi" w:hAnsiTheme="majorBidi" w:cstheme="majorBidi"/>
            <w:sz w:val="24"/>
            <w:szCs w:val="24"/>
          </w:rPr>
          <w:t xml:space="preserve"> in Israel refers to nurses’ behavior in their encounter with individuals, society, and the community, as well as to issues of quality and safety</w:t>
        </w:r>
      </w:ins>
      <w:ins w:id="102" w:author="דורית" w:date="2023-10-15T12:37:00Z">
        <w:r w:rsidR="00EA3CEE" w:rsidRPr="00EA3CEE">
          <w:rPr>
            <w:rFonts w:asciiTheme="majorBidi" w:hAnsiTheme="majorBidi" w:cstheme="majorBidi"/>
            <w:sz w:val="24"/>
            <w:szCs w:val="24"/>
          </w:rPr>
          <w:t xml:space="preserve"> </w:t>
        </w:r>
        <w:r w:rsidR="00EA3CEE">
          <w:rPr>
            <w:rFonts w:asciiTheme="majorBidi" w:hAnsiTheme="majorBidi" w:cstheme="majorBidi"/>
            <w:sz w:val="24"/>
            <w:szCs w:val="24"/>
          </w:rPr>
          <w:t xml:space="preserve">The Code was </w:t>
        </w:r>
        <w:r w:rsidR="00EA3CEE" w:rsidRPr="00EA3CEE">
          <w:rPr>
            <w:rFonts w:asciiTheme="majorBidi" w:hAnsiTheme="majorBidi" w:cstheme="majorBidi"/>
            <w:sz w:val="24"/>
            <w:szCs w:val="24"/>
          </w:rPr>
          <w:t>updated in 2017</w:t>
        </w:r>
      </w:ins>
      <w:ins w:id="103" w:author="דורית" w:date="2023-10-15T12:38:00Z">
        <w:r w:rsidR="00EA3CEE">
          <w:rPr>
            <w:rFonts w:asciiTheme="majorBidi" w:hAnsiTheme="majorBidi" w:cstheme="majorBidi"/>
            <w:sz w:val="24"/>
            <w:szCs w:val="24"/>
          </w:rPr>
          <w:t>.(</w:t>
        </w:r>
      </w:ins>
      <w:ins w:id="104" w:author="דורית" w:date="2023-10-15T12:40:00Z">
        <w:r w:rsidR="00EA3CEE" w:rsidRPr="00EA3CEE">
          <w:t xml:space="preserve"> </w:t>
        </w:r>
        <w:r w:rsidR="00EA3CEE" w:rsidRPr="00EA3CEE">
          <w:rPr>
            <w:rFonts w:asciiTheme="majorBidi" w:hAnsiTheme="majorBidi" w:cstheme="majorBidi"/>
            <w:sz w:val="24"/>
            <w:szCs w:val="24"/>
          </w:rPr>
          <w:t>Asman, &amp; Tabak</w:t>
        </w:r>
      </w:ins>
      <w:ins w:id="105" w:author="דורית" w:date="2023-10-15T12:44:00Z">
        <w:r w:rsidR="00D03AC1">
          <w:rPr>
            <w:rFonts w:asciiTheme="majorBidi" w:hAnsiTheme="majorBidi" w:cstheme="majorBidi"/>
            <w:sz w:val="24"/>
            <w:szCs w:val="24"/>
          </w:rPr>
          <w:t>,</w:t>
        </w:r>
      </w:ins>
      <w:ins w:id="106" w:author="דורית" w:date="2023-10-15T12:40:00Z">
        <w:r w:rsidR="00EA3CEE" w:rsidRPr="00EA3CEE">
          <w:rPr>
            <w:rFonts w:asciiTheme="majorBidi" w:hAnsiTheme="majorBidi" w:cstheme="majorBidi"/>
            <w:sz w:val="24"/>
            <w:szCs w:val="24"/>
          </w:rPr>
          <w:t>2017).</w:t>
        </w:r>
      </w:ins>
    </w:p>
    <w:p w14:paraId="7F3F3A41" w14:textId="24ECF2FB" w:rsidR="008E73CB" w:rsidRPr="005D4B77" w:rsidRDefault="003A1DAE" w:rsidP="007B183E">
      <w:pPr>
        <w:autoSpaceDE w:val="0"/>
        <w:autoSpaceDN w:val="0"/>
        <w:bidi w:val="0"/>
        <w:adjustRightInd w:val="0"/>
        <w:spacing w:after="120" w:line="480" w:lineRule="auto"/>
        <w:ind w:firstLine="440"/>
        <w:rPr>
          <w:rFonts w:asciiTheme="majorBidi" w:hAnsiTheme="majorBidi" w:cstheme="majorBidi"/>
          <w:sz w:val="24"/>
          <w:szCs w:val="24"/>
        </w:rPr>
      </w:pPr>
      <w:r w:rsidRPr="005D4B77">
        <w:rPr>
          <w:rFonts w:asciiTheme="majorBidi" w:hAnsiTheme="majorBidi" w:cstheme="majorBidi"/>
          <w:sz w:val="24"/>
          <w:szCs w:val="24"/>
        </w:rPr>
        <w:t xml:space="preserve"> In 2004</w:t>
      </w:r>
      <w:r w:rsidR="005D4B77">
        <w:rPr>
          <w:rFonts w:asciiTheme="majorBidi" w:hAnsiTheme="majorBidi" w:cstheme="majorBidi"/>
          <w:sz w:val="24"/>
          <w:szCs w:val="24"/>
        </w:rPr>
        <w:t xml:space="preserve"> </w:t>
      </w:r>
      <w:r w:rsidRPr="005D4B77">
        <w:rPr>
          <w:rFonts w:asciiTheme="majorBidi" w:hAnsiTheme="majorBidi" w:cstheme="majorBidi"/>
          <w:sz w:val="24"/>
          <w:szCs w:val="24"/>
        </w:rPr>
        <w:t>the</w:t>
      </w:r>
      <w:r w:rsidR="00A25638">
        <w:rPr>
          <w:rFonts w:asciiTheme="majorBidi" w:hAnsiTheme="majorBidi" w:cstheme="majorBidi"/>
          <w:sz w:val="24"/>
          <w:szCs w:val="24"/>
        </w:rPr>
        <w:t xml:space="preserve"> Chief Nursing Officer </w:t>
      </w:r>
      <w:r w:rsidRPr="005D4B77">
        <w:rPr>
          <w:rFonts w:asciiTheme="majorBidi" w:hAnsiTheme="majorBidi" w:cstheme="majorBidi"/>
          <w:sz w:val="24"/>
          <w:szCs w:val="24"/>
        </w:rPr>
        <w:t>of Israel</w:t>
      </w:r>
      <w:r w:rsidR="0067563E">
        <w:rPr>
          <w:rFonts w:asciiTheme="majorBidi" w:hAnsiTheme="majorBidi" w:cstheme="majorBidi"/>
          <w:sz w:val="24"/>
          <w:szCs w:val="24"/>
        </w:rPr>
        <w:t>,</w:t>
      </w:r>
      <w:r w:rsidRPr="005D4B77">
        <w:rPr>
          <w:rFonts w:asciiTheme="majorBidi" w:hAnsiTheme="majorBidi" w:cstheme="majorBidi"/>
          <w:sz w:val="24"/>
          <w:szCs w:val="24"/>
        </w:rPr>
        <w:t xml:space="preserve"> Dr. Shoshana Riba</w:t>
      </w:r>
      <w:r w:rsidR="0067563E">
        <w:rPr>
          <w:rFonts w:asciiTheme="majorBidi" w:hAnsiTheme="majorBidi" w:cstheme="majorBidi"/>
          <w:sz w:val="24"/>
          <w:szCs w:val="24"/>
        </w:rPr>
        <w:t>,</w:t>
      </w:r>
      <w:r w:rsidRPr="005D4B77">
        <w:rPr>
          <w:rFonts w:asciiTheme="majorBidi" w:hAnsiTheme="majorBidi" w:cstheme="majorBidi"/>
          <w:sz w:val="24"/>
          <w:szCs w:val="24"/>
        </w:rPr>
        <w:t xml:space="preserve"> </w:t>
      </w:r>
      <w:r w:rsidR="00062E55">
        <w:rPr>
          <w:rFonts w:asciiTheme="majorBidi" w:hAnsiTheme="majorBidi" w:cstheme="majorBidi"/>
          <w:sz w:val="24"/>
          <w:szCs w:val="24"/>
        </w:rPr>
        <w:t xml:space="preserve">organized </w:t>
      </w:r>
      <w:r w:rsidR="00062E55" w:rsidRPr="0065012D">
        <w:rPr>
          <w:rFonts w:asciiTheme="majorBidi" w:hAnsiTheme="majorBidi" w:cstheme="majorBidi"/>
          <w:sz w:val="24"/>
          <w:szCs w:val="24"/>
        </w:rPr>
        <w:t xml:space="preserve">a conference of senior nursing leaders </w:t>
      </w:r>
      <w:r w:rsidRPr="005D4B77">
        <w:rPr>
          <w:rFonts w:asciiTheme="majorBidi" w:hAnsiTheme="majorBidi" w:cstheme="majorBidi"/>
          <w:sz w:val="24"/>
          <w:szCs w:val="24"/>
        </w:rPr>
        <w:t>to discuss the</w:t>
      </w:r>
      <w:r w:rsidR="0067563E">
        <w:rPr>
          <w:rFonts w:asciiTheme="majorBidi" w:hAnsiTheme="majorBidi" w:cstheme="majorBidi"/>
          <w:sz w:val="24"/>
          <w:szCs w:val="24"/>
        </w:rPr>
        <w:t>se</w:t>
      </w:r>
      <w:r w:rsidRPr="005D4B77">
        <w:rPr>
          <w:rFonts w:asciiTheme="majorBidi" w:hAnsiTheme="majorBidi" w:cstheme="majorBidi"/>
          <w:sz w:val="24"/>
          <w:szCs w:val="24"/>
        </w:rPr>
        <w:t xml:space="preserve"> issues. Efforts to legislate </w:t>
      </w:r>
      <w:r w:rsidR="0067563E">
        <w:rPr>
          <w:rFonts w:asciiTheme="majorBidi" w:hAnsiTheme="majorBidi" w:cstheme="majorBidi"/>
          <w:sz w:val="24"/>
          <w:szCs w:val="24"/>
        </w:rPr>
        <w:t>a</w:t>
      </w:r>
      <w:r w:rsidR="0067563E" w:rsidRPr="005D4B77">
        <w:rPr>
          <w:rFonts w:asciiTheme="majorBidi" w:hAnsiTheme="majorBidi" w:cstheme="majorBidi"/>
          <w:sz w:val="24"/>
          <w:szCs w:val="24"/>
        </w:rPr>
        <w:t xml:space="preserve"> </w:t>
      </w:r>
      <w:r w:rsidRPr="005D4B77">
        <w:rPr>
          <w:rFonts w:asciiTheme="majorBidi" w:hAnsiTheme="majorBidi" w:cstheme="majorBidi"/>
          <w:sz w:val="24"/>
          <w:szCs w:val="24"/>
        </w:rPr>
        <w:t xml:space="preserve">Nurses’ Law (yet to be enacted) were accelerated, and led to the establishment of </w:t>
      </w:r>
      <w:r w:rsidR="00062E55">
        <w:rPr>
          <w:rFonts w:asciiTheme="majorBidi" w:hAnsiTheme="majorBidi" w:cstheme="majorBidi"/>
          <w:sz w:val="24"/>
          <w:szCs w:val="24"/>
        </w:rPr>
        <w:t>a</w:t>
      </w:r>
      <w:r w:rsidR="00062E55" w:rsidRPr="005D4B77">
        <w:rPr>
          <w:rFonts w:asciiTheme="majorBidi" w:hAnsiTheme="majorBidi" w:cstheme="majorBidi"/>
          <w:sz w:val="24"/>
          <w:szCs w:val="24"/>
        </w:rPr>
        <w:t xml:space="preserve"> </w:t>
      </w:r>
      <w:r w:rsidRPr="005D4B77">
        <w:rPr>
          <w:rFonts w:asciiTheme="majorBidi" w:hAnsiTheme="majorBidi" w:cstheme="majorBidi"/>
          <w:sz w:val="24"/>
          <w:szCs w:val="24"/>
        </w:rPr>
        <w:t xml:space="preserve">Nursing Council, with representation from different levels of nursing in Israel. </w:t>
      </w:r>
    </w:p>
    <w:p w14:paraId="64ABA7C8" w14:textId="103DCDB3" w:rsidR="0067563E" w:rsidRDefault="003A1DAE" w:rsidP="00400909">
      <w:pPr>
        <w:autoSpaceDE w:val="0"/>
        <w:autoSpaceDN w:val="0"/>
        <w:bidi w:val="0"/>
        <w:adjustRightInd w:val="0"/>
        <w:spacing w:after="120" w:line="480" w:lineRule="auto"/>
        <w:ind w:firstLine="440"/>
        <w:rPr>
          <w:rFonts w:asciiTheme="majorBidi" w:hAnsiTheme="majorBidi" w:cstheme="majorBidi"/>
          <w:sz w:val="24"/>
          <w:szCs w:val="24"/>
        </w:rPr>
      </w:pPr>
      <w:r w:rsidRPr="007B183E">
        <w:rPr>
          <w:rFonts w:asciiTheme="majorBidi" w:hAnsiTheme="majorBidi" w:cstheme="majorBidi"/>
          <w:sz w:val="24"/>
          <w:szCs w:val="24"/>
        </w:rPr>
        <w:t xml:space="preserve">As </w:t>
      </w:r>
      <w:r w:rsidR="0067563E">
        <w:rPr>
          <w:rFonts w:asciiTheme="majorBidi" w:hAnsiTheme="majorBidi" w:cstheme="majorBidi"/>
          <w:sz w:val="24"/>
          <w:szCs w:val="24"/>
        </w:rPr>
        <w:t>noted</w:t>
      </w:r>
      <w:r w:rsidRPr="007B183E">
        <w:rPr>
          <w:rFonts w:asciiTheme="majorBidi" w:hAnsiTheme="majorBidi" w:cstheme="majorBidi"/>
          <w:sz w:val="24"/>
          <w:szCs w:val="24"/>
        </w:rPr>
        <w:t xml:space="preserve">, various scholars have found that </w:t>
      </w:r>
      <w:r w:rsidR="0067563E">
        <w:rPr>
          <w:rFonts w:asciiTheme="majorBidi" w:hAnsiTheme="majorBidi" w:cstheme="majorBidi"/>
          <w:sz w:val="24"/>
          <w:szCs w:val="24"/>
        </w:rPr>
        <w:t>the nursing profession is</w:t>
      </w:r>
      <w:r w:rsidR="0067563E" w:rsidRPr="002078C4">
        <w:rPr>
          <w:rFonts w:asciiTheme="majorBidi" w:hAnsiTheme="majorBidi" w:cstheme="majorBidi"/>
          <w:sz w:val="24"/>
          <w:szCs w:val="24"/>
        </w:rPr>
        <w:t xml:space="preserve"> </w:t>
      </w:r>
      <w:r w:rsidR="0067563E">
        <w:rPr>
          <w:rFonts w:asciiTheme="majorBidi" w:hAnsiTheme="majorBidi" w:cstheme="majorBidi"/>
          <w:sz w:val="24"/>
          <w:szCs w:val="24"/>
        </w:rPr>
        <w:t xml:space="preserve">currently undergoing a process of </w:t>
      </w:r>
      <w:r w:rsidRPr="002078C4">
        <w:rPr>
          <w:rFonts w:asciiTheme="majorBidi" w:hAnsiTheme="majorBidi" w:cstheme="majorBidi"/>
          <w:sz w:val="24"/>
          <w:szCs w:val="24"/>
        </w:rPr>
        <w:t>professionalization, technological development</w:t>
      </w:r>
      <w:r w:rsidR="00A25638">
        <w:rPr>
          <w:rFonts w:asciiTheme="majorBidi" w:hAnsiTheme="majorBidi" w:cstheme="majorBidi"/>
          <w:sz w:val="24"/>
          <w:szCs w:val="24"/>
        </w:rPr>
        <w:t xml:space="preserve">, </w:t>
      </w:r>
      <w:r w:rsidRPr="004D364F">
        <w:rPr>
          <w:rFonts w:asciiTheme="majorBidi" w:hAnsiTheme="majorBidi" w:cstheme="majorBidi"/>
          <w:sz w:val="24"/>
          <w:szCs w:val="24"/>
        </w:rPr>
        <w:t>and specialization. The consensus among professionals and office-holders regarding the need to develop additional fields</w:t>
      </w:r>
      <w:r w:rsidR="00A25638">
        <w:rPr>
          <w:rFonts w:asciiTheme="majorBidi" w:hAnsiTheme="majorBidi" w:cstheme="majorBidi"/>
          <w:sz w:val="24"/>
          <w:szCs w:val="24"/>
        </w:rPr>
        <w:t xml:space="preserve"> of nursing</w:t>
      </w:r>
      <w:r w:rsidRPr="004D364F">
        <w:rPr>
          <w:rFonts w:asciiTheme="majorBidi" w:hAnsiTheme="majorBidi" w:cstheme="majorBidi"/>
          <w:sz w:val="24"/>
          <w:szCs w:val="24"/>
        </w:rPr>
        <w:t xml:space="preserve"> is constantly expanding</w:t>
      </w:r>
      <w:r w:rsidR="00062E55">
        <w:rPr>
          <w:rFonts w:asciiTheme="majorBidi" w:hAnsiTheme="majorBidi" w:cstheme="majorBidi"/>
          <w:sz w:val="24"/>
          <w:szCs w:val="24"/>
        </w:rPr>
        <w:t>,</w:t>
      </w:r>
      <w:r w:rsidRPr="004D364F">
        <w:rPr>
          <w:rFonts w:asciiTheme="majorBidi" w:hAnsiTheme="majorBidi" w:cstheme="majorBidi"/>
          <w:sz w:val="24"/>
          <w:szCs w:val="24"/>
        </w:rPr>
        <w:t xml:space="preserve"> and is highlighted by the adoption of cost-benefit terminology and in the profession’s adaptation to new trends of client expectations, patient empowerment, self-care, and health promotion.</w:t>
      </w:r>
      <w:r w:rsidR="0067563E">
        <w:rPr>
          <w:rFonts w:asciiTheme="majorBidi" w:hAnsiTheme="majorBidi" w:cstheme="majorBidi"/>
          <w:sz w:val="24"/>
          <w:szCs w:val="24"/>
        </w:rPr>
        <w:t xml:space="preserve"> </w:t>
      </w:r>
      <w:r w:rsidR="00062E55">
        <w:rPr>
          <w:rFonts w:asciiTheme="majorBidi" w:hAnsiTheme="majorBidi" w:cstheme="majorBidi"/>
          <w:sz w:val="24"/>
          <w:szCs w:val="24"/>
        </w:rPr>
        <w:t>Greater</w:t>
      </w:r>
      <w:r w:rsidRPr="004D364F">
        <w:rPr>
          <w:rFonts w:asciiTheme="majorBidi" w:hAnsiTheme="majorBidi" w:cstheme="majorBidi"/>
          <w:sz w:val="24"/>
          <w:szCs w:val="24"/>
        </w:rPr>
        <w:t xml:space="preserve"> attention </w:t>
      </w:r>
      <w:r w:rsidR="0067563E">
        <w:rPr>
          <w:rFonts w:asciiTheme="majorBidi" w:hAnsiTheme="majorBidi" w:cstheme="majorBidi"/>
          <w:sz w:val="24"/>
          <w:szCs w:val="24"/>
        </w:rPr>
        <w:t>should</w:t>
      </w:r>
      <w:r w:rsidR="0067563E" w:rsidRPr="004D364F">
        <w:rPr>
          <w:rFonts w:asciiTheme="majorBidi" w:hAnsiTheme="majorBidi" w:cstheme="majorBidi"/>
          <w:sz w:val="24"/>
          <w:szCs w:val="24"/>
        </w:rPr>
        <w:t xml:space="preserve"> </w:t>
      </w:r>
      <w:r w:rsidR="00AB0AEA" w:rsidRPr="004D364F">
        <w:rPr>
          <w:rFonts w:asciiTheme="majorBidi" w:hAnsiTheme="majorBidi" w:cstheme="majorBidi"/>
          <w:sz w:val="24"/>
          <w:szCs w:val="24"/>
        </w:rPr>
        <w:t xml:space="preserve">be given to more informed use of healthcare and to ensure quality of care. </w:t>
      </w:r>
      <w:r w:rsidRPr="004D364F">
        <w:rPr>
          <w:rFonts w:asciiTheme="majorBidi" w:hAnsiTheme="majorBidi" w:cstheme="majorBidi"/>
          <w:sz w:val="24"/>
          <w:szCs w:val="24"/>
        </w:rPr>
        <w:t>A managed environment has benefited nurses, both personally and organizationally</w:t>
      </w:r>
      <w:r w:rsidR="007141A0">
        <w:rPr>
          <w:rFonts w:asciiTheme="majorBidi" w:hAnsiTheme="majorBidi" w:cstheme="majorBidi"/>
          <w:sz w:val="24"/>
          <w:szCs w:val="24"/>
        </w:rPr>
        <w:t xml:space="preserve"> (Joel, 2002)</w:t>
      </w:r>
      <w:r w:rsidRPr="004D364F">
        <w:rPr>
          <w:rFonts w:asciiTheme="majorBidi" w:hAnsiTheme="majorBidi" w:cstheme="majorBidi"/>
          <w:sz w:val="24"/>
          <w:szCs w:val="24"/>
        </w:rPr>
        <w:t xml:space="preserve">. </w:t>
      </w:r>
      <w:r w:rsidR="0067563E">
        <w:rPr>
          <w:rFonts w:asciiTheme="majorBidi" w:hAnsiTheme="majorBidi" w:cstheme="majorBidi"/>
          <w:sz w:val="24"/>
          <w:szCs w:val="24"/>
        </w:rPr>
        <w:t>In an investigation of</w:t>
      </w:r>
      <w:r w:rsidRPr="004D364F">
        <w:rPr>
          <w:rFonts w:asciiTheme="majorBidi" w:hAnsiTheme="majorBidi" w:cstheme="majorBidi"/>
          <w:sz w:val="24"/>
          <w:szCs w:val="24"/>
        </w:rPr>
        <w:t xml:space="preserve"> the changes in the role of the nurse in the community</w:t>
      </w:r>
      <w:r w:rsidR="0067563E">
        <w:rPr>
          <w:rFonts w:asciiTheme="majorBidi" w:hAnsiTheme="majorBidi" w:cstheme="majorBidi"/>
          <w:sz w:val="24"/>
          <w:szCs w:val="24"/>
        </w:rPr>
        <w:t xml:space="preserve">, </w:t>
      </w:r>
      <w:r w:rsidR="0067563E" w:rsidRPr="0065012D">
        <w:rPr>
          <w:rFonts w:asciiTheme="majorBidi" w:hAnsiTheme="majorBidi" w:cstheme="majorBidi"/>
          <w:sz w:val="24"/>
          <w:szCs w:val="24"/>
        </w:rPr>
        <w:t xml:space="preserve">Nissenholz </w:t>
      </w:r>
      <w:r w:rsidR="0067563E">
        <w:rPr>
          <w:rFonts w:asciiTheme="majorBidi" w:hAnsiTheme="majorBidi" w:cstheme="majorBidi"/>
          <w:sz w:val="24"/>
          <w:szCs w:val="24"/>
        </w:rPr>
        <w:t>et al. (2017) f</w:t>
      </w:r>
      <w:r w:rsidRPr="004D364F">
        <w:rPr>
          <w:rFonts w:asciiTheme="majorBidi" w:hAnsiTheme="majorBidi" w:cstheme="majorBidi"/>
          <w:sz w:val="24"/>
          <w:szCs w:val="24"/>
        </w:rPr>
        <w:t>ound that the nursing leadership, together with the great majority of nurses</w:t>
      </w:r>
      <w:r w:rsidR="00062E55">
        <w:rPr>
          <w:rFonts w:asciiTheme="majorBidi" w:hAnsiTheme="majorBidi" w:cstheme="majorBidi"/>
          <w:sz w:val="24"/>
          <w:szCs w:val="24"/>
        </w:rPr>
        <w:t xml:space="preserve"> in Israel</w:t>
      </w:r>
      <w:r w:rsidRPr="004D364F">
        <w:rPr>
          <w:rFonts w:asciiTheme="majorBidi" w:hAnsiTheme="majorBidi" w:cstheme="majorBidi"/>
          <w:sz w:val="24"/>
          <w:szCs w:val="24"/>
        </w:rPr>
        <w:t xml:space="preserve"> (85%), felt the nature of their work </w:t>
      </w:r>
      <w:r w:rsidR="00A25638">
        <w:rPr>
          <w:rFonts w:asciiTheme="majorBidi" w:hAnsiTheme="majorBidi" w:cstheme="majorBidi"/>
          <w:sz w:val="24"/>
          <w:szCs w:val="24"/>
        </w:rPr>
        <w:t xml:space="preserve">had </w:t>
      </w:r>
      <w:r w:rsidRPr="004D364F">
        <w:rPr>
          <w:rFonts w:asciiTheme="majorBidi" w:hAnsiTheme="majorBidi" w:cstheme="majorBidi"/>
          <w:sz w:val="24"/>
          <w:szCs w:val="24"/>
        </w:rPr>
        <w:t>changed significantly during the relevant years</w:t>
      </w:r>
      <w:r w:rsidR="00AA60DC">
        <w:rPr>
          <w:rFonts w:asciiTheme="majorBidi" w:hAnsiTheme="majorBidi" w:cstheme="majorBidi"/>
          <w:sz w:val="24"/>
          <w:szCs w:val="24"/>
        </w:rPr>
        <w:t xml:space="preserve"> </w:t>
      </w:r>
      <w:r w:rsidR="005B46EF">
        <w:rPr>
          <w:rFonts w:asciiTheme="majorBidi" w:hAnsiTheme="majorBidi" w:cstheme="majorBidi"/>
          <w:sz w:val="24"/>
          <w:szCs w:val="24"/>
        </w:rPr>
        <w:t>(1995-2017)</w:t>
      </w:r>
      <w:r w:rsidRPr="004D364F">
        <w:rPr>
          <w:rFonts w:asciiTheme="majorBidi" w:hAnsiTheme="majorBidi" w:cstheme="majorBidi"/>
          <w:sz w:val="24"/>
          <w:szCs w:val="24"/>
        </w:rPr>
        <w:t xml:space="preserve">. The main changes included a transition from responsive to more proactive work processes, more specialization, </w:t>
      </w:r>
      <w:r w:rsidR="0067563E">
        <w:rPr>
          <w:rFonts w:asciiTheme="majorBidi" w:hAnsiTheme="majorBidi" w:cstheme="majorBidi"/>
          <w:sz w:val="24"/>
          <w:szCs w:val="24"/>
        </w:rPr>
        <w:t xml:space="preserve">the </w:t>
      </w:r>
      <w:r w:rsidRPr="004D364F">
        <w:rPr>
          <w:rFonts w:asciiTheme="majorBidi" w:hAnsiTheme="majorBidi" w:cstheme="majorBidi"/>
          <w:sz w:val="24"/>
          <w:szCs w:val="24"/>
        </w:rPr>
        <w:t xml:space="preserve">transfer of tasks from hospitals to the community, and greater autonomy. </w:t>
      </w:r>
      <w:r w:rsidR="0067563E">
        <w:rPr>
          <w:rFonts w:asciiTheme="majorBidi" w:hAnsiTheme="majorBidi" w:cstheme="majorBidi"/>
          <w:sz w:val="24"/>
          <w:szCs w:val="24"/>
        </w:rPr>
        <w:t>Nurses’</w:t>
      </w:r>
      <w:r w:rsidR="0067563E" w:rsidRPr="004D364F">
        <w:rPr>
          <w:rFonts w:asciiTheme="majorBidi" w:hAnsiTheme="majorBidi" w:cstheme="majorBidi"/>
          <w:sz w:val="24"/>
          <w:szCs w:val="24"/>
        </w:rPr>
        <w:t xml:space="preserve"> </w:t>
      </w:r>
      <w:r w:rsidRPr="004D364F">
        <w:rPr>
          <w:rFonts w:asciiTheme="majorBidi" w:hAnsiTheme="majorBidi" w:cstheme="majorBidi"/>
          <w:sz w:val="24"/>
          <w:szCs w:val="24"/>
        </w:rPr>
        <w:t>main areas of activity include</w:t>
      </w:r>
      <w:r w:rsidR="0067563E">
        <w:rPr>
          <w:rFonts w:asciiTheme="majorBidi" w:hAnsiTheme="majorBidi" w:cstheme="majorBidi"/>
          <w:sz w:val="24"/>
          <w:szCs w:val="24"/>
        </w:rPr>
        <w:t>d</w:t>
      </w:r>
      <w:r w:rsidRPr="004D364F">
        <w:rPr>
          <w:rFonts w:asciiTheme="majorBidi" w:hAnsiTheme="majorBidi" w:cstheme="majorBidi"/>
          <w:sz w:val="24"/>
          <w:szCs w:val="24"/>
        </w:rPr>
        <w:t xml:space="preserve"> treating chronic</w:t>
      </w:r>
      <w:r w:rsidR="00A25638">
        <w:rPr>
          <w:rFonts w:asciiTheme="majorBidi" w:hAnsiTheme="majorBidi" w:cstheme="majorBidi"/>
          <w:sz w:val="24"/>
          <w:szCs w:val="24"/>
        </w:rPr>
        <w:t xml:space="preserve">ally ill </w:t>
      </w:r>
      <w:r w:rsidRPr="004D364F">
        <w:rPr>
          <w:rFonts w:asciiTheme="majorBidi" w:hAnsiTheme="majorBidi" w:cstheme="majorBidi"/>
          <w:sz w:val="24"/>
          <w:szCs w:val="24"/>
        </w:rPr>
        <w:t xml:space="preserve">patients, promoting health, and </w:t>
      </w:r>
      <w:r w:rsidR="0067563E">
        <w:rPr>
          <w:rFonts w:asciiTheme="majorBidi" w:hAnsiTheme="majorBidi" w:cstheme="majorBidi"/>
          <w:sz w:val="24"/>
          <w:szCs w:val="24"/>
        </w:rPr>
        <w:t xml:space="preserve">undertaking </w:t>
      </w:r>
      <w:r w:rsidRPr="005B46EF">
        <w:rPr>
          <w:rFonts w:asciiTheme="majorBidi" w:hAnsiTheme="majorBidi" w:cstheme="majorBidi"/>
          <w:sz w:val="24"/>
          <w:szCs w:val="24"/>
        </w:rPr>
        <w:t>ongoing care. Four out of five nurses were satisfied with their work to a great or very great extent, and three out of four felt that they had independence in their work to a large or very large extent.</w:t>
      </w:r>
      <w:r w:rsidR="00A25638">
        <w:rPr>
          <w:rFonts w:asciiTheme="majorBidi" w:hAnsiTheme="majorBidi" w:cstheme="majorBidi"/>
          <w:sz w:val="24"/>
          <w:szCs w:val="24"/>
        </w:rPr>
        <w:t xml:space="preserve"> </w:t>
      </w:r>
      <w:r w:rsidRPr="005B46EF">
        <w:rPr>
          <w:rFonts w:asciiTheme="majorBidi" w:hAnsiTheme="majorBidi" w:cstheme="majorBidi"/>
          <w:sz w:val="24"/>
          <w:szCs w:val="24"/>
        </w:rPr>
        <w:t xml:space="preserve">According to the interviewees, the barriers to </w:t>
      </w:r>
      <w:r w:rsidRPr="00596F45">
        <w:rPr>
          <w:rFonts w:asciiTheme="majorBidi" w:hAnsiTheme="majorBidi" w:cstheme="majorBidi"/>
          <w:sz w:val="24"/>
          <w:szCs w:val="24"/>
        </w:rPr>
        <w:t>continued advance</w:t>
      </w:r>
      <w:r w:rsidR="00215A61">
        <w:rPr>
          <w:rFonts w:asciiTheme="majorBidi" w:hAnsiTheme="majorBidi" w:cstheme="majorBidi"/>
          <w:sz w:val="24"/>
          <w:szCs w:val="24"/>
        </w:rPr>
        <w:t>ment</w:t>
      </w:r>
      <w:r w:rsidRPr="00596F45">
        <w:rPr>
          <w:rFonts w:asciiTheme="majorBidi" w:hAnsiTheme="majorBidi" w:cstheme="majorBidi"/>
          <w:sz w:val="24"/>
          <w:szCs w:val="24"/>
        </w:rPr>
        <w:t xml:space="preserve"> in the role of nurses include</w:t>
      </w:r>
      <w:r w:rsidR="00215A61">
        <w:rPr>
          <w:rFonts w:asciiTheme="majorBidi" w:hAnsiTheme="majorBidi" w:cstheme="majorBidi"/>
          <w:sz w:val="24"/>
          <w:szCs w:val="24"/>
        </w:rPr>
        <w:t>d</w:t>
      </w:r>
      <w:r w:rsidRPr="00596F45">
        <w:rPr>
          <w:rFonts w:asciiTheme="majorBidi" w:hAnsiTheme="majorBidi" w:cstheme="majorBidi"/>
          <w:sz w:val="24"/>
          <w:szCs w:val="24"/>
        </w:rPr>
        <w:t xml:space="preserve"> the conservative attitudes of some</w:t>
      </w:r>
      <w:r w:rsidR="00A25638">
        <w:rPr>
          <w:rFonts w:asciiTheme="majorBidi" w:hAnsiTheme="majorBidi" w:cstheme="majorBidi"/>
          <w:sz w:val="24"/>
          <w:szCs w:val="24"/>
        </w:rPr>
        <w:t xml:space="preserve"> </w:t>
      </w:r>
      <w:r w:rsidRPr="00596F45">
        <w:rPr>
          <w:rFonts w:asciiTheme="majorBidi" w:hAnsiTheme="majorBidi" w:cstheme="majorBidi"/>
          <w:sz w:val="24"/>
          <w:szCs w:val="24"/>
        </w:rPr>
        <w:t>doctors and nurses, the scarcity of specialized nursing positions, and insufficiently attractive salary levels.</w:t>
      </w:r>
    </w:p>
    <w:p w14:paraId="5927AE97" w14:textId="070EAE20" w:rsidR="008E73CB" w:rsidRPr="00AA60DC" w:rsidRDefault="003A1DAE" w:rsidP="00F253D0">
      <w:pPr>
        <w:autoSpaceDE w:val="0"/>
        <w:autoSpaceDN w:val="0"/>
        <w:bidi w:val="0"/>
        <w:adjustRightInd w:val="0"/>
        <w:spacing w:after="120" w:line="480" w:lineRule="auto"/>
        <w:ind w:firstLine="320"/>
        <w:rPr>
          <w:rFonts w:asciiTheme="majorBidi" w:hAnsiTheme="majorBidi" w:cstheme="majorBidi"/>
          <w:b/>
          <w:sz w:val="24"/>
          <w:szCs w:val="24"/>
        </w:rPr>
      </w:pPr>
      <w:r w:rsidRPr="004A69A3">
        <w:rPr>
          <w:rFonts w:asciiTheme="majorBidi" w:hAnsiTheme="majorBidi" w:cstheme="majorBidi"/>
          <w:sz w:val="24"/>
          <w:szCs w:val="24"/>
        </w:rPr>
        <w:t>Nurses</w:t>
      </w:r>
      <w:r w:rsidR="004A69A3">
        <w:rPr>
          <w:rFonts w:asciiTheme="majorBidi" w:hAnsiTheme="majorBidi" w:cstheme="majorBidi"/>
          <w:sz w:val="24"/>
          <w:szCs w:val="24"/>
        </w:rPr>
        <w:t xml:space="preserve"> in Israel</w:t>
      </w:r>
      <w:r w:rsidRPr="004A69A3">
        <w:rPr>
          <w:rFonts w:asciiTheme="majorBidi" w:hAnsiTheme="majorBidi" w:cstheme="majorBidi"/>
          <w:sz w:val="24"/>
          <w:szCs w:val="24"/>
        </w:rPr>
        <w:t xml:space="preserve"> have clearly and consistently worked to promote their professional status. </w:t>
      </w:r>
      <w:r w:rsidR="00A25638">
        <w:rPr>
          <w:rFonts w:asciiTheme="majorBidi" w:hAnsiTheme="majorBidi" w:cstheme="majorBidi"/>
          <w:sz w:val="24"/>
          <w:szCs w:val="24"/>
        </w:rPr>
        <w:t>V</w:t>
      </w:r>
      <w:r w:rsidRPr="004A69A3">
        <w:rPr>
          <w:rFonts w:asciiTheme="majorBidi" w:hAnsiTheme="majorBidi" w:cstheme="majorBidi"/>
          <w:sz w:val="24"/>
          <w:szCs w:val="24"/>
        </w:rPr>
        <w:t xml:space="preserve">arious researchers </w:t>
      </w:r>
      <w:r w:rsidR="00A25638">
        <w:rPr>
          <w:rFonts w:asciiTheme="majorBidi" w:hAnsiTheme="majorBidi" w:cstheme="majorBidi"/>
          <w:sz w:val="24"/>
          <w:szCs w:val="24"/>
        </w:rPr>
        <w:t xml:space="preserve">have </w:t>
      </w:r>
      <w:r w:rsidRPr="004A69A3">
        <w:rPr>
          <w:rFonts w:asciiTheme="majorBidi" w:hAnsiTheme="majorBidi" w:cstheme="majorBidi"/>
          <w:sz w:val="24"/>
          <w:szCs w:val="24"/>
        </w:rPr>
        <w:t>recommend</w:t>
      </w:r>
      <w:r w:rsidR="00A25638">
        <w:rPr>
          <w:rFonts w:asciiTheme="majorBidi" w:hAnsiTheme="majorBidi" w:cstheme="majorBidi"/>
          <w:sz w:val="24"/>
          <w:szCs w:val="24"/>
        </w:rPr>
        <w:t xml:space="preserve">ed </w:t>
      </w:r>
      <w:r w:rsidRPr="004A69A3">
        <w:rPr>
          <w:rFonts w:asciiTheme="majorBidi" w:hAnsiTheme="majorBidi" w:cstheme="majorBidi"/>
          <w:sz w:val="24"/>
          <w:szCs w:val="24"/>
        </w:rPr>
        <w:t>the continued academization of nurses, based on the factual findings of their studies.</w:t>
      </w:r>
      <w:r w:rsidR="00FD3AFC" w:rsidRPr="00FD3AFC">
        <w:rPr>
          <w:rFonts w:ascii="Times New Roman" w:eastAsia="Calibri" w:hAnsi="Times New Roman" w:cs="Times New Roman"/>
          <w:sz w:val="24"/>
          <w:szCs w:val="24"/>
          <w:lang w:val="en-GB" w:bidi="ar-SA"/>
        </w:rPr>
        <w:t xml:space="preserve"> </w:t>
      </w:r>
      <w:r w:rsidR="00FD3AFC">
        <w:rPr>
          <w:rFonts w:asciiTheme="majorBidi" w:hAnsiTheme="majorBidi" w:cstheme="majorBidi"/>
          <w:sz w:val="24"/>
          <w:szCs w:val="24"/>
          <w:lang w:val="en-GB"/>
        </w:rPr>
        <w:t>(</w:t>
      </w:r>
      <w:r w:rsidR="00FD3AFC" w:rsidRPr="00FD3AFC">
        <w:rPr>
          <w:rFonts w:asciiTheme="majorBidi" w:hAnsiTheme="majorBidi" w:cstheme="majorBidi"/>
          <w:sz w:val="24"/>
          <w:szCs w:val="24"/>
          <w:lang w:val="en-GB"/>
        </w:rPr>
        <w:t xml:space="preserve">Shatzman, </w:t>
      </w:r>
      <w:r w:rsidR="00FD3AFC">
        <w:rPr>
          <w:rFonts w:asciiTheme="majorBidi" w:hAnsiTheme="majorBidi" w:cstheme="majorBidi"/>
          <w:sz w:val="24"/>
          <w:szCs w:val="24"/>
          <w:lang w:val="en-GB"/>
        </w:rPr>
        <w:t xml:space="preserve">et. el, </w:t>
      </w:r>
      <w:r w:rsidR="00FD3AFC" w:rsidRPr="00FD3AFC">
        <w:rPr>
          <w:rFonts w:asciiTheme="majorBidi" w:hAnsiTheme="majorBidi" w:cstheme="majorBidi"/>
          <w:sz w:val="24"/>
          <w:szCs w:val="24"/>
          <w:lang w:val="en-GB"/>
        </w:rPr>
        <w:t>1981</w:t>
      </w:r>
      <w:r w:rsidR="006A43DC">
        <w:rPr>
          <w:rFonts w:asciiTheme="majorBidi" w:hAnsiTheme="majorBidi" w:cstheme="majorBidi"/>
          <w:sz w:val="24"/>
          <w:szCs w:val="24"/>
          <w:lang w:val="en-GB"/>
        </w:rPr>
        <w:t>,</w:t>
      </w:r>
      <w:r w:rsidRPr="004A69A3">
        <w:rPr>
          <w:rFonts w:asciiTheme="majorBidi" w:hAnsiTheme="majorBidi" w:cstheme="majorBidi"/>
          <w:sz w:val="24"/>
          <w:szCs w:val="24"/>
        </w:rPr>
        <w:t xml:space="preserve"> </w:t>
      </w:r>
      <w:r w:rsidR="006A43DC" w:rsidRPr="006A43DC">
        <w:rPr>
          <w:rFonts w:asciiTheme="majorBidi" w:hAnsiTheme="majorBidi" w:cstheme="majorBidi"/>
          <w:sz w:val="24"/>
          <w:szCs w:val="24"/>
        </w:rPr>
        <w:t>Ehrenfeld,</w:t>
      </w:r>
      <w:r w:rsidR="006A43DC">
        <w:rPr>
          <w:rFonts w:asciiTheme="majorBidi" w:hAnsiTheme="majorBidi" w:cstheme="majorBidi"/>
          <w:sz w:val="24"/>
          <w:szCs w:val="24"/>
        </w:rPr>
        <w:t xml:space="preserve"> et. el.</w:t>
      </w:r>
      <w:r w:rsidR="006A43DC" w:rsidRPr="006A43DC">
        <w:rPr>
          <w:rFonts w:asciiTheme="majorBidi" w:hAnsiTheme="majorBidi" w:cstheme="majorBidi"/>
          <w:sz w:val="24"/>
          <w:szCs w:val="24"/>
        </w:rPr>
        <w:t xml:space="preserve"> 1993). </w:t>
      </w:r>
      <w:r w:rsidR="006A43DC">
        <w:rPr>
          <w:rFonts w:asciiTheme="majorBidi" w:hAnsiTheme="majorBidi" w:cstheme="majorBidi"/>
          <w:sz w:val="24"/>
          <w:szCs w:val="24"/>
        </w:rPr>
        <w:t>I</w:t>
      </w:r>
      <w:r w:rsidRPr="004A69A3">
        <w:rPr>
          <w:rFonts w:asciiTheme="majorBidi" w:hAnsiTheme="majorBidi" w:cstheme="majorBidi"/>
          <w:sz w:val="24"/>
          <w:szCs w:val="24"/>
        </w:rPr>
        <w:t xml:space="preserve">n my position as the Head Nurse at Clalit </w:t>
      </w:r>
      <w:r w:rsidRPr="00AA60DC">
        <w:rPr>
          <w:rFonts w:asciiTheme="majorBidi" w:hAnsiTheme="majorBidi" w:cstheme="majorBidi"/>
          <w:sz w:val="24"/>
          <w:szCs w:val="24"/>
        </w:rPr>
        <w:t xml:space="preserve">Health Services </w:t>
      </w:r>
      <w:r w:rsidR="00F253D0">
        <w:rPr>
          <w:rFonts w:asciiTheme="majorBidi" w:hAnsiTheme="majorBidi" w:cstheme="majorBidi"/>
          <w:sz w:val="24"/>
          <w:szCs w:val="24"/>
        </w:rPr>
        <w:t>(2008-2018)</w:t>
      </w:r>
      <w:r w:rsidRPr="00AA60DC">
        <w:rPr>
          <w:rFonts w:asciiTheme="majorBidi" w:hAnsiTheme="majorBidi" w:cstheme="majorBidi"/>
          <w:sz w:val="24"/>
          <w:szCs w:val="24"/>
        </w:rPr>
        <w:t>, we held workshops for hospital and community nurses in which they identified accepted work practices and examined whether the</w:t>
      </w:r>
      <w:r w:rsidR="0067563E">
        <w:rPr>
          <w:rFonts w:asciiTheme="majorBidi" w:hAnsiTheme="majorBidi" w:cstheme="majorBidi"/>
          <w:sz w:val="24"/>
          <w:szCs w:val="24"/>
        </w:rPr>
        <w:t>se</w:t>
      </w:r>
      <w:r w:rsidRPr="00AA60DC">
        <w:rPr>
          <w:rFonts w:asciiTheme="majorBidi" w:hAnsiTheme="majorBidi" w:cstheme="majorBidi"/>
          <w:sz w:val="24"/>
          <w:szCs w:val="24"/>
        </w:rPr>
        <w:t xml:space="preserve"> were optimal within an evidence-based research model.</w:t>
      </w:r>
    </w:p>
    <w:p w14:paraId="6261CCA4" w14:textId="77777777" w:rsidR="008E73CB" w:rsidRPr="00596F45" w:rsidRDefault="003A1DAE" w:rsidP="00596F45">
      <w:pPr>
        <w:autoSpaceDE w:val="0"/>
        <w:autoSpaceDN w:val="0"/>
        <w:bidi w:val="0"/>
        <w:adjustRightInd w:val="0"/>
        <w:spacing w:after="120" w:line="480" w:lineRule="auto"/>
        <w:ind w:left="320" w:hanging="320"/>
        <w:rPr>
          <w:rFonts w:asciiTheme="majorBidi" w:hAnsiTheme="majorBidi" w:cstheme="majorBidi"/>
          <w:sz w:val="24"/>
          <w:szCs w:val="24"/>
        </w:rPr>
      </w:pPr>
      <w:r w:rsidRPr="00596F45">
        <w:rPr>
          <w:rFonts w:asciiTheme="majorBidi" w:hAnsiTheme="majorBidi" w:cstheme="majorBidi"/>
          <w:sz w:val="24"/>
          <w:szCs w:val="24"/>
        </w:rPr>
        <w:t>3.</w:t>
      </w:r>
      <w:r w:rsidRPr="00596F45">
        <w:rPr>
          <w:rFonts w:asciiTheme="majorBidi" w:hAnsiTheme="majorBidi" w:cstheme="majorBidi"/>
          <w:sz w:val="24"/>
          <w:szCs w:val="24"/>
        </w:rPr>
        <w:tab/>
      </w:r>
      <w:r w:rsidRPr="00596F45">
        <w:rPr>
          <w:rFonts w:asciiTheme="majorBidi" w:hAnsiTheme="majorBidi" w:cstheme="majorBidi"/>
          <w:i/>
          <w:sz w:val="24"/>
          <w:szCs w:val="24"/>
        </w:rPr>
        <w:t>Promoting the interests of nursing through leadership, research and academic education</w:t>
      </w:r>
    </w:p>
    <w:p w14:paraId="5CF49E19" w14:textId="7EA4F7D9" w:rsidR="008E73CB" w:rsidRPr="00AA60DC" w:rsidRDefault="00011566" w:rsidP="00AA60DC">
      <w:pPr>
        <w:autoSpaceDE w:val="0"/>
        <w:autoSpaceDN w:val="0"/>
        <w:bidi w:val="0"/>
        <w:adjustRightInd w:val="0"/>
        <w:spacing w:after="120" w:line="480" w:lineRule="auto"/>
        <w:ind w:firstLine="320"/>
        <w:rPr>
          <w:rFonts w:asciiTheme="majorBidi" w:hAnsiTheme="majorBidi" w:cstheme="majorBidi"/>
          <w:sz w:val="24"/>
          <w:szCs w:val="24"/>
        </w:rPr>
      </w:pPr>
      <w:r w:rsidRPr="00AA60DC">
        <w:rPr>
          <w:rFonts w:asciiTheme="majorBidi" w:hAnsiTheme="majorBidi" w:cstheme="majorBidi"/>
          <w:sz w:val="24"/>
          <w:szCs w:val="24"/>
        </w:rPr>
        <w:t xml:space="preserve">The </w:t>
      </w:r>
      <w:r w:rsidR="00A25638">
        <w:rPr>
          <w:rFonts w:asciiTheme="majorBidi" w:hAnsiTheme="majorBidi" w:cstheme="majorBidi"/>
          <w:sz w:val="24"/>
          <w:szCs w:val="24"/>
        </w:rPr>
        <w:t>n</w:t>
      </w:r>
      <w:r w:rsidRPr="00AA60DC">
        <w:rPr>
          <w:rFonts w:asciiTheme="majorBidi" w:hAnsiTheme="majorBidi" w:cstheme="majorBidi"/>
          <w:sz w:val="24"/>
          <w:szCs w:val="24"/>
        </w:rPr>
        <w:t>ursing profession</w:t>
      </w:r>
      <w:r w:rsidR="00A25638">
        <w:rPr>
          <w:rFonts w:asciiTheme="majorBidi" w:hAnsiTheme="majorBidi" w:cstheme="majorBidi"/>
          <w:sz w:val="24"/>
          <w:szCs w:val="24"/>
        </w:rPr>
        <w:t xml:space="preserve">, which </w:t>
      </w:r>
      <w:r w:rsidRPr="00AA60DC">
        <w:rPr>
          <w:rFonts w:asciiTheme="majorBidi" w:hAnsiTheme="majorBidi" w:cstheme="majorBidi"/>
          <w:sz w:val="24"/>
          <w:szCs w:val="24"/>
        </w:rPr>
        <w:t xml:space="preserve">strives to influence the advancement of its professional perception and vision, must act on several levels to promote its </w:t>
      </w:r>
      <w:r w:rsidR="00A25638">
        <w:rPr>
          <w:rFonts w:asciiTheme="majorBidi" w:hAnsiTheme="majorBidi" w:cstheme="majorBidi"/>
          <w:sz w:val="24"/>
          <w:szCs w:val="24"/>
        </w:rPr>
        <w:t>views</w:t>
      </w:r>
      <w:r w:rsidRPr="00AA60DC">
        <w:rPr>
          <w:rFonts w:asciiTheme="majorBidi" w:hAnsiTheme="majorBidi" w:cstheme="majorBidi"/>
          <w:sz w:val="24"/>
          <w:szCs w:val="24"/>
        </w:rPr>
        <w:t>.</w:t>
      </w:r>
      <w:r w:rsidR="003A1DAE" w:rsidRPr="00AA60DC">
        <w:rPr>
          <w:rFonts w:asciiTheme="majorBidi" w:hAnsiTheme="majorBidi" w:cstheme="majorBidi"/>
          <w:sz w:val="24"/>
          <w:szCs w:val="24"/>
        </w:rPr>
        <w:t xml:space="preserve"> </w:t>
      </w:r>
      <w:r w:rsidR="00215A61">
        <w:rPr>
          <w:rFonts w:asciiTheme="majorBidi" w:hAnsiTheme="majorBidi" w:cstheme="majorBidi"/>
          <w:sz w:val="24"/>
          <w:szCs w:val="24"/>
        </w:rPr>
        <w:t xml:space="preserve">However, several questions remain unanswered. </w:t>
      </w:r>
      <w:r w:rsidR="00EE0A8D">
        <w:rPr>
          <w:rFonts w:asciiTheme="majorBidi" w:hAnsiTheme="majorBidi" w:cstheme="majorBidi"/>
          <w:sz w:val="24"/>
          <w:szCs w:val="24"/>
        </w:rPr>
        <w:t>For example, d</w:t>
      </w:r>
      <w:r w:rsidR="003A1DAE" w:rsidRPr="00AA60DC">
        <w:rPr>
          <w:rFonts w:asciiTheme="majorBidi" w:hAnsiTheme="majorBidi" w:cstheme="majorBidi"/>
          <w:sz w:val="24"/>
          <w:szCs w:val="24"/>
        </w:rPr>
        <w:t xml:space="preserve">oes nursing in Israel have the necessary means to do this? Has this profession learned to promote its standing and cooperation among policy-makers to achieve these goals? </w:t>
      </w:r>
      <w:r w:rsidR="00215A61">
        <w:rPr>
          <w:rFonts w:asciiTheme="majorBidi" w:hAnsiTheme="majorBidi" w:cstheme="majorBidi"/>
          <w:sz w:val="24"/>
          <w:szCs w:val="24"/>
        </w:rPr>
        <w:t>And is</w:t>
      </w:r>
      <w:r w:rsidR="003A1DAE" w:rsidRPr="00AA60DC">
        <w:rPr>
          <w:rFonts w:asciiTheme="majorBidi" w:hAnsiTheme="majorBidi" w:cstheme="majorBidi"/>
          <w:sz w:val="24"/>
          <w:szCs w:val="24"/>
        </w:rPr>
        <w:t xml:space="preserve"> the nursing leadership</w:t>
      </w:r>
      <w:r w:rsidR="00215A61">
        <w:rPr>
          <w:rFonts w:asciiTheme="majorBidi" w:hAnsiTheme="majorBidi" w:cstheme="majorBidi"/>
          <w:sz w:val="24"/>
          <w:szCs w:val="24"/>
        </w:rPr>
        <w:t xml:space="preserve"> in Israel</w:t>
      </w:r>
      <w:r w:rsidR="003A1DAE" w:rsidRPr="00AA60DC">
        <w:rPr>
          <w:rFonts w:asciiTheme="majorBidi" w:hAnsiTheme="majorBidi" w:cstheme="majorBidi"/>
          <w:sz w:val="24"/>
          <w:szCs w:val="24"/>
        </w:rPr>
        <w:t xml:space="preserve"> partnering in the macro processes currently influencing health policy?</w:t>
      </w:r>
    </w:p>
    <w:p w14:paraId="5D079AB5" w14:textId="12517E59" w:rsidR="008E73CB" w:rsidRPr="008B497E" w:rsidRDefault="00215A61" w:rsidP="008B497E">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In 2003, a</w:t>
      </w:r>
      <w:r w:rsidR="003A1DAE" w:rsidRPr="004A69A3">
        <w:rPr>
          <w:rFonts w:asciiTheme="majorBidi" w:hAnsiTheme="majorBidi" w:cstheme="majorBidi"/>
          <w:sz w:val="24"/>
          <w:szCs w:val="24"/>
        </w:rPr>
        <w:t xml:space="preserve"> nurse was elected to Knesset</w:t>
      </w:r>
      <w:r w:rsidR="00D63ADE" w:rsidRPr="004A69A3">
        <w:rPr>
          <w:rFonts w:asciiTheme="majorBidi" w:hAnsiTheme="majorBidi" w:cstheme="majorBidi"/>
          <w:sz w:val="24"/>
          <w:szCs w:val="24"/>
        </w:rPr>
        <w:t xml:space="preserve"> </w:t>
      </w:r>
      <w:r w:rsidR="004013A7" w:rsidRPr="004A69A3">
        <w:rPr>
          <w:rFonts w:asciiTheme="majorBidi" w:hAnsiTheme="majorBidi" w:cstheme="majorBidi"/>
          <w:sz w:val="24"/>
          <w:szCs w:val="24"/>
        </w:rPr>
        <w:t>(Israel</w:t>
      </w:r>
      <w:r w:rsidR="00F91CE7">
        <w:rPr>
          <w:rFonts w:asciiTheme="majorBidi" w:hAnsiTheme="majorBidi" w:cstheme="majorBidi"/>
          <w:sz w:val="24"/>
          <w:szCs w:val="24"/>
        </w:rPr>
        <w:t>’</w:t>
      </w:r>
      <w:r w:rsidR="004013A7" w:rsidRPr="004A69A3">
        <w:rPr>
          <w:rFonts w:asciiTheme="majorBidi" w:hAnsiTheme="majorBidi" w:cstheme="majorBidi"/>
          <w:sz w:val="24"/>
          <w:szCs w:val="24"/>
        </w:rPr>
        <w:t>s parliament)</w:t>
      </w:r>
      <w:r w:rsidR="003A1DAE" w:rsidRPr="004A69A3">
        <w:rPr>
          <w:rFonts w:asciiTheme="majorBidi" w:hAnsiTheme="majorBidi" w:cstheme="majorBidi"/>
          <w:sz w:val="24"/>
          <w:szCs w:val="24"/>
        </w:rPr>
        <w:t xml:space="preserve"> for the first time. Ilana Cohen, member of the 16</w:t>
      </w:r>
      <w:r w:rsidR="003A1DAE" w:rsidRPr="004A69A3">
        <w:rPr>
          <w:rFonts w:asciiTheme="majorBidi" w:hAnsiTheme="majorBidi" w:cstheme="majorBidi"/>
          <w:sz w:val="24"/>
          <w:szCs w:val="24"/>
          <w:vertAlign w:val="superscript"/>
        </w:rPr>
        <w:t>th</w:t>
      </w:r>
      <w:r w:rsidR="003A1DAE" w:rsidRPr="004A69A3">
        <w:rPr>
          <w:rFonts w:asciiTheme="majorBidi" w:hAnsiTheme="majorBidi" w:cstheme="majorBidi"/>
          <w:sz w:val="24"/>
          <w:szCs w:val="24"/>
        </w:rPr>
        <w:t xml:space="preserve"> Knesset, </w:t>
      </w:r>
      <w:r w:rsidR="0067563E">
        <w:rPr>
          <w:rFonts w:asciiTheme="majorBidi" w:hAnsiTheme="majorBidi" w:cstheme="majorBidi"/>
          <w:sz w:val="24"/>
          <w:szCs w:val="24"/>
        </w:rPr>
        <w:t>chaired</w:t>
      </w:r>
      <w:r w:rsidR="003A1DAE" w:rsidRPr="004A69A3">
        <w:rPr>
          <w:rFonts w:asciiTheme="majorBidi" w:hAnsiTheme="majorBidi" w:cstheme="majorBidi"/>
          <w:sz w:val="24"/>
          <w:szCs w:val="24"/>
        </w:rPr>
        <w:t xml:space="preserve"> the </w:t>
      </w:r>
      <w:r w:rsidR="0067563E">
        <w:rPr>
          <w:rFonts w:asciiTheme="majorBidi" w:hAnsiTheme="majorBidi" w:cstheme="majorBidi"/>
          <w:sz w:val="24"/>
          <w:szCs w:val="24"/>
        </w:rPr>
        <w:t>National</w:t>
      </w:r>
      <w:r w:rsidR="0067563E" w:rsidRPr="004A69A3">
        <w:rPr>
          <w:rFonts w:asciiTheme="majorBidi" w:hAnsiTheme="majorBidi" w:cstheme="majorBidi"/>
          <w:sz w:val="24"/>
          <w:szCs w:val="24"/>
        </w:rPr>
        <w:t xml:space="preserve"> </w:t>
      </w:r>
      <w:r w:rsidR="003A1DAE" w:rsidRPr="004A69A3">
        <w:rPr>
          <w:rFonts w:asciiTheme="majorBidi" w:hAnsiTheme="majorBidi" w:cstheme="majorBidi"/>
          <w:sz w:val="24"/>
          <w:szCs w:val="24"/>
        </w:rPr>
        <w:t>Association</w:t>
      </w:r>
      <w:r w:rsidR="0067563E">
        <w:rPr>
          <w:rFonts w:asciiTheme="majorBidi" w:hAnsiTheme="majorBidi" w:cstheme="majorBidi"/>
          <w:sz w:val="24"/>
          <w:szCs w:val="24"/>
        </w:rPr>
        <w:t xml:space="preserve"> of Nurses</w:t>
      </w:r>
      <w:r w:rsidR="003A1DAE" w:rsidRPr="004A69A3">
        <w:rPr>
          <w:rFonts w:asciiTheme="majorBidi" w:hAnsiTheme="majorBidi" w:cstheme="majorBidi"/>
          <w:sz w:val="24"/>
          <w:szCs w:val="24"/>
        </w:rPr>
        <w:t xml:space="preserve">, and has spearheaded many struggles in the past. Nurses who belong to professional </w:t>
      </w:r>
      <w:r w:rsidR="003A1DAE" w:rsidRPr="008B497E">
        <w:rPr>
          <w:rFonts w:asciiTheme="majorBidi" w:hAnsiTheme="majorBidi" w:cstheme="majorBidi"/>
          <w:sz w:val="24"/>
          <w:szCs w:val="24"/>
        </w:rPr>
        <w:t xml:space="preserve">organizations, such as the Association of Public Health </w:t>
      </w:r>
      <w:r w:rsidR="004013A7" w:rsidRPr="008B497E">
        <w:rPr>
          <w:rFonts w:asciiTheme="majorBidi" w:hAnsiTheme="majorBidi" w:cstheme="majorBidi"/>
          <w:sz w:val="24"/>
          <w:szCs w:val="24"/>
        </w:rPr>
        <w:t>Nurses</w:t>
      </w:r>
      <w:r w:rsidR="003A1DAE" w:rsidRPr="008B497E">
        <w:rPr>
          <w:rFonts w:asciiTheme="majorBidi" w:hAnsiTheme="majorBidi" w:cstheme="majorBidi"/>
          <w:sz w:val="24"/>
          <w:szCs w:val="24"/>
        </w:rPr>
        <w:t xml:space="preserve"> in Israel, </w:t>
      </w:r>
      <w:r w:rsidR="00D866F5">
        <w:rPr>
          <w:rFonts w:asciiTheme="majorBidi" w:hAnsiTheme="majorBidi" w:cstheme="majorBidi"/>
          <w:sz w:val="24"/>
          <w:szCs w:val="24"/>
        </w:rPr>
        <w:t>are involved in advancing</w:t>
      </w:r>
      <w:r w:rsidR="003A1DAE" w:rsidRPr="008B497E">
        <w:rPr>
          <w:rFonts w:asciiTheme="majorBidi" w:hAnsiTheme="majorBidi" w:cstheme="majorBidi"/>
          <w:sz w:val="24"/>
          <w:szCs w:val="24"/>
        </w:rPr>
        <w:t xml:space="preserve"> the interests of nursing in Knesset</w:t>
      </w:r>
      <w:r w:rsidR="0067563E">
        <w:rPr>
          <w:rFonts w:asciiTheme="majorBidi" w:hAnsiTheme="majorBidi" w:cstheme="majorBidi"/>
          <w:sz w:val="24"/>
          <w:szCs w:val="24"/>
        </w:rPr>
        <w:t xml:space="preserve"> including via </w:t>
      </w:r>
      <w:r w:rsidR="003A1DAE" w:rsidRPr="008B497E">
        <w:rPr>
          <w:rFonts w:asciiTheme="majorBidi" w:hAnsiTheme="majorBidi" w:cstheme="majorBidi"/>
          <w:sz w:val="24"/>
          <w:szCs w:val="24"/>
        </w:rPr>
        <w:t>professional lobbyists. The</w:t>
      </w:r>
      <w:r w:rsidR="0067563E">
        <w:rPr>
          <w:rFonts w:asciiTheme="majorBidi" w:hAnsiTheme="majorBidi" w:cstheme="majorBidi"/>
          <w:sz w:val="24"/>
          <w:szCs w:val="24"/>
        </w:rPr>
        <w:t>ir</w:t>
      </w:r>
      <w:r w:rsidR="003A1DAE" w:rsidRPr="008B497E">
        <w:rPr>
          <w:rFonts w:asciiTheme="majorBidi" w:hAnsiTheme="majorBidi" w:cstheme="majorBidi"/>
          <w:sz w:val="24"/>
          <w:szCs w:val="24"/>
        </w:rPr>
        <w:t xml:space="preserve"> professional struggle </w:t>
      </w:r>
      <w:r w:rsidR="00D866F5">
        <w:rPr>
          <w:rFonts w:asciiTheme="majorBidi" w:hAnsiTheme="majorBidi" w:cstheme="majorBidi"/>
          <w:sz w:val="24"/>
          <w:szCs w:val="24"/>
        </w:rPr>
        <w:t>has found</w:t>
      </w:r>
      <w:r w:rsidR="003A1DAE" w:rsidRPr="008B497E">
        <w:rPr>
          <w:rFonts w:asciiTheme="majorBidi" w:hAnsiTheme="majorBidi" w:cstheme="majorBidi"/>
          <w:sz w:val="24"/>
          <w:szCs w:val="24"/>
        </w:rPr>
        <w:t xml:space="preserve"> political expression in the deliberations of</w:t>
      </w:r>
      <w:r w:rsidR="00A25638">
        <w:rPr>
          <w:rFonts w:asciiTheme="majorBidi" w:hAnsiTheme="majorBidi" w:cstheme="majorBidi"/>
          <w:sz w:val="24"/>
          <w:szCs w:val="24"/>
        </w:rPr>
        <w:t xml:space="preserve"> various</w:t>
      </w:r>
      <w:r w:rsidR="003A1DAE" w:rsidRPr="008B497E">
        <w:rPr>
          <w:rFonts w:asciiTheme="majorBidi" w:hAnsiTheme="majorBidi" w:cstheme="majorBidi"/>
          <w:sz w:val="24"/>
          <w:szCs w:val="24"/>
        </w:rPr>
        <w:t xml:space="preserve"> Knesset committees.</w:t>
      </w:r>
      <w:r w:rsidR="00EE0A8D">
        <w:rPr>
          <w:rFonts w:asciiTheme="majorBidi" w:hAnsiTheme="majorBidi" w:cstheme="majorBidi"/>
          <w:sz w:val="24"/>
          <w:szCs w:val="24"/>
        </w:rPr>
        <w:t xml:space="preserve"> Meanwhile, </w:t>
      </w:r>
      <w:r w:rsidR="003A1DAE" w:rsidRPr="008B497E">
        <w:rPr>
          <w:rFonts w:asciiTheme="majorBidi" w:hAnsiTheme="majorBidi" w:cstheme="majorBidi"/>
          <w:sz w:val="24"/>
          <w:szCs w:val="24"/>
        </w:rPr>
        <w:t xml:space="preserve">Shulamit Mualem-Rafaeli, a member of Knesset until 2019 and a nurse by profession, also promotes a professional </w:t>
      </w:r>
      <w:r w:rsidR="00D866F5">
        <w:rPr>
          <w:rFonts w:asciiTheme="majorBidi" w:hAnsiTheme="majorBidi" w:cstheme="majorBidi"/>
          <w:sz w:val="24"/>
          <w:szCs w:val="24"/>
        </w:rPr>
        <w:t xml:space="preserve">nursing </w:t>
      </w:r>
      <w:r w:rsidR="003A1DAE" w:rsidRPr="008B497E">
        <w:rPr>
          <w:rFonts w:asciiTheme="majorBidi" w:hAnsiTheme="majorBidi" w:cstheme="majorBidi"/>
          <w:sz w:val="24"/>
          <w:szCs w:val="24"/>
        </w:rPr>
        <w:t>agenda</w:t>
      </w:r>
      <w:r w:rsidR="00A25638">
        <w:rPr>
          <w:rFonts w:asciiTheme="majorBidi" w:hAnsiTheme="majorBidi" w:cstheme="majorBidi"/>
          <w:sz w:val="24"/>
          <w:szCs w:val="24"/>
        </w:rPr>
        <w:t>,</w:t>
      </w:r>
      <w:r w:rsidR="003A1DAE" w:rsidRPr="008B497E">
        <w:rPr>
          <w:rFonts w:asciiTheme="majorBidi" w:hAnsiTheme="majorBidi" w:cstheme="majorBidi"/>
          <w:sz w:val="24"/>
          <w:szCs w:val="24"/>
        </w:rPr>
        <w:t xml:space="preserve"> such as the appointment of nurses to hospital ethics committees. In recent years</w:t>
      </w:r>
      <w:r w:rsidR="0067563E">
        <w:rPr>
          <w:rFonts w:asciiTheme="majorBidi" w:hAnsiTheme="majorBidi" w:cstheme="majorBidi"/>
          <w:sz w:val="24"/>
          <w:szCs w:val="24"/>
        </w:rPr>
        <w:t xml:space="preserve">, Mualem-Rafaeli </w:t>
      </w:r>
      <w:r w:rsidR="003A1DAE" w:rsidRPr="008B497E">
        <w:rPr>
          <w:rFonts w:asciiTheme="majorBidi" w:hAnsiTheme="majorBidi" w:cstheme="majorBidi"/>
          <w:sz w:val="24"/>
          <w:szCs w:val="24"/>
        </w:rPr>
        <w:t xml:space="preserve">has been noted for her sponsorship of Nurses Day in Knesset, during which debates on nurses and nursing </w:t>
      </w:r>
      <w:r w:rsidR="00D866F5">
        <w:rPr>
          <w:rFonts w:asciiTheme="majorBidi" w:hAnsiTheme="majorBidi" w:cstheme="majorBidi"/>
          <w:sz w:val="24"/>
          <w:szCs w:val="24"/>
        </w:rPr>
        <w:t xml:space="preserve">in Israel </w:t>
      </w:r>
      <w:r w:rsidR="003A1DAE" w:rsidRPr="008B497E">
        <w:rPr>
          <w:rFonts w:asciiTheme="majorBidi" w:hAnsiTheme="majorBidi" w:cstheme="majorBidi"/>
          <w:sz w:val="24"/>
          <w:szCs w:val="24"/>
        </w:rPr>
        <w:t xml:space="preserve">are held in various Knesset committees. This trend shows an increase in </w:t>
      </w:r>
      <w:r w:rsidR="00F91CE7">
        <w:rPr>
          <w:rFonts w:asciiTheme="majorBidi" w:hAnsiTheme="majorBidi" w:cstheme="majorBidi"/>
          <w:sz w:val="24"/>
          <w:szCs w:val="24"/>
        </w:rPr>
        <w:t>their understanding of and willingness</w:t>
      </w:r>
      <w:r w:rsidR="003A1DAE" w:rsidRPr="008B497E">
        <w:rPr>
          <w:rFonts w:asciiTheme="majorBidi" w:hAnsiTheme="majorBidi" w:cstheme="majorBidi"/>
          <w:sz w:val="24"/>
          <w:szCs w:val="24"/>
        </w:rPr>
        <w:t xml:space="preserve"> to play the accepted rules of the political game</w:t>
      </w:r>
      <w:r w:rsidR="007141A0">
        <w:rPr>
          <w:rFonts w:asciiTheme="majorBidi" w:hAnsiTheme="majorBidi" w:cstheme="majorBidi"/>
          <w:sz w:val="24"/>
          <w:szCs w:val="24"/>
        </w:rPr>
        <w:t xml:space="preserve"> (Antrobus, 2004)</w:t>
      </w:r>
      <w:r w:rsidR="003A1DAE" w:rsidRPr="008B497E">
        <w:rPr>
          <w:rFonts w:asciiTheme="majorBidi" w:hAnsiTheme="majorBidi" w:cstheme="majorBidi"/>
          <w:sz w:val="24"/>
          <w:szCs w:val="24"/>
        </w:rPr>
        <w:t>.</w:t>
      </w:r>
    </w:p>
    <w:p w14:paraId="07C6FAA8" w14:textId="665AA2BE" w:rsidR="00C94CA8" w:rsidRPr="008B497E" w:rsidRDefault="00A25638" w:rsidP="008B497E">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The enactment of the</w:t>
      </w:r>
      <w:r w:rsidR="008B12DE">
        <w:rPr>
          <w:rFonts w:asciiTheme="majorBidi" w:hAnsiTheme="majorBidi" w:cstheme="majorBidi"/>
          <w:sz w:val="24"/>
          <w:szCs w:val="24"/>
        </w:rPr>
        <w:t xml:space="preserve"> </w:t>
      </w:r>
      <w:r w:rsidR="00757ECA">
        <w:rPr>
          <w:rFonts w:asciiTheme="majorBidi" w:hAnsiTheme="majorBidi" w:cstheme="majorBidi"/>
          <w:sz w:val="24"/>
          <w:szCs w:val="24"/>
        </w:rPr>
        <w:t xml:space="preserve">National Health Insurance </w:t>
      </w:r>
      <w:r w:rsidR="00C94CA8" w:rsidRPr="008B497E">
        <w:rPr>
          <w:rFonts w:asciiTheme="majorBidi" w:hAnsiTheme="majorBidi" w:cstheme="majorBidi"/>
          <w:sz w:val="24"/>
          <w:szCs w:val="24"/>
        </w:rPr>
        <w:t>Law</w:t>
      </w:r>
      <w:r>
        <w:rPr>
          <w:rFonts w:asciiTheme="majorBidi" w:hAnsiTheme="majorBidi" w:cstheme="majorBidi"/>
          <w:sz w:val="24"/>
          <w:szCs w:val="24"/>
        </w:rPr>
        <w:t xml:space="preserve"> </w:t>
      </w:r>
      <w:r w:rsidR="00C94CA8" w:rsidRPr="008B497E">
        <w:rPr>
          <w:rFonts w:asciiTheme="majorBidi" w:hAnsiTheme="majorBidi" w:cstheme="majorBidi"/>
          <w:sz w:val="24"/>
          <w:szCs w:val="24"/>
        </w:rPr>
        <w:t>not only assured medical coverage for all Israeli residents</w:t>
      </w:r>
      <w:r>
        <w:rPr>
          <w:rFonts w:asciiTheme="majorBidi" w:hAnsiTheme="majorBidi" w:cstheme="majorBidi"/>
          <w:sz w:val="24"/>
          <w:szCs w:val="24"/>
        </w:rPr>
        <w:t xml:space="preserve">, but </w:t>
      </w:r>
      <w:r w:rsidR="00C94CA8" w:rsidRPr="008B497E">
        <w:rPr>
          <w:rFonts w:asciiTheme="majorBidi" w:hAnsiTheme="majorBidi" w:cstheme="majorBidi"/>
          <w:sz w:val="24"/>
          <w:szCs w:val="24"/>
        </w:rPr>
        <w:t xml:space="preserve">led to fundamental changes in the structure of </w:t>
      </w:r>
      <w:r w:rsidR="008B12DE">
        <w:rPr>
          <w:rFonts w:asciiTheme="majorBidi" w:hAnsiTheme="majorBidi" w:cstheme="majorBidi"/>
          <w:sz w:val="24"/>
          <w:szCs w:val="24"/>
        </w:rPr>
        <w:t>Israel’s</w:t>
      </w:r>
      <w:r w:rsidR="008B12DE"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health</w:t>
      </w:r>
      <w:r w:rsidR="008B12DE">
        <w:rPr>
          <w:rFonts w:asciiTheme="majorBidi" w:hAnsiTheme="majorBidi" w:cstheme="majorBidi"/>
          <w:sz w:val="24"/>
          <w:szCs w:val="24"/>
        </w:rPr>
        <w:t>care</w:t>
      </w:r>
      <w:r w:rsidR="00C94CA8" w:rsidRPr="008B497E">
        <w:rPr>
          <w:rFonts w:asciiTheme="majorBidi" w:hAnsiTheme="majorBidi" w:cstheme="majorBidi"/>
          <w:sz w:val="24"/>
          <w:szCs w:val="24"/>
        </w:rPr>
        <w:t xml:space="preserve"> system as a whole, including nursing. </w:t>
      </w:r>
      <w:r>
        <w:rPr>
          <w:rFonts w:asciiTheme="majorBidi" w:hAnsiTheme="majorBidi" w:cstheme="majorBidi"/>
          <w:sz w:val="24"/>
          <w:szCs w:val="24"/>
        </w:rPr>
        <w:t>N</w:t>
      </w:r>
      <w:r w:rsidR="00C94CA8" w:rsidRPr="008B497E">
        <w:rPr>
          <w:rFonts w:asciiTheme="majorBidi" w:hAnsiTheme="majorBidi" w:cstheme="majorBidi"/>
          <w:sz w:val="24"/>
          <w:szCs w:val="24"/>
        </w:rPr>
        <w:t>urses were given</w:t>
      </w:r>
      <w:r>
        <w:rPr>
          <w:rFonts w:asciiTheme="majorBidi" w:hAnsiTheme="majorBidi" w:cstheme="majorBidi"/>
          <w:sz w:val="24"/>
          <w:szCs w:val="24"/>
        </w:rPr>
        <w:t xml:space="preserve"> new</w:t>
      </w:r>
      <w:r w:rsidR="00C94CA8" w:rsidRPr="008B497E">
        <w:rPr>
          <w:rFonts w:asciiTheme="majorBidi" w:hAnsiTheme="majorBidi" w:cstheme="majorBidi"/>
          <w:sz w:val="24"/>
          <w:szCs w:val="24"/>
        </w:rPr>
        <w:t xml:space="preserve"> roles</w:t>
      </w:r>
      <w:r>
        <w:rPr>
          <w:rFonts w:asciiTheme="majorBidi" w:hAnsiTheme="majorBidi" w:cstheme="majorBidi"/>
          <w:sz w:val="24"/>
          <w:szCs w:val="24"/>
        </w:rPr>
        <w:t xml:space="preserve">, among them </w:t>
      </w:r>
      <w:r w:rsidR="00C94CA8" w:rsidRPr="008B497E">
        <w:rPr>
          <w:rFonts w:asciiTheme="majorBidi" w:hAnsiTheme="majorBidi" w:cstheme="majorBidi"/>
          <w:sz w:val="24"/>
          <w:szCs w:val="24"/>
        </w:rPr>
        <w:t>care, disease</w:t>
      </w:r>
      <w:r>
        <w:rPr>
          <w:rFonts w:asciiTheme="majorBidi" w:hAnsiTheme="majorBidi" w:cstheme="majorBidi"/>
          <w:sz w:val="24"/>
          <w:szCs w:val="24"/>
        </w:rPr>
        <w:t>,</w:t>
      </w:r>
      <w:r w:rsidR="00C94CA8" w:rsidRPr="008B497E">
        <w:rPr>
          <w:rFonts w:asciiTheme="majorBidi" w:hAnsiTheme="majorBidi" w:cstheme="majorBidi"/>
          <w:sz w:val="24"/>
          <w:szCs w:val="24"/>
        </w:rPr>
        <w:t xml:space="preserve"> and case management. It was in these </w:t>
      </w:r>
      <w:r>
        <w:rPr>
          <w:rFonts w:asciiTheme="majorBidi" w:hAnsiTheme="majorBidi" w:cstheme="majorBidi"/>
          <w:sz w:val="24"/>
          <w:szCs w:val="24"/>
        </w:rPr>
        <w:t>areas</w:t>
      </w:r>
      <w:r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that nurses found full expression and utilization</w:t>
      </w:r>
      <w:r w:rsidR="00826E75">
        <w:rPr>
          <w:rFonts w:asciiTheme="majorBidi" w:hAnsiTheme="majorBidi" w:cstheme="majorBidi"/>
          <w:sz w:val="24"/>
          <w:szCs w:val="24"/>
        </w:rPr>
        <w:t xml:space="preserve"> of their many skills</w:t>
      </w:r>
      <w:r w:rsidR="00C94CA8" w:rsidRPr="008B497E">
        <w:rPr>
          <w:rFonts w:asciiTheme="majorBidi" w:hAnsiTheme="majorBidi" w:cstheme="majorBidi"/>
          <w:sz w:val="24"/>
          <w:szCs w:val="24"/>
        </w:rPr>
        <w:t>. Nurses excelled</w:t>
      </w:r>
      <w:r w:rsidR="008B12DE">
        <w:rPr>
          <w:rFonts w:asciiTheme="majorBidi" w:hAnsiTheme="majorBidi" w:cstheme="majorBidi"/>
          <w:sz w:val="24"/>
          <w:szCs w:val="24"/>
        </w:rPr>
        <w:t xml:space="preserve"> </w:t>
      </w:r>
      <w:r w:rsidR="001A1A31">
        <w:rPr>
          <w:rFonts w:asciiTheme="majorBidi" w:hAnsiTheme="majorBidi" w:cstheme="majorBidi"/>
          <w:sz w:val="24"/>
          <w:szCs w:val="24"/>
        </w:rPr>
        <w:t>in terms of</w:t>
      </w:r>
      <w:r w:rsidR="008B12DE">
        <w:rPr>
          <w:rFonts w:asciiTheme="majorBidi" w:hAnsiTheme="majorBidi" w:cstheme="majorBidi"/>
          <w:sz w:val="24"/>
          <w:szCs w:val="24"/>
        </w:rPr>
        <w:t xml:space="preserve"> the</w:t>
      </w:r>
      <w:r w:rsidR="008B12DE"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advances and efficiency they brought to health management in terms of cost-benefit and achievement of </w:t>
      </w:r>
      <w:r w:rsidR="00C94CA8" w:rsidRPr="008B497E">
        <w:rPr>
          <w:rFonts w:asciiTheme="majorBidi" w:hAnsiTheme="majorBidi" w:cstheme="majorBidi"/>
          <w:bCs/>
          <w:sz w:val="24"/>
          <w:szCs w:val="24"/>
        </w:rPr>
        <w:t>optimal</w:t>
      </w:r>
      <w:r w:rsidR="00C94CA8" w:rsidRPr="008B497E">
        <w:rPr>
          <w:rFonts w:asciiTheme="majorBidi" w:hAnsiTheme="majorBidi" w:cstheme="majorBidi"/>
          <w:b/>
          <w:sz w:val="24"/>
          <w:szCs w:val="24"/>
        </w:rPr>
        <w:t xml:space="preserve"> </w:t>
      </w:r>
      <w:r w:rsidR="00C94CA8" w:rsidRPr="008B497E">
        <w:rPr>
          <w:rFonts w:asciiTheme="majorBidi" w:hAnsiTheme="majorBidi" w:cstheme="majorBidi"/>
          <w:sz w:val="24"/>
          <w:szCs w:val="24"/>
        </w:rPr>
        <w:t xml:space="preserve">clinical outcomes. </w:t>
      </w:r>
      <w:r w:rsidR="008B12DE">
        <w:rPr>
          <w:rFonts w:asciiTheme="majorBidi" w:hAnsiTheme="majorBidi" w:cstheme="majorBidi"/>
          <w:sz w:val="24"/>
          <w:szCs w:val="24"/>
        </w:rPr>
        <w:t>However, the</w:t>
      </w:r>
      <w:r w:rsidR="008B12DE" w:rsidRPr="008B497E">
        <w:rPr>
          <w:rFonts w:asciiTheme="majorBidi" w:hAnsiTheme="majorBidi" w:cstheme="majorBidi"/>
          <w:sz w:val="24"/>
          <w:szCs w:val="24"/>
        </w:rPr>
        <w:t xml:space="preserve"> </w:t>
      </w:r>
      <w:r>
        <w:rPr>
          <w:rFonts w:asciiTheme="majorBidi" w:hAnsiTheme="majorBidi" w:cstheme="majorBidi"/>
          <w:sz w:val="24"/>
          <w:szCs w:val="24"/>
        </w:rPr>
        <w:t xml:space="preserve">most </w:t>
      </w:r>
      <w:r w:rsidR="00C94CA8" w:rsidRPr="008B497E">
        <w:rPr>
          <w:rFonts w:asciiTheme="majorBidi" w:hAnsiTheme="majorBidi" w:cstheme="majorBidi"/>
          <w:sz w:val="24"/>
          <w:szCs w:val="24"/>
        </w:rPr>
        <w:t xml:space="preserve">prominent </w:t>
      </w:r>
      <w:r>
        <w:rPr>
          <w:rFonts w:asciiTheme="majorBidi" w:hAnsiTheme="majorBidi" w:cstheme="majorBidi"/>
          <w:sz w:val="24"/>
          <w:szCs w:val="24"/>
        </w:rPr>
        <w:t>change has been</w:t>
      </w:r>
      <w:r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the role of nurses in the community. While health costs continued to rise and </w:t>
      </w:r>
      <w:r w:rsidR="00C26347">
        <w:rPr>
          <w:rFonts w:asciiTheme="majorBidi" w:hAnsiTheme="majorBidi" w:cstheme="majorBidi"/>
          <w:sz w:val="24"/>
          <w:szCs w:val="24"/>
        </w:rPr>
        <w:t>with</w:t>
      </w:r>
      <w:r w:rsidR="00C26347"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care for the chronically ill constitut</w:t>
      </w:r>
      <w:r w:rsidR="00C26347">
        <w:rPr>
          <w:rFonts w:asciiTheme="majorBidi" w:hAnsiTheme="majorBidi" w:cstheme="majorBidi"/>
          <w:sz w:val="24"/>
          <w:szCs w:val="24"/>
        </w:rPr>
        <w:t>ing</w:t>
      </w:r>
      <w:r w:rsidR="00C94CA8" w:rsidRPr="008B497E">
        <w:rPr>
          <w:rFonts w:asciiTheme="majorBidi" w:hAnsiTheme="majorBidi" w:cstheme="majorBidi"/>
          <w:sz w:val="24"/>
          <w:szCs w:val="24"/>
        </w:rPr>
        <w:t xml:space="preserve"> 70</w:t>
      </w:r>
      <w:r w:rsidR="00F91CE7">
        <w:rPr>
          <w:rFonts w:asciiTheme="majorBidi" w:hAnsiTheme="majorBidi" w:cstheme="majorBidi"/>
          <w:sz w:val="24"/>
          <w:szCs w:val="24"/>
        </w:rPr>
        <w:t>–</w:t>
      </w:r>
      <w:r w:rsidR="00C94CA8" w:rsidRPr="008B497E">
        <w:rPr>
          <w:rFonts w:asciiTheme="majorBidi" w:hAnsiTheme="majorBidi" w:cstheme="majorBidi"/>
          <w:sz w:val="24"/>
          <w:szCs w:val="24"/>
        </w:rPr>
        <w:t xml:space="preserve">80 percent of all </w:t>
      </w:r>
      <w:r w:rsidR="008B497E">
        <w:rPr>
          <w:rFonts w:asciiTheme="majorBidi" w:hAnsiTheme="majorBidi" w:cstheme="majorBidi"/>
          <w:sz w:val="24"/>
          <w:szCs w:val="24"/>
        </w:rPr>
        <w:t xml:space="preserve">health </w:t>
      </w:r>
      <w:r w:rsidR="00C94CA8" w:rsidRPr="008B497E">
        <w:rPr>
          <w:rFonts w:asciiTheme="majorBidi" w:hAnsiTheme="majorBidi" w:cstheme="majorBidi"/>
          <w:sz w:val="24"/>
          <w:szCs w:val="24"/>
        </w:rPr>
        <w:t xml:space="preserve">expenditures, optimal </w:t>
      </w:r>
      <w:r>
        <w:rPr>
          <w:rFonts w:asciiTheme="majorBidi" w:hAnsiTheme="majorBidi" w:cstheme="majorBidi"/>
          <w:sz w:val="24"/>
          <w:szCs w:val="24"/>
        </w:rPr>
        <w:t>use</w:t>
      </w:r>
      <w:r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of resources is </w:t>
      </w:r>
      <w:r w:rsidR="00C26347">
        <w:rPr>
          <w:rFonts w:asciiTheme="majorBidi" w:hAnsiTheme="majorBidi" w:cstheme="majorBidi"/>
          <w:sz w:val="24"/>
          <w:szCs w:val="24"/>
        </w:rPr>
        <w:t>essential</w:t>
      </w:r>
      <w:r w:rsidR="00C94CA8" w:rsidRPr="008B497E">
        <w:rPr>
          <w:rFonts w:asciiTheme="majorBidi" w:hAnsiTheme="majorBidi" w:cstheme="majorBidi"/>
          <w:sz w:val="24"/>
          <w:szCs w:val="24"/>
        </w:rPr>
        <w:t xml:space="preserve">. </w:t>
      </w:r>
      <w:r>
        <w:rPr>
          <w:rFonts w:asciiTheme="majorBidi" w:hAnsiTheme="majorBidi" w:cstheme="majorBidi"/>
          <w:sz w:val="24"/>
          <w:szCs w:val="24"/>
        </w:rPr>
        <w:t>M</w:t>
      </w:r>
      <w:r w:rsidR="00C94CA8" w:rsidRPr="008B497E">
        <w:rPr>
          <w:rFonts w:asciiTheme="majorBidi" w:hAnsiTheme="majorBidi" w:cstheme="majorBidi"/>
          <w:sz w:val="24"/>
          <w:szCs w:val="24"/>
        </w:rPr>
        <w:t xml:space="preserve">anaged care provides </w:t>
      </w:r>
      <w:r w:rsidRPr="0065012D">
        <w:rPr>
          <w:rFonts w:asciiTheme="majorBidi" w:hAnsiTheme="majorBidi" w:cstheme="majorBidi"/>
          <w:sz w:val="24"/>
          <w:szCs w:val="24"/>
        </w:rPr>
        <w:t>organizational, clinical, and economic</w:t>
      </w:r>
      <w:r w:rsidRPr="00A25638">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advantages. Most programs where nurses were appointed to manage </w:t>
      </w:r>
      <w:r w:rsidR="00C94CA8" w:rsidRPr="008B497E">
        <w:rPr>
          <w:rFonts w:asciiTheme="majorBidi" w:hAnsiTheme="majorBidi" w:cstheme="majorBidi"/>
          <w:bCs/>
          <w:sz w:val="24"/>
          <w:szCs w:val="24"/>
        </w:rPr>
        <w:t>patien</w:t>
      </w:r>
      <w:r>
        <w:rPr>
          <w:rFonts w:asciiTheme="majorBidi" w:hAnsiTheme="majorBidi" w:cstheme="majorBidi"/>
          <w:bCs/>
          <w:sz w:val="24"/>
          <w:szCs w:val="24"/>
        </w:rPr>
        <w:t>t</w:t>
      </w:r>
      <w:r w:rsidR="00C94CA8" w:rsidRPr="008B497E">
        <w:rPr>
          <w:rFonts w:asciiTheme="majorBidi" w:hAnsiTheme="majorBidi" w:cstheme="majorBidi"/>
          <w:b/>
          <w:sz w:val="24"/>
          <w:szCs w:val="24"/>
        </w:rPr>
        <w:t xml:space="preserve"> </w:t>
      </w:r>
      <w:r w:rsidR="00C94CA8" w:rsidRPr="008B497E">
        <w:rPr>
          <w:rFonts w:asciiTheme="majorBidi" w:hAnsiTheme="majorBidi" w:cstheme="majorBidi"/>
          <w:sz w:val="24"/>
          <w:szCs w:val="24"/>
        </w:rPr>
        <w:t xml:space="preserve">care </w:t>
      </w:r>
      <w:r>
        <w:rPr>
          <w:rFonts w:asciiTheme="majorBidi" w:hAnsiTheme="majorBidi" w:cstheme="majorBidi"/>
          <w:sz w:val="24"/>
          <w:szCs w:val="24"/>
        </w:rPr>
        <w:t>have been</w:t>
      </w:r>
      <w:r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successful. </w:t>
      </w:r>
      <w:r w:rsidR="008D3D07">
        <w:rPr>
          <w:rFonts w:asciiTheme="majorBidi" w:hAnsiTheme="majorBidi" w:cstheme="majorBidi"/>
          <w:sz w:val="24"/>
          <w:szCs w:val="24"/>
        </w:rPr>
        <w:t xml:space="preserve">Nurses </w:t>
      </w:r>
      <w:r w:rsidR="00C94CA8" w:rsidRPr="008B497E">
        <w:rPr>
          <w:rFonts w:asciiTheme="majorBidi" w:hAnsiTheme="majorBidi" w:cstheme="majorBidi"/>
          <w:sz w:val="24"/>
          <w:szCs w:val="24"/>
        </w:rPr>
        <w:t xml:space="preserve">with suitable training </w:t>
      </w:r>
      <w:r w:rsidR="008D3D07">
        <w:rPr>
          <w:rFonts w:asciiTheme="majorBidi" w:hAnsiTheme="majorBidi" w:cstheme="majorBidi"/>
          <w:sz w:val="24"/>
          <w:szCs w:val="24"/>
        </w:rPr>
        <w:t>have successfully brought</w:t>
      </w:r>
      <w:r w:rsidR="00C94CA8" w:rsidRPr="008B497E">
        <w:rPr>
          <w:rFonts w:asciiTheme="majorBidi" w:hAnsiTheme="majorBidi" w:cstheme="majorBidi"/>
          <w:sz w:val="24"/>
          <w:szCs w:val="24"/>
        </w:rPr>
        <w:t xml:space="preserve"> improvement in clinical measurements and lower costs</w:t>
      </w:r>
      <w:r w:rsidR="007141A0">
        <w:rPr>
          <w:rFonts w:asciiTheme="majorBidi" w:hAnsiTheme="majorBidi" w:cstheme="majorBidi"/>
          <w:sz w:val="24"/>
          <w:szCs w:val="24"/>
        </w:rPr>
        <w:t xml:space="preserve"> (</w:t>
      </w:r>
      <w:r w:rsidR="007141A0" w:rsidRPr="007141A0">
        <w:rPr>
          <w:rFonts w:asciiTheme="majorBidi" w:hAnsiTheme="majorBidi" w:cstheme="majorBidi"/>
          <w:sz w:val="24"/>
          <w:szCs w:val="24"/>
        </w:rPr>
        <w:t>Magnezi</w:t>
      </w:r>
      <w:r w:rsidR="007141A0">
        <w:rPr>
          <w:rFonts w:asciiTheme="majorBidi" w:hAnsiTheme="majorBidi" w:cstheme="majorBidi"/>
          <w:sz w:val="24"/>
          <w:szCs w:val="24"/>
        </w:rPr>
        <w:t xml:space="preserve"> et al.,</w:t>
      </w:r>
      <w:r w:rsidR="007141A0" w:rsidRPr="007141A0">
        <w:rPr>
          <w:rFonts w:asciiTheme="majorBidi" w:hAnsiTheme="majorBidi" w:cstheme="majorBidi"/>
          <w:sz w:val="24"/>
          <w:szCs w:val="24"/>
        </w:rPr>
        <w:t xml:space="preserve"> 2010</w:t>
      </w:r>
      <w:r w:rsidR="007141A0">
        <w:rPr>
          <w:rFonts w:asciiTheme="majorBidi" w:hAnsiTheme="majorBidi" w:cstheme="majorBidi"/>
          <w:sz w:val="24"/>
          <w:szCs w:val="24"/>
        </w:rPr>
        <w:t>).</w:t>
      </w:r>
    </w:p>
    <w:p w14:paraId="778ABDE5" w14:textId="1F135B93" w:rsidR="00C94CA8" w:rsidRPr="008B497E" w:rsidRDefault="00C94CA8" w:rsidP="008B497E">
      <w:pPr>
        <w:autoSpaceDE w:val="0"/>
        <w:autoSpaceDN w:val="0"/>
        <w:bidi w:val="0"/>
        <w:adjustRightInd w:val="0"/>
        <w:spacing w:after="120" w:line="480" w:lineRule="auto"/>
        <w:ind w:firstLine="440"/>
        <w:rPr>
          <w:rFonts w:asciiTheme="majorBidi" w:hAnsiTheme="majorBidi" w:cstheme="majorBidi"/>
          <w:sz w:val="24"/>
          <w:szCs w:val="24"/>
        </w:rPr>
      </w:pPr>
      <w:r w:rsidRPr="004A69A3">
        <w:rPr>
          <w:rFonts w:asciiTheme="majorBidi" w:hAnsiTheme="majorBidi" w:cstheme="majorBidi"/>
          <w:sz w:val="24"/>
          <w:szCs w:val="24"/>
        </w:rPr>
        <w:t xml:space="preserve">Encouraged by these trends, The Leaders and the Nursing Administration in the </w:t>
      </w:r>
      <w:r w:rsidRPr="008B497E">
        <w:rPr>
          <w:rFonts w:asciiTheme="majorBidi" w:hAnsiTheme="majorBidi" w:cstheme="majorBidi"/>
          <w:sz w:val="24"/>
          <w:szCs w:val="24"/>
        </w:rPr>
        <w:t>Ministry of Health promoted a plan for nursing specialization and courses in relevant fields such as care management for heart failure, palliative care, and prescription management as complementary</w:t>
      </w:r>
      <w:r w:rsidRPr="008B497E">
        <w:rPr>
          <w:rFonts w:asciiTheme="majorBidi" w:hAnsiTheme="majorBidi" w:cstheme="majorBidi"/>
          <w:bCs/>
          <w:sz w:val="24"/>
          <w:szCs w:val="24"/>
        </w:rPr>
        <w:t xml:space="preserve"> services</w:t>
      </w:r>
      <w:r w:rsidRPr="008B497E">
        <w:rPr>
          <w:rFonts w:asciiTheme="majorBidi" w:hAnsiTheme="majorBidi" w:cstheme="majorBidi"/>
          <w:sz w:val="24"/>
          <w:szCs w:val="24"/>
        </w:rPr>
        <w:t xml:space="preserve"> in the work of nurses in the community. The Ministry of Health’s Nursing Authority </w:t>
      </w:r>
      <w:r w:rsidR="00F622DC">
        <w:rPr>
          <w:rFonts w:asciiTheme="majorBidi" w:hAnsiTheme="majorBidi" w:cstheme="majorBidi"/>
          <w:sz w:val="24"/>
          <w:szCs w:val="24"/>
        </w:rPr>
        <w:t xml:space="preserve">undertook several schemes </w:t>
      </w:r>
      <w:r w:rsidRPr="008B497E">
        <w:rPr>
          <w:rFonts w:asciiTheme="majorBidi" w:hAnsiTheme="majorBidi" w:cstheme="majorBidi"/>
          <w:sz w:val="24"/>
          <w:szCs w:val="24"/>
        </w:rPr>
        <w:t>to bring about</w:t>
      </w:r>
      <w:r w:rsidR="00CC74F3">
        <w:rPr>
          <w:rFonts w:asciiTheme="majorBidi" w:hAnsiTheme="majorBidi" w:cstheme="majorBidi"/>
          <w:sz w:val="24"/>
          <w:szCs w:val="24"/>
        </w:rPr>
        <w:t xml:space="preserve"> the</w:t>
      </w:r>
      <w:r w:rsidRPr="008B497E">
        <w:rPr>
          <w:rFonts w:asciiTheme="majorBidi" w:hAnsiTheme="majorBidi" w:cstheme="majorBidi"/>
          <w:sz w:val="24"/>
          <w:szCs w:val="24"/>
        </w:rPr>
        <w:t xml:space="preserve"> full academization</w:t>
      </w:r>
      <w:r w:rsidR="008B12DE">
        <w:rPr>
          <w:rFonts w:asciiTheme="majorBidi" w:hAnsiTheme="majorBidi" w:cstheme="majorBidi"/>
          <w:sz w:val="24"/>
          <w:szCs w:val="24"/>
        </w:rPr>
        <w:t xml:space="preserve"> of nursing,</w:t>
      </w:r>
      <w:r w:rsidRPr="008B497E">
        <w:rPr>
          <w:rFonts w:asciiTheme="majorBidi" w:hAnsiTheme="majorBidi" w:cstheme="majorBidi"/>
          <w:sz w:val="24"/>
          <w:szCs w:val="24"/>
        </w:rPr>
        <w:t xml:space="preserve"> including opening nursing programs at </w:t>
      </w:r>
      <w:r w:rsidRPr="008B497E">
        <w:rPr>
          <w:rFonts w:asciiTheme="majorBidi" w:hAnsiTheme="majorBidi" w:cstheme="majorBidi"/>
          <w:bCs/>
          <w:sz w:val="24"/>
          <w:szCs w:val="24"/>
        </w:rPr>
        <w:t>regional</w:t>
      </w:r>
      <w:r w:rsidRPr="008B497E">
        <w:rPr>
          <w:rFonts w:asciiTheme="majorBidi" w:hAnsiTheme="majorBidi" w:cstheme="majorBidi"/>
          <w:sz w:val="24"/>
          <w:szCs w:val="24"/>
        </w:rPr>
        <w:t xml:space="preserve"> colleges. Between 1995</w:t>
      </w:r>
      <w:r w:rsidR="008B12DE">
        <w:rPr>
          <w:rFonts w:asciiTheme="majorBidi" w:hAnsiTheme="majorBidi" w:cstheme="majorBidi"/>
          <w:sz w:val="24"/>
          <w:szCs w:val="24"/>
        </w:rPr>
        <w:t xml:space="preserve"> and </w:t>
      </w:r>
      <w:r w:rsidRPr="008B497E">
        <w:rPr>
          <w:rFonts w:asciiTheme="majorBidi" w:hAnsiTheme="majorBidi" w:cstheme="majorBidi"/>
          <w:sz w:val="24"/>
          <w:szCs w:val="24"/>
        </w:rPr>
        <w:t>2010</w:t>
      </w:r>
      <w:r w:rsidR="008B12DE">
        <w:rPr>
          <w:rFonts w:asciiTheme="majorBidi" w:hAnsiTheme="majorBidi" w:cstheme="majorBidi"/>
          <w:sz w:val="24"/>
          <w:szCs w:val="24"/>
        </w:rPr>
        <w:t>,</w:t>
      </w:r>
      <w:r w:rsidRPr="008B497E">
        <w:rPr>
          <w:rFonts w:asciiTheme="majorBidi" w:hAnsiTheme="majorBidi" w:cstheme="majorBidi"/>
          <w:sz w:val="24"/>
          <w:szCs w:val="24"/>
        </w:rPr>
        <w:t xml:space="preserve"> eight study programs in nursing were opened </w:t>
      </w:r>
      <w:r w:rsidR="00CC74F3">
        <w:rPr>
          <w:rFonts w:asciiTheme="majorBidi" w:hAnsiTheme="majorBidi" w:cstheme="majorBidi"/>
          <w:sz w:val="24"/>
          <w:szCs w:val="24"/>
        </w:rPr>
        <w:t>in</w:t>
      </w:r>
      <w:r w:rsidR="00CC74F3" w:rsidRPr="008B497E">
        <w:rPr>
          <w:rFonts w:asciiTheme="majorBidi" w:hAnsiTheme="majorBidi" w:cstheme="majorBidi"/>
          <w:sz w:val="24"/>
          <w:szCs w:val="24"/>
        </w:rPr>
        <w:t xml:space="preserve"> </w:t>
      </w:r>
      <w:r w:rsidRPr="008B497E">
        <w:rPr>
          <w:rFonts w:asciiTheme="majorBidi" w:hAnsiTheme="majorBidi" w:cstheme="majorBidi"/>
          <w:sz w:val="24"/>
          <w:szCs w:val="24"/>
        </w:rPr>
        <w:t xml:space="preserve">colleges </w:t>
      </w:r>
      <w:r w:rsidR="00F622DC">
        <w:rPr>
          <w:rFonts w:asciiTheme="majorBidi" w:hAnsiTheme="majorBidi" w:cstheme="majorBidi"/>
          <w:sz w:val="24"/>
          <w:szCs w:val="24"/>
        </w:rPr>
        <w:t xml:space="preserve">as well as schemes </w:t>
      </w:r>
      <w:r w:rsidR="008B12DE">
        <w:rPr>
          <w:rFonts w:asciiTheme="majorBidi" w:hAnsiTheme="majorBidi" w:cstheme="majorBidi"/>
          <w:sz w:val="24"/>
          <w:szCs w:val="24"/>
        </w:rPr>
        <w:t>to retrain</w:t>
      </w:r>
      <w:r w:rsidR="00F622DC">
        <w:rPr>
          <w:rFonts w:asciiTheme="majorBidi" w:hAnsiTheme="majorBidi" w:cstheme="majorBidi"/>
          <w:sz w:val="24"/>
          <w:szCs w:val="24"/>
        </w:rPr>
        <w:t xml:space="preserve"> </w:t>
      </w:r>
      <w:r w:rsidRPr="008B497E">
        <w:rPr>
          <w:rFonts w:asciiTheme="majorBidi" w:hAnsiTheme="majorBidi" w:cstheme="majorBidi"/>
          <w:sz w:val="24"/>
          <w:szCs w:val="24"/>
        </w:rPr>
        <w:t>university graduates for careers in nursing</w:t>
      </w:r>
      <w:r w:rsidRPr="008B497E">
        <w:rPr>
          <w:rFonts w:asciiTheme="majorBidi" w:hAnsiTheme="majorBidi" w:cstheme="majorBidi"/>
          <w:i/>
          <w:sz w:val="24"/>
          <w:szCs w:val="24"/>
        </w:rPr>
        <w:t xml:space="preserve"> </w:t>
      </w:r>
      <w:r w:rsidRPr="008B497E">
        <w:rPr>
          <w:rFonts w:asciiTheme="majorBidi" w:hAnsiTheme="majorBidi" w:cstheme="majorBidi"/>
          <w:sz w:val="24"/>
          <w:szCs w:val="24"/>
        </w:rPr>
        <w:t>with study grants and shortened study programs</w:t>
      </w:r>
    </w:p>
    <w:p w14:paraId="170A3BCD" w14:textId="702BB6B4" w:rsidR="006B6ED5" w:rsidRDefault="00DB6BE9" w:rsidP="00400909">
      <w:pPr>
        <w:autoSpaceDE w:val="0"/>
        <w:autoSpaceDN w:val="0"/>
        <w:bidi w:val="0"/>
        <w:adjustRightInd w:val="0"/>
        <w:spacing w:after="120" w:line="480" w:lineRule="auto"/>
        <w:ind w:firstLine="440"/>
        <w:rPr>
          <w:rFonts w:asciiTheme="majorBidi" w:eastAsia="Times New Roman" w:hAnsiTheme="majorBidi" w:cstheme="majorBidi"/>
          <w:color w:val="000000"/>
          <w:sz w:val="24"/>
          <w:szCs w:val="24"/>
        </w:rPr>
      </w:pPr>
      <w:r>
        <w:rPr>
          <w:rFonts w:asciiTheme="majorBidi" w:hAnsiTheme="majorBidi" w:cstheme="majorBidi"/>
          <w:sz w:val="24"/>
          <w:szCs w:val="24"/>
        </w:rPr>
        <w:t>Alongside the academization of nursing in Israel, nursing r</w:t>
      </w:r>
      <w:r w:rsidR="00C94CA8" w:rsidRPr="008B497E">
        <w:rPr>
          <w:rFonts w:asciiTheme="majorBidi" w:hAnsiTheme="majorBidi" w:cstheme="majorBidi"/>
          <w:sz w:val="24"/>
          <w:szCs w:val="24"/>
        </w:rPr>
        <w:t>esearch</w:t>
      </w:r>
      <w:r>
        <w:rPr>
          <w:rFonts w:asciiTheme="majorBidi" w:hAnsiTheme="majorBidi" w:cstheme="majorBidi"/>
          <w:sz w:val="24"/>
          <w:szCs w:val="24"/>
        </w:rPr>
        <w:t xml:space="preserve"> </w:t>
      </w:r>
      <w:r w:rsidR="00C94CA8" w:rsidRPr="008B497E">
        <w:rPr>
          <w:rFonts w:asciiTheme="majorBidi" w:hAnsiTheme="majorBidi" w:cstheme="majorBidi"/>
          <w:sz w:val="24"/>
          <w:szCs w:val="24"/>
        </w:rPr>
        <w:t>has expanded</w:t>
      </w:r>
      <w:r>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and is reflected in publications </w:t>
      </w:r>
      <w:r>
        <w:rPr>
          <w:rFonts w:asciiTheme="majorBidi" w:hAnsiTheme="majorBidi" w:cstheme="majorBidi"/>
          <w:sz w:val="24"/>
          <w:szCs w:val="24"/>
        </w:rPr>
        <w:t xml:space="preserve">by Israeli nurses </w:t>
      </w:r>
      <w:r w:rsidR="00C94CA8" w:rsidRPr="008B497E">
        <w:rPr>
          <w:rFonts w:asciiTheme="majorBidi" w:hAnsiTheme="majorBidi" w:cstheme="majorBidi"/>
          <w:sz w:val="24"/>
          <w:szCs w:val="24"/>
        </w:rPr>
        <w:t xml:space="preserve">in prestigious journals and </w:t>
      </w:r>
      <w:r w:rsidR="004473FB">
        <w:rPr>
          <w:rFonts w:asciiTheme="majorBidi" w:hAnsiTheme="majorBidi" w:cstheme="majorBidi"/>
          <w:sz w:val="24"/>
          <w:szCs w:val="24"/>
        </w:rPr>
        <w:t>the</w:t>
      </w:r>
      <w:r w:rsidR="004473FB"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increase in the number of </w:t>
      </w:r>
      <w:r>
        <w:rPr>
          <w:rFonts w:asciiTheme="majorBidi" w:hAnsiTheme="majorBidi" w:cstheme="majorBidi"/>
          <w:sz w:val="24"/>
          <w:szCs w:val="24"/>
        </w:rPr>
        <w:t>Israeli nursing r</w:t>
      </w:r>
      <w:r w:rsidR="00C94CA8" w:rsidRPr="008B497E">
        <w:rPr>
          <w:rFonts w:asciiTheme="majorBidi" w:hAnsiTheme="majorBidi" w:cstheme="majorBidi"/>
          <w:sz w:val="24"/>
          <w:szCs w:val="24"/>
        </w:rPr>
        <w:t xml:space="preserve">esearchers with PhDs and professorships. </w:t>
      </w:r>
      <w:r w:rsidR="004473FB">
        <w:rPr>
          <w:rFonts w:asciiTheme="majorBidi" w:hAnsiTheme="majorBidi" w:cstheme="majorBidi"/>
          <w:sz w:val="24"/>
          <w:szCs w:val="24"/>
        </w:rPr>
        <w:t xml:space="preserve">This is a continuation of the </w:t>
      </w:r>
      <w:r w:rsidR="00C94CA8" w:rsidRPr="008B497E">
        <w:rPr>
          <w:rFonts w:asciiTheme="majorBidi" w:hAnsiTheme="majorBidi" w:cstheme="majorBidi"/>
          <w:sz w:val="24"/>
          <w:szCs w:val="24"/>
        </w:rPr>
        <w:t xml:space="preserve">prominent academic leadership and the struggle for </w:t>
      </w:r>
      <w:r w:rsidR="004473FB">
        <w:rPr>
          <w:rFonts w:asciiTheme="majorBidi" w:hAnsiTheme="majorBidi" w:cstheme="majorBidi"/>
          <w:sz w:val="24"/>
          <w:szCs w:val="24"/>
        </w:rPr>
        <w:t xml:space="preserve">the </w:t>
      </w:r>
      <w:r w:rsidR="00C94CA8" w:rsidRPr="008B497E">
        <w:rPr>
          <w:rFonts w:asciiTheme="majorBidi" w:hAnsiTheme="majorBidi" w:cstheme="majorBidi"/>
          <w:sz w:val="24"/>
          <w:szCs w:val="24"/>
        </w:rPr>
        <w:t>academization</w:t>
      </w:r>
      <w:r w:rsidR="004473FB">
        <w:rPr>
          <w:rFonts w:asciiTheme="majorBidi" w:hAnsiTheme="majorBidi" w:cstheme="majorBidi"/>
          <w:sz w:val="24"/>
          <w:szCs w:val="24"/>
        </w:rPr>
        <w:t xml:space="preserve"> of nursing t</w:t>
      </w:r>
      <w:r w:rsidR="00C94CA8" w:rsidRPr="008B497E">
        <w:rPr>
          <w:rFonts w:asciiTheme="majorBidi" w:hAnsiTheme="majorBidi" w:cstheme="majorBidi"/>
          <w:sz w:val="24"/>
          <w:szCs w:val="24"/>
        </w:rPr>
        <w:t xml:space="preserve">hat began </w:t>
      </w:r>
      <w:r w:rsidR="008B12DE">
        <w:rPr>
          <w:rFonts w:asciiTheme="majorBidi" w:hAnsiTheme="majorBidi" w:cstheme="majorBidi"/>
          <w:sz w:val="24"/>
          <w:szCs w:val="24"/>
        </w:rPr>
        <w:t>prior to Israeli statehood</w:t>
      </w:r>
      <w:r w:rsidR="00C94CA8" w:rsidRPr="008B497E">
        <w:rPr>
          <w:rFonts w:asciiTheme="majorBidi" w:hAnsiTheme="majorBidi" w:cstheme="majorBidi"/>
          <w:sz w:val="24"/>
          <w:szCs w:val="24"/>
        </w:rPr>
        <w:t xml:space="preserve">. Prominent nurses in the field </w:t>
      </w:r>
      <w:r w:rsidR="00EE0A8D">
        <w:rPr>
          <w:rFonts w:asciiTheme="majorBidi" w:hAnsiTheme="majorBidi" w:cstheme="majorBidi"/>
          <w:sz w:val="24"/>
          <w:szCs w:val="24"/>
        </w:rPr>
        <w:t>in Israel incl</w:t>
      </w:r>
      <w:r w:rsidR="001A1A31">
        <w:rPr>
          <w:rFonts w:asciiTheme="majorBidi" w:hAnsiTheme="majorBidi" w:cstheme="majorBidi"/>
          <w:sz w:val="24"/>
          <w:szCs w:val="24"/>
        </w:rPr>
        <w:t>ud</w:t>
      </w:r>
      <w:r w:rsidR="00EE0A8D">
        <w:rPr>
          <w:rFonts w:asciiTheme="majorBidi" w:hAnsiTheme="majorBidi" w:cstheme="majorBidi"/>
          <w:sz w:val="24"/>
          <w:szCs w:val="24"/>
        </w:rPr>
        <w:t>e</w:t>
      </w:r>
      <w:r w:rsidR="00C94CA8" w:rsidRPr="008B497E">
        <w:rPr>
          <w:rFonts w:asciiTheme="majorBidi" w:hAnsiTheme="majorBidi" w:cstheme="majorBidi"/>
          <w:sz w:val="24"/>
          <w:szCs w:val="24"/>
        </w:rPr>
        <w:t xml:space="preserve"> </w:t>
      </w:r>
      <w:r w:rsidR="00D35562" w:rsidRPr="008B497E">
        <w:rPr>
          <w:rFonts w:asciiTheme="majorBidi" w:hAnsiTheme="majorBidi" w:cstheme="majorBidi"/>
          <w:sz w:val="24"/>
          <w:szCs w:val="24"/>
        </w:rPr>
        <w:t>H</w:t>
      </w:r>
      <w:r w:rsidR="00C94CA8" w:rsidRPr="008B497E">
        <w:rPr>
          <w:rFonts w:asciiTheme="majorBidi" w:hAnsiTheme="majorBidi" w:cstheme="majorBidi"/>
          <w:sz w:val="24"/>
          <w:szCs w:val="24"/>
        </w:rPr>
        <w:t xml:space="preserve">ava </w:t>
      </w:r>
      <w:r w:rsidR="005C5126" w:rsidRPr="008B497E">
        <w:rPr>
          <w:rFonts w:asciiTheme="majorBidi" w:hAnsiTheme="majorBidi" w:cstheme="majorBidi"/>
          <w:sz w:val="24"/>
          <w:szCs w:val="24"/>
        </w:rPr>
        <w:t>Golander, Tami</w:t>
      </w:r>
      <w:r w:rsidR="00C94CA8" w:rsidRPr="008B497E">
        <w:rPr>
          <w:rFonts w:asciiTheme="majorBidi" w:hAnsiTheme="majorBidi" w:cstheme="majorBidi"/>
          <w:sz w:val="24"/>
          <w:szCs w:val="24"/>
        </w:rPr>
        <w:t xml:space="preserve"> Krulik</w:t>
      </w:r>
      <w:r w:rsidR="008B12DE">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Freda DeKeyser Ganz, Chaya Greenberger, </w:t>
      </w:r>
      <w:r w:rsidR="00730A74">
        <w:rPr>
          <w:rFonts w:asciiTheme="majorBidi" w:hAnsiTheme="majorBidi" w:cstheme="majorBidi"/>
          <w:sz w:val="24"/>
          <w:szCs w:val="24"/>
        </w:rPr>
        <w:t xml:space="preserve">and </w:t>
      </w:r>
      <w:r w:rsidR="00C94CA8" w:rsidRPr="008B497E">
        <w:rPr>
          <w:rFonts w:asciiTheme="majorBidi" w:hAnsiTheme="majorBidi" w:cstheme="majorBidi"/>
          <w:sz w:val="24"/>
          <w:szCs w:val="24"/>
        </w:rPr>
        <w:t>Yafa Haron,</w:t>
      </w:r>
      <w:r w:rsidR="00730A74">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who are </w:t>
      </w:r>
      <w:r w:rsidR="00EE0A8D">
        <w:rPr>
          <w:rFonts w:asciiTheme="majorBidi" w:hAnsiTheme="majorBidi" w:cstheme="majorBidi"/>
          <w:sz w:val="24"/>
          <w:szCs w:val="24"/>
        </w:rPr>
        <w:t>all involved in</w:t>
      </w:r>
      <w:r w:rsidR="00C94CA8" w:rsidRPr="008B497E">
        <w:rPr>
          <w:rFonts w:asciiTheme="majorBidi" w:hAnsiTheme="majorBidi" w:cstheme="majorBidi"/>
          <w:sz w:val="24"/>
          <w:szCs w:val="24"/>
        </w:rPr>
        <w:t xml:space="preserve"> nursing research in Israel and </w:t>
      </w:r>
      <w:r w:rsidR="00730A74">
        <w:rPr>
          <w:rFonts w:asciiTheme="majorBidi" w:hAnsiTheme="majorBidi" w:cstheme="majorBidi"/>
          <w:sz w:val="24"/>
          <w:szCs w:val="24"/>
        </w:rPr>
        <w:t>work</w:t>
      </w:r>
      <w:r w:rsidR="00730A74"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in academia. An exceptional example is Prof. Rebecca Bergman</w:t>
      </w:r>
      <w:r w:rsidR="00C73BCA">
        <w:rPr>
          <w:rFonts w:asciiTheme="majorBidi" w:hAnsiTheme="majorBidi" w:cstheme="majorBidi"/>
          <w:sz w:val="24"/>
          <w:szCs w:val="24"/>
        </w:rPr>
        <w:t xml:space="preserve"> (</w:t>
      </w:r>
      <w:r w:rsidR="00C73BCA" w:rsidRPr="00C73BCA">
        <w:rPr>
          <w:rFonts w:asciiTheme="majorBidi" w:hAnsiTheme="majorBidi" w:cstheme="majorBidi"/>
          <w:sz w:val="24"/>
          <w:szCs w:val="24"/>
        </w:rPr>
        <w:t>1919–2015)</w:t>
      </w:r>
      <w:r w:rsidR="00C94CA8" w:rsidRPr="008B497E">
        <w:rPr>
          <w:rFonts w:asciiTheme="majorBidi" w:hAnsiTheme="majorBidi" w:cstheme="majorBidi"/>
          <w:sz w:val="24"/>
          <w:szCs w:val="24"/>
        </w:rPr>
        <w:t xml:space="preserve">, who </w:t>
      </w:r>
      <w:r w:rsidR="00EE0A8D">
        <w:rPr>
          <w:rFonts w:asciiTheme="majorBidi" w:hAnsiTheme="majorBidi" w:cstheme="majorBidi"/>
          <w:sz w:val="24"/>
          <w:szCs w:val="24"/>
        </w:rPr>
        <w:t>was</w:t>
      </w:r>
      <w:r w:rsidR="00C73BCA">
        <w:rPr>
          <w:rFonts w:asciiTheme="majorBidi" w:hAnsiTheme="majorBidi" w:cstheme="majorBidi"/>
          <w:sz w:val="24"/>
          <w:szCs w:val="24"/>
        </w:rPr>
        <w:t xml:space="preserve"> the first and only nurse to win</w:t>
      </w:r>
      <w:r w:rsidR="00C73BCA"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the</w:t>
      </w:r>
      <w:r w:rsidR="00730A74">
        <w:rPr>
          <w:rFonts w:asciiTheme="majorBidi" w:hAnsiTheme="majorBidi" w:cstheme="majorBidi"/>
          <w:sz w:val="24"/>
          <w:szCs w:val="24"/>
        </w:rPr>
        <w:t xml:space="preserve"> Israel Prize (the</w:t>
      </w:r>
      <w:r w:rsidR="00C73BCA">
        <w:rPr>
          <w:rFonts w:asciiTheme="majorBidi" w:hAnsiTheme="majorBidi" w:cstheme="majorBidi"/>
          <w:sz w:val="24"/>
          <w:szCs w:val="24"/>
        </w:rPr>
        <w:t xml:space="preserve"> country’s highest honor</w:t>
      </w:r>
      <w:r w:rsidR="00730A74">
        <w:rPr>
          <w:rFonts w:asciiTheme="majorBidi" w:hAnsiTheme="majorBidi" w:cstheme="majorBidi"/>
          <w:sz w:val="24"/>
          <w:szCs w:val="24"/>
        </w:rPr>
        <w:t xml:space="preserve">) </w:t>
      </w:r>
      <w:r w:rsidR="00C94CA8" w:rsidRPr="008B497E">
        <w:rPr>
          <w:rFonts w:asciiTheme="majorBidi" w:hAnsiTheme="majorBidi" w:cstheme="majorBidi"/>
          <w:sz w:val="24"/>
          <w:szCs w:val="24"/>
        </w:rPr>
        <w:t xml:space="preserve">for her </w:t>
      </w:r>
      <w:r w:rsidR="00C73BCA">
        <w:rPr>
          <w:rFonts w:asciiTheme="majorBidi" w:hAnsiTheme="majorBidi" w:cstheme="majorBidi"/>
          <w:sz w:val="24"/>
          <w:szCs w:val="24"/>
        </w:rPr>
        <w:t xml:space="preserve">lifelong </w:t>
      </w:r>
      <w:r w:rsidR="00730A74">
        <w:rPr>
          <w:rFonts w:asciiTheme="majorBidi" w:hAnsiTheme="majorBidi" w:cstheme="majorBidi"/>
          <w:sz w:val="24"/>
          <w:szCs w:val="24"/>
        </w:rPr>
        <w:t>work</w:t>
      </w:r>
      <w:r w:rsidR="00730A74" w:rsidRPr="008B497E">
        <w:rPr>
          <w:rFonts w:asciiTheme="majorBidi" w:hAnsiTheme="majorBidi" w:cstheme="majorBidi"/>
          <w:sz w:val="24"/>
          <w:szCs w:val="24"/>
        </w:rPr>
        <w:t xml:space="preserve"> </w:t>
      </w:r>
      <w:r w:rsidR="00C94CA8" w:rsidRPr="008B497E">
        <w:rPr>
          <w:rFonts w:asciiTheme="majorBidi" w:hAnsiTheme="majorBidi" w:cstheme="majorBidi"/>
          <w:sz w:val="24"/>
          <w:szCs w:val="24"/>
        </w:rPr>
        <w:t>in nursing</w:t>
      </w:r>
      <w:r w:rsidR="00EE0A8D">
        <w:rPr>
          <w:rFonts w:asciiTheme="majorBidi" w:hAnsiTheme="majorBidi" w:cstheme="majorBidi"/>
          <w:sz w:val="24"/>
          <w:szCs w:val="24"/>
        </w:rPr>
        <w:t xml:space="preserve">. Her many achievements </w:t>
      </w:r>
      <w:r w:rsidR="008D3D07">
        <w:rPr>
          <w:rFonts w:asciiTheme="majorBidi" w:hAnsiTheme="majorBidi" w:cstheme="majorBidi"/>
          <w:sz w:val="24"/>
          <w:szCs w:val="24"/>
        </w:rPr>
        <w:t>i</w:t>
      </w:r>
      <w:r w:rsidR="00C73BCA">
        <w:rPr>
          <w:rFonts w:asciiTheme="majorBidi" w:hAnsiTheme="majorBidi" w:cstheme="majorBidi"/>
          <w:sz w:val="24"/>
          <w:szCs w:val="24"/>
        </w:rPr>
        <w:t xml:space="preserve">ncluded </w:t>
      </w:r>
      <w:r w:rsidR="00C94CA8" w:rsidRPr="008B497E">
        <w:rPr>
          <w:rFonts w:asciiTheme="majorBidi" w:hAnsiTheme="majorBidi" w:cstheme="majorBidi"/>
          <w:sz w:val="24"/>
          <w:szCs w:val="24"/>
        </w:rPr>
        <w:t xml:space="preserve">the establishment of the first </w:t>
      </w:r>
      <w:r w:rsidR="00730A74">
        <w:rPr>
          <w:rFonts w:asciiTheme="majorBidi" w:hAnsiTheme="majorBidi" w:cstheme="majorBidi"/>
          <w:sz w:val="24"/>
          <w:szCs w:val="24"/>
        </w:rPr>
        <w:t>a</w:t>
      </w:r>
      <w:r w:rsidR="00C94CA8" w:rsidRPr="008B497E">
        <w:rPr>
          <w:rFonts w:asciiTheme="majorBidi" w:hAnsiTheme="majorBidi" w:cstheme="majorBidi"/>
          <w:sz w:val="24"/>
          <w:szCs w:val="24"/>
        </w:rPr>
        <w:t>cademic nursing department in Israel</w:t>
      </w:r>
      <w:r w:rsidR="00C73BCA">
        <w:rPr>
          <w:rFonts w:asciiTheme="majorBidi" w:hAnsiTheme="majorBidi" w:cstheme="majorBidi"/>
          <w:sz w:val="24"/>
          <w:szCs w:val="24"/>
        </w:rPr>
        <w:t xml:space="preserve"> (</w:t>
      </w:r>
      <w:r w:rsidR="00B05C40">
        <w:rPr>
          <w:rFonts w:asciiTheme="majorBidi" w:hAnsiTheme="majorBidi" w:cstheme="majorBidi"/>
          <w:sz w:val="24"/>
          <w:szCs w:val="24"/>
        </w:rPr>
        <w:t xml:space="preserve">Weiss &amp; </w:t>
      </w:r>
      <w:r w:rsidR="008533CE">
        <w:rPr>
          <w:rFonts w:asciiTheme="majorBidi" w:hAnsiTheme="majorBidi" w:cstheme="majorBidi"/>
          <w:sz w:val="24"/>
          <w:szCs w:val="24"/>
        </w:rPr>
        <w:t>Golander</w:t>
      </w:r>
      <w:r w:rsidR="008D3D07">
        <w:rPr>
          <w:rFonts w:asciiTheme="majorBidi" w:hAnsiTheme="majorBidi" w:cstheme="majorBidi"/>
          <w:sz w:val="24"/>
          <w:szCs w:val="24"/>
        </w:rPr>
        <w:t>,</w:t>
      </w:r>
      <w:r w:rsidR="008533CE">
        <w:rPr>
          <w:rFonts w:asciiTheme="majorBidi" w:hAnsiTheme="majorBidi" w:cstheme="majorBidi"/>
          <w:sz w:val="24"/>
          <w:szCs w:val="24"/>
        </w:rPr>
        <w:t xml:space="preserve"> 2022).</w:t>
      </w:r>
      <w:r w:rsidR="00D35562" w:rsidRPr="008B497E">
        <w:rPr>
          <w:rFonts w:asciiTheme="majorBidi" w:eastAsia="Times New Roman" w:hAnsiTheme="majorBidi" w:cstheme="majorBidi"/>
          <w:color w:val="000000"/>
          <w:sz w:val="24"/>
          <w:szCs w:val="24"/>
        </w:rPr>
        <w:t xml:space="preserve"> </w:t>
      </w:r>
    </w:p>
    <w:p w14:paraId="4A518E79" w14:textId="2CCEB309" w:rsidR="00D35562" w:rsidRPr="008B497E" w:rsidRDefault="00DB6BE9" w:rsidP="008B497E">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N</w:t>
      </w:r>
      <w:r w:rsidR="00D35562" w:rsidRPr="008B497E">
        <w:rPr>
          <w:rFonts w:asciiTheme="majorBidi" w:hAnsiTheme="majorBidi" w:cstheme="majorBidi"/>
          <w:sz w:val="24"/>
          <w:szCs w:val="24"/>
        </w:rPr>
        <w:t xml:space="preserve">ursing in Israel is multileveled. From a professional standpoint, there are licensed practical nurses (LPNs), registered nurses (RNs), RNs with post-basic certification, and nurse practitioners. Each </w:t>
      </w:r>
      <w:r w:rsidR="008B12DE">
        <w:rPr>
          <w:rFonts w:asciiTheme="majorBidi" w:hAnsiTheme="majorBidi" w:cstheme="majorBidi"/>
          <w:sz w:val="24"/>
          <w:szCs w:val="24"/>
        </w:rPr>
        <w:t>of these roles</w:t>
      </w:r>
      <w:r w:rsidR="008B12DE" w:rsidRPr="008B497E">
        <w:rPr>
          <w:rFonts w:asciiTheme="majorBidi" w:hAnsiTheme="majorBidi" w:cstheme="majorBidi"/>
          <w:sz w:val="24"/>
          <w:szCs w:val="24"/>
        </w:rPr>
        <w:t xml:space="preserve"> </w:t>
      </w:r>
      <w:r w:rsidR="00D35562" w:rsidRPr="008B497E">
        <w:rPr>
          <w:rFonts w:asciiTheme="majorBidi" w:hAnsiTheme="majorBidi" w:cstheme="majorBidi"/>
          <w:sz w:val="24"/>
          <w:szCs w:val="24"/>
        </w:rPr>
        <w:t xml:space="preserve">has a different scope of practice. RNs </w:t>
      </w:r>
      <w:r w:rsidR="00730A74">
        <w:rPr>
          <w:rFonts w:asciiTheme="majorBidi" w:hAnsiTheme="majorBidi" w:cstheme="majorBidi"/>
          <w:sz w:val="24"/>
          <w:szCs w:val="24"/>
        </w:rPr>
        <w:t>have either a</w:t>
      </w:r>
      <w:r w:rsidR="00730A74" w:rsidRPr="008B497E">
        <w:rPr>
          <w:rFonts w:asciiTheme="majorBidi" w:hAnsiTheme="majorBidi" w:cstheme="majorBidi"/>
          <w:sz w:val="24"/>
          <w:szCs w:val="24"/>
        </w:rPr>
        <w:t xml:space="preserve"> </w:t>
      </w:r>
      <w:r w:rsidR="00D35562" w:rsidRPr="008B497E">
        <w:rPr>
          <w:rFonts w:asciiTheme="majorBidi" w:hAnsiTheme="majorBidi" w:cstheme="majorBidi"/>
          <w:sz w:val="24"/>
          <w:szCs w:val="24"/>
        </w:rPr>
        <w:t>diploma</w:t>
      </w:r>
      <w:r w:rsidR="00730A74">
        <w:rPr>
          <w:rFonts w:asciiTheme="majorBidi" w:hAnsiTheme="majorBidi" w:cstheme="majorBidi"/>
          <w:sz w:val="24"/>
          <w:szCs w:val="24"/>
        </w:rPr>
        <w:t xml:space="preserve"> </w:t>
      </w:r>
      <w:r w:rsidR="00D35562" w:rsidRPr="008B497E">
        <w:rPr>
          <w:rFonts w:asciiTheme="majorBidi" w:hAnsiTheme="majorBidi" w:cstheme="majorBidi"/>
          <w:sz w:val="24"/>
          <w:szCs w:val="24"/>
        </w:rPr>
        <w:t>or degre</w:t>
      </w:r>
      <w:r w:rsidR="00730A74">
        <w:rPr>
          <w:rFonts w:asciiTheme="majorBidi" w:hAnsiTheme="majorBidi" w:cstheme="majorBidi"/>
          <w:sz w:val="24"/>
          <w:szCs w:val="24"/>
        </w:rPr>
        <w:t>e, while n</w:t>
      </w:r>
      <w:r w:rsidR="00D35562" w:rsidRPr="008B497E">
        <w:rPr>
          <w:rFonts w:asciiTheme="majorBidi" w:hAnsiTheme="majorBidi" w:cstheme="majorBidi"/>
          <w:sz w:val="24"/>
          <w:szCs w:val="24"/>
        </w:rPr>
        <w:t>urse practitioners must have a</w:t>
      </w:r>
      <w:r w:rsidR="00730A74">
        <w:rPr>
          <w:rFonts w:asciiTheme="majorBidi" w:hAnsiTheme="majorBidi" w:cstheme="majorBidi"/>
          <w:sz w:val="24"/>
          <w:szCs w:val="24"/>
        </w:rPr>
        <w:t xml:space="preserve"> master</w:t>
      </w:r>
      <w:r w:rsidR="00F91CE7">
        <w:rPr>
          <w:rFonts w:asciiTheme="majorBidi" w:hAnsiTheme="majorBidi" w:cstheme="majorBidi"/>
          <w:sz w:val="24"/>
          <w:szCs w:val="24"/>
        </w:rPr>
        <w:t>’</w:t>
      </w:r>
      <w:r w:rsidR="00730A74">
        <w:rPr>
          <w:rFonts w:asciiTheme="majorBidi" w:hAnsiTheme="majorBidi" w:cstheme="majorBidi"/>
          <w:sz w:val="24"/>
          <w:szCs w:val="24"/>
        </w:rPr>
        <w:t xml:space="preserve">s degree </w:t>
      </w:r>
      <w:r w:rsidR="00D35562" w:rsidRPr="008B497E">
        <w:rPr>
          <w:rFonts w:asciiTheme="majorBidi" w:hAnsiTheme="majorBidi" w:cstheme="majorBidi"/>
          <w:sz w:val="24"/>
          <w:szCs w:val="24"/>
        </w:rPr>
        <w:t>at a minimum and</w:t>
      </w:r>
      <w:r>
        <w:rPr>
          <w:rFonts w:asciiTheme="majorBidi" w:hAnsiTheme="majorBidi" w:cstheme="majorBidi"/>
          <w:sz w:val="24"/>
          <w:szCs w:val="24"/>
        </w:rPr>
        <w:t xml:space="preserve"> also</w:t>
      </w:r>
      <w:r w:rsidR="00D35562" w:rsidRPr="008B497E">
        <w:rPr>
          <w:rFonts w:asciiTheme="majorBidi" w:hAnsiTheme="majorBidi" w:cstheme="majorBidi"/>
          <w:sz w:val="24"/>
          <w:szCs w:val="24"/>
        </w:rPr>
        <w:t xml:space="preserve"> complete a specialty residence</w:t>
      </w:r>
      <w:r w:rsidR="00B05560">
        <w:rPr>
          <w:rFonts w:asciiTheme="majorBidi" w:hAnsiTheme="majorBidi" w:cstheme="majorBidi"/>
          <w:sz w:val="24"/>
          <w:szCs w:val="24"/>
        </w:rPr>
        <w:t xml:space="preserve"> </w:t>
      </w:r>
      <w:r w:rsidR="00E14D78" w:rsidRPr="008B497E">
        <w:rPr>
          <w:rFonts w:asciiTheme="majorBidi" w:hAnsiTheme="majorBidi" w:cstheme="majorBidi"/>
          <w:sz w:val="24"/>
          <w:szCs w:val="24"/>
        </w:rPr>
        <w:t>(</w:t>
      </w:r>
      <w:r w:rsidR="00815A13">
        <w:fldChar w:fldCharType="begin"/>
      </w:r>
      <w:r w:rsidR="00815A13">
        <w:instrText xml:space="preserve"> HYPERLINK "https://journals.sagepub.com/reader/content/16e304424e7/10.1177/1527154414538101/format/epub/EPUB/xhtml/index.xhtml" \l "bibr28-1527154414538101" </w:instrText>
      </w:r>
      <w:r w:rsidR="00815A13">
        <w:fldChar w:fldCharType="separate"/>
      </w:r>
      <w:r w:rsidR="00E14D78" w:rsidRPr="008B497E">
        <w:rPr>
          <w:rStyle w:val="Hyperlink"/>
          <w:rFonts w:asciiTheme="majorBidi" w:hAnsiTheme="majorBidi" w:cstheme="majorBidi"/>
          <w:color w:val="auto"/>
          <w:sz w:val="24"/>
          <w:szCs w:val="24"/>
        </w:rPr>
        <w:t>Nursing Division Circular, 2013</w:t>
      </w:r>
      <w:r w:rsidR="00815A13">
        <w:rPr>
          <w:rStyle w:val="Hyperlink"/>
          <w:rFonts w:asciiTheme="majorBidi" w:hAnsiTheme="majorBidi" w:cstheme="majorBidi"/>
          <w:color w:val="auto"/>
          <w:sz w:val="24"/>
          <w:szCs w:val="24"/>
        </w:rPr>
        <w:fldChar w:fldCharType="end"/>
      </w:r>
      <w:r w:rsidR="00E14D78" w:rsidRPr="008B497E">
        <w:rPr>
          <w:rFonts w:asciiTheme="majorBidi" w:hAnsiTheme="majorBidi" w:cstheme="majorBidi"/>
          <w:sz w:val="24"/>
          <w:szCs w:val="24"/>
        </w:rPr>
        <w:t>)</w:t>
      </w:r>
      <w:r w:rsidR="00B05560">
        <w:rPr>
          <w:rFonts w:asciiTheme="majorBidi" w:hAnsiTheme="majorBidi" w:cstheme="majorBidi"/>
          <w:sz w:val="24"/>
          <w:szCs w:val="24"/>
        </w:rPr>
        <w:t>.</w:t>
      </w:r>
      <w:r w:rsidR="00D35562" w:rsidRPr="008B497E">
        <w:rPr>
          <w:rFonts w:asciiTheme="majorBidi" w:hAnsiTheme="majorBidi" w:cstheme="majorBidi"/>
          <w:sz w:val="24"/>
          <w:szCs w:val="24"/>
        </w:rPr>
        <w:t xml:space="preserve"> </w:t>
      </w:r>
    </w:p>
    <w:p w14:paraId="35D3A6B4" w14:textId="6E4E2A6F" w:rsidR="00D35562" w:rsidRPr="00B94849" w:rsidRDefault="00D35562" w:rsidP="00B94849">
      <w:pPr>
        <w:autoSpaceDE w:val="0"/>
        <w:autoSpaceDN w:val="0"/>
        <w:bidi w:val="0"/>
        <w:adjustRightInd w:val="0"/>
        <w:spacing w:after="120" w:line="480" w:lineRule="auto"/>
        <w:ind w:firstLine="440"/>
        <w:rPr>
          <w:rFonts w:asciiTheme="majorBidi" w:hAnsiTheme="majorBidi" w:cstheme="majorBidi"/>
          <w:sz w:val="24"/>
          <w:szCs w:val="24"/>
        </w:rPr>
      </w:pPr>
      <w:r w:rsidRPr="000D1FBB">
        <w:rPr>
          <w:rFonts w:asciiTheme="majorBidi" w:hAnsiTheme="majorBidi" w:cstheme="majorBidi"/>
          <w:sz w:val="24"/>
          <w:szCs w:val="24"/>
        </w:rPr>
        <w:t>A decade ago, despite the nursing shortage</w:t>
      </w:r>
      <w:r w:rsidR="00F77480" w:rsidRPr="000D1FBB">
        <w:rPr>
          <w:rFonts w:asciiTheme="majorBidi" w:hAnsiTheme="majorBidi" w:cstheme="majorBidi"/>
          <w:sz w:val="24"/>
          <w:szCs w:val="24"/>
        </w:rPr>
        <w:t>,</w:t>
      </w:r>
      <w:r w:rsidRPr="000D1FBB">
        <w:rPr>
          <w:rFonts w:asciiTheme="majorBidi" w:hAnsiTheme="majorBidi" w:cstheme="majorBidi"/>
          <w:sz w:val="24"/>
          <w:szCs w:val="24"/>
        </w:rPr>
        <w:t xml:space="preserve"> the </w:t>
      </w:r>
      <w:r w:rsidR="006B6ED5">
        <w:rPr>
          <w:rFonts w:asciiTheme="majorBidi" w:hAnsiTheme="majorBidi" w:cstheme="majorBidi"/>
          <w:sz w:val="24"/>
          <w:szCs w:val="24"/>
        </w:rPr>
        <w:t xml:space="preserve">Ministry of Health’s </w:t>
      </w:r>
      <w:r w:rsidRPr="000D1FBB">
        <w:rPr>
          <w:rFonts w:asciiTheme="majorBidi" w:hAnsiTheme="majorBidi" w:cstheme="majorBidi"/>
          <w:sz w:val="24"/>
          <w:szCs w:val="24"/>
        </w:rPr>
        <w:t>N</w:t>
      </w:r>
      <w:r w:rsidR="00F77480" w:rsidRPr="000D1FBB">
        <w:rPr>
          <w:rFonts w:asciiTheme="majorBidi" w:hAnsiTheme="majorBidi" w:cstheme="majorBidi"/>
          <w:sz w:val="24"/>
          <w:szCs w:val="24"/>
        </w:rPr>
        <w:t xml:space="preserve">ursing </w:t>
      </w:r>
      <w:r w:rsidR="00E14D78" w:rsidRPr="000D1FBB">
        <w:rPr>
          <w:rFonts w:asciiTheme="majorBidi" w:hAnsiTheme="majorBidi" w:cstheme="majorBidi"/>
          <w:sz w:val="24"/>
          <w:szCs w:val="24"/>
        </w:rPr>
        <w:t>Division</w:t>
      </w:r>
      <w:r w:rsidRPr="000D1FBB">
        <w:rPr>
          <w:rFonts w:asciiTheme="majorBidi" w:hAnsiTheme="majorBidi" w:cstheme="majorBidi"/>
          <w:sz w:val="24"/>
          <w:szCs w:val="24"/>
        </w:rPr>
        <w:t xml:space="preserve"> took the bold step of phasing out educational programs for LPNs. Today, LPNs comprise </w:t>
      </w:r>
      <w:r w:rsidRPr="008B497E">
        <w:rPr>
          <w:rFonts w:asciiTheme="majorBidi" w:hAnsiTheme="majorBidi" w:cstheme="majorBidi"/>
          <w:sz w:val="24"/>
          <w:szCs w:val="24"/>
        </w:rPr>
        <w:t>19% of the workforce, and their numbers are steadily declining as these nurses retire</w:t>
      </w:r>
      <w:r w:rsidR="00F25420" w:rsidRPr="008B497E">
        <w:rPr>
          <w:rFonts w:asciiTheme="majorBidi" w:hAnsiTheme="majorBidi" w:cstheme="majorBidi"/>
          <w:sz w:val="24"/>
          <w:szCs w:val="24"/>
        </w:rPr>
        <w:t>.</w:t>
      </w:r>
      <w:r w:rsidRPr="008B497E">
        <w:rPr>
          <w:rFonts w:asciiTheme="majorBidi" w:hAnsiTheme="majorBidi" w:cstheme="majorBidi"/>
          <w:sz w:val="24"/>
          <w:szCs w:val="24"/>
        </w:rPr>
        <w:t xml:space="preserve"> (</w:t>
      </w:r>
      <w:r w:rsidR="00815A13">
        <w:fldChar w:fldCharType="begin"/>
      </w:r>
      <w:r w:rsidR="00815A13">
        <w:instrText xml:space="preserve"> HYPERLINK "https://journals.sagepub.com/reader/content/16e304424e7/10.1177/1527154414538101/format/epub/EPUB/xhtml/index.xhtml" \l "bibr20-1527154414538101" </w:instrText>
      </w:r>
      <w:r w:rsidR="00815A13">
        <w:fldChar w:fldCharType="separate"/>
      </w:r>
      <w:r w:rsidRPr="008B497E">
        <w:rPr>
          <w:rStyle w:val="Hyperlink"/>
          <w:rFonts w:asciiTheme="majorBidi" w:hAnsiTheme="majorBidi" w:cstheme="majorBidi"/>
          <w:color w:val="auto"/>
          <w:sz w:val="24"/>
          <w:szCs w:val="24"/>
          <w:u w:val="none"/>
        </w:rPr>
        <w:t>Ministry of Health, Health and Computer Services and Department of Health Information, 2010</w:t>
      </w:r>
      <w:r w:rsidR="00815A13">
        <w:rPr>
          <w:rStyle w:val="Hyperlink"/>
          <w:rFonts w:asciiTheme="majorBidi" w:hAnsiTheme="majorBidi" w:cstheme="majorBidi"/>
          <w:color w:val="auto"/>
          <w:sz w:val="24"/>
          <w:szCs w:val="24"/>
          <w:u w:val="none"/>
        </w:rPr>
        <w:fldChar w:fldCharType="end"/>
      </w:r>
      <w:r w:rsidRPr="008B497E">
        <w:rPr>
          <w:rFonts w:asciiTheme="majorBidi" w:hAnsiTheme="majorBidi" w:cstheme="majorBidi"/>
          <w:sz w:val="24"/>
          <w:szCs w:val="24"/>
        </w:rPr>
        <w:t xml:space="preserve">). </w:t>
      </w:r>
      <w:r w:rsidR="006B6ED5">
        <w:rPr>
          <w:rFonts w:asciiTheme="majorBidi" w:hAnsiTheme="majorBidi" w:cstheme="majorBidi"/>
          <w:sz w:val="24"/>
          <w:szCs w:val="24"/>
        </w:rPr>
        <w:t>Currently, there</w:t>
      </w:r>
      <w:r w:rsidRPr="008B497E">
        <w:rPr>
          <w:rFonts w:asciiTheme="majorBidi" w:hAnsiTheme="majorBidi" w:cstheme="majorBidi"/>
          <w:sz w:val="24"/>
          <w:szCs w:val="24"/>
        </w:rPr>
        <w:t xml:space="preserve"> is little </w:t>
      </w:r>
      <w:r w:rsidRPr="000D1FBB">
        <w:rPr>
          <w:rFonts w:asciiTheme="majorBidi" w:hAnsiTheme="majorBidi" w:cstheme="majorBidi"/>
          <w:sz w:val="24"/>
          <w:szCs w:val="24"/>
        </w:rPr>
        <w:t xml:space="preserve">demand for LPNs as most nurse managers will actually only hire </w:t>
      </w:r>
      <w:r w:rsidR="00DB6BE9" w:rsidRPr="00B94849">
        <w:rPr>
          <w:rFonts w:asciiTheme="majorBidi" w:hAnsiTheme="majorBidi" w:cstheme="majorBidi"/>
          <w:sz w:val="24"/>
          <w:szCs w:val="24"/>
        </w:rPr>
        <w:t>nurses</w:t>
      </w:r>
      <w:r w:rsidR="00EE0A8D" w:rsidRPr="00B94849">
        <w:rPr>
          <w:rFonts w:asciiTheme="majorBidi" w:hAnsiTheme="majorBidi" w:cstheme="majorBidi"/>
          <w:sz w:val="24"/>
          <w:szCs w:val="24"/>
        </w:rPr>
        <w:t xml:space="preserve"> with a Bachelor of Science in Nursing (BSN) (</w:t>
      </w:r>
      <w:r w:rsidR="00A03059" w:rsidRPr="00B94849">
        <w:rPr>
          <w:rFonts w:asciiTheme="majorBidi" w:hAnsiTheme="majorBidi" w:cstheme="majorBidi"/>
          <w:sz w:val="24"/>
          <w:szCs w:val="24"/>
        </w:rPr>
        <w:t>Nirel et al</w:t>
      </w:r>
      <w:r w:rsidR="00A03059" w:rsidRPr="00B94849">
        <w:rPr>
          <w:sz w:val="24"/>
        </w:rPr>
        <w:t>., 2010</w:t>
      </w:r>
      <w:r w:rsidRPr="00B94849">
        <w:rPr>
          <w:rFonts w:asciiTheme="majorBidi" w:hAnsiTheme="majorBidi" w:cstheme="majorBidi"/>
          <w:sz w:val="24"/>
          <w:szCs w:val="24"/>
        </w:rPr>
        <w:t>).</w:t>
      </w:r>
    </w:p>
    <w:p w14:paraId="6C3513D3" w14:textId="0D1C63DF" w:rsidR="00CC7C3F" w:rsidRPr="00CC7C3F" w:rsidRDefault="00D35562" w:rsidP="00CC7C3F">
      <w:pPr>
        <w:autoSpaceDE w:val="0"/>
        <w:autoSpaceDN w:val="0"/>
        <w:bidi w:val="0"/>
        <w:adjustRightInd w:val="0"/>
        <w:spacing w:after="120" w:line="480" w:lineRule="auto"/>
        <w:ind w:firstLine="440"/>
        <w:rPr>
          <w:rFonts w:asciiTheme="majorBidi" w:hAnsiTheme="majorBidi" w:cstheme="majorBidi"/>
          <w:sz w:val="24"/>
          <w:szCs w:val="24"/>
        </w:rPr>
      </w:pPr>
      <w:r w:rsidRPr="0089003F">
        <w:rPr>
          <w:rFonts w:asciiTheme="majorBidi" w:hAnsiTheme="majorBidi" w:cstheme="majorBidi"/>
          <w:sz w:val="24"/>
          <w:szCs w:val="24"/>
        </w:rPr>
        <w:t>As a bridge to full academization,</w:t>
      </w:r>
      <w:r w:rsidR="00730A74">
        <w:rPr>
          <w:rFonts w:asciiTheme="majorBidi" w:hAnsiTheme="majorBidi" w:cstheme="majorBidi"/>
          <w:sz w:val="24"/>
          <w:szCs w:val="24"/>
        </w:rPr>
        <w:t xml:space="preserve"> a</w:t>
      </w:r>
      <w:r w:rsidRPr="0089003F">
        <w:rPr>
          <w:rFonts w:asciiTheme="majorBidi" w:hAnsiTheme="majorBidi" w:cstheme="majorBidi"/>
          <w:sz w:val="24"/>
          <w:szCs w:val="24"/>
        </w:rPr>
        <w:t xml:space="preserve"> BSN has been made a prerequisite for admission to all 20 </w:t>
      </w:r>
      <w:r w:rsidR="00112F82">
        <w:rPr>
          <w:rFonts w:asciiTheme="majorBidi" w:hAnsiTheme="majorBidi" w:cstheme="majorBidi"/>
          <w:sz w:val="24"/>
          <w:szCs w:val="24"/>
        </w:rPr>
        <w:t xml:space="preserve">of Israel’s </w:t>
      </w:r>
      <w:r w:rsidRPr="0089003F">
        <w:rPr>
          <w:rFonts w:asciiTheme="majorBidi" w:hAnsiTheme="majorBidi" w:cstheme="majorBidi"/>
          <w:sz w:val="24"/>
          <w:szCs w:val="24"/>
        </w:rPr>
        <w:t>post-basic certification programs (</w:t>
      </w:r>
      <w:r w:rsidR="00815A13">
        <w:fldChar w:fldCharType="begin"/>
      </w:r>
      <w:r w:rsidR="00815A13">
        <w:instrText xml:space="preserve"> HYPERLINK "https://journals.sagepub.com/reader/content/16e304424e7/10.1177/1527154414538101/format/epub/EPUB/xhtml/index.xhtml" \l "bibr23-1527154414538101" </w:instrText>
      </w:r>
      <w:r w:rsidR="00815A13">
        <w:fldChar w:fldCharType="separate"/>
      </w:r>
      <w:r w:rsidRPr="0089003F">
        <w:rPr>
          <w:rStyle w:val="Hyperlink"/>
          <w:rFonts w:asciiTheme="majorBidi" w:hAnsiTheme="majorBidi" w:cstheme="majorBidi"/>
          <w:color w:val="auto"/>
          <w:sz w:val="24"/>
          <w:szCs w:val="24"/>
          <w:u w:val="none"/>
        </w:rPr>
        <w:t>Nursing Division Annual Report, 2004</w:t>
      </w:r>
      <w:r w:rsidR="00815A13">
        <w:rPr>
          <w:rStyle w:val="Hyperlink"/>
          <w:rFonts w:asciiTheme="majorBidi" w:hAnsiTheme="majorBidi" w:cstheme="majorBidi"/>
          <w:color w:val="auto"/>
          <w:sz w:val="24"/>
          <w:szCs w:val="24"/>
          <w:u w:val="none"/>
        </w:rPr>
        <w:fldChar w:fldCharType="end"/>
      </w:r>
      <w:r w:rsidRPr="0089003F">
        <w:rPr>
          <w:rFonts w:asciiTheme="majorBidi" w:hAnsiTheme="majorBidi" w:cstheme="majorBidi"/>
          <w:sz w:val="24"/>
          <w:szCs w:val="24"/>
        </w:rPr>
        <w:t>). An additional incentive to pursuing nursing, specifically on an academic level, are the scholarships awarded to BSN students</w:t>
      </w:r>
      <w:r w:rsidR="0089003F">
        <w:rPr>
          <w:rFonts w:asciiTheme="majorBidi" w:hAnsiTheme="majorBidi" w:cstheme="majorBidi"/>
          <w:sz w:val="24"/>
          <w:szCs w:val="24"/>
        </w:rPr>
        <w:t>.</w:t>
      </w:r>
      <w:r w:rsidRPr="0089003F">
        <w:rPr>
          <w:rFonts w:asciiTheme="majorBidi" w:hAnsiTheme="majorBidi" w:cstheme="majorBidi"/>
          <w:sz w:val="24"/>
          <w:szCs w:val="24"/>
        </w:rPr>
        <w:t xml:space="preserve"> These scholarships are available </w:t>
      </w:r>
      <w:r w:rsidR="0089003F">
        <w:rPr>
          <w:rFonts w:asciiTheme="majorBidi" w:hAnsiTheme="majorBidi" w:cstheme="majorBidi"/>
          <w:sz w:val="24"/>
          <w:szCs w:val="24"/>
        </w:rPr>
        <w:t>since</w:t>
      </w:r>
      <w:r w:rsidRPr="0089003F">
        <w:rPr>
          <w:rFonts w:asciiTheme="majorBidi" w:hAnsiTheme="majorBidi" w:cstheme="majorBidi"/>
          <w:sz w:val="24"/>
          <w:szCs w:val="24"/>
        </w:rPr>
        <w:t xml:space="preserve"> 2010, thanks to successful lobbying of the Finance Ministry by the </w:t>
      </w:r>
      <w:r w:rsidR="008B12DE">
        <w:rPr>
          <w:rFonts w:asciiTheme="majorBidi" w:hAnsiTheme="majorBidi" w:cstheme="majorBidi"/>
          <w:sz w:val="24"/>
          <w:szCs w:val="24"/>
        </w:rPr>
        <w:t xml:space="preserve">Nursing Division </w:t>
      </w:r>
      <w:r w:rsidR="00C9097F">
        <w:rPr>
          <w:rFonts w:asciiTheme="majorBidi" w:hAnsiTheme="majorBidi" w:cstheme="majorBidi"/>
          <w:sz w:val="24"/>
          <w:szCs w:val="24"/>
        </w:rPr>
        <w:t>(Greenberger et al., 2014)</w:t>
      </w:r>
      <w:r w:rsidRPr="0089003F">
        <w:rPr>
          <w:rFonts w:asciiTheme="majorBidi" w:hAnsiTheme="majorBidi" w:cstheme="majorBidi"/>
          <w:sz w:val="24"/>
          <w:szCs w:val="24"/>
        </w:rPr>
        <w:t>.</w:t>
      </w:r>
      <w:r w:rsidR="00CC7C3F" w:rsidRPr="00CC7C3F">
        <w:rPr>
          <w:rFonts w:asciiTheme="majorBidi" w:hAnsiTheme="majorBidi" w:cstheme="majorBidi"/>
          <w:sz w:val="24"/>
          <w:szCs w:val="24"/>
        </w:rPr>
        <w:t xml:space="preserve"> It is hoped that these will keep the nursing shortage at bay, although it is important to note that Israel currently has 5.7 nurses per 100,000 residents—fewer than in most OECD countries (</w:t>
      </w:r>
      <w:r w:rsidR="00815A13">
        <w:fldChar w:fldCharType="begin"/>
      </w:r>
      <w:r w:rsidR="00815A13">
        <w:instrText xml:space="preserve"> HYPERLINK "https://journals.sagepub.com/reader/content/16e304424e7/10.1177/1527154414538101/format/epub/EPUB/xhtml/index.xhtml" \l "bibr19-1527154414538101" </w:instrText>
      </w:r>
      <w:r w:rsidR="00815A13">
        <w:fldChar w:fldCharType="separate"/>
      </w:r>
      <w:r w:rsidR="00CC7C3F" w:rsidRPr="00CC7C3F">
        <w:rPr>
          <w:rStyle w:val="Hyperlink"/>
          <w:rFonts w:asciiTheme="majorBidi" w:hAnsiTheme="majorBidi" w:cstheme="majorBidi"/>
          <w:sz w:val="24"/>
          <w:szCs w:val="24"/>
        </w:rPr>
        <w:t>Ministry of Health, 2010</w:t>
      </w:r>
      <w:r w:rsidR="00815A13">
        <w:rPr>
          <w:rStyle w:val="Hyperlink"/>
          <w:rFonts w:asciiTheme="majorBidi" w:hAnsiTheme="majorBidi" w:cstheme="majorBidi"/>
          <w:sz w:val="24"/>
          <w:szCs w:val="24"/>
        </w:rPr>
        <w:fldChar w:fldCharType="end"/>
      </w:r>
      <w:r w:rsidR="00CC7C3F" w:rsidRPr="00CC7C3F">
        <w:rPr>
          <w:rFonts w:asciiTheme="majorBidi" w:hAnsiTheme="majorBidi" w:cstheme="majorBidi"/>
          <w:sz w:val="24"/>
          <w:szCs w:val="24"/>
        </w:rPr>
        <w:t>).</w:t>
      </w:r>
    </w:p>
    <w:p w14:paraId="2A822232" w14:textId="667563B6" w:rsidR="00C94CA8" w:rsidRDefault="00C94CA8" w:rsidP="00CC7C3F">
      <w:pPr>
        <w:autoSpaceDE w:val="0"/>
        <w:autoSpaceDN w:val="0"/>
        <w:bidi w:val="0"/>
        <w:adjustRightInd w:val="0"/>
        <w:spacing w:after="120" w:line="480" w:lineRule="auto"/>
        <w:ind w:firstLine="440"/>
        <w:rPr>
          <w:rFonts w:asciiTheme="majorBidi" w:hAnsiTheme="majorBidi" w:cstheme="majorBidi"/>
          <w:sz w:val="24"/>
          <w:szCs w:val="24"/>
        </w:rPr>
      </w:pPr>
    </w:p>
    <w:p w14:paraId="31287199" w14:textId="77777777" w:rsidR="0089003F" w:rsidRPr="0089003F" w:rsidRDefault="0089003F" w:rsidP="0089003F">
      <w:pPr>
        <w:autoSpaceDE w:val="0"/>
        <w:autoSpaceDN w:val="0"/>
        <w:bidi w:val="0"/>
        <w:adjustRightInd w:val="0"/>
        <w:spacing w:after="120" w:line="480" w:lineRule="auto"/>
        <w:ind w:firstLine="440"/>
        <w:rPr>
          <w:rFonts w:asciiTheme="majorBidi" w:hAnsiTheme="majorBidi" w:cstheme="majorBidi"/>
          <w:sz w:val="24"/>
          <w:szCs w:val="24"/>
        </w:rPr>
      </w:pPr>
    </w:p>
    <w:p w14:paraId="356C602E" w14:textId="444570AA" w:rsidR="008E73CB" w:rsidRPr="00596F45" w:rsidRDefault="003A1DAE" w:rsidP="00596F45">
      <w:pPr>
        <w:autoSpaceDE w:val="0"/>
        <w:autoSpaceDN w:val="0"/>
        <w:bidi w:val="0"/>
        <w:adjustRightInd w:val="0"/>
        <w:spacing w:after="120" w:line="480" w:lineRule="auto"/>
        <w:rPr>
          <w:rFonts w:asciiTheme="majorBidi" w:hAnsiTheme="majorBidi" w:cstheme="majorBidi"/>
          <w:sz w:val="24"/>
          <w:szCs w:val="24"/>
        </w:rPr>
      </w:pPr>
      <w:r w:rsidRPr="00596F45">
        <w:rPr>
          <w:rFonts w:asciiTheme="majorBidi" w:hAnsiTheme="majorBidi" w:cstheme="majorBidi"/>
          <w:sz w:val="24"/>
          <w:szCs w:val="24"/>
        </w:rPr>
        <w:t xml:space="preserve">4. </w:t>
      </w:r>
      <w:r w:rsidRPr="00596F45">
        <w:rPr>
          <w:rFonts w:asciiTheme="majorBidi" w:hAnsiTheme="majorBidi" w:cstheme="majorBidi"/>
          <w:i/>
          <w:sz w:val="24"/>
          <w:szCs w:val="24"/>
        </w:rPr>
        <w:t>Nurse</w:t>
      </w:r>
      <w:r w:rsidR="00CF6EA6" w:rsidRPr="00596F45">
        <w:rPr>
          <w:rFonts w:asciiTheme="majorBidi" w:hAnsiTheme="majorBidi" w:cstheme="majorBidi"/>
          <w:i/>
          <w:sz w:val="24"/>
          <w:szCs w:val="24"/>
        </w:rPr>
        <w:t>s</w:t>
      </w:r>
      <w:r w:rsidRPr="00596F45">
        <w:rPr>
          <w:rFonts w:asciiTheme="majorBidi" w:hAnsiTheme="majorBidi" w:cstheme="majorBidi"/>
          <w:i/>
          <w:sz w:val="24"/>
          <w:szCs w:val="24"/>
        </w:rPr>
        <w:t xml:space="preserve"> as individual</w:t>
      </w:r>
      <w:r w:rsidR="00E635AF">
        <w:rPr>
          <w:rFonts w:asciiTheme="majorBidi" w:hAnsiTheme="majorBidi" w:cstheme="majorBidi"/>
          <w:i/>
          <w:sz w:val="24"/>
          <w:szCs w:val="24"/>
        </w:rPr>
        <w:t>s</w:t>
      </w:r>
      <w:r w:rsidRPr="00596F45">
        <w:rPr>
          <w:rFonts w:asciiTheme="majorBidi" w:hAnsiTheme="majorBidi" w:cstheme="majorBidi"/>
          <w:i/>
          <w:sz w:val="24"/>
          <w:szCs w:val="24"/>
        </w:rPr>
        <w:t xml:space="preserve"> and </w:t>
      </w:r>
      <w:r w:rsidR="00CF6EA6" w:rsidRPr="00596F45">
        <w:rPr>
          <w:rFonts w:asciiTheme="majorBidi" w:hAnsiTheme="majorBidi" w:cstheme="majorBidi"/>
          <w:i/>
          <w:sz w:val="24"/>
          <w:szCs w:val="24"/>
        </w:rPr>
        <w:t>t</w:t>
      </w:r>
      <w:r w:rsidRPr="00596F45">
        <w:rPr>
          <w:rFonts w:asciiTheme="majorBidi" w:hAnsiTheme="majorBidi" w:cstheme="majorBidi"/>
          <w:i/>
          <w:sz w:val="24"/>
          <w:szCs w:val="24"/>
        </w:rPr>
        <w:t>he</w:t>
      </w:r>
      <w:r w:rsidR="00CF6EA6" w:rsidRPr="00596F45">
        <w:rPr>
          <w:rFonts w:asciiTheme="majorBidi" w:hAnsiTheme="majorBidi" w:cstheme="majorBidi"/>
          <w:i/>
          <w:sz w:val="24"/>
          <w:szCs w:val="24"/>
        </w:rPr>
        <w:t>i</w:t>
      </w:r>
      <w:r w:rsidRPr="00596F45">
        <w:rPr>
          <w:rFonts w:asciiTheme="majorBidi" w:hAnsiTheme="majorBidi" w:cstheme="majorBidi"/>
          <w:i/>
          <w:sz w:val="24"/>
          <w:szCs w:val="24"/>
        </w:rPr>
        <w:t>r work environment</w:t>
      </w:r>
    </w:p>
    <w:p w14:paraId="19B29722" w14:textId="31C9B463" w:rsidR="008E73CB" w:rsidRPr="00E635AF" w:rsidRDefault="003A1DAE" w:rsidP="00882A56">
      <w:pPr>
        <w:autoSpaceDE w:val="0"/>
        <w:autoSpaceDN w:val="0"/>
        <w:bidi w:val="0"/>
        <w:adjustRightInd w:val="0"/>
        <w:spacing w:after="120" w:line="480" w:lineRule="auto"/>
        <w:ind w:firstLine="440"/>
        <w:rPr>
          <w:rFonts w:asciiTheme="majorBidi" w:hAnsiTheme="majorBidi" w:cstheme="majorBidi"/>
          <w:sz w:val="24"/>
          <w:szCs w:val="24"/>
        </w:rPr>
      </w:pPr>
      <w:r w:rsidRPr="007E1848">
        <w:rPr>
          <w:rFonts w:asciiTheme="majorBidi" w:hAnsiTheme="majorBidi" w:cstheme="majorBidi"/>
          <w:sz w:val="24"/>
          <w:szCs w:val="24"/>
        </w:rPr>
        <w:t xml:space="preserve">The changes in </w:t>
      </w:r>
      <w:r w:rsidR="00B05C40" w:rsidRPr="007E1848">
        <w:rPr>
          <w:rFonts w:asciiTheme="majorBidi" w:hAnsiTheme="majorBidi" w:cstheme="majorBidi"/>
          <w:sz w:val="24"/>
          <w:szCs w:val="24"/>
        </w:rPr>
        <w:t xml:space="preserve">Israel’s </w:t>
      </w:r>
      <w:r w:rsidRPr="007E1848">
        <w:rPr>
          <w:rFonts w:asciiTheme="majorBidi" w:hAnsiTheme="majorBidi" w:cstheme="majorBidi"/>
          <w:sz w:val="24"/>
          <w:szCs w:val="24"/>
        </w:rPr>
        <w:t>healthcare system have affected both the immediate and the broader sphere of nursing. Healthcare managers assume that the emerging scarcity of nurs</w:t>
      </w:r>
      <w:r w:rsidR="00E635AF" w:rsidRPr="007E1848">
        <w:rPr>
          <w:rFonts w:asciiTheme="majorBidi" w:hAnsiTheme="majorBidi" w:cstheme="majorBidi"/>
          <w:sz w:val="24"/>
          <w:szCs w:val="24"/>
        </w:rPr>
        <w:t xml:space="preserve">es </w:t>
      </w:r>
      <w:r w:rsidRPr="007E1848">
        <w:rPr>
          <w:rFonts w:asciiTheme="majorBidi" w:hAnsiTheme="majorBidi" w:cstheme="majorBidi"/>
          <w:sz w:val="24"/>
          <w:szCs w:val="24"/>
        </w:rPr>
        <w:t xml:space="preserve">in the </w:t>
      </w:r>
      <w:r w:rsidR="00E635AF" w:rsidRPr="007E1848">
        <w:rPr>
          <w:rFonts w:asciiTheme="majorBidi" w:hAnsiTheme="majorBidi" w:cstheme="majorBidi"/>
          <w:sz w:val="24"/>
          <w:szCs w:val="24"/>
        </w:rPr>
        <w:t xml:space="preserve">developed </w:t>
      </w:r>
      <w:r w:rsidRPr="007E1848">
        <w:rPr>
          <w:rFonts w:asciiTheme="majorBidi" w:hAnsiTheme="majorBidi" w:cstheme="majorBidi"/>
          <w:sz w:val="24"/>
          <w:szCs w:val="24"/>
        </w:rPr>
        <w:t xml:space="preserve">world and the reasons more and more nurses </w:t>
      </w:r>
      <w:r w:rsidR="00E635AF" w:rsidRPr="007E1848">
        <w:rPr>
          <w:rFonts w:asciiTheme="majorBidi" w:hAnsiTheme="majorBidi" w:cstheme="majorBidi"/>
          <w:sz w:val="24"/>
          <w:szCs w:val="24"/>
        </w:rPr>
        <w:t>in the</w:t>
      </w:r>
      <w:r w:rsidR="00E635AF">
        <w:rPr>
          <w:rFonts w:asciiTheme="majorBidi" w:hAnsiTheme="majorBidi" w:cstheme="majorBidi"/>
          <w:sz w:val="24"/>
          <w:szCs w:val="24"/>
        </w:rPr>
        <w:t xml:space="preserve"> developed world</w:t>
      </w:r>
      <w:r w:rsidR="00112F82">
        <w:rPr>
          <w:rFonts w:asciiTheme="majorBidi" w:hAnsiTheme="majorBidi" w:cstheme="majorBidi"/>
          <w:sz w:val="24"/>
          <w:szCs w:val="24"/>
        </w:rPr>
        <w:t>, including Israel,</w:t>
      </w:r>
      <w:r w:rsidR="00E635AF">
        <w:rPr>
          <w:rFonts w:asciiTheme="majorBidi" w:hAnsiTheme="majorBidi" w:cstheme="majorBidi"/>
          <w:sz w:val="24"/>
          <w:szCs w:val="24"/>
        </w:rPr>
        <w:t xml:space="preserve"> </w:t>
      </w:r>
      <w:r w:rsidRPr="00E635AF">
        <w:rPr>
          <w:rFonts w:asciiTheme="majorBidi" w:hAnsiTheme="majorBidi" w:cstheme="majorBidi"/>
          <w:sz w:val="24"/>
          <w:szCs w:val="24"/>
        </w:rPr>
        <w:t xml:space="preserve">are leaving </w:t>
      </w:r>
      <w:r w:rsidR="006B6ED5">
        <w:rPr>
          <w:rFonts w:asciiTheme="majorBidi" w:hAnsiTheme="majorBidi" w:cstheme="majorBidi"/>
          <w:sz w:val="24"/>
          <w:szCs w:val="24"/>
        </w:rPr>
        <w:t>the profession</w:t>
      </w:r>
      <w:r w:rsidRPr="00E635AF">
        <w:rPr>
          <w:rFonts w:asciiTheme="majorBidi" w:hAnsiTheme="majorBidi" w:cstheme="majorBidi"/>
          <w:sz w:val="24"/>
          <w:szCs w:val="24"/>
        </w:rPr>
        <w:t xml:space="preserve"> fall into two main categories: </w:t>
      </w:r>
      <w:r w:rsidR="006B6ED5">
        <w:rPr>
          <w:rFonts w:asciiTheme="majorBidi" w:hAnsiTheme="majorBidi" w:cstheme="majorBidi"/>
          <w:sz w:val="24"/>
          <w:szCs w:val="24"/>
        </w:rPr>
        <w:t>factors</w:t>
      </w:r>
      <w:r w:rsidRPr="00E635AF">
        <w:rPr>
          <w:rFonts w:asciiTheme="majorBidi" w:hAnsiTheme="majorBidi" w:cstheme="majorBidi"/>
          <w:sz w:val="24"/>
          <w:szCs w:val="24"/>
        </w:rPr>
        <w:t xml:space="preserve"> affecting the sphere closest to nurse</w:t>
      </w:r>
      <w:r w:rsidR="00E4089E">
        <w:rPr>
          <w:rFonts w:asciiTheme="majorBidi" w:hAnsiTheme="majorBidi" w:cstheme="majorBidi"/>
          <w:sz w:val="24"/>
          <w:szCs w:val="24"/>
        </w:rPr>
        <w:t>s</w:t>
      </w:r>
      <w:r w:rsidRPr="00E635AF">
        <w:rPr>
          <w:rFonts w:asciiTheme="majorBidi" w:hAnsiTheme="majorBidi" w:cstheme="majorBidi"/>
          <w:sz w:val="24"/>
          <w:szCs w:val="24"/>
        </w:rPr>
        <w:t>, such as demanding and changing technological requirements, risk management processes</w:t>
      </w:r>
      <w:r w:rsidR="006B6ED5">
        <w:rPr>
          <w:rFonts w:asciiTheme="majorBidi" w:hAnsiTheme="majorBidi" w:cstheme="majorBidi"/>
          <w:sz w:val="24"/>
          <w:szCs w:val="24"/>
        </w:rPr>
        <w:t xml:space="preserve">, </w:t>
      </w:r>
      <w:r w:rsidRPr="00E635AF">
        <w:rPr>
          <w:rFonts w:asciiTheme="majorBidi" w:hAnsiTheme="majorBidi" w:cstheme="majorBidi"/>
          <w:sz w:val="24"/>
          <w:szCs w:val="24"/>
        </w:rPr>
        <w:t>and the increased ease of litigation; and social trends in the broader sphere of nurse</w:t>
      </w:r>
      <w:r w:rsidR="00E4089E">
        <w:rPr>
          <w:rFonts w:asciiTheme="majorBidi" w:hAnsiTheme="majorBidi" w:cstheme="majorBidi"/>
          <w:sz w:val="24"/>
          <w:szCs w:val="24"/>
        </w:rPr>
        <w:t>s’</w:t>
      </w:r>
      <w:r w:rsidR="00E635AF">
        <w:rPr>
          <w:rFonts w:asciiTheme="majorBidi" w:hAnsiTheme="majorBidi" w:cstheme="majorBidi"/>
          <w:sz w:val="24"/>
          <w:szCs w:val="24"/>
        </w:rPr>
        <w:t xml:space="preserve"> </w:t>
      </w:r>
      <w:r w:rsidRPr="00E635AF">
        <w:rPr>
          <w:rFonts w:asciiTheme="majorBidi" w:hAnsiTheme="majorBidi" w:cstheme="majorBidi"/>
          <w:sz w:val="24"/>
          <w:szCs w:val="24"/>
        </w:rPr>
        <w:t>environment</w:t>
      </w:r>
      <w:r w:rsidR="00E4089E">
        <w:rPr>
          <w:rFonts w:asciiTheme="majorBidi" w:hAnsiTheme="majorBidi" w:cstheme="majorBidi"/>
          <w:sz w:val="24"/>
          <w:szCs w:val="24"/>
        </w:rPr>
        <w:t>s</w:t>
      </w:r>
      <w:r w:rsidR="00E635AF">
        <w:rPr>
          <w:rFonts w:asciiTheme="majorBidi" w:hAnsiTheme="majorBidi" w:cstheme="majorBidi"/>
          <w:sz w:val="24"/>
          <w:szCs w:val="24"/>
        </w:rPr>
        <w:t xml:space="preserve"> that i</w:t>
      </w:r>
      <w:r w:rsidRPr="00E635AF">
        <w:rPr>
          <w:rFonts w:asciiTheme="majorBidi" w:hAnsiTheme="majorBidi" w:cstheme="majorBidi"/>
          <w:sz w:val="24"/>
          <w:szCs w:val="24"/>
        </w:rPr>
        <w:t>ncreas</w:t>
      </w:r>
      <w:r w:rsidR="00E635AF">
        <w:rPr>
          <w:rFonts w:asciiTheme="majorBidi" w:hAnsiTheme="majorBidi" w:cstheme="majorBidi"/>
          <w:sz w:val="24"/>
          <w:szCs w:val="24"/>
        </w:rPr>
        <w:t>es</w:t>
      </w:r>
      <w:r w:rsidRPr="00E635AF">
        <w:rPr>
          <w:rFonts w:asciiTheme="majorBidi" w:hAnsiTheme="majorBidi" w:cstheme="majorBidi"/>
          <w:sz w:val="24"/>
          <w:szCs w:val="24"/>
        </w:rPr>
        <w:t xml:space="preserve"> </w:t>
      </w:r>
      <w:r w:rsidR="00E635AF">
        <w:rPr>
          <w:rFonts w:asciiTheme="majorBidi" w:hAnsiTheme="majorBidi" w:cstheme="majorBidi"/>
          <w:sz w:val="24"/>
          <w:szCs w:val="24"/>
        </w:rPr>
        <w:t xml:space="preserve">their </w:t>
      </w:r>
      <w:r w:rsidRPr="00E635AF">
        <w:rPr>
          <w:rFonts w:asciiTheme="majorBidi" w:hAnsiTheme="majorBidi" w:cstheme="majorBidi"/>
          <w:sz w:val="24"/>
          <w:szCs w:val="24"/>
        </w:rPr>
        <w:t>exposure, such as public media debate and transparency.</w:t>
      </w:r>
      <w:r w:rsidR="00E44B65" w:rsidRPr="00E44B65">
        <w:rPr>
          <w:rFonts w:ascii="Cambria" w:hAnsi="Cambria"/>
          <w:color w:val="212121"/>
          <w:sz w:val="30"/>
          <w:szCs w:val="30"/>
          <w:shd w:val="clear" w:color="auto" w:fill="FFFFFF"/>
        </w:rPr>
        <w:t xml:space="preserve"> </w:t>
      </w:r>
      <w:r w:rsidR="000D1FBB" w:rsidRPr="00882A56">
        <w:rPr>
          <w:rFonts w:asciiTheme="majorBidi" w:hAnsiTheme="majorBidi" w:cstheme="majorBidi"/>
          <w:sz w:val="24"/>
          <w:szCs w:val="24"/>
        </w:rPr>
        <w:t>Patterns identified across 91 studies consistently show that adverse job characteristics are associated with burnout in nursing.</w:t>
      </w:r>
      <w:r w:rsidR="000D1FBB" w:rsidRPr="000D1FBB">
        <w:rPr>
          <w:rFonts w:ascii="Arial" w:hAnsi="Arial" w:cs="Arial"/>
          <w:color w:val="212121"/>
          <w:sz w:val="26"/>
          <w:szCs w:val="26"/>
          <w:shd w:val="clear" w:color="auto" w:fill="FFFFFF"/>
        </w:rPr>
        <w:t xml:space="preserve"> </w:t>
      </w:r>
      <w:r w:rsidR="000D1FBB">
        <w:rPr>
          <w:rFonts w:ascii="Arial" w:hAnsi="Arial" w:cs="Arial"/>
          <w:color w:val="212121"/>
          <w:sz w:val="26"/>
          <w:szCs w:val="26"/>
          <w:shd w:val="clear" w:color="auto" w:fill="FFFFFF"/>
        </w:rPr>
        <w:t>(</w:t>
      </w:r>
      <w:r w:rsidR="000D1FBB" w:rsidRPr="000D1FBB">
        <w:rPr>
          <w:rFonts w:asciiTheme="majorBidi" w:hAnsiTheme="majorBidi" w:cstheme="majorBidi"/>
          <w:sz w:val="24"/>
          <w:szCs w:val="24"/>
        </w:rPr>
        <w:t>Dall'Ora</w:t>
      </w:r>
      <w:r w:rsidR="00882A56">
        <w:rPr>
          <w:rFonts w:asciiTheme="majorBidi" w:hAnsiTheme="majorBidi" w:cstheme="majorBidi"/>
          <w:sz w:val="24"/>
          <w:szCs w:val="24"/>
        </w:rPr>
        <w:t xml:space="preserve"> </w:t>
      </w:r>
      <w:r w:rsidR="000D1FBB">
        <w:rPr>
          <w:rFonts w:asciiTheme="majorBidi" w:hAnsiTheme="majorBidi" w:cstheme="majorBidi"/>
          <w:sz w:val="24"/>
          <w:szCs w:val="24"/>
        </w:rPr>
        <w:t xml:space="preserve">et </w:t>
      </w:r>
      <w:r w:rsidR="00882A56">
        <w:rPr>
          <w:rFonts w:asciiTheme="majorBidi" w:hAnsiTheme="majorBidi" w:cstheme="majorBidi"/>
          <w:sz w:val="24"/>
          <w:szCs w:val="24"/>
        </w:rPr>
        <w:t>el,</w:t>
      </w:r>
      <w:r w:rsidR="000D1FBB" w:rsidRPr="000D1FBB">
        <w:rPr>
          <w:rFonts w:asciiTheme="majorBidi" w:hAnsiTheme="majorBidi" w:cstheme="majorBidi"/>
          <w:sz w:val="24"/>
          <w:szCs w:val="24"/>
        </w:rPr>
        <w:t xml:space="preserve">2020) </w:t>
      </w:r>
    </w:p>
    <w:p w14:paraId="7136C4F9" w14:textId="41A9D384" w:rsidR="000D1FBB" w:rsidRPr="000D1FBB" w:rsidRDefault="006F2484" w:rsidP="000D1FBB">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O</w:t>
      </w:r>
      <w:r w:rsidR="003A1DAE" w:rsidRPr="00E635AF">
        <w:rPr>
          <w:rFonts w:asciiTheme="majorBidi" w:hAnsiTheme="majorBidi" w:cstheme="majorBidi"/>
          <w:sz w:val="24"/>
          <w:szCs w:val="24"/>
        </w:rPr>
        <w:t>ther studies show that the loyalty of nurses to their workplace is linked to the</w:t>
      </w:r>
      <w:r w:rsidR="006B6ED5">
        <w:rPr>
          <w:rFonts w:asciiTheme="majorBidi" w:hAnsiTheme="majorBidi" w:cstheme="majorBidi"/>
          <w:sz w:val="24"/>
          <w:szCs w:val="24"/>
        </w:rPr>
        <w:t>ir</w:t>
      </w:r>
      <w:r w:rsidR="003A1DAE" w:rsidRPr="00E635AF">
        <w:rPr>
          <w:rFonts w:asciiTheme="majorBidi" w:hAnsiTheme="majorBidi" w:cstheme="majorBidi"/>
          <w:sz w:val="24"/>
          <w:szCs w:val="24"/>
        </w:rPr>
        <w:t xml:space="preserve"> level</w:t>
      </w:r>
      <w:r w:rsidR="006B6ED5">
        <w:rPr>
          <w:rFonts w:asciiTheme="majorBidi" w:hAnsiTheme="majorBidi" w:cstheme="majorBidi"/>
          <w:sz w:val="24"/>
          <w:szCs w:val="24"/>
        </w:rPr>
        <w:t>s</w:t>
      </w:r>
      <w:r w:rsidR="003A1DAE" w:rsidRPr="00E635AF">
        <w:rPr>
          <w:rFonts w:asciiTheme="majorBidi" w:hAnsiTheme="majorBidi" w:cstheme="majorBidi"/>
          <w:sz w:val="24"/>
          <w:szCs w:val="24"/>
        </w:rPr>
        <w:t xml:space="preserve"> of clinical interest and professional fulfillment in their work. </w:t>
      </w:r>
      <w:r w:rsidR="000D1FBB" w:rsidRPr="000D1FBB">
        <w:rPr>
          <w:rFonts w:asciiTheme="majorBidi" w:hAnsiTheme="majorBidi" w:cstheme="majorBidi"/>
          <w:sz w:val="24"/>
          <w:szCs w:val="24"/>
        </w:rPr>
        <w:t xml:space="preserve">Thirty‐four studies identified that nurses stay if they have job satisfaction and/or if they are committed to their organizations. The factors permeating these constructs weigh differently through generations and while not an infallible explanation, demonstrate stark differences in workplace needs by age, which influence the intention to stay, job satisfaction, organizational commitment and ultimately nurse turnover. (Pressley, et el ,2023). </w:t>
      </w:r>
    </w:p>
    <w:p w14:paraId="735CC5B2" w14:textId="37001355" w:rsidR="008E73CB" w:rsidRPr="00596F45" w:rsidRDefault="003A1DAE" w:rsidP="000056D8">
      <w:pPr>
        <w:autoSpaceDE w:val="0"/>
        <w:autoSpaceDN w:val="0"/>
        <w:bidi w:val="0"/>
        <w:adjustRightInd w:val="0"/>
        <w:spacing w:after="120" w:line="480" w:lineRule="auto"/>
        <w:ind w:firstLine="440"/>
        <w:rPr>
          <w:rFonts w:asciiTheme="majorBidi" w:hAnsiTheme="majorBidi" w:cstheme="majorBidi"/>
          <w:sz w:val="24"/>
          <w:szCs w:val="24"/>
        </w:rPr>
      </w:pPr>
      <w:r w:rsidRPr="00E635AF">
        <w:rPr>
          <w:rFonts w:asciiTheme="majorBidi" w:hAnsiTheme="majorBidi" w:cstheme="majorBidi"/>
          <w:sz w:val="24"/>
          <w:szCs w:val="24"/>
        </w:rPr>
        <w:t xml:space="preserve">These findings show the importance of challenging and interesting nursing work, </w:t>
      </w:r>
      <w:r w:rsidR="00E635AF">
        <w:rPr>
          <w:rFonts w:asciiTheme="majorBidi" w:hAnsiTheme="majorBidi" w:cstheme="majorBidi"/>
          <w:sz w:val="24"/>
          <w:szCs w:val="24"/>
        </w:rPr>
        <w:t>but also</w:t>
      </w:r>
      <w:r w:rsidRPr="00E635AF">
        <w:rPr>
          <w:rFonts w:asciiTheme="majorBidi" w:hAnsiTheme="majorBidi" w:cstheme="majorBidi"/>
          <w:sz w:val="24"/>
          <w:szCs w:val="24"/>
        </w:rPr>
        <w:t xml:space="preserve"> depict a work environment that is becoming increasingly complex and demanding from day to day. Leadership and vision make the difference between coping and avoidance. Good leadership creates an atmosphere and a work environment that enable growth and involvement in policy-making</w:t>
      </w:r>
      <w:r w:rsidR="00C87755">
        <w:rPr>
          <w:rFonts w:asciiTheme="majorBidi" w:hAnsiTheme="majorBidi" w:cstheme="majorBidi"/>
          <w:sz w:val="24"/>
          <w:szCs w:val="24"/>
        </w:rPr>
        <w:t xml:space="preserve"> (</w:t>
      </w:r>
      <w:r w:rsidR="00C87755" w:rsidRPr="00C87755">
        <w:rPr>
          <w:rFonts w:asciiTheme="majorBidi" w:hAnsiTheme="majorBidi" w:cstheme="majorBidi"/>
          <w:sz w:val="24"/>
          <w:szCs w:val="24"/>
        </w:rPr>
        <w:t>Goldberg</w:t>
      </w:r>
      <w:r w:rsidR="00C87755">
        <w:rPr>
          <w:rFonts w:asciiTheme="majorBidi" w:hAnsiTheme="majorBidi" w:cstheme="majorBidi"/>
          <w:sz w:val="24"/>
          <w:szCs w:val="24"/>
        </w:rPr>
        <w:t xml:space="preserve"> &amp;</w:t>
      </w:r>
      <w:r w:rsidR="00C87755" w:rsidRPr="00C87755">
        <w:rPr>
          <w:rFonts w:asciiTheme="majorBidi" w:hAnsiTheme="majorBidi" w:cstheme="majorBidi"/>
          <w:sz w:val="24"/>
          <w:szCs w:val="24"/>
        </w:rPr>
        <w:t xml:space="preserve"> Benor</w:t>
      </w:r>
      <w:r w:rsidR="00C87755">
        <w:rPr>
          <w:rFonts w:asciiTheme="majorBidi" w:hAnsiTheme="majorBidi" w:cstheme="majorBidi"/>
          <w:sz w:val="24"/>
          <w:szCs w:val="24"/>
        </w:rPr>
        <w:t>, 2004)</w:t>
      </w:r>
      <w:r w:rsidRPr="00E635AF">
        <w:rPr>
          <w:rFonts w:asciiTheme="majorBidi" w:hAnsiTheme="majorBidi" w:cstheme="majorBidi"/>
          <w:sz w:val="24"/>
          <w:szCs w:val="24"/>
        </w:rPr>
        <w:t>.</w:t>
      </w:r>
    </w:p>
    <w:p w14:paraId="4E219792" w14:textId="2E9C44F2" w:rsidR="00B238D8" w:rsidRDefault="003A1DAE" w:rsidP="00B238D8">
      <w:pPr>
        <w:autoSpaceDE w:val="0"/>
        <w:autoSpaceDN w:val="0"/>
        <w:bidi w:val="0"/>
        <w:adjustRightInd w:val="0"/>
        <w:spacing w:after="120" w:line="480" w:lineRule="auto"/>
        <w:ind w:firstLine="440"/>
        <w:rPr>
          <w:rFonts w:asciiTheme="majorBidi" w:hAnsiTheme="majorBidi" w:cstheme="majorBidi"/>
          <w:sz w:val="24"/>
          <w:szCs w:val="24"/>
        </w:rPr>
      </w:pPr>
      <w:r w:rsidRPr="00596F45">
        <w:rPr>
          <w:rFonts w:asciiTheme="majorBidi" w:hAnsiTheme="majorBidi" w:cstheme="majorBidi"/>
          <w:sz w:val="24"/>
          <w:szCs w:val="24"/>
        </w:rPr>
        <w:t xml:space="preserve">Studies that examined the reasons for stability among nurses in their workplace have found that while wages and benefits are important, they are not a top priority. Direct patient care and role development have </w:t>
      </w:r>
      <w:r w:rsidR="00E635AF">
        <w:rPr>
          <w:rFonts w:asciiTheme="majorBidi" w:hAnsiTheme="majorBidi" w:cstheme="majorBidi"/>
          <w:sz w:val="24"/>
          <w:szCs w:val="24"/>
        </w:rPr>
        <w:t>a g</w:t>
      </w:r>
      <w:r w:rsidRPr="00596F45">
        <w:rPr>
          <w:rFonts w:asciiTheme="majorBidi" w:hAnsiTheme="majorBidi" w:cstheme="majorBidi"/>
          <w:sz w:val="24"/>
          <w:szCs w:val="24"/>
        </w:rPr>
        <w:t xml:space="preserve">reater impact on loyalty. A correlation </w:t>
      </w:r>
      <w:r w:rsidR="0090056D">
        <w:rPr>
          <w:rFonts w:asciiTheme="majorBidi" w:hAnsiTheme="majorBidi" w:cstheme="majorBidi"/>
          <w:sz w:val="24"/>
          <w:szCs w:val="24"/>
        </w:rPr>
        <w:t>has been</w:t>
      </w:r>
      <w:r w:rsidRPr="00596F45">
        <w:rPr>
          <w:rFonts w:asciiTheme="majorBidi" w:hAnsiTheme="majorBidi" w:cstheme="majorBidi"/>
          <w:sz w:val="24"/>
          <w:szCs w:val="24"/>
        </w:rPr>
        <w:t xml:space="preserve"> found between quality of care and the satisfaction of the nurse who provided the care.</w:t>
      </w:r>
      <w:r w:rsidR="00CC7C3F" w:rsidRPr="00CC7C3F">
        <w:rPr>
          <w:rFonts w:ascii="Arial" w:hAnsi="Arial" w:cs="Arial"/>
          <w:color w:val="212121"/>
          <w:sz w:val="26"/>
          <w:szCs w:val="26"/>
          <w:shd w:val="clear" w:color="auto" w:fill="FFFFFF"/>
        </w:rPr>
        <w:t xml:space="preserve"> </w:t>
      </w:r>
      <w:r w:rsidR="00CC7C3F">
        <w:rPr>
          <w:rFonts w:ascii="Arial" w:hAnsi="Arial" w:cs="Arial"/>
          <w:color w:val="212121"/>
          <w:sz w:val="26"/>
          <w:szCs w:val="26"/>
          <w:shd w:val="clear" w:color="auto" w:fill="FFFFFF"/>
        </w:rPr>
        <w:t>(</w:t>
      </w:r>
      <w:r w:rsidR="00CC7C3F" w:rsidRPr="00CC7C3F">
        <w:rPr>
          <w:rFonts w:asciiTheme="majorBidi" w:hAnsiTheme="majorBidi" w:cstheme="majorBidi"/>
          <w:sz w:val="24"/>
          <w:szCs w:val="24"/>
        </w:rPr>
        <w:t>Aiken, 2012).</w:t>
      </w:r>
      <w:r w:rsidRPr="00596F45">
        <w:rPr>
          <w:rFonts w:asciiTheme="majorBidi" w:hAnsiTheme="majorBidi" w:cstheme="majorBidi"/>
          <w:sz w:val="24"/>
          <w:szCs w:val="24"/>
        </w:rPr>
        <w:t>The Magnet Hospital Recognition Program was launched in the U</w:t>
      </w:r>
      <w:r w:rsidR="00E635AF">
        <w:rPr>
          <w:rFonts w:asciiTheme="majorBidi" w:hAnsiTheme="majorBidi" w:cstheme="majorBidi"/>
          <w:sz w:val="24"/>
          <w:szCs w:val="24"/>
        </w:rPr>
        <w:t xml:space="preserve">nited </w:t>
      </w:r>
      <w:r w:rsidRPr="00596F45">
        <w:rPr>
          <w:rFonts w:asciiTheme="majorBidi" w:hAnsiTheme="majorBidi" w:cstheme="majorBidi"/>
          <w:sz w:val="24"/>
          <w:szCs w:val="24"/>
        </w:rPr>
        <w:t>S</w:t>
      </w:r>
      <w:r w:rsidR="00E635AF">
        <w:rPr>
          <w:rFonts w:asciiTheme="majorBidi" w:hAnsiTheme="majorBidi" w:cstheme="majorBidi"/>
          <w:sz w:val="24"/>
          <w:szCs w:val="24"/>
        </w:rPr>
        <w:t>tates</w:t>
      </w:r>
      <w:r w:rsidRPr="00596F45">
        <w:rPr>
          <w:rFonts w:asciiTheme="majorBidi" w:hAnsiTheme="majorBidi" w:cstheme="majorBidi"/>
          <w:sz w:val="24"/>
          <w:szCs w:val="24"/>
        </w:rPr>
        <w:t xml:space="preserve"> in 1990 along the same lines. </w:t>
      </w:r>
      <w:r w:rsidR="006B6ED5">
        <w:rPr>
          <w:rFonts w:asciiTheme="majorBidi" w:hAnsiTheme="majorBidi" w:cstheme="majorBidi"/>
          <w:sz w:val="24"/>
          <w:szCs w:val="24"/>
        </w:rPr>
        <w:t>The h</w:t>
      </w:r>
      <w:r w:rsidRPr="00596F45">
        <w:rPr>
          <w:rFonts w:asciiTheme="majorBidi" w:hAnsiTheme="majorBidi" w:cstheme="majorBidi"/>
          <w:sz w:val="24"/>
          <w:szCs w:val="24"/>
        </w:rPr>
        <w:t xml:space="preserve">ospitals found to be </w:t>
      </w:r>
      <w:r w:rsidR="00E635AF">
        <w:rPr>
          <w:rFonts w:asciiTheme="majorBidi" w:hAnsiTheme="majorBidi" w:cstheme="majorBidi"/>
          <w:sz w:val="24"/>
          <w:szCs w:val="24"/>
        </w:rPr>
        <w:t>“</w:t>
      </w:r>
      <w:r w:rsidRPr="00596F45">
        <w:rPr>
          <w:rFonts w:asciiTheme="majorBidi" w:hAnsiTheme="majorBidi" w:cstheme="majorBidi"/>
          <w:sz w:val="24"/>
          <w:szCs w:val="24"/>
        </w:rPr>
        <w:t>magnets</w:t>
      </w:r>
      <w:r w:rsidR="00E635AF">
        <w:rPr>
          <w:rFonts w:asciiTheme="majorBidi" w:hAnsiTheme="majorBidi" w:cstheme="majorBidi"/>
          <w:sz w:val="24"/>
          <w:szCs w:val="24"/>
        </w:rPr>
        <w:t>”</w:t>
      </w:r>
      <w:r w:rsidRPr="00596F45">
        <w:rPr>
          <w:rFonts w:asciiTheme="majorBidi" w:hAnsiTheme="majorBidi" w:cstheme="majorBidi"/>
          <w:sz w:val="24"/>
          <w:szCs w:val="24"/>
        </w:rPr>
        <w:t xml:space="preserve"> for nurses were those offering direct, quality care to their patients. Hospital personnel were involved in the definition and development of professional activity and this included the economic management of the department.</w:t>
      </w:r>
      <w:r w:rsidR="00046754" w:rsidRPr="00046754">
        <w:rPr>
          <w:rFonts w:ascii="Arial" w:hAnsi="Arial" w:cs="Arial"/>
          <w:color w:val="212121"/>
          <w:sz w:val="26"/>
          <w:szCs w:val="26"/>
          <w:shd w:val="clear" w:color="auto" w:fill="FFFFFF"/>
        </w:rPr>
        <w:t xml:space="preserve"> </w:t>
      </w:r>
      <w:r w:rsidR="00046754">
        <w:rPr>
          <w:rFonts w:ascii="Arial" w:hAnsi="Arial" w:cs="Arial"/>
          <w:color w:val="212121"/>
          <w:sz w:val="26"/>
          <w:szCs w:val="26"/>
          <w:shd w:val="clear" w:color="auto" w:fill="FFFFFF"/>
        </w:rPr>
        <w:t>(</w:t>
      </w:r>
      <w:r w:rsidR="00046754" w:rsidRPr="00046754">
        <w:rPr>
          <w:rFonts w:asciiTheme="majorBidi" w:hAnsiTheme="majorBidi" w:cstheme="majorBidi"/>
          <w:sz w:val="24"/>
          <w:szCs w:val="24"/>
        </w:rPr>
        <w:t>Kelly</w:t>
      </w:r>
      <w:r w:rsidR="00046754">
        <w:rPr>
          <w:rFonts w:asciiTheme="majorBidi" w:hAnsiTheme="majorBidi" w:cstheme="majorBidi"/>
          <w:sz w:val="24"/>
          <w:szCs w:val="24"/>
        </w:rPr>
        <w:t xml:space="preserve"> et el</w:t>
      </w:r>
      <w:r w:rsidR="00046754" w:rsidRPr="00046754">
        <w:rPr>
          <w:rFonts w:asciiTheme="majorBidi" w:hAnsiTheme="majorBidi" w:cstheme="majorBidi"/>
          <w:sz w:val="24"/>
          <w:szCs w:val="24"/>
        </w:rPr>
        <w:t>, 2012).</w:t>
      </w:r>
    </w:p>
    <w:p w14:paraId="2C44EAFE" w14:textId="10EC250E" w:rsidR="005F2EBA" w:rsidRDefault="00046754" w:rsidP="00B238D8">
      <w:pPr>
        <w:autoSpaceDE w:val="0"/>
        <w:autoSpaceDN w:val="0"/>
        <w:bidi w:val="0"/>
        <w:adjustRightInd w:val="0"/>
        <w:spacing w:after="120" w:line="480" w:lineRule="auto"/>
        <w:ind w:firstLine="440"/>
        <w:rPr>
          <w:rFonts w:asciiTheme="majorBidi" w:hAnsiTheme="majorBidi" w:cstheme="majorBidi"/>
          <w:sz w:val="24"/>
          <w:szCs w:val="24"/>
          <w:rtl/>
        </w:rPr>
      </w:pPr>
      <w:r w:rsidRPr="00046754">
        <w:rPr>
          <w:rFonts w:asciiTheme="majorBidi" w:hAnsiTheme="majorBidi" w:cstheme="majorBidi"/>
          <w:sz w:val="24"/>
          <w:szCs w:val="24"/>
        </w:rPr>
        <w:t xml:space="preserve"> </w:t>
      </w:r>
      <w:r w:rsidR="003A1DAE" w:rsidRPr="00596F45">
        <w:rPr>
          <w:rFonts w:asciiTheme="majorBidi" w:hAnsiTheme="majorBidi" w:cstheme="majorBidi"/>
          <w:sz w:val="24"/>
          <w:szCs w:val="24"/>
        </w:rPr>
        <w:t>The Missri’s study</w:t>
      </w:r>
      <w:r w:rsidR="00C87755">
        <w:rPr>
          <w:rFonts w:asciiTheme="majorBidi" w:hAnsiTheme="majorBidi" w:cstheme="majorBidi"/>
          <w:sz w:val="24"/>
          <w:szCs w:val="24"/>
        </w:rPr>
        <w:t xml:space="preserve"> (2011)</w:t>
      </w:r>
      <w:r w:rsidR="003A1DAE" w:rsidRPr="00596F45">
        <w:rPr>
          <w:rFonts w:asciiTheme="majorBidi" w:hAnsiTheme="majorBidi" w:cstheme="majorBidi"/>
          <w:sz w:val="24"/>
          <w:szCs w:val="24"/>
        </w:rPr>
        <w:t>,</w:t>
      </w:r>
      <w:r w:rsidR="00C87755">
        <w:rPr>
          <w:rFonts w:asciiTheme="majorBidi" w:hAnsiTheme="majorBidi" w:cstheme="majorBidi"/>
          <w:sz w:val="24"/>
          <w:szCs w:val="24"/>
        </w:rPr>
        <w:t xml:space="preserve"> </w:t>
      </w:r>
      <w:r w:rsidR="006B6ED5">
        <w:rPr>
          <w:rFonts w:asciiTheme="majorBidi" w:hAnsiTheme="majorBidi" w:cstheme="majorBidi"/>
          <w:sz w:val="24"/>
          <w:szCs w:val="24"/>
        </w:rPr>
        <w:t xml:space="preserve">undertaken </w:t>
      </w:r>
      <w:r w:rsidR="003A1DAE" w:rsidRPr="00596F45">
        <w:rPr>
          <w:rFonts w:asciiTheme="majorBidi" w:hAnsiTheme="majorBidi" w:cstheme="majorBidi"/>
          <w:sz w:val="24"/>
          <w:szCs w:val="24"/>
        </w:rPr>
        <w:t>ten years after the</w:t>
      </w:r>
      <w:r w:rsidR="006B6ED5">
        <w:rPr>
          <w:rFonts w:asciiTheme="majorBidi" w:hAnsiTheme="majorBidi" w:cstheme="majorBidi"/>
          <w:sz w:val="24"/>
          <w:szCs w:val="24"/>
        </w:rPr>
        <w:t xml:space="preserve"> entry into force of the National Health Insurance</w:t>
      </w:r>
      <w:r w:rsidR="003A1DAE" w:rsidRPr="00596F45">
        <w:rPr>
          <w:rFonts w:asciiTheme="majorBidi" w:hAnsiTheme="majorBidi" w:cstheme="majorBidi"/>
          <w:sz w:val="24"/>
          <w:szCs w:val="24"/>
        </w:rPr>
        <w:t xml:space="preserve"> </w:t>
      </w:r>
      <w:r w:rsidR="00E635AF">
        <w:rPr>
          <w:rFonts w:asciiTheme="majorBidi" w:hAnsiTheme="majorBidi" w:cstheme="majorBidi"/>
          <w:sz w:val="24"/>
          <w:szCs w:val="24"/>
        </w:rPr>
        <w:t>Law</w:t>
      </w:r>
      <w:r w:rsidR="003A1DAE" w:rsidRPr="00596F45">
        <w:rPr>
          <w:rFonts w:asciiTheme="majorBidi" w:hAnsiTheme="majorBidi" w:cstheme="majorBidi"/>
          <w:sz w:val="24"/>
          <w:szCs w:val="24"/>
        </w:rPr>
        <w:t xml:space="preserve">, returns to the pioneering </w:t>
      </w:r>
      <w:r w:rsidR="008B12DE">
        <w:rPr>
          <w:rFonts w:asciiTheme="majorBidi" w:hAnsiTheme="majorBidi" w:cstheme="majorBidi"/>
          <w:sz w:val="24"/>
          <w:szCs w:val="24"/>
        </w:rPr>
        <w:t>work by</w:t>
      </w:r>
      <w:r w:rsidR="003A1DAE" w:rsidRPr="00596F45">
        <w:rPr>
          <w:rFonts w:asciiTheme="majorBidi" w:hAnsiTheme="majorBidi" w:cstheme="majorBidi"/>
          <w:sz w:val="24"/>
          <w:szCs w:val="24"/>
        </w:rPr>
        <w:t xml:space="preserve"> Spitzer and Golander </w:t>
      </w:r>
      <w:r w:rsidR="008B12DE">
        <w:rPr>
          <w:rFonts w:asciiTheme="majorBidi" w:hAnsiTheme="majorBidi" w:cstheme="majorBidi"/>
          <w:sz w:val="24"/>
          <w:szCs w:val="24"/>
        </w:rPr>
        <w:t xml:space="preserve">(2001) </w:t>
      </w:r>
      <w:r w:rsidR="003A1DAE" w:rsidRPr="00596F45">
        <w:rPr>
          <w:rFonts w:asciiTheme="majorBidi" w:hAnsiTheme="majorBidi" w:cstheme="majorBidi"/>
          <w:sz w:val="24"/>
          <w:szCs w:val="24"/>
        </w:rPr>
        <w:t>examin</w:t>
      </w:r>
      <w:r w:rsidR="006B6ED5">
        <w:rPr>
          <w:rFonts w:asciiTheme="majorBidi" w:hAnsiTheme="majorBidi" w:cstheme="majorBidi"/>
          <w:sz w:val="24"/>
          <w:szCs w:val="24"/>
        </w:rPr>
        <w:t>ing</w:t>
      </w:r>
      <w:r w:rsidR="00E635AF">
        <w:rPr>
          <w:rFonts w:asciiTheme="majorBidi" w:hAnsiTheme="majorBidi" w:cstheme="majorBidi"/>
          <w:sz w:val="24"/>
          <w:szCs w:val="24"/>
        </w:rPr>
        <w:t xml:space="preserve"> </w:t>
      </w:r>
      <w:r w:rsidR="003A1DAE" w:rsidRPr="00596F45">
        <w:rPr>
          <w:rFonts w:asciiTheme="majorBidi" w:hAnsiTheme="majorBidi" w:cstheme="majorBidi"/>
          <w:sz w:val="24"/>
          <w:szCs w:val="24"/>
        </w:rPr>
        <w:t xml:space="preserve">the attitude of nurses in various clinical fields to the </w:t>
      </w:r>
      <w:r w:rsidR="008B12DE">
        <w:rPr>
          <w:rFonts w:asciiTheme="majorBidi" w:hAnsiTheme="majorBidi" w:cstheme="majorBidi"/>
          <w:sz w:val="24"/>
          <w:szCs w:val="24"/>
        </w:rPr>
        <w:t>Law</w:t>
      </w:r>
      <w:r w:rsidR="003A1DAE" w:rsidRPr="00596F45">
        <w:rPr>
          <w:rFonts w:asciiTheme="majorBidi" w:hAnsiTheme="majorBidi" w:cstheme="majorBidi"/>
          <w:sz w:val="24"/>
          <w:szCs w:val="24"/>
        </w:rPr>
        <w:t xml:space="preserve">. </w:t>
      </w:r>
      <w:r w:rsidR="00E635AF">
        <w:rPr>
          <w:rFonts w:asciiTheme="majorBidi" w:hAnsiTheme="majorBidi" w:cstheme="majorBidi"/>
          <w:sz w:val="24"/>
          <w:szCs w:val="24"/>
        </w:rPr>
        <w:t>T</w:t>
      </w:r>
      <w:r w:rsidR="003A1DAE" w:rsidRPr="00596F45">
        <w:rPr>
          <w:rFonts w:asciiTheme="majorBidi" w:hAnsiTheme="majorBidi" w:cstheme="majorBidi"/>
          <w:sz w:val="24"/>
          <w:szCs w:val="24"/>
        </w:rPr>
        <w:t xml:space="preserve">he </w:t>
      </w:r>
      <w:r w:rsidR="00E635AF">
        <w:rPr>
          <w:rFonts w:asciiTheme="majorBidi" w:hAnsiTheme="majorBidi" w:cstheme="majorBidi"/>
          <w:sz w:val="24"/>
          <w:szCs w:val="24"/>
        </w:rPr>
        <w:t>most</w:t>
      </w:r>
      <w:r w:rsidR="00E635AF" w:rsidRPr="00596F45">
        <w:rPr>
          <w:rFonts w:asciiTheme="majorBidi" w:hAnsiTheme="majorBidi" w:cstheme="majorBidi"/>
          <w:sz w:val="24"/>
          <w:szCs w:val="24"/>
        </w:rPr>
        <w:t xml:space="preserve"> </w:t>
      </w:r>
      <w:r w:rsidR="003A1DAE" w:rsidRPr="00596F45">
        <w:rPr>
          <w:rFonts w:asciiTheme="majorBidi" w:hAnsiTheme="majorBidi" w:cstheme="majorBidi"/>
          <w:sz w:val="24"/>
          <w:szCs w:val="24"/>
        </w:rPr>
        <w:t xml:space="preserve">encouraging finding is that knowledge of the </w:t>
      </w:r>
      <w:r w:rsidR="00E635AF">
        <w:rPr>
          <w:rFonts w:asciiTheme="majorBidi" w:hAnsiTheme="majorBidi" w:cstheme="majorBidi"/>
          <w:sz w:val="24"/>
          <w:szCs w:val="24"/>
        </w:rPr>
        <w:t>Law’s</w:t>
      </w:r>
      <w:r w:rsidR="00E635AF" w:rsidRPr="00596F45">
        <w:rPr>
          <w:rFonts w:asciiTheme="majorBidi" w:hAnsiTheme="majorBidi" w:cstheme="majorBidi"/>
          <w:sz w:val="24"/>
          <w:szCs w:val="24"/>
        </w:rPr>
        <w:t xml:space="preserve"> </w:t>
      </w:r>
      <w:r w:rsidR="003A1DAE" w:rsidRPr="00596F45">
        <w:rPr>
          <w:rFonts w:asciiTheme="majorBidi" w:hAnsiTheme="majorBidi" w:cstheme="majorBidi"/>
          <w:sz w:val="24"/>
          <w:szCs w:val="24"/>
        </w:rPr>
        <w:t xml:space="preserve">significance for the </w:t>
      </w:r>
      <w:r w:rsidR="008B12DE">
        <w:rPr>
          <w:rFonts w:asciiTheme="majorBidi" w:hAnsiTheme="majorBidi" w:cstheme="majorBidi"/>
          <w:sz w:val="24"/>
          <w:szCs w:val="24"/>
        </w:rPr>
        <w:t xml:space="preserve">nursing </w:t>
      </w:r>
      <w:r w:rsidR="003A1DAE" w:rsidRPr="00596F45">
        <w:rPr>
          <w:rFonts w:asciiTheme="majorBidi" w:hAnsiTheme="majorBidi" w:cstheme="majorBidi"/>
          <w:sz w:val="24"/>
          <w:szCs w:val="24"/>
        </w:rPr>
        <w:t xml:space="preserve">profession </w:t>
      </w:r>
      <w:r w:rsidR="00E635AF">
        <w:rPr>
          <w:rFonts w:asciiTheme="majorBidi" w:hAnsiTheme="majorBidi" w:cstheme="majorBidi"/>
          <w:sz w:val="24"/>
          <w:szCs w:val="24"/>
        </w:rPr>
        <w:t>was</w:t>
      </w:r>
      <w:r w:rsidR="00E635AF" w:rsidRPr="00596F45">
        <w:rPr>
          <w:rFonts w:asciiTheme="majorBidi" w:hAnsiTheme="majorBidi" w:cstheme="majorBidi"/>
          <w:sz w:val="24"/>
          <w:szCs w:val="24"/>
        </w:rPr>
        <w:t xml:space="preserve"> </w:t>
      </w:r>
      <w:r w:rsidR="003A1DAE" w:rsidRPr="00596F45">
        <w:rPr>
          <w:rFonts w:asciiTheme="majorBidi" w:hAnsiTheme="majorBidi" w:cstheme="majorBidi"/>
          <w:sz w:val="24"/>
          <w:szCs w:val="24"/>
        </w:rPr>
        <w:t>high (about 80%) in all sectors. The study</w:t>
      </w:r>
      <w:r w:rsidR="006B6ED5">
        <w:rPr>
          <w:rFonts w:asciiTheme="majorBidi" w:hAnsiTheme="majorBidi" w:cstheme="majorBidi"/>
          <w:sz w:val="24"/>
          <w:szCs w:val="24"/>
        </w:rPr>
        <w:t xml:space="preserve"> recommended </w:t>
      </w:r>
      <w:r w:rsidR="003A1DAE" w:rsidRPr="00596F45">
        <w:rPr>
          <w:rFonts w:asciiTheme="majorBidi" w:hAnsiTheme="majorBidi" w:cstheme="majorBidi"/>
          <w:sz w:val="24"/>
          <w:szCs w:val="24"/>
        </w:rPr>
        <w:t>that action be undertaken in the field of research and in the involvement of nurses in policy matters.</w:t>
      </w:r>
      <w:r w:rsidR="00B238D8">
        <w:rPr>
          <w:rFonts w:asciiTheme="majorBidi" w:hAnsiTheme="majorBidi" w:cstheme="majorBidi"/>
          <w:sz w:val="24"/>
          <w:szCs w:val="24"/>
        </w:rPr>
        <w:t xml:space="preserve"> </w:t>
      </w:r>
      <w:r w:rsidR="003A1DAE" w:rsidRPr="009A45B2">
        <w:rPr>
          <w:rFonts w:asciiTheme="majorBidi" w:hAnsiTheme="majorBidi" w:cstheme="majorBidi"/>
          <w:sz w:val="24"/>
          <w:szCs w:val="24"/>
        </w:rPr>
        <w:t>Nissenholz</w:t>
      </w:r>
      <w:r w:rsidR="00FF2C9B">
        <w:rPr>
          <w:rFonts w:asciiTheme="majorBidi" w:hAnsiTheme="majorBidi" w:cstheme="majorBidi"/>
          <w:sz w:val="24"/>
          <w:szCs w:val="24"/>
        </w:rPr>
        <w:t>-Ganot</w:t>
      </w:r>
      <w:r w:rsidR="003A1DAE" w:rsidRPr="009A45B2">
        <w:rPr>
          <w:rFonts w:asciiTheme="majorBidi" w:hAnsiTheme="majorBidi" w:cstheme="majorBidi"/>
          <w:sz w:val="24"/>
          <w:szCs w:val="24"/>
        </w:rPr>
        <w:t xml:space="preserve"> et al.</w:t>
      </w:r>
      <w:r w:rsidR="00FF2C9B">
        <w:rPr>
          <w:rFonts w:asciiTheme="majorBidi" w:hAnsiTheme="majorBidi" w:cstheme="majorBidi"/>
          <w:sz w:val="24"/>
          <w:szCs w:val="24"/>
        </w:rPr>
        <w:t xml:space="preserve"> (2017) </w:t>
      </w:r>
      <w:r w:rsidR="003A1DAE" w:rsidRPr="009A45B2">
        <w:rPr>
          <w:rFonts w:asciiTheme="majorBidi" w:hAnsiTheme="majorBidi" w:cstheme="majorBidi"/>
          <w:sz w:val="24"/>
          <w:szCs w:val="24"/>
        </w:rPr>
        <w:t xml:space="preserve">found that nurses </w:t>
      </w:r>
      <w:r w:rsidR="00E4089E">
        <w:rPr>
          <w:rFonts w:asciiTheme="majorBidi" w:hAnsiTheme="majorBidi" w:cstheme="majorBidi"/>
          <w:sz w:val="24"/>
          <w:szCs w:val="24"/>
        </w:rPr>
        <w:t xml:space="preserve">in Israel </w:t>
      </w:r>
      <w:r w:rsidR="003A1DAE" w:rsidRPr="009A45B2">
        <w:rPr>
          <w:rFonts w:asciiTheme="majorBidi" w:hAnsiTheme="majorBidi" w:cstheme="majorBidi"/>
          <w:sz w:val="24"/>
          <w:szCs w:val="24"/>
        </w:rPr>
        <w:t>felt their work had expanded, that they have autonomy, and that for the most part they were satisfied with their work. Nurses said that they believed in the future and in the further development of their profession</w:t>
      </w:r>
      <w:r w:rsidR="009A45B2" w:rsidRPr="005F2EBA">
        <w:rPr>
          <w:rFonts w:asciiTheme="majorBidi" w:hAnsiTheme="majorBidi" w:cstheme="majorBidi"/>
          <w:sz w:val="24"/>
          <w:szCs w:val="24"/>
        </w:rPr>
        <w:t xml:space="preserve">. </w:t>
      </w:r>
      <w:r w:rsidR="00F74D63" w:rsidRPr="005F2EBA">
        <w:rPr>
          <w:rFonts w:asciiTheme="majorBidi" w:hAnsiTheme="majorBidi" w:cstheme="majorBidi"/>
          <w:sz w:val="24"/>
          <w:szCs w:val="24"/>
        </w:rPr>
        <w:t xml:space="preserve">Acorn </w:t>
      </w:r>
      <w:r w:rsidR="003A1DAE" w:rsidRPr="005F2EBA">
        <w:rPr>
          <w:rFonts w:asciiTheme="majorBidi" w:hAnsiTheme="majorBidi" w:cstheme="majorBidi"/>
          <w:sz w:val="24"/>
          <w:szCs w:val="24"/>
        </w:rPr>
        <w:t xml:space="preserve">et al. </w:t>
      </w:r>
      <w:r w:rsidR="00453E0D" w:rsidRPr="005F2EBA">
        <w:rPr>
          <w:rFonts w:asciiTheme="majorBidi" w:hAnsiTheme="majorBidi" w:cstheme="majorBidi"/>
          <w:sz w:val="24"/>
          <w:szCs w:val="24"/>
        </w:rPr>
        <w:t xml:space="preserve">(1997) </w:t>
      </w:r>
      <w:r w:rsidR="00EE1169" w:rsidRPr="005F2EBA">
        <w:rPr>
          <w:rFonts w:asciiTheme="majorBidi" w:hAnsiTheme="majorBidi" w:cstheme="majorBidi"/>
          <w:sz w:val="24"/>
          <w:szCs w:val="24"/>
        </w:rPr>
        <w:t xml:space="preserve">twenty years earlier </w:t>
      </w:r>
      <w:r w:rsidR="003A1DAE" w:rsidRPr="005F2EBA">
        <w:rPr>
          <w:rFonts w:asciiTheme="majorBidi" w:hAnsiTheme="majorBidi" w:cstheme="majorBidi"/>
          <w:sz w:val="24"/>
          <w:szCs w:val="24"/>
        </w:rPr>
        <w:t xml:space="preserve">also </w:t>
      </w:r>
      <w:r w:rsidR="008B12DE" w:rsidRPr="005F2EBA">
        <w:rPr>
          <w:rFonts w:asciiTheme="majorBidi" w:hAnsiTheme="majorBidi" w:cstheme="majorBidi"/>
          <w:sz w:val="24"/>
          <w:szCs w:val="24"/>
        </w:rPr>
        <w:t xml:space="preserve">saw </w:t>
      </w:r>
      <w:r w:rsidR="003A1DAE" w:rsidRPr="005F2EBA">
        <w:rPr>
          <w:rFonts w:asciiTheme="majorBidi" w:hAnsiTheme="majorBidi" w:cstheme="majorBidi"/>
          <w:sz w:val="24"/>
          <w:szCs w:val="24"/>
        </w:rPr>
        <w:t xml:space="preserve">decentralization as the effective solution to raising satisfaction, professional </w:t>
      </w:r>
    </w:p>
    <w:p w14:paraId="77EA6520" w14:textId="1685404E" w:rsidR="008E73CB" w:rsidRPr="00596F45" w:rsidRDefault="003A1DAE" w:rsidP="00B238D8">
      <w:pPr>
        <w:autoSpaceDE w:val="0"/>
        <w:autoSpaceDN w:val="0"/>
        <w:bidi w:val="0"/>
        <w:adjustRightInd w:val="0"/>
        <w:spacing w:after="120" w:line="480" w:lineRule="auto"/>
        <w:ind w:firstLine="440"/>
        <w:rPr>
          <w:rFonts w:asciiTheme="majorBidi" w:hAnsiTheme="majorBidi" w:cstheme="majorBidi"/>
          <w:sz w:val="24"/>
          <w:szCs w:val="24"/>
        </w:rPr>
      </w:pPr>
      <w:r w:rsidRPr="005F2EBA">
        <w:rPr>
          <w:rFonts w:asciiTheme="majorBidi" w:hAnsiTheme="majorBidi" w:cstheme="majorBidi"/>
          <w:sz w:val="24"/>
          <w:szCs w:val="24"/>
        </w:rPr>
        <w:t>As nurses serve on the front line</w:t>
      </w:r>
      <w:r w:rsidR="00E635AF">
        <w:rPr>
          <w:rFonts w:asciiTheme="majorBidi" w:hAnsiTheme="majorBidi" w:cstheme="majorBidi"/>
          <w:sz w:val="24"/>
          <w:szCs w:val="24"/>
        </w:rPr>
        <w:t>s of healthcare</w:t>
      </w:r>
      <w:r w:rsidRPr="005F2EBA">
        <w:rPr>
          <w:rFonts w:asciiTheme="majorBidi" w:hAnsiTheme="majorBidi" w:cstheme="majorBidi"/>
          <w:sz w:val="24"/>
          <w:szCs w:val="24"/>
        </w:rPr>
        <w:t xml:space="preserve">, they can be significant in the rapid changes occurring in the system. The barriers preventing </w:t>
      </w:r>
      <w:r w:rsidR="008B12DE">
        <w:rPr>
          <w:rFonts w:asciiTheme="majorBidi" w:hAnsiTheme="majorBidi" w:cstheme="majorBidi"/>
          <w:sz w:val="24"/>
          <w:szCs w:val="24"/>
        </w:rPr>
        <w:t>nurses</w:t>
      </w:r>
      <w:r w:rsidR="008B12DE" w:rsidRPr="005F2EBA">
        <w:rPr>
          <w:rFonts w:asciiTheme="majorBidi" w:hAnsiTheme="majorBidi" w:cstheme="majorBidi"/>
          <w:sz w:val="24"/>
          <w:szCs w:val="24"/>
        </w:rPr>
        <w:t xml:space="preserve"> </w:t>
      </w:r>
      <w:r w:rsidR="00E4089E">
        <w:rPr>
          <w:rFonts w:asciiTheme="majorBidi" w:hAnsiTheme="majorBidi" w:cstheme="majorBidi"/>
          <w:sz w:val="24"/>
          <w:szCs w:val="24"/>
        </w:rPr>
        <w:t xml:space="preserve">in Israel </w:t>
      </w:r>
      <w:r w:rsidRPr="005F2EBA">
        <w:rPr>
          <w:rFonts w:asciiTheme="majorBidi" w:hAnsiTheme="majorBidi" w:cstheme="majorBidi"/>
          <w:sz w:val="24"/>
          <w:szCs w:val="24"/>
        </w:rPr>
        <w:t xml:space="preserve">from responding effectively must be removed to </w:t>
      </w:r>
      <w:r w:rsidR="00344CD9">
        <w:rPr>
          <w:rFonts w:asciiTheme="majorBidi" w:hAnsiTheme="majorBidi" w:cstheme="majorBidi"/>
          <w:sz w:val="24"/>
          <w:szCs w:val="24"/>
        </w:rPr>
        <w:t>ensure</w:t>
      </w:r>
      <w:r w:rsidRPr="005F2EBA">
        <w:rPr>
          <w:rFonts w:asciiTheme="majorBidi" w:hAnsiTheme="majorBidi" w:cstheme="majorBidi"/>
          <w:sz w:val="24"/>
          <w:szCs w:val="24"/>
        </w:rPr>
        <w:t xml:space="preserve"> that </w:t>
      </w:r>
      <w:r w:rsidR="008B12DE">
        <w:rPr>
          <w:rFonts w:asciiTheme="majorBidi" w:hAnsiTheme="majorBidi" w:cstheme="majorBidi"/>
          <w:sz w:val="24"/>
          <w:szCs w:val="24"/>
        </w:rPr>
        <w:t>they</w:t>
      </w:r>
      <w:r w:rsidR="008B12DE" w:rsidRPr="005F2EBA">
        <w:rPr>
          <w:rFonts w:asciiTheme="majorBidi" w:hAnsiTheme="majorBidi" w:cstheme="majorBidi"/>
          <w:sz w:val="24"/>
          <w:szCs w:val="24"/>
        </w:rPr>
        <w:t xml:space="preserve"> </w:t>
      </w:r>
      <w:r w:rsidRPr="005F2EBA">
        <w:rPr>
          <w:rFonts w:asciiTheme="majorBidi" w:hAnsiTheme="majorBidi" w:cstheme="majorBidi"/>
          <w:sz w:val="24"/>
          <w:szCs w:val="24"/>
        </w:rPr>
        <w:t xml:space="preserve">are positioned to spearhead the changes </w:t>
      </w:r>
      <w:r w:rsidR="008B12DE">
        <w:rPr>
          <w:rFonts w:asciiTheme="majorBidi" w:hAnsiTheme="majorBidi" w:cstheme="majorBidi"/>
          <w:sz w:val="24"/>
          <w:szCs w:val="24"/>
        </w:rPr>
        <w:t xml:space="preserve">required </w:t>
      </w:r>
      <w:r w:rsidRPr="00596F45">
        <w:rPr>
          <w:rFonts w:asciiTheme="majorBidi" w:hAnsiTheme="majorBidi" w:cstheme="majorBidi"/>
          <w:sz w:val="24"/>
          <w:szCs w:val="24"/>
        </w:rPr>
        <w:t xml:space="preserve">in the healthcare system </w:t>
      </w:r>
      <w:r w:rsidR="008B12DE">
        <w:rPr>
          <w:rFonts w:asciiTheme="majorBidi" w:hAnsiTheme="majorBidi" w:cstheme="majorBidi"/>
          <w:sz w:val="24"/>
          <w:szCs w:val="24"/>
        </w:rPr>
        <w:t>in the wake of</w:t>
      </w:r>
      <w:r w:rsidR="008B12DE" w:rsidRPr="00596F45">
        <w:rPr>
          <w:rFonts w:asciiTheme="majorBidi" w:hAnsiTheme="majorBidi" w:cstheme="majorBidi"/>
          <w:sz w:val="24"/>
          <w:szCs w:val="24"/>
        </w:rPr>
        <w:t xml:space="preserve"> </w:t>
      </w:r>
      <w:r w:rsidRPr="00596F45">
        <w:rPr>
          <w:rFonts w:asciiTheme="majorBidi" w:hAnsiTheme="majorBidi" w:cstheme="majorBidi"/>
          <w:sz w:val="24"/>
          <w:szCs w:val="24"/>
        </w:rPr>
        <w:t xml:space="preserve">the </w:t>
      </w:r>
      <w:r w:rsidR="00E635AF">
        <w:rPr>
          <w:rFonts w:asciiTheme="majorBidi" w:hAnsiTheme="majorBidi" w:cstheme="majorBidi"/>
          <w:sz w:val="24"/>
          <w:szCs w:val="24"/>
        </w:rPr>
        <w:t>Law</w:t>
      </w:r>
      <w:r w:rsidR="00E635AF" w:rsidRPr="00596F45">
        <w:rPr>
          <w:rFonts w:asciiTheme="majorBidi" w:hAnsiTheme="majorBidi" w:cstheme="majorBidi"/>
          <w:sz w:val="24"/>
          <w:szCs w:val="24"/>
        </w:rPr>
        <w:t xml:space="preserve"> </w:t>
      </w:r>
      <w:r w:rsidRPr="00596F45">
        <w:rPr>
          <w:rFonts w:asciiTheme="majorBidi" w:hAnsiTheme="majorBidi" w:cstheme="majorBidi"/>
          <w:sz w:val="24"/>
          <w:szCs w:val="24"/>
        </w:rPr>
        <w:t xml:space="preserve">and </w:t>
      </w:r>
      <w:r w:rsidR="00E635AF">
        <w:rPr>
          <w:rFonts w:asciiTheme="majorBidi" w:hAnsiTheme="majorBidi" w:cstheme="majorBidi"/>
          <w:sz w:val="24"/>
          <w:szCs w:val="24"/>
        </w:rPr>
        <w:t xml:space="preserve">other </w:t>
      </w:r>
      <w:r w:rsidRPr="00596F45">
        <w:rPr>
          <w:rFonts w:asciiTheme="majorBidi" w:hAnsiTheme="majorBidi" w:cstheme="majorBidi"/>
          <w:sz w:val="24"/>
          <w:szCs w:val="24"/>
        </w:rPr>
        <w:t xml:space="preserve">reforms. </w:t>
      </w:r>
    </w:p>
    <w:p w14:paraId="76368152" w14:textId="777819CB" w:rsidR="008E73CB" w:rsidRPr="00486CF5" w:rsidRDefault="00EB7B09" w:rsidP="00643FEA">
      <w:pPr>
        <w:autoSpaceDE w:val="0"/>
        <w:autoSpaceDN w:val="0"/>
        <w:bidi w:val="0"/>
        <w:adjustRightInd w:val="0"/>
        <w:spacing w:after="120" w:line="480" w:lineRule="auto"/>
        <w:ind w:firstLine="440"/>
        <w:rPr>
          <w:rFonts w:asciiTheme="majorBidi" w:hAnsiTheme="majorBidi" w:cstheme="majorBidi"/>
          <w:sz w:val="24"/>
          <w:szCs w:val="24"/>
        </w:rPr>
      </w:pPr>
      <w:r>
        <w:rPr>
          <w:rFonts w:asciiTheme="majorBidi" w:hAnsiTheme="majorBidi" w:cstheme="majorBidi"/>
          <w:sz w:val="24"/>
          <w:szCs w:val="24"/>
        </w:rPr>
        <w:t>The Ministry of Health’s</w:t>
      </w:r>
      <w:r w:rsidR="008B12DE" w:rsidRPr="00596F45">
        <w:rPr>
          <w:rFonts w:asciiTheme="majorBidi" w:hAnsiTheme="majorBidi" w:cstheme="majorBidi"/>
          <w:sz w:val="24"/>
          <w:szCs w:val="24"/>
        </w:rPr>
        <w:t xml:space="preserve"> </w:t>
      </w:r>
      <w:r w:rsidR="003A1DAE" w:rsidRPr="00596F45">
        <w:rPr>
          <w:rFonts w:asciiTheme="majorBidi" w:hAnsiTheme="majorBidi" w:cstheme="majorBidi"/>
          <w:sz w:val="24"/>
          <w:szCs w:val="24"/>
        </w:rPr>
        <w:t xml:space="preserve">Nursing Division has led a process of licensing Nurse Specialists in key clinical fields. Expert nurses in the field of nursing policy and </w:t>
      </w:r>
      <w:r w:rsidR="00E635AF">
        <w:rPr>
          <w:rFonts w:asciiTheme="majorBidi" w:hAnsiTheme="majorBidi" w:cstheme="majorBidi"/>
          <w:sz w:val="24"/>
          <w:szCs w:val="24"/>
        </w:rPr>
        <w:t>m</w:t>
      </w:r>
      <w:r w:rsidR="003A1DAE" w:rsidRPr="00596F45">
        <w:rPr>
          <w:rFonts w:asciiTheme="majorBidi" w:hAnsiTheme="majorBidi" w:cstheme="majorBidi"/>
          <w:sz w:val="24"/>
          <w:szCs w:val="24"/>
        </w:rPr>
        <w:t xml:space="preserve">anagement are fully familiar with the </w:t>
      </w:r>
      <w:r w:rsidR="00E635AF">
        <w:rPr>
          <w:rFonts w:asciiTheme="majorBidi" w:hAnsiTheme="majorBidi" w:cstheme="majorBidi"/>
          <w:sz w:val="24"/>
          <w:szCs w:val="24"/>
        </w:rPr>
        <w:t>Law</w:t>
      </w:r>
      <w:r w:rsidR="003A1DAE" w:rsidRPr="00596F45">
        <w:rPr>
          <w:rFonts w:asciiTheme="majorBidi" w:hAnsiTheme="majorBidi" w:cstheme="majorBidi"/>
          <w:sz w:val="24"/>
          <w:szCs w:val="24"/>
        </w:rPr>
        <w:t>, and teach and act to advance its principles and implementation.</w:t>
      </w:r>
      <w:del w:id="107" w:author="דורית" w:date="2023-10-15T12:50:00Z">
        <w:r w:rsidR="003A1DAE" w:rsidRPr="00596F45" w:rsidDel="00643FEA">
          <w:rPr>
            <w:rFonts w:asciiTheme="majorBidi" w:hAnsiTheme="majorBidi" w:cstheme="majorBidi"/>
            <w:sz w:val="24"/>
            <w:szCs w:val="24"/>
          </w:rPr>
          <w:delText xml:space="preserve"> </w:delText>
        </w:r>
        <w:r w:rsidR="003A1DAE" w:rsidRPr="00643FEA" w:rsidDel="00643FEA">
          <w:rPr>
            <w:rFonts w:asciiTheme="majorBidi" w:hAnsiTheme="majorBidi" w:cstheme="majorBidi"/>
            <w:sz w:val="24"/>
            <w:szCs w:val="24"/>
            <w:highlight w:val="yellow"/>
            <w:rPrChange w:id="108" w:author="דורית" w:date="2023-10-15T12:48:00Z">
              <w:rPr>
                <w:rFonts w:asciiTheme="majorBidi" w:hAnsiTheme="majorBidi" w:cstheme="majorBidi"/>
                <w:sz w:val="24"/>
                <w:szCs w:val="24"/>
              </w:rPr>
            </w:rPrChange>
          </w:rPr>
          <w:delText>In my view</w:delText>
        </w:r>
      </w:del>
      <w:r w:rsidR="003A1DAE" w:rsidRPr="00596F45">
        <w:rPr>
          <w:rFonts w:asciiTheme="majorBidi" w:hAnsiTheme="majorBidi" w:cstheme="majorBidi"/>
          <w:sz w:val="24"/>
          <w:szCs w:val="24"/>
        </w:rPr>
        <w:t>,</w:t>
      </w:r>
      <w:ins w:id="109" w:author="דורית" w:date="2023-10-15T12:52:00Z">
        <w:r w:rsidR="00643FEA" w:rsidRPr="00643FEA">
          <w:rPr>
            <w:rFonts w:eastAsiaTheme="minorHAnsi"/>
          </w:rPr>
          <w:t xml:space="preserve"> </w:t>
        </w:r>
        <w:r w:rsidR="00643FEA" w:rsidRPr="00643FEA">
          <w:rPr>
            <w:rFonts w:asciiTheme="majorBidi" w:hAnsiTheme="majorBidi" w:cstheme="majorBidi"/>
            <w:sz w:val="24"/>
            <w:szCs w:val="24"/>
          </w:rPr>
          <w:t xml:space="preserve">The findings of the study indicate that this is the way forward </w:t>
        </w:r>
      </w:ins>
      <w:del w:id="110" w:author="דורית" w:date="2023-10-15T12:53:00Z">
        <w:r w:rsidR="003A1DAE" w:rsidRPr="00596F45" w:rsidDel="00643FEA">
          <w:rPr>
            <w:rFonts w:asciiTheme="majorBidi" w:hAnsiTheme="majorBidi" w:cstheme="majorBidi"/>
            <w:sz w:val="24"/>
            <w:szCs w:val="24"/>
          </w:rPr>
          <w:delText xml:space="preserve"> this is the way forward </w:delText>
        </w:r>
      </w:del>
      <w:r w:rsidR="003A1DAE" w:rsidRPr="00596F45">
        <w:rPr>
          <w:rFonts w:asciiTheme="majorBidi" w:hAnsiTheme="majorBidi" w:cstheme="majorBidi"/>
          <w:sz w:val="24"/>
          <w:szCs w:val="24"/>
        </w:rPr>
        <w:t>to open a much-</w:t>
      </w:r>
      <w:r w:rsidR="003A1DAE" w:rsidRPr="00486CF5">
        <w:rPr>
          <w:rFonts w:asciiTheme="majorBidi" w:hAnsiTheme="majorBidi" w:cstheme="majorBidi"/>
          <w:sz w:val="24"/>
          <w:szCs w:val="24"/>
        </w:rPr>
        <w:t>needed discourse to lead the profession on the frontline of healthcare.</w:t>
      </w:r>
    </w:p>
    <w:p w14:paraId="7F74C4B5" w14:textId="154ED5F6" w:rsidR="008E73CB" w:rsidRPr="00486CF5" w:rsidRDefault="003A1DAE" w:rsidP="00486CF5">
      <w:pPr>
        <w:autoSpaceDE w:val="0"/>
        <w:autoSpaceDN w:val="0"/>
        <w:bidi w:val="0"/>
        <w:adjustRightInd w:val="0"/>
        <w:spacing w:after="120" w:line="480" w:lineRule="auto"/>
        <w:ind w:firstLine="440"/>
        <w:rPr>
          <w:rFonts w:asciiTheme="majorBidi" w:hAnsiTheme="majorBidi" w:cstheme="majorBidi"/>
          <w:sz w:val="24"/>
          <w:szCs w:val="24"/>
        </w:rPr>
      </w:pPr>
      <w:r w:rsidRPr="00486CF5">
        <w:rPr>
          <w:rFonts w:asciiTheme="majorBidi" w:hAnsiTheme="majorBidi" w:cstheme="majorBidi"/>
          <w:sz w:val="24"/>
          <w:szCs w:val="24"/>
        </w:rPr>
        <w:t>The W</w:t>
      </w:r>
      <w:r w:rsidR="00E4089E">
        <w:rPr>
          <w:rFonts w:asciiTheme="majorBidi" w:hAnsiTheme="majorBidi" w:cstheme="majorBidi"/>
          <w:sz w:val="24"/>
          <w:szCs w:val="24"/>
        </w:rPr>
        <w:t xml:space="preserve">HO declared </w:t>
      </w:r>
      <w:r w:rsidRPr="00486CF5">
        <w:rPr>
          <w:rFonts w:asciiTheme="majorBidi" w:hAnsiTheme="majorBidi" w:cstheme="majorBidi"/>
          <w:sz w:val="24"/>
          <w:szCs w:val="24"/>
        </w:rPr>
        <w:t xml:space="preserve">2020 </w:t>
      </w:r>
      <w:r w:rsidR="00E4089E">
        <w:rPr>
          <w:rFonts w:asciiTheme="majorBidi" w:hAnsiTheme="majorBidi" w:cstheme="majorBidi"/>
          <w:sz w:val="24"/>
          <w:szCs w:val="24"/>
        </w:rPr>
        <w:t xml:space="preserve">as </w:t>
      </w:r>
      <w:r w:rsidR="00BC2C77" w:rsidRPr="00486CF5">
        <w:rPr>
          <w:rFonts w:asciiTheme="majorBidi" w:hAnsiTheme="majorBidi" w:cstheme="majorBidi"/>
          <w:sz w:val="24"/>
          <w:szCs w:val="24"/>
        </w:rPr>
        <w:t>the year of the</w:t>
      </w:r>
      <w:r w:rsidRPr="00486CF5">
        <w:rPr>
          <w:rFonts w:asciiTheme="majorBidi" w:hAnsiTheme="majorBidi" w:cstheme="majorBidi"/>
          <w:sz w:val="24"/>
          <w:szCs w:val="24"/>
        </w:rPr>
        <w:t xml:space="preserve"> nurse and </w:t>
      </w:r>
      <w:r w:rsidR="00E635AF">
        <w:rPr>
          <w:rFonts w:asciiTheme="majorBidi" w:hAnsiTheme="majorBidi" w:cstheme="majorBidi"/>
          <w:sz w:val="24"/>
          <w:szCs w:val="24"/>
        </w:rPr>
        <w:t>the midwife</w:t>
      </w:r>
      <w:r w:rsidRPr="00486CF5">
        <w:rPr>
          <w:rFonts w:asciiTheme="majorBidi" w:hAnsiTheme="majorBidi" w:cstheme="majorBidi"/>
          <w:sz w:val="24"/>
          <w:szCs w:val="24"/>
        </w:rPr>
        <w:t xml:space="preserve">. </w:t>
      </w:r>
      <w:r w:rsidR="00907DD6" w:rsidRPr="00486CF5">
        <w:rPr>
          <w:rFonts w:asciiTheme="majorBidi" w:hAnsiTheme="majorBidi" w:cstheme="majorBidi"/>
          <w:sz w:val="24"/>
          <w:szCs w:val="24"/>
        </w:rPr>
        <w:t xml:space="preserve">The </w:t>
      </w:r>
      <w:r w:rsidR="00EB7B09" w:rsidRPr="00486CF5">
        <w:rPr>
          <w:rFonts w:asciiTheme="majorBidi" w:hAnsiTheme="majorBidi" w:cstheme="majorBidi"/>
          <w:sz w:val="24"/>
          <w:szCs w:val="24"/>
        </w:rPr>
        <w:t xml:space="preserve">Nursing Now campaign, which began in 2018, </w:t>
      </w:r>
      <w:r w:rsidR="001610F2" w:rsidRPr="00486CF5">
        <w:rPr>
          <w:rFonts w:asciiTheme="majorBidi" w:hAnsiTheme="majorBidi" w:cstheme="majorBidi"/>
          <w:sz w:val="24"/>
          <w:szCs w:val="24"/>
        </w:rPr>
        <w:t>aims to raise the status and profile of nursing for Universal Health Coverage.</w:t>
      </w:r>
      <w:r w:rsidRPr="00486CF5">
        <w:rPr>
          <w:rFonts w:asciiTheme="majorBidi" w:hAnsiTheme="majorBidi" w:cstheme="majorBidi"/>
          <w:sz w:val="24"/>
          <w:szCs w:val="24"/>
        </w:rPr>
        <w:t xml:space="preserve"> </w:t>
      </w:r>
      <w:r w:rsidR="007308E7" w:rsidRPr="00486CF5">
        <w:rPr>
          <w:rFonts w:asciiTheme="majorBidi" w:hAnsiTheme="majorBidi" w:cstheme="majorBidi"/>
          <w:sz w:val="24"/>
          <w:szCs w:val="24"/>
        </w:rPr>
        <w:t>(Thorne, 2019)</w:t>
      </w:r>
      <w:r w:rsidRPr="00486CF5">
        <w:rPr>
          <w:rFonts w:asciiTheme="majorBidi" w:hAnsiTheme="majorBidi" w:cstheme="majorBidi"/>
          <w:sz w:val="24"/>
          <w:szCs w:val="24"/>
        </w:rPr>
        <w:t xml:space="preserve">. </w:t>
      </w:r>
      <w:r w:rsidR="008B12DE">
        <w:rPr>
          <w:rFonts w:asciiTheme="majorBidi" w:hAnsiTheme="majorBidi" w:cstheme="majorBidi"/>
          <w:sz w:val="24"/>
          <w:szCs w:val="24"/>
        </w:rPr>
        <w:t>In Israel, r</w:t>
      </w:r>
      <w:r w:rsidRPr="00486CF5">
        <w:rPr>
          <w:rFonts w:asciiTheme="majorBidi" w:hAnsiTheme="majorBidi" w:cstheme="majorBidi"/>
          <w:sz w:val="24"/>
          <w:szCs w:val="24"/>
        </w:rPr>
        <w:t>ecognizing the value of nursing’s contribution to the</w:t>
      </w:r>
      <w:r w:rsidR="008B12DE">
        <w:rPr>
          <w:rFonts w:asciiTheme="majorBidi" w:hAnsiTheme="majorBidi" w:cstheme="majorBidi"/>
          <w:sz w:val="24"/>
          <w:szCs w:val="24"/>
        </w:rPr>
        <w:t xml:space="preserve"> implementation of health reforms</w:t>
      </w:r>
      <w:r w:rsidR="00E635AF" w:rsidRPr="00486CF5">
        <w:rPr>
          <w:rFonts w:asciiTheme="majorBidi" w:hAnsiTheme="majorBidi" w:cstheme="majorBidi"/>
          <w:sz w:val="24"/>
          <w:szCs w:val="24"/>
        </w:rPr>
        <w:t xml:space="preserve"> </w:t>
      </w:r>
      <w:r w:rsidRPr="00486CF5">
        <w:rPr>
          <w:rFonts w:asciiTheme="majorBidi" w:hAnsiTheme="majorBidi" w:cstheme="majorBidi"/>
          <w:sz w:val="24"/>
          <w:szCs w:val="24"/>
        </w:rPr>
        <w:t xml:space="preserve">will improve both the profession’s positioning </w:t>
      </w:r>
      <w:r w:rsidR="00EB7B09">
        <w:rPr>
          <w:rFonts w:asciiTheme="majorBidi" w:hAnsiTheme="majorBidi" w:cstheme="majorBidi"/>
          <w:sz w:val="24"/>
          <w:szCs w:val="24"/>
        </w:rPr>
        <w:t xml:space="preserve">within the healthcare system and society more generally, </w:t>
      </w:r>
      <w:r w:rsidRPr="00486CF5">
        <w:rPr>
          <w:rFonts w:asciiTheme="majorBidi" w:hAnsiTheme="majorBidi" w:cstheme="majorBidi"/>
          <w:sz w:val="24"/>
          <w:szCs w:val="24"/>
        </w:rPr>
        <w:t xml:space="preserve">and </w:t>
      </w:r>
      <w:r w:rsidR="00EB7B09">
        <w:rPr>
          <w:rFonts w:asciiTheme="majorBidi" w:hAnsiTheme="majorBidi" w:cstheme="majorBidi"/>
          <w:sz w:val="24"/>
          <w:szCs w:val="24"/>
        </w:rPr>
        <w:t>improve its</w:t>
      </w:r>
      <w:r w:rsidRPr="00486CF5">
        <w:rPr>
          <w:rFonts w:asciiTheme="majorBidi" w:hAnsiTheme="majorBidi" w:cstheme="majorBidi"/>
          <w:sz w:val="24"/>
          <w:szCs w:val="24"/>
        </w:rPr>
        <w:t xml:space="preserve"> ability to implement the </w:t>
      </w:r>
      <w:r w:rsidR="008B12DE">
        <w:rPr>
          <w:rFonts w:asciiTheme="majorBidi" w:hAnsiTheme="majorBidi" w:cstheme="majorBidi"/>
          <w:sz w:val="24"/>
          <w:szCs w:val="24"/>
        </w:rPr>
        <w:t>reforms</w:t>
      </w:r>
      <w:r w:rsidR="00E14D78" w:rsidRPr="00486CF5">
        <w:rPr>
          <w:rFonts w:asciiTheme="majorBidi" w:hAnsiTheme="majorBidi" w:cstheme="majorBidi"/>
          <w:sz w:val="24"/>
          <w:szCs w:val="24"/>
        </w:rPr>
        <w:t>.</w:t>
      </w:r>
    </w:p>
    <w:p w14:paraId="3DAB61AB" w14:textId="77777777" w:rsidR="008E73CB" w:rsidRPr="00596F45" w:rsidRDefault="00803980" w:rsidP="00596F45">
      <w:pPr>
        <w:autoSpaceDE w:val="0"/>
        <w:autoSpaceDN w:val="0"/>
        <w:bidi w:val="0"/>
        <w:adjustRightInd w:val="0"/>
        <w:spacing w:after="120" w:line="480" w:lineRule="auto"/>
        <w:ind w:firstLine="440"/>
        <w:rPr>
          <w:rFonts w:asciiTheme="majorBidi" w:hAnsiTheme="majorBidi" w:cstheme="majorBidi"/>
          <w:b/>
          <w:sz w:val="24"/>
          <w:szCs w:val="24"/>
        </w:rPr>
      </w:pPr>
      <w:r w:rsidRPr="00596F45">
        <w:rPr>
          <w:rFonts w:asciiTheme="majorBidi" w:hAnsiTheme="majorBidi" w:cstheme="majorBidi"/>
          <w:b/>
          <w:sz w:val="24"/>
          <w:szCs w:val="24"/>
        </w:rPr>
        <w:t>Conclusions</w:t>
      </w:r>
    </w:p>
    <w:p w14:paraId="3F4E017A" w14:textId="7E546F96" w:rsidR="00B44D77" w:rsidRPr="00486CF5" w:rsidRDefault="00B05C40" w:rsidP="00486CF5">
      <w:pPr>
        <w:autoSpaceDE w:val="0"/>
        <w:autoSpaceDN w:val="0"/>
        <w:bidi w:val="0"/>
        <w:adjustRightInd w:val="0"/>
        <w:spacing w:after="120" w:line="480" w:lineRule="auto"/>
        <w:ind w:firstLine="440"/>
        <w:rPr>
          <w:rFonts w:asciiTheme="majorBidi" w:hAnsiTheme="majorBidi" w:cstheme="majorBidi"/>
          <w:bCs/>
          <w:sz w:val="24"/>
          <w:szCs w:val="24"/>
        </w:rPr>
      </w:pPr>
      <w:r w:rsidRPr="00486CF5">
        <w:rPr>
          <w:rFonts w:asciiTheme="majorBidi" w:hAnsiTheme="majorBidi" w:cstheme="majorBidi"/>
          <w:bCs/>
          <w:sz w:val="24"/>
          <w:szCs w:val="24"/>
        </w:rPr>
        <w:t>Nursing has always</w:t>
      </w:r>
      <w:r w:rsidR="007346C4" w:rsidRPr="00486CF5">
        <w:rPr>
          <w:rFonts w:asciiTheme="majorBidi" w:hAnsiTheme="majorBidi" w:cstheme="majorBidi"/>
          <w:bCs/>
          <w:sz w:val="24"/>
          <w:szCs w:val="24"/>
        </w:rPr>
        <w:t xml:space="preserve"> played a central role in achieving a good level of healthcare and public health in </w:t>
      </w:r>
      <w:r w:rsidRPr="00486CF5">
        <w:rPr>
          <w:rFonts w:asciiTheme="majorBidi" w:hAnsiTheme="majorBidi" w:cstheme="majorBidi"/>
          <w:bCs/>
          <w:sz w:val="24"/>
          <w:szCs w:val="24"/>
        </w:rPr>
        <w:t>Israel</w:t>
      </w:r>
      <w:r w:rsidR="007346C4" w:rsidRPr="00486CF5">
        <w:rPr>
          <w:rFonts w:asciiTheme="majorBidi" w:hAnsiTheme="majorBidi" w:cstheme="majorBidi"/>
          <w:bCs/>
          <w:sz w:val="24"/>
          <w:szCs w:val="24"/>
        </w:rPr>
        <w:t>,</w:t>
      </w:r>
      <w:r w:rsidR="00EB7B09" w:rsidRPr="00486CF5">
        <w:rPr>
          <w:rFonts w:asciiTheme="majorBidi" w:hAnsiTheme="majorBidi" w:cstheme="majorBidi"/>
          <w:bCs/>
          <w:sz w:val="24"/>
          <w:szCs w:val="24"/>
        </w:rPr>
        <w:t xml:space="preserve"> and thus played a </w:t>
      </w:r>
      <w:r w:rsidR="00112F82" w:rsidRPr="00486CF5">
        <w:rPr>
          <w:rFonts w:asciiTheme="majorBidi" w:hAnsiTheme="majorBidi" w:cstheme="majorBidi"/>
          <w:bCs/>
          <w:sz w:val="24"/>
          <w:szCs w:val="24"/>
        </w:rPr>
        <w:t>part</w:t>
      </w:r>
      <w:r w:rsidR="00EB7B09" w:rsidRPr="00486CF5">
        <w:rPr>
          <w:rFonts w:asciiTheme="majorBidi" w:hAnsiTheme="majorBidi" w:cstheme="majorBidi"/>
          <w:bCs/>
          <w:sz w:val="24"/>
          <w:szCs w:val="24"/>
        </w:rPr>
        <w:t xml:space="preserve"> </w:t>
      </w:r>
      <w:r w:rsidR="001D453F" w:rsidRPr="00486CF5">
        <w:rPr>
          <w:rFonts w:asciiTheme="majorBidi" w:hAnsiTheme="majorBidi" w:cstheme="majorBidi"/>
          <w:bCs/>
          <w:sz w:val="24"/>
          <w:szCs w:val="24"/>
        </w:rPr>
        <w:t xml:space="preserve">in </w:t>
      </w:r>
      <w:r w:rsidR="00EB7B09" w:rsidRPr="00486CF5">
        <w:rPr>
          <w:rFonts w:asciiTheme="majorBidi" w:hAnsiTheme="majorBidi" w:cstheme="majorBidi"/>
          <w:bCs/>
          <w:sz w:val="24"/>
          <w:szCs w:val="24"/>
        </w:rPr>
        <w:t>the development and</w:t>
      </w:r>
      <w:r w:rsidR="007346C4" w:rsidRPr="00486CF5">
        <w:rPr>
          <w:rFonts w:asciiTheme="majorBidi" w:hAnsiTheme="majorBidi" w:cstheme="majorBidi"/>
          <w:bCs/>
          <w:sz w:val="24"/>
          <w:szCs w:val="24"/>
        </w:rPr>
        <w:t xml:space="preserve"> enac</w:t>
      </w:r>
      <w:r w:rsidR="001D453F" w:rsidRPr="00486CF5">
        <w:rPr>
          <w:rFonts w:asciiTheme="majorBidi" w:hAnsiTheme="majorBidi" w:cstheme="majorBidi"/>
          <w:bCs/>
          <w:sz w:val="24"/>
          <w:szCs w:val="24"/>
        </w:rPr>
        <w:t>tment of the</w:t>
      </w:r>
      <w:r w:rsidR="007346C4" w:rsidRPr="00486CF5">
        <w:rPr>
          <w:rFonts w:asciiTheme="majorBidi" w:hAnsiTheme="majorBidi" w:cstheme="majorBidi"/>
          <w:bCs/>
          <w:sz w:val="24"/>
          <w:szCs w:val="24"/>
        </w:rPr>
        <w:t xml:space="preserve"> </w:t>
      </w:r>
      <w:r w:rsidR="00E635AF" w:rsidRPr="00486CF5">
        <w:rPr>
          <w:rFonts w:asciiTheme="majorBidi" w:hAnsiTheme="majorBidi" w:cstheme="majorBidi"/>
          <w:bCs/>
          <w:sz w:val="24"/>
          <w:szCs w:val="24"/>
        </w:rPr>
        <w:t>National Insurance</w:t>
      </w:r>
      <w:r w:rsidR="007346C4" w:rsidRPr="00486CF5">
        <w:rPr>
          <w:rFonts w:asciiTheme="majorBidi" w:hAnsiTheme="majorBidi" w:cstheme="majorBidi"/>
          <w:bCs/>
          <w:sz w:val="24"/>
          <w:szCs w:val="24"/>
        </w:rPr>
        <w:t xml:space="preserve"> Health Law in 199</w:t>
      </w:r>
      <w:r w:rsidR="00E635AF" w:rsidRPr="00486CF5">
        <w:rPr>
          <w:rFonts w:asciiTheme="majorBidi" w:hAnsiTheme="majorBidi" w:cstheme="majorBidi"/>
          <w:bCs/>
          <w:sz w:val="24"/>
          <w:szCs w:val="24"/>
        </w:rPr>
        <w:t>5</w:t>
      </w:r>
      <w:r w:rsidR="007346C4" w:rsidRPr="00596F45">
        <w:rPr>
          <w:rFonts w:asciiTheme="majorBidi" w:hAnsiTheme="majorBidi" w:cstheme="majorBidi"/>
          <w:bCs/>
          <w:sz w:val="24"/>
          <w:szCs w:val="24"/>
        </w:rPr>
        <w:t>.</w:t>
      </w:r>
      <w:r w:rsidRPr="00486CF5">
        <w:rPr>
          <w:rFonts w:asciiTheme="majorBidi" w:hAnsiTheme="majorBidi" w:cstheme="majorBidi"/>
          <w:bCs/>
          <w:sz w:val="24"/>
          <w:szCs w:val="24"/>
        </w:rPr>
        <w:t xml:space="preserve"> </w:t>
      </w:r>
      <w:r w:rsidRPr="00596F45">
        <w:rPr>
          <w:rFonts w:asciiTheme="majorBidi" w:hAnsiTheme="majorBidi" w:cstheme="majorBidi"/>
          <w:bCs/>
          <w:sz w:val="24"/>
          <w:szCs w:val="24"/>
        </w:rPr>
        <w:t>However, nurses were excluded from active involvement in planning these reforms</w:t>
      </w:r>
      <w:r w:rsidR="00EB7B09" w:rsidRPr="00596F45">
        <w:rPr>
          <w:rFonts w:asciiTheme="majorBidi" w:hAnsiTheme="majorBidi" w:cstheme="majorBidi"/>
          <w:bCs/>
          <w:sz w:val="24"/>
          <w:szCs w:val="24"/>
        </w:rPr>
        <w:t xml:space="preserve">. They </w:t>
      </w:r>
      <w:r w:rsidRPr="00596F45">
        <w:rPr>
          <w:rFonts w:asciiTheme="majorBidi" w:hAnsiTheme="majorBidi" w:cstheme="majorBidi"/>
          <w:bCs/>
          <w:sz w:val="24"/>
          <w:szCs w:val="24"/>
        </w:rPr>
        <w:t>were not invited to participate in the government-appointed committee on whose findings the reforms and Law were based.</w:t>
      </w:r>
      <w:r w:rsidRPr="00486CF5">
        <w:rPr>
          <w:rFonts w:asciiTheme="majorBidi" w:hAnsiTheme="majorBidi" w:cstheme="majorBidi"/>
          <w:bCs/>
          <w:sz w:val="24"/>
          <w:szCs w:val="24"/>
        </w:rPr>
        <w:t xml:space="preserve"> </w:t>
      </w:r>
      <w:r w:rsidRPr="00596F45">
        <w:rPr>
          <w:rFonts w:asciiTheme="majorBidi" w:hAnsiTheme="majorBidi" w:cstheme="majorBidi"/>
          <w:bCs/>
          <w:sz w:val="24"/>
          <w:szCs w:val="24"/>
        </w:rPr>
        <w:t>Despite this, to</w:t>
      </w:r>
      <w:r w:rsidR="001D453F" w:rsidRPr="00596F45">
        <w:rPr>
          <w:rFonts w:asciiTheme="majorBidi" w:hAnsiTheme="majorBidi" w:cstheme="majorBidi"/>
          <w:bCs/>
          <w:sz w:val="24"/>
          <w:szCs w:val="24"/>
        </w:rPr>
        <w:t xml:space="preserve"> a</w:t>
      </w:r>
      <w:r w:rsidR="00B44D77" w:rsidRPr="00596F45">
        <w:rPr>
          <w:rFonts w:asciiTheme="majorBidi" w:hAnsiTheme="majorBidi" w:cstheme="majorBidi"/>
          <w:bCs/>
          <w:sz w:val="24"/>
          <w:szCs w:val="24"/>
        </w:rPr>
        <w:t xml:space="preserve"> large extent, nurses </w:t>
      </w:r>
      <w:r w:rsidR="00E4089E" w:rsidRPr="00596F45">
        <w:rPr>
          <w:rFonts w:asciiTheme="majorBidi" w:hAnsiTheme="majorBidi" w:cstheme="majorBidi"/>
          <w:bCs/>
          <w:sz w:val="24"/>
          <w:szCs w:val="24"/>
        </w:rPr>
        <w:t xml:space="preserve">in Israel </w:t>
      </w:r>
      <w:r w:rsidR="00B44D77" w:rsidRPr="00596F45">
        <w:rPr>
          <w:rFonts w:asciiTheme="majorBidi" w:hAnsiTheme="majorBidi" w:cstheme="majorBidi"/>
          <w:bCs/>
          <w:sz w:val="24"/>
          <w:szCs w:val="24"/>
        </w:rPr>
        <w:t>were responsible</w:t>
      </w:r>
      <w:r w:rsidR="00E635AF" w:rsidRPr="00596F45">
        <w:rPr>
          <w:rFonts w:asciiTheme="majorBidi" w:hAnsiTheme="majorBidi" w:cstheme="majorBidi"/>
          <w:bCs/>
          <w:sz w:val="24"/>
          <w:szCs w:val="24"/>
        </w:rPr>
        <w:t xml:space="preserve"> </w:t>
      </w:r>
      <w:r w:rsidR="00B44D77" w:rsidRPr="00596F45">
        <w:rPr>
          <w:rFonts w:asciiTheme="majorBidi" w:hAnsiTheme="majorBidi" w:cstheme="majorBidi"/>
          <w:bCs/>
          <w:sz w:val="24"/>
          <w:szCs w:val="24"/>
        </w:rPr>
        <w:t xml:space="preserve">for </w:t>
      </w:r>
      <w:r w:rsidR="00E4089E" w:rsidRPr="00596F45">
        <w:rPr>
          <w:rFonts w:asciiTheme="majorBidi" w:hAnsiTheme="majorBidi" w:cstheme="majorBidi"/>
          <w:bCs/>
          <w:sz w:val="24"/>
          <w:szCs w:val="24"/>
        </w:rPr>
        <w:t>implementing the</w:t>
      </w:r>
      <w:r w:rsidRPr="00596F45">
        <w:rPr>
          <w:rFonts w:asciiTheme="majorBidi" w:hAnsiTheme="majorBidi" w:cstheme="majorBidi"/>
          <w:bCs/>
          <w:sz w:val="24"/>
          <w:szCs w:val="24"/>
        </w:rPr>
        <w:t xml:space="preserve"> new policies that emerged as a result of the Law, </w:t>
      </w:r>
      <w:r w:rsidR="00B44D77" w:rsidRPr="00596F45">
        <w:rPr>
          <w:rFonts w:asciiTheme="majorBidi" w:hAnsiTheme="majorBidi" w:cstheme="majorBidi"/>
          <w:bCs/>
          <w:sz w:val="24"/>
          <w:szCs w:val="24"/>
        </w:rPr>
        <w:t xml:space="preserve">and were an essential factor in </w:t>
      </w:r>
      <w:r w:rsidRPr="00596F45">
        <w:rPr>
          <w:rFonts w:asciiTheme="majorBidi" w:hAnsiTheme="majorBidi" w:cstheme="majorBidi"/>
          <w:bCs/>
          <w:sz w:val="24"/>
          <w:szCs w:val="24"/>
        </w:rPr>
        <w:t>their</w:t>
      </w:r>
      <w:r w:rsidR="00B44D77" w:rsidRPr="00596F45">
        <w:rPr>
          <w:rFonts w:asciiTheme="majorBidi" w:hAnsiTheme="majorBidi" w:cstheme="majorBidi"/>
          <w:bCs/>
          <w:sz w:val="24"/>
          <w:szCs w:val="24"/>
        </w:rPr>
        <w:t xml:space="preserve"> success</w:t>
      </w:r>
      <w:r w:rsidR="001D453F" w:rsidRPr="00596F45">
        <w:rPr>
          <w:rFonts w:asciiTheme="majorBidi" w:hAnsiTheme="majorBidi" w:cstheme="majorBidi"/>
          <w:bCs/>
          <w:sz w:val="24"/>
          <w:szCs w:val="24"/>
        </w:rPr>
        <w:t>.</w:t>
      </w:r>
      <w:r w:rsidRPr="00596F45">
        <w:rPr>
          <w:rFonts w:asciiTheme="majorBidi" w:hAnsiTheme="majorBidi" w:cstheme="majorBidi"/>
          <w:bCs/>
          <w:sz w:val="24"/>
          <w:szCs w:val="24"/>
        </w:rPr>
        <w:t xml:space="preserve"> </w:t>
      </w:r>
      <w:r w:rsidRPr="00486CF5">
        <w:rPr>
          <w:rFonts w:asciiTheme="majorBidi" w:hAnsiTheme="majorBidi" w:cstheme="majorBidi"/>
          <w:bCs/>
          <w:sz w:val="24"/>
          <w:szCs w:val="24"/>
        </w:rPr>
        <w:t>N</w:t>
      </w:r>
      <w:r w:rsidRPr="00596F45">
        <w:rPr>
          <w:rFonts w:asciiTheme="majorBidi" w:hAnsiTheme="majorBidi" w:cstheme="majorBidi"/>
          <w:bCs/>
          <w:sz w:val="24"/>
          <w:szCs w:val="24"/>
        </w:rPr>
        <w:t>urses were heavily involved in processes that started from the bottom up, including through the new roles that nurses adopted in care management, and helped bring about a policy change among nursing leaders and in the positioning of nursing in the Israeli healthcare system.</w:t>
      </w:r>
      <w:r w:rsidR="001D453F" w:rsidRPr="00596F45">
        <w:rPr>
          <w:rFonts w:asciiTheme="majorBidi" w:hAnsiTheme="majorBidi" w:cstheme="majorBidi"/>
          <w:bCs/>
          <w:sz w:val="24"/>
          <w:szCs w:val="24"/>
        </w:rPr>
        <w:t xml:space="preserve"> </w:t>
      </w:r>
    </w:p>
    <w:p w14:paraId="1A6EF21D" w14:textId="0540A4A1" w:rsidR="00B44D77" w:rsidRPr="00596F45" w:rsidRDefault="00B44D77" w:rsidP="00DB271C">
      <w:pPr>
        <w:autoSpaceDE w:val="0"/>
        <w:autoSpaceDN w:val="0"/>
        <w:bidi w:val="0"/>
        <w:adjustRightInd w:val="0"/>
        <w:spacing w:after="120" w:line="480" w:lineRule="auto"/>
        <w:ind w:firstLine="440"/>
        <w:rPr>
          <w:rFonts w:asciiTheme="majorBidi" w:hAnsiTheme="majorBidi" w:cstheme="majorBidi"/>
          <w:bCs/>
          <w:sz w:val="24"/>
          <w:szCs w:val="24"/>
        </w:rPr>
      </w:pPr>
      <w:r w:rsidRPr="00596F45">
        <w:rPr>
          <w:rFonts w:asciiTheme="majorBidi" w:hAnsiTheme="majorBidi" w:cstheme="majorBidi"/>
          <w:bCs/>
          <w:sz w:val="24"/>
          <w:szCs w:val="24"/>
        </w:rPr>
        <w:t>Spitzer and Golander</w:t>
      </w:r>
      <w:r w:rsidR="00453E0D" w:rsidRPr="00596F45">
        <w:rPr>
          <w:rFonts w:asciiTheme="majorBidi" w:hAnsiTheme="majorBidi" w:cstheme="majorBidi"/>
          <w:bCs/>
          <w:sz w:val="24"/>
          <w:szCs w:val="24"/>
        </w:rPr>
        <w:t xml:space="preserve"> (2001)</w:t>
      </w:r>
      <w:r w:rsidRPr="00596F45">
        <w:rPr>
          <w:rFonts w:asciiTheme="majorBidi" w:hAnsiTheme="majorBidi" w:cstheme="majorBidi"/>
          <w:bCs/>
          <w:sz w:val="24"/>
          <w:szCs w:val="24"/>
        </w:rPr>
        <w:t xml:space="preserve">, and </w:t>
      </w:r>
      <w:r w:rsidR="00897B14" w:rsidRPr="00596F45">
        <w:rPr>
          <w:rFonts w:asciiTheme="majorBidi" w:hAnsiTheme="majorBidi" w:cstheme="majorBidi"/>
          <w:bCs/>
          <w:sz w:val="24"/>
          <w:szCs w:val="24"/>
        </w:rPr>
        <w:t>those that followed them</w:t>
      </w:r>
      <w:r w:rsidRPr="00596F45">
        <w:rPr>
          <w:rFonts w:asciiTheme="majorBidi" w:hAnsiTheme="majorBidi" w:cstheme="majorBidi"/>
          <w:bCs/>
          <w:sz w:val="24"/>
          <w:szCs w:val="24"/>
        </w:rPr>
        <w:t xml:space="preserve"> indicate that </w:t>
      </w:r>
      <w:r w:rsidR="00E4089E" w:rsidRPr="00596F45">
        <w:rPr>
          <w:rFonts w:asciiTheme="majorBidi" w:hAnsiTheme="majorBidi" w:cstheme="majorBidi"/>
          <w:bCs/>
          <w:sz w:val="24"/>
          <w:szCs w:val="24"/>
        </w:rPr>
        <w:t xml:space="preserve">Israeli </w:t>
      </w:r>
      <w:r w:rsidRPr="00596F45">
        <w:rPr>
          <w:rFonts w:asciiTheme="majorBidi" w:hAnsiTheme="majorBidi" w:cstheme="majorBidi"/>
          <w:bCs/>
          <w:sz w:val="24"/>
          <w:szCs w:val="24"/>
        </w:rPr>
        <w:t xml:space="preserve">nurses </w:t>
      </w:r>
      <w:r w:rsidR="00E4089E" w:rsidRPr="00596F45">
        <w:rPr>
          <w:rFonts w:asciiTheme="majorBidi" w:hAnsiTheme="majorBidi" w:cstheme="majorBidi"/>
          <w:bCs/>
          <w:sz w:val="24"/>
          <w:szCs w:val="24"/>
        </w:rPr>
        <w:t xml:space="preserve">undertaking </w:t>
      </w:r>
      <w:r w:rsidRPr="00596F45">
        <w:rPr>
          <w:rFonts w:asciiTheme="majorBidi" w:hAnsiTheme="majorBidi" w:cstheme="majorBidi"/>
          <w:bCs/>
          <w:sz w:val="24"/>
          <w:szCs w:val="24"/>
        </w:rPr>
        <w:t xml:space="preserve">frontline care were happy to </w:t>
      </w:r>
      <w:r w:rsidR="001D453F" w:rsidRPr="00596F45">
        <w:rPr>
          <w:rFonts w:asciiTheme="majorBidi" w:hAnsiTheme="majorBidi" w:cstheme="majorBidi"/>
          <w:bCs/>
          <w:sz w:val="24"/>
          <w:szCs w:val="24"/>
        </w:rPr>
        <w:t xml:space="preserve">participate in implementing </w:t>
      </w:r>
      <w:r w:rsidRPr="00596F45">
        <w:rPr>
          <w:rFonts w:asciiTheme="majorBidi" w:hAnsiTheme="majorBidi" w:cstheme="majorBidi"/>
          <w:bCs/>
          <w:sz w:val="24"/>
          <w:szCs w:val="24"/>
        </w:rPr>
        <w:t>the reforms and promote the profession, but</w:t>
      </w:r>
      <w:r w:rsidR="001D453F" w:rsidRPr="00596F45">
        <w:rPr>
          <w:rFonts w:asciiTheme="majorBidi" w:hAnsiTheme="majorBidi" w:cstheme="majorBidi"/>
          <w:bCs/>
          <w:sz w:val="24"/>
          <w:szCs w:val="24"/>
        </w:rPr>
        <w:t xml:space="preserve"> their exclusion from the planning stages meant they had not been</w:t>
      </w:r>
      <w:r w:rsidRPr="00596F45">
        <w:rPr>
          <w:rFonts w:asciiTheme="majorBidi" w:hAnsiTheme="majorBidi" w:cstheme="majorBidi"/>
          <w:bCs/>
          <w:sz w:val="24"/>
          <w:szCs w:val="24"/>
        </w:rPr>
        <w:t xml:space="preserve"> prepared for </w:t>
      </w:r>
      <w:r w:rsidR="001D453F" w:rsidRPr="00596F45">
        <w:rPr>
          <w:rFonts w:asciiTheme="majorBidi" w:hAnsiTheme="majorBidi" w:cstheme="majorBidi"/>
          <w:bCs/>
          <w:sz w:val="24"/>
          <w:szCs w:val="24"/>
        </w:rPr>
        <w:t>the</w:t>
      </w:r>
      <w:r w:rsidR="00E4089E" w:rsidRPr="00596F45">
        <w:rPr>
          <w:rFonts w:asciiTheme="majorBidi" w:hAnsiTheme="majorBidi" w:cstheme="majorBidi"/>
          <w:bCs/>
          <w:sz w:val="24"/>
          <w:szCs w:val="24"/>
        </w:rPr>
        <w:t xml:space="preserve">se </w:t>
      </w:r>
      <w:r w:rsidR="001D453F" w:rsidRPr="00596F45">
        <w:rPr>
          <w:rFonts w:asciiTheme="majorBidi" w:hAnsiTheme="majorBidi" w:cstheme="majorBidi"/>
          <w:bCs/>
          <w:sz w:val="24"/>
          <w:szCs w:val="24"/>
        </w:rPr>
        <w:t>changes</w:t>
      </w:r>
      <w:r w:rsidRPr="00596F45">
        <w:rPr>
          <w:rFonts w:asciiTheme="majorBidi" w:hAnsiTheme="majorBidi" w:cstheme="majorBidi"/>
          <w:bCs/>
          <w:sz w:val="24"/>
          <w:szCs w:val="24"/>
        </w:rPr>
        <w:t xml:space="preserve"> in advance</w:t>
      </w:r>
      <w:r w:rsidR="00EB7B09" w:rsidRPr="00596F45">
        <w:rPr>
          <w:rFonts w:asciiTheme="majorBidi" w:hAnsiTheme="majorBidi" w:cstheme="majorBidi"/>
          <w:bCs/>
          <w:sz w:val="24"/>
          <w:szCs w:val="24"/>
        </w:rPr>
        <w:t xml:space="preserve"> </w:t>
      </w:r>
      <w:r w:rsidR="00EB7B09" w:rsidRPr="00486CF5">
        <w:rPr>
          <w:rFonts w:asciiTheme="majorBidi" w:hAnsiTheme="majorBidi" w:cstheme="majorBidi"/>
          <w:bCs/>
          <w:sz w:val="24"/>
          <w:szCs w:val="24"/>
        </w:rPr>
        <w:t xml:space="preserve">and were not able to contribute to their development as fully as </w:t>
      </w:r>
      <w:r w:rsidR="00EB7B09" w:rsidRPr="00590A55">
        <w:rPr>
          <w:rFonts w:asciiTheme="majorBidi" w:hAnsiTheme="majorBidi" w:cstheme="majorBidi"/>
          <w:bCs/>
          <w:sz w:val="24"/>
          <w:szCs w:val="24"/>
        </w:rPr>
        <w:t>possible</w:t>
      </w:r>
      <w:r w:rsidR="001D453F" w:rsidRPr="00596F45">
        <w:rPr>
          <w:rFonts w:asciiTheme="majorBidi" w:hAnsiTheme="majorBidi" w:cstheme="majorBidi"/>
          <w:bCs/>
          <w:sz w:val="24"/>
          <w:szCs w:val="24"/>
        </w:rPr>
        <w:t>.</w:t>
      </w:r>
      <w:r w:rsidRPr="00596F45">
        <w:rPr>
          <w:rFonts w:asciiTheme="majorBidi" w:hAnsiTheme="majorBidi" w:cstheme="majorBidi"/>
          <w:bCs/>
          <w:sz w:val="24"/>
          <w:szCs w:val="24"/>
        </w:rPr>
        <w:t xml:space="preserve"> </w:t>
      </w:r>
      <w:r w:rsidR="00DB271C" w:rsidRPr="00DB271C">
        <w:rPr>
          <w:rFonts w:asciiTheme="majorBidi" w:hAnsiTheme="majorBidi" w:cstheme="majorBidi"/>
          <w:bCs/>
          <w:sz w:val="24"/>
          <w:szCs w:val="24"/>
        </w:rPr>
        <w:t>The article adopts their approach and</w:t>
      </w:r>
      <w:r w:rsidRPr="00596F45">
        <w:rPr>
          <w:rFonts w:asciiTheme="majorBidi" w:hAnsiTheme="majorBidi" w:cstheme="majorBidi"/>
          <w:bCs/>
          <w:sz w:val="24"/>
          <w:szCs w:val="24"/>
        </w:rPr>
        <w:t xml:space="preserve"> analyses the effects in four different aspects—</w:t>
      </w:r>
      <w:r w:rsidR="00590A55" w:rsidRPr="00590A55">
        <w:rPr>
          <w:rFonts w:asciiTheme="majorBidi" w:hAnsiTheme="majorBidi" w:cstheme="majorBidi"/>
          <w:sz w:val="24"/>
          <w:szCs w:val="24"/>
        </w:rPr>
        <w:t xml:space="preserve"> </w:t>
      </w:r>
      <w:r w:rsidR="00590A55" w:rsidRPr="00596F45">
        <w:rPr>
          <w:rFonts w:asciiTheme="majorBidi" w:hAnsiTheme="majorBidi" w:cstheme="majorBidi"/>
          <w:bCs/>
          <w:sz w:val="24"/>
          <w:szCs w:val="24"/>
        </w:rPr>
        <w:t>changes in workplace and work environment, changes in the profession, changes in the nature of patients-nurse relationship; and changes in the self-perception of the nurse as an individual,</w:t>
      </w:r>
    </w:p>
    <w:p w14:paraId="0F22A7B4" w14:textId="1343F7BC" w:rsidR="00E46D9E" w:rsidRDefault="003A1DAE">
      <w:pPr>
        <w:autoSpaceDE w:val="0"/>
        <w:autoSpaceDN w:val="0"/>
        <w:bidi w:val="0"/>
        <w:adjustRightInd w:val="0"/>
        <w:spacing w:after="120" w:line="480" w:lineRule="auto"/>
        <w:ind w:firstLine="440"/>
        <w:jc w:val="right"/>
        <w:rPr>
          <w:ins w:id="111" w:author="דורית" w:date="2023-10-22T12:14:00Z"/>
          <w:rFonts w:asciiTheme="majorBidi" w:hAnsiTheme="majorBidi" w:cstheme="majorBidi"/>
          <w:sz w:val="24"/>
          <w:szCs w:val="24"/>
          <w:rtl/>
        </w:rPr>
        <w:pPrChange w:id="112" w:author="דורית" w:date="2023-10-22T12:15:00Z">
          <w:pPr>
            <w:autoSpaceDE w:val="0"/>
            <w:autoSpaceDN w:val="0"/>
            <w:bidi w:val="0"/>
            <w:adjustRightInd w:val="0"/>
            <w:spacing w:after="120" w:line="480" w:lineRule="auto"/>
            <w:ind w:firstLine="440"/>
          </w:pPr>
        </w:pPrChange>
      </w:pPr>
      <w:moveFromRangeStart w:id="113" w:author="דורית" w:date="2023-10-22T13:04:00Z" w:name="move148872274"/>
      <w:moveFrom w:id="114" w:author="דורית" w:date="2023-10-22T13:04:00Z">
        <w:r w:rsidRPr="00486CF5" w:rsidDel="0026177A">
          <w:rPr>
            <w:rFonts w:asciiTheme="majorBidi" w:hAnsiTheme="majorBidi" w:cstheme="majorBidi"/>
            <w:sz w:val="24"/>
            <w:szCs w:val="24"/>
          </w:rPr>
          <w:t>From the above review of studies and discussion</w:t>
        </w:r>
        <w:r w:rsidR="00803980" w:rsidRPr="00486CF5" w:rsidDel="0026177A">
          <w:rPr>
            <w:rFonts w:asciiTheme="majorBidi" w:hAnsiTheme="majorBidi" w:cstheme="majorBidi"/>
            <w:sz w:val="24"/>
            <w:szCs w:val="24"/>
          </w:rPr>
          <w:t>s</w:t>
        </w:r>
        <w:r w:rsidRPr="00486CF5" w:rsidDel="0026177A">
          <w:rPr>
            <w:rFonts w:asciiTheme="majorBidi" w:hAnsiTheme="majorBidi" w:cstheme="majorBidi"/>
            <w:sz w:val="24"/>
            <w:szCs w:val="24"/>
          </w:rPr>
          <w:t xml:space="preserve"> of data in Israel, it would appear that </w:t>
        </w:r>
        <w:r w:rsidR="00E4089E" w:rsidDel="0026177A">
          <w:rPr>
            <w:rFonts w:asciiTheme="majorBidi" w:hAnsiTheme="majorBidi" w:cstheme="majorBidi"/>
            <w:sz w:val="24"/>
            <w:szCs w:val="24"/>
          </w:rPr>
          <w:t xml:space="preserve">the healthcare </w:t>
        </w:r>
        <w:r w:rsidRPr="00486CF5" w:rsidDel="0026177A">
          <w:rPr>
            <w:rFonts w:asciiTheme="majorBidi" w:hAnsiTheme="majorBidi" w:cstheme="majorBidi"/>
            <w:sz w:val="24"/>
            <w:szCs w:val="24"/>
          </w:rPr>
          <w:t>reform</w:t>
        </w:r>
        <w:r w:rsidR="00E4089E" w:rsidDel="0026177A">
          <w:rPr>
            <w:rFonts w:asciiTheme="majorBidi" w:hAnsiTheme="majorBidi" w:cstheme="majorBidi"/>
            <w:sz w:val="24"/>
            <w:szCs w:val="24"/>
          </w:rPr>
          <w:t>s implemented from the mid</w:t>
        </w:r>
        <w:r w:rsidR="00897B14" w:rsidDel="0026177A">
          <w:rPr>
            <w:rFonts w:asciiTheme="majorBidi" w:hAnsiTheme="majorBidi" w:cstheme="majorBidi"/>
            <w:sz w:val="24"/>
            <w:szCs w:val="24"/>
          </w:rPr>
          <w:t>-</w:t>
        </w:r>
        <w:r w:rsidR="00E4089E" w:rsidDel="0026177A">
          <w:rPr>
            <w:rFonts w:asciiTheme="majorBidi" w:hAnsiTheme="majorBidi" w:cstheme="majorBidi"/>
            <w:sz w:val="24"/>
            <w:szCs w:val="24"/>
          </w:rPr>
          <w:t>1990s</w:t>
        </w:r>
        <w:r w:rsidRPr="00486CF5" w:rsidDel="0026177A">
          <w:rPr>
            <w:rFonts w:asciiTheme="majorBidi" w:hAnsiTheme="majorBidi" w:cstheme="majorBidi"/>
            <w:sz w:val="24"/>
            <w:szCs w:val="24"/>
          </w:rPr>
          <w:t xml:space="preserve"> </w:t>
        </w:r>
        <w:r w:rsidR="00EB7B09" w:rsidDel="0026177A">
          <w:rPr>
            <w:rFonts w:asciiTheme="majorBidi" w:hAnsiTheme="majorBidi" w:cstheme="majorBidi"/>
            <w:sz w:val="24"/>
            <w:szCs w:val="24"/>
          </w:rPr>
          <w:t xml:space="preserve">have </w:t>
        </w:r>
        <w:r w:rsidRPr="00486CF5" w:rsidDel="0026177A">
          <w:rPr>
            <w:rFonts w:asciiTheme="majorBidi" w:hAnsiTheme="majorBidi" w:cstheme="majorBidi"/>
            <w:sz w:val="24"/>
            <w:szCs w:val="24"/>
          </w:rPr>
          <w:t>presented new challen</w:t>
        </w:r>
        <w:r w:rsidR="00E4089E" w:rsidDel="0026177A">
          <w:rPr>
            <w:rFonts w:asciiTheme="majorBidi" w:hAnsiTheme="majorBidi" w:cstheme="majorBidi"/>
            <w:sz w:val="24"/>
            <w:szCs w:val="24"/>
          </w:rPr>
          <w:t>ges</w:t>
        </w:r>
        <w:r w:rsidR="00897B14" w:rsidDel="0026177A">
          <w:rPr>
            <w:rFonts w:asciiTheme="majorBidi" w:hAnsiTheme="majorBidi" w:cstheme="majorBidi"/>
            <w:sz w:val="24"/>
            <w:szCs w:val="24"/>
          </w:rPr>
          <w:t xml:space="preserve"> (adopting to new roles, responsibilities, and technologies) </w:t>
        </w:r>
        <w:r w:rsidR="00E4089E" w:rsidDel="0026177A">
          <w:rPr>
            <w:rFonts w:asciiTheme="majorBidi" w:hAnsiTheme="majorBidi" w:cstheme="majorBidi"/>
            <w:sz w:val="24"/>
            <w:szCs w:val="24"/>
          </w:rPr>
          <w:t xml:space="preserve">and </w:t>
        </w:r>
        <w:r w:rsidRPr="00486CF5" w:rsidDel="0026177A">
          <w:rPr>
            <w:rFonts w:asciiTheme="majorBidi" w:hAnsiTheme="majorBidi" w:cstheme="majorBidi"/>
            <w:sz w:val="24"/>
            <w:szCs w:val="24"/>
          </w:rPr>
          <w:t>opportunities</w:t>
        </w:r>
        <w:r w:rsidR="001D453F" w:rsidDel="0026177A">
          <w:rPr>
            <w:rFonts w:asciiTheme="majorBidi" w:hAnsiTheme="majorBidi" w:cstheme="majorBidi"/>
            <w:sz w:val="24"/>
            <w:szCs w:val="24"/>
          </w:rPr>
          <w:t xml:space="preserve"> for nurses</w:t>
        </w:r>
        <w:r w:rsidRPr="00486CF5" w:rsidDel="0026177A">
          <w:rPr>
            <w:rFonts w:asciiTheme="majorBidi" w:hAnsiTheme="majorBidi" w:cstheme="majorBidi"/>
            <w:sz w:val="24"/>
            <w:szCs w:val="24"/>
          </w:rPr>
          <w:t>. The</w:t>
        </w:r>
        <w:r w:rsidR="00A4157E" w:rsidDel="0026177A">
          <w:rPr>
            <w:rFonts w:asciiTheme="majorBidi" w:hAnsiTheme="majorBidi" w:cstheme="majorBidi"/>
            <w:sz w:val="24"/>
            <w:szCs w:val="24"/>
          </w:rPr>
          <w:t xml:space="preserve"> opportunities afforded by these new ways of working are helping to</w:t>
        </w:r>
        <w:r w:rsidR="00A4157E" w:rsidRPr="00590A55" w:rsidDel="0026177A">
          <w:rPr>
            <w:rFonts w:asciiTheme="majorBidi" w:hAnsiTheme="majorBidi" w:cstheme="majorBidi"/>
            <w:sz w:val="24"/>
            <w:szCs w:val="24"/>
          </w:rPr>
          <w:t xml:space="preserve"> </w:t>
        </w:r>
        <w:r w:rsidR="001D453F" w:rsidDel="0026177A">
          <w:rPr>
            <w:rFonts w:asciiTheme="majorBidi" w:hAnsiTheme="majorBidi" w:cstheme="majorBidi"/>
            <w:sz w:val="24"/>
            <w:szCs w:val="24"/>
          </w:rPr>
          <w:t xml:space="preserve">pave the way </w:t>
        </w:r>
        <w:r w:rsidRPr="00590A55" w:rsidDel="0026177A">
          <w:rPr>
            <w:rFonts w:asciiTheme="majorBidi" w:hAnsiTheme="majorBidi" w:cstheme="majorBidi"/>
            <w:sz w:val="24"/>
            <w:szCs w:val="24"/>
          </w:rPr>
          <w:t xml:space="preserve">for </w:t>
        </w:r>
        <w:bookmarkStart w:id="115" w:name="_Hlk137731157"/>
        <w:r w:rsidRPr="00590A55" w:rsidDel="0026177A">
          <w:rPr>
            <w:rFonts w:asciiTheme="majorBidi" w:hAnsiTheme="majorBidi" w:cstheme="majorBidi"/>
            <w:sz w:val="24"/>
            <w:szCs w:val="24"/>
          </w:rPr>
          <w:t>the</w:t>
        </w:r>
        <w:r w:rsidR="001D453F" w:rsidDel="0026177A">
          <w:rPr>
            <w:rFonts w:asciiTheme="majorBidi" w:hAnsiTheme="majorBidi" w:cstheme="majorBidi"/>
            <w:sz w:val="24"/>
            <w:szCs w:val="24"/>
          </w:rPr>
          <w:t xml:space="preserve"> nursing</w:t>
        </w:r>
        <w:r w:rsidRPr="00590A55" w:rsidDel="0026177A">
          <w:rPr>
            <w:rFonts w:asciiTheme="majorBidi" w:hAnsiTheme="majorBidi" w:cstheme="majorBidi"/>
            <w:sz w:val="24"/>
            <w:szCs w:val="24"/>
          </w:rPr>
          <w:t xml:space="preserve"> profession</w:t>
        </w:r>
        <w:r w:rsidR="00A4157E" w:rsidDel="0026177A">
          <w:rPr>
            <w:rFonts w:asciiTheme="majorBidi" w:hAnsiTheme="majorBidi" w:cstheme="majorBidi"/>
            <w:sz w:val="24"/>
            <w:szCs w:val="24"/>
          </w:rPr>
          <w:t xml:space="preserve"> in Israel</w:t>
        </w:r>
        <w:r w:rsidRPr="00590A55" w:rsidDel="0026177A">
          <w:rPr>
            <w:rFonts w:asciiTheme="majorBidi" w:hAnsiTheme="majorBidi" w:cstheme="majorBidi"/>
            <w:sz w:val="24"/>
            <w:szCs w:val="24"/>
          </w:rPr>
          <w:t xml:space="preserve"> to take on new roles in the healthcare system, and encourage joint activity with peer professions to develop efficient teamwork that </w:t>
        </w:r>
        <w:r w:rsidR="00EB7B09" w:rsidDel="0026177A">
          <w:rPr>
            <w:rFonts w:asciiTheme="majorBidi" w:hAnsiTheme="majorBidi" w:cstheme="majorBidi"/>
            <w:sz w:val="24"/>
            <w:szCs w:val="24"/>
          </w:rPr>
          <w:t xml:space="preserve">ultimately </w:t>
        </w:r>
        <w:r w:rsidRPr="00590A55" w:rsidDel="0026177A">
          <w:rPr>
            <w:rFonts w:asciiTheme="majorBidi" w:hAnsiTheme="majorBidi" w:cstheme="majorBidi"/>
            <w:sz w:val="24"/>
            <w:szCs w:val="24"/>
          </w:rPr>
          <w:t xml:space="preserve">serves the needs of patients. </w:t>
        </w:r>
        <w:r w:rsidR="00EA0724" w:rsidRPr="00EA0724" w:rsidDel="0026177A">
          <w:rPr>
            <w:rFonts w:asciiTheme="majorBidi" w:hAnsiTheme="majorBidi" w:cstheme="majorBidi"/>
            <w:sz w:val="24"/>
            <w:szCs w:val="24"/>
          </w:rPr>
          <w:t>Nursing leaders in Israel today who are leading a rethinking of the role of nurses, including how nursing can best impact patients and the broader healthcare system, need to be aware of the processes the profession has undergone.</w:t>
        </w:r>
        <w:r w:rsidRPr="00590A55" w:rsidDel="0026177A">
          <w:rPr>
            <w:rFonts w:asciiTheme="majorBidi" w:hAnsiTheme="majorBidi" w:cstheme="majorBidi"/>
            <w:sz w:val="24"/>
            <w:szCs w:val="24"/>
          </w:rPr>
          <w:t xml:space="preserve"> No less important, innovative thinking is needed for </w:t>
        </w:r>
        <w:r w:rsidR="00AA5D92" w:rsidDel="0026177A">
          <w:rPr>
            <w:rFonts w:asciiTheme="majorBidi" w:hAnsiTheme="majorBidi" w:cstheme="majorBidi"/>
            <w:sz w:val="24"/>
            <w:szCs w:val="24"/>
          </w:rPr>
          <w:t xml:space="preserve">the nursing profession in Israel </w:t>
        </w:r>
        <w:r w:rsidRPr="00590A55" w:rsidDel="0026177A">
          <w:rPr>
            <w:rFonts w:asciiTheme="majorBidi" w:hAnsiTheme="majorBidi" w:cstheme="majorBidi"/>
            <w:sz w:val="24"/>
            <w:szCs w:val="24"/>
          </w:rPr>
          <w:t>to plan ahead and prepare for the future</w:t>
        </w:r>
        <w:bookmarkEnd w:id="115"/>
        <w:r w:rsidRPr="00590A55" w:rsidDel="0026177A">
          <w:rPr>
            <w:rFonts w:asciiTheme="majorBidi" w:hAnsiTheme="majorBidi" w:cstheme="majorBidi"/>
            <w:sz w:val="24"/>
            <w:szCs w:val="24"/>
          </w:rPr>
          <w:t>. This requires familiarity with the past and an analysis of</w:t>
        </w:r>
        <w:r w:rsidR="00EB7B09" w:rsidDel="0026177A">
          <w:rPr>
            <w:rFonts w:asciiTheme="majorBidi" w:hAnsiTheme="majorBidi" w:cstheme="majorBidi"/>
            <w:sz w:val="24"/>
            <w:szCs w:val="24"/>
          </w:rPr>
          <w:t xml:space="preserve"> the processes that</w:t>
        </w:r>
        <w:r w:rsidRPr="00590A55" w:rsidDel="0026177A">
          <w:rPr>
            <w:rFonts w:asciiTheme="majorBidi" w:hAnsiTheme="majorBidi" w:cstheme="majorBidi"/>
            <w:sz w:val="24"/>
            <w:szCs w:val="24"/>
          </w:rPr>
          <w:t xml:space="preserve"> have furthered </w:t>
        </w:r>
        <w:r w:rsidR="00EB7B09" w:rsidDel="0026177A">
          <w:rPr>
            <w:rFonts w:asciiTheme="majorBidi" w:hAnsiTheme="majorBidi" w:cstheme="majorBidi"/>
            <w:sz w:val="24"/>
            <w:szCs w:val="24"/>
          </w:rPr>
          <w:t xml:space="preserve">or </w:t>
        </w:r>
        <w:r w:rsidRPr="00590A55" w:rsidDel="0026177A">
          <w:rPr>
            <w:rFonts w:asciiTheme="majorBidi" w:hAnsiTheme="majorBidi" w:cstheme="majorBidi"/>
            <w:sz w:val="24"/>
            <w:szCs w:val="24"/>
          </w:rPr>
          <w:t xml:space="preserve">hindered the development of </w:t>
        </w:r>
        <w:r w:rsidR="00803980" w:rsidRPr="00590A55" w:rsidDel="0026177A">
          <w:rPr>
            <w:rFonts w:asciiTheme="majorBidi" w:hAnsiTheme="majorBidi" w:cstheme="majorBidi"/>
            <w:sz w:val="24"/>
            <w:szCs w:val="24"/>
          </w:rPr>
          <w:t>nursing</w:t>
        </w:r>
        <w:r w:rsidRPr="00590A55" w:rsidDel="0026177A">
          <w:rPr>
            <w:rFonts w:asciiTheme="majorBidi" w:hAnsiTheme="majorBidi" w:cstheme="majorBidi"/>
            <w:sz w:val="24"/>
            <w:szCs w:val="24"/>
          </w:rPr>
          <w:t xml:space="preserve"> </w:t>
        </w:r>
        <w:r w:rsidR="00EB7B09" w:rsidDel="0026177A">
          <w:rPr>
            <w:rFonts w:asciiTheme="majorBidi" w:hAnsiTheme="majorBidi" w:cstheme="majorBidi"/>
            <w:sz w:val="24"/>
            <w:szCs w:val="24"/>
          </w:rPr>
          <w:t>in the wake of</w:t>
        </w:r>
        <w:r w:rsidRPr="00590A55" w:rsidDel="0026177A">
          <w:rPr>
            <w:rFonts w:asciiTheme="majorBidi" w:hAnsiTheme="majorBidi" w:cstheme="majorBidi"/>
            <w:sz w:val="24"/>
            <w:szCs w:val="24"/>
          </w:rPr>
          <w:t xml:space="preserve"> the </w:t>
        </w:r>
        <w:r w:rsidR="00EB7B09" w:rsidDel="0026177A">
          <w:rPr>
            <w:rFonts w:asciiTheme="majorBidi" w:hAnsiTheme="majorBidi" w:cstheme="majorBidi"/>
            <w:sz w:val="24"/>
            <w:szCs w:val="24"/>
          </w:rPr>
          <w:t>National Health Insurance</w:t>
        </w:r>
        <w:r w:rsidRPr="00590A55" w:rsidDel="0026177A">
          <w:rPr>
            <w:rFonts w:asciiTheme="majorBidi" w:hAnsiTheme="majorBidi" w:cstheme="majorBidi"/>
            <w:sz w:val="24"/>
            <w:szCs w:val="24"/>
          </w:rPr>
          <w:t xml:space="preserve"> </w:t>
        </w:r>
        <w:r w:rsidR="00AA5D92" w:rsidDel="0026177A">
          <w:rPr>
            <w:rFonts w:asciiTheme="majorBidi" w:hAnsiTheme="majorBidi" w:cstheme="majorBidi"/>
            <w:sz w:val="24"/>
            <w:szCs w:val="24"/>
          </w:rPr>
          <w:t>Law</w:t>
        </w:r>
        <w:r w:rsidR="00AA5D92" w:rsidRPr="00590A55" w:rsidDel="0026177A">
          <w:rPr>
            <w:rFonts w:asciiTheme="majorBidi" w:hAnsiTheme="majorBidi" w:cstheme="majorBidi"/>
            <w:sz w:val="24"/>
            <w:szCs w:val="24"/>
          </w:rPr>
          <w:t xml:space="preserve"> </w:t>
        </w:r>
        <w:r w:rsidRPr="00590A55" w:rsidDel="0026177A">
          <w:rPr>
            <w:rFonts w:asciiTheme="majorBidi" w:hAnsiTheme="majorBidi" w:cstheme="majorBidi"/>
            <w:sz w:val="24"/>
            <w:szCs w:val="24"/>
          </w:rPr>
          <w:t>and</w:t>
        </w:r>
        <w:r w:rsidR="00A4157E" w:rsidDel="0026177A">
          <w:rPr>
            <w:rFonts w:asciiTheme="majorBidi" w:hAnsiTheme="majorBidi" w:cstheme="majorBidi"/>
            <w:sz w:val="24"/>
            <w:szCs w:val="24"/>
          </w:rPr>
          <w:t xml:space="preserve"> other</w:t>
        </w:r>
        <w:r w:rsidRPr="00590A55" w:rsidDel="0026177A">
          <w:rPr>
            <w:rFonts w:asciiTheme="majorBidi" w:hAnsiTheme="majorBidi" w:cstheme="majorBidi"/>
            <w:sz w:val="24"/>
            <w:szCs w:val="24"/>
          </w:rPr>
          <w:t xml:space="preserve"> healthcare reform</w:t>
        </w:r>
        <w:r w:rsidR="00A4157E" w:rsidDel="0026177A">
          <w:rPr>
            <w:rFonts w:asciiTheme="majorBidi" w:hAnsiTheme="majorBidi" w:cstheme="majorBidi"/>
            <w:sz w:val="24"/>
            <w:szCs w:val="24"/>
          </w:rPr>
          <w:t>s</w:t>
        </w:r>
      </w:moveFrom>
      <w:moveFromRangeEnd w:id="113"/>
      <w:del w:id="116" w:author="דורית" w:date="2023-10-22T12:14:00Z">
        <w:r w:rsidRPr="00590A55" w:rsidDel="00E46D9E">
          <w:rPr>
            <w:rFonts w:asciiTheme="majorBidi" w:hAnsiTheme="majorBidi" w:cstheme="majorBidi"/>
            <w:sz w:val="24"/>
            <w:szCs w:val="24"/>
          </w:rPr>
          <w:delText>.</w:delText>
        </w:r>
      </w:del>
      <w:ins w:id="117" w:author="דורית" w:date="2023-10-22T12:14:00Z">
        <w:r w:rsidR="00E46D9E">
          <w:rPr>
            <w:rFonts w:asciiTheme="majorBidi" w:hAnsiTheme="majorBidi" w:cstheme="majorBidi" w:hint="cs"/>
            <w:sz w:val="24"/>
            <w:szCs w:val="24"/>
            <w:rtl/>
          </w:rPr>
          <w:t>ליתר בהירות מובאים הממצאים בטבלה המצורפת:</w:t>
        </w:r>
      </w:ins>
    </w:p>
    <w:p w14:paraId="1626E05B" w14:textId="483E0A6C" w:rsidR="00EE464C" w:rsidRDefault="00E46D9E" w:rsidP="00E46D9E">
      <w:pPr>
        <w:autoSpaceDE w:val="0"/>
        <w:autoSpaceDN w:val="0"/>
        <w:bidi w:val="0"/>
        <w:adjustRightInd w:val="0"/>
        <w:spacing w:after="120" w:line="480" w:lineRule="auto"/>
        <w:ind w:firstLine="440"/>
        <w:rPr>
          <w:ins w:id="118" w:author="דורית" w:date="2023-10-22T12:11:00Z"/>
          <w:rFonts w:asciiTheme="majorBidi" w:hAnsiTheme="majorBidi" w:cstheme="majorBidi"/>
          <w:sz w:val="24"/>
          <w:szCs w:val="24"/>
        </w:rPr>
      </w:pPr>
      <w:ins w:id="119" w:author="דורית" w:date="2023-10-22T12:14:00Z">
        <w:r>
          <w:rPr>
            <w:rFonts w:asciiTheme="majorBidi" w:hAnsiTheme="majorBidi" w:cstheme="majorBidi" w:hint="cs"/>
            <w:sz w:val="24"/>
            <w:szCs w:val="24"/>
            <w:rtl/>
          </w:rPr>
          <w:t xml:space="preserve"> </w:t>
        </w:r>
      </w:ins>
    </w:p>
    <w:p w14:paraId="1954242F" w14:textId="0C1DDF35" w:rsidR="00E46D9E" w:rsidRDefault="00E46D9E" w:rsidP="00E46D9E">
      <w:pPr>
        <w:autoSpaceDE w:val="0"/>
        <w:autoSpaceDN w:val="0"/>
        <w:bidi w:val="0"/>
        <w:adjustRightInd w:val="0"/>
        <w:spacing w:after="120" w:line="480" w:lineRule="auto"/>
        <w:ind w:firstLine="440"/>
        <w:rPr>
          <w:ins w:id="120" w:author="דורית" w:date="2023-10-22T12:11:00Z"/>
          <w:rFonts w:asciiTheme="majorBidi" w:hAnsiTheme="majorBidi" w:cstheme="majorBidi"/>
          <w:sz w:val="24"/>
          <w:szCs w:val="24"/>
        </w:rPr>
      </w:pPr>
    </w:p>
    <w:tbl>
      <w:tblPr>
        <w:tblStyle w:val="TableGrid"/>
        <w:tblW w:w="0" w:type="auto"/>
        <w:tblLook w:val="04A0" w:firstRow="1" w:lastRow="0" w:firstColumn="1" w:lastColumn="0" w:noHBand="0" w:noVBand="1"/>
      </w:tblPr>
      <w:tblGrid>
        <w:gridCol w:w="4165"/>
        <w:gridCol w:w="4166"/>
      </w:tblGrid>
      <w:tr w:rsidR="00E46D9E" w14:paraId="51365444" w14:textId="77777777" w:rsidTr="00E46D9E">
        <w:trPr>
          <w:ins w:id="121" w:author="דורית" w:date="2023-10-22T12:11:00Z"/>
        </w:trPr>
        <w:tc>
          <w:tcPr>
            <w:tcW w:w="4165" w:type="dxa"/>
          </w:tcPr>
          <w:p w14:paraId="59A0E64C" w14:textId="7323A734" w:rsidR="00E46D9E" w:rsidRDefault="00E46D9E" w:rsidP="00E46D9E">
            <w:pPr>
              <w:autoSpaceDE w:val="0"/>
              <w:autoSpaceDN w:val="0"/>
              <w:bidi w:val="0"/>
              <w:adjustRightInd w:val="0"/>
              <w:spacing w:after="120" w:line="480" w:lineRule="auto"/>
              <w:rPr>
                <w:ins w:id="122" w:author="דורית" w:date="2023-10-22T12:11:00Z"/>
                <w:rFonts w:asciiTheme="majorBidi" w:hAnsiTheme="majorBidi" w:cstheme="majorBidi"/>
                <w:sz w:val="24"/>
                <w:szCs w:val="24"/>
                <w:rtl/>
              </w:rPr>
            </w:pPr>
            <w:ins w:id="123" w:author="דורית" w:date="2023-10-22T12:12:00Z">
              <w:r>
                <w:rPr>
                  <w:rFonts w:asciiTheme="majorBidi" w:hAnsiTheme="majorBidi" w:cstheme="majorBidi" w:hint="cs"/>
                  <w:sz w:val="24"/>
                  <w:szCs w:val="24"/>
                  <w:rtl/>
                </w:rPr>
                <w:t>הממצאים</w:t>
              </w:r>
            </w:ins>
          </w:p>
        </w:tc>
        <w:tc>
          <w:tcPr>
            <w:tcW w:w="4166" w:type="dxa"/>
          </w:tcPr>
          <w:p w14:paraId="0CAFD977" w14:textId="3D36FDCB" w:rsidR="00E46D9E" w:rsidRDefault="00E46D9E" w:rsidP="00E46D9E">
            <w:pPr>
              <w:autoSpaceDE w:val="0"/>
              <w:autoSpaceDN w:val="0"/>
              <w:bidi w:val="0"/>
              <w:adjustRightInd w:val="0"/>
              <w:spacing w:after="120" w:line="480" w:lineRule="auto"/>
              <w:rPr>
                <w:ins w:id="124" w:author="דורית" w:date="2023-10-22T12:11:00Z"/>
                <w:rFonts w:asciiTheme="majorBidi" w:hAnsiTheme="majorBidi" w:cstheme="majorBidi"/>
                <w:sz w:val="24"/>
                <w:szCs w:val="24"/>
              </w:rPr>
            </w:pPr>
            <w:ins w:id="125" w:author="דורית" w:date="2023-10-22T12:12:00Z">
              <w:r>
                <w:rPr>
                  <w:rFonts w:asciiTheme="majorBidi" w:hAnsiTheme="majorBidi" w:cstheme="majorBidi" w:hint="cs"/>
                  <w:sz w:val="24"/>
                  <w:szCs w:val="24"/>
                  <w:rtl/>
                </w:rPr>
                <w:t>התחום</w:t>
              </w:r>
            </w:ins>
          </w:p>
        </w:tc>
      </w:tr>
      <w:tr w:rsidR="00E46D9E" w14:paraId="7E11FE95" w14:textId="77777777" w:rsidTr="00E46D9E">
        <w:trPr>
          <w:ins w:id="126" w:author="דורית" w:date="2023-10-22T12:11:00Z"/>
        </w:trPr>
        <w:tc>
          <w:tcPr>
            <w:tcW w:w="4165" w:type="dxa"/>
          </w:tcPr>
          <w:p w14:paraId="2C4B8AB9" w14:textId="5D506A5E" w:rsidR="00E46D9E" w:rsidRDefault="00CB73B5" w:rsidP="00E46D9E">
            <w:pPr>
              <w:autoSpaceDE w:val="0"/>
              <w:autoSpaceDN w:val="0"/>
              <w:bidi w:val="0"/>
              <w:adjustRightInd w:val="0"/>
              <w:spacing w:after="120" w:line="480" w:lineRule="auto"/>
              <w:rPr>
                <w:ins w:id="127" w:author="דורית" w:date="2023-10-22T12:11:00Z"/>
                <w:rFonts w:asciiTheme="majorBidi" w:hAnsiTheme="majorBidi" w:cstheme="majorBidi"/>
                <w:sz w:val="24"/>
                <w:szCs w:val="24"/>
                <w:rtl/>
              </w:rPr>
            </w:pPr>
            <w:ins w:id="128" w:author="דורית" w:date="2023-10-22T12:46:00Z">
              <w:r>
                <w:rPr>
                  <w:rFonts w:asciiTheme="majorBidi" w:hAnsiTheme="majorBidi" w:cstheme="majorBidi" w:hint="cs"/>
                  <w:sz w:val="24"/>
                  <w:szCs w:val="24"/>
                  <w:rtl/>
                </w:rPr>
                <w:t>התחום שעבר שינוי מהותי יותר מאחרים היה ה</w:t>
              </w:r>
            </w:ins>
            <w:ins w:id="129" w:author="דורית" w:date="2023-10-22T12:47:00Z">
              <w:r>
                <w:rPr>
                  <w:rFonts w:asciiTheme="majorBidi" w:hAnsiTheme="majorBidi" w:cstheme="majorBidi" w:hint="cs"/>
                  <w:sz w:val="24"/>
                  <w:szCs w:val="24"/>
                  <w:rtl/>
                </w:rPr>
                <w:t>קשר בין האחות למטופל וזאת בעקבות הרפורמה שהיבאה את הסיעוד לפתח תחומים של ניהול טיפול ומומחיות קלינית דבר שהביא את הקליינטים לראות באחות כתובת מקצועית ולמרות ש</w:t>
              </w:r>
            </w:ins>
            <w:ins w:id="130" w:author="דורית" w:date="2023-10-22T12:53:00Z">
              <w:r>
                <w:rPr>
                  <w:rFonts w:asciiTheme="majorBidi" w:hAnsiTheme="majorBidi" w:cstheme="majorBidi" w:hint="cs"/>
                  <w:sz w:val="24"/>
                  <w:szCs w:val="24"/>
                  <w:rtl/>
                </w:rPr>
                <w:t>ו</w:t>
              </w:r>
            </w:ins>
            <w:ins w:id="131" w:author="דורית" w:date="2023-10-22T12:47:00Z">
              <w:r>
                <w:rPr>
                  <w:rFonts w:asciiTheme="majorBidi" w:hAnsiTheme="majorBidi" w:cstheme="majorBidi" w:hint="cs"/>
                  <w:sz w:val="24"/>
                  <w:szCs w:val="24"/>
                  <w:rtl/>
                </w:rPr>
                <w:t xml:space="preserve">ועדת החקירה </w:t>
              </w:r>
            </w:ins>
            <w:ins w:id="132" w:author="דורית" w:date="2023-10-22T12:48:00Z">
              <w:r>
                <w:rPr>
                  <w:rFonts w:asciiTheme="majorBidi" w:hAnsiTheme="majorBidi" w:cstheme="majorBidi" w:hint="cs"/>
                  <w:sz w:val="24"/>
                  <w:szCs w:val="24"/>
                  <w:rtl/>
                </w:rPr>
                <w:t>המליצה דווקא לצמצם את ההכשרה בסיעוד ץ</w:t>
              </w:r>
            </w:ins>
          </w:p>
        </w:tc>
        <w:tc>
          <w:tcPr>
            <w:tcW w:w="4166" w:type="dxa"/>
          </w:tcPr>
          <w:p w14:paraId="6915A2C3" w14:textId="2BD29991" w:rsidR="00E46D9E" w:rsidRDefault="00E46D9E" w:rsidP="00E46D9E">
            <w:pPr>
              <w:autoSpaceDE w:val="0"/>
              <w:autoSpaceDN w:val="0"/>
              <w:bidi w:val="0"/>
              <w:adjustRightInd w:val="0"/>
              <w:spacing w:after="120" w:line="480" w:lineRule="auto"/>
              <w:rPr>
                <w:ins w:id="133" w:author="דורית" w:date="2023-10-22T12:11:00Z"/>
                <w:rFonts w:asciiTheme="majorBidi" w:hAnsiTheme="majorBidi" w:cstheme="majorBidi"/>
                <w:sz w:val="24"/>
                <w:szCs w:val="24"/>
              </w:rPr>
            </w:pPr>
            <w:ins w:id="134" w:author="דורית" w:date="2023-10-22T12:12:00Z">
              <w:r w:rsidRPr="00E46D9E">
                <w:rPr>
                  <w:rFonts w:asciiTheme="majorBidi" w:hAnsiTheme="majorBidi" w:cstheme="majorBidi"/>
                  <w:sz w:val="24"/>
                  <w:szCs w:val="24"/>
                </w:rPr>
                <w:t>1. Clients and nurse-client relationship;</w:t>
              </w:r>
            </w:ins>
          </w:p>
        </w:tc>
      </w:tr>
      <w:tr w:rsidR="00E46D9E" w14:paraId="1D1A8B55" w14:textId="77777777" w:rsidTr="00E46D9E">
        <w:trPr>
          <w:ins w:id="135" w:author="דורית" w:date="2023-10-22T12:11:00Z"/>
        </w:trPr>
        <w:tc>
          <w:tcPr>
            <w:tcW w:w="4165" w:type="dxa"/>
          </w:tcPr>
          <w:p w14:paraId="1360A1FA" w14:textId="56DC83FF" w:rsidR="00E46D9E" w:rsidRDefault="00CB73B5" w:rsidP="00351B2D">
            <w:pPr>
              <w:autoSpaceDE w:val="0"/>
              <w:autoSpaceDN w:val="0"/>
              <w:bidi w:val="0"/>
              <w:adjustRightInd w:val="0"/>
              <w:spacing w:after="120" w:line="480" w:lineRule="auto"/>
              <w:rPr>
                <w:ins w:id="136" w:author="דורית" w:date="2023-10-22T12:11:00Z"/>
                <w:rFonts w:asciiTheme="majorBidi" w:hAnsiTheme="majorBidi" w:cstheme="majorBidi"/>
                <w:sz w:val="24"/>
                <w:szCs w:val="24"/>
                <w:rtl/>
              </w:rPr>
            </w:pPr>
            <w:ins w:id="137" w:author="דורית" w:date="2023-10-22T12:48:00Z">
              <w:r>
                <w:rPr>
                  <w:rFonts w:asciiTheme="majorBidi" w:hAnsiTheme="majorBidi" w:cstheme="majorBidi" w:hint="cs"/>
                  <w:sz w:val="24"/>
                  <w:szCs w:val="24"/>
                  <w:rtl/>
                </w:rPr>
                <w:t>הרפורמה השפיעה מעט על הפרופסיה בסיעוד . חוק סיעוד לא נחקק ומעמדן הפורמלי של האחיות במערכת הבריאות לא השתנה למרות השינוי בתפקידים שהן לקחו על עצמן</w:t>
              </w:r>
            </w:ins>
            <w:ins w:id="138" w:author="דורית" w:date="2023-10-22T12:55:00Z">
              <w:r w:rsidR="00351B2D">
                <w:rPr>
                  <w:rFonts w:asciiTheme="majorBidi" w:hAnsiTheme="majorBidi" w:cstheme="majorBidi" w:hint="cs"/>
                  <w:sz w:val="24"/>
                  <w:szCs w:val="24"/>
                  <w:rtl/>
                </w:rPr>
                <w:t xml:space="preserve"> ו</w:t>
              </w:r>
            </w:ins>
            <w:ins w:id="139" w:author="דורית" w:date="2023-10-22T12:56:00Z">
              <w:r w:rsidR="00351B2D">
                <w:rPr>
                  <w:rFonts w:asciiTheme="majorBidi" w:hAnsiTheme="majorBidi" w:cstheme="majorBidi" w:hint="cs"/>
                  <w:sz w:val="24"/>
                  <w:szCs w:val="24"/>
                  <w:rtl/>
                </w:rPr>
                <w:t>ה</w:t>
              </w:r>
            </w:ins>
            <w:ins w:id="140" w:author="דורית" w:date="2023-10-22T12:55:00Z">
              <w:r w:rsidR="00351B2D">
                <w:rPr>
                  <w:rFonts w:asciiTheme="majorBidi" w:hAnsiTheme="majorBidi" w:cstheme="majorBidi" w:hint="cs"/>
                  <w:sz w:val="24"/>
                  <w:szCs w:val="24"/>
                  <w:rtl/>
                </w:rPr>
                <w:t>הכרה בתרומתן</w:t>
              </w:r>
            </w:ins>
            <w:ins w:id="141" w:author="דורית" w:date="2023-10-22T12:48:00Z">
              <w:r>
                <w:rPr>
                  <w:rFonts w:asciiTheme="majorBidi" w:hAnsiTheme="majorBidi" w:cstheme="majorBidi" w:hint="cs"/>
                  <w:sz w:val="24"/>
                  <w:szCs w:val="24"/>
                  <w:rtl/>
                </w:rPr>
                <w:t>.</w:t>
              </w:r>
            </w:ins>
          </w:p>
        </w:tc>
        <w:tc>
          <w:tcPr>
            <w:tcW w:w="4166" w:type="dxa"/>
          </w:tcPr>
          <w:p w14:paraId="7D32B36E" w14:textId="5BE2EC55" w:rsidR="00E46D9E" w:rsidRDefault="00E46D9E" w:rsidP="00E46D9E">
            <w:pPr>
              <w:autoSpaceDE w:val="0"/>
              <w:autoSpaceDN w:val="0"/>
              <w:bidi w:val="0"/>
              <w:adjustRightInd w:val="0"/>
              <w:spacing w:after="120" w:line="480" w:lineRule="auto"/>
              <w:rPr>
                <w:ins w:id="142" w:author="דורית" w:date="2023-10-22T12:11:00Z"/>
                <w:rFonts w:asciiTheme="majorBidi" w:hAnsiTheme="majorBidi" w:cstheme="majorBidi"/>
                <w:sz w:val="24"/>
                <w:szCs w:val="24"/>
              </w:rPr>
            </w:pPr>
            <w:ins w:id="143" w:author="דורית" w:date="2023-10-22T12:13:00Z">
              <w:r w:rsidRPr="00E46D9E">
                <w:rPr>
                  <w:rFonts w:asciiTheme="majorBidi" w:hAnsiTheme="majorBidi" w:cstheme="majorBidi"/>
                  <w:sz w:val="24"/>
                  <w:szCs w:val="24"/>
                </w:rPr>
                <w:t>2. The nursing profession</w:t>
              </w:r>
            </w:ins>
          </w:p>
        </w:tc>
      </w:tr>
      <w:tr w:rsidR="00E46D9E" w14:paraId="1946C186" w14:textId="77777777" w:rsidTr="00E46D9E">
        <w:trPr>
          <w:ins w:id="144" w:author="דורית" w:date="2023-10-22T12:11:00Z"/>
        </w:trPr>
        <w:tc>
          <w:tcPr>
            <w:tcW w:w="4165" w:type="dxa"/>
          </w:tcPr>
          <w:p w14:paraId="1E6005D6" w14:textId="008A4B46" w:rsidR="00E46D9E" w:rsidRDefault="00CB73B5" w:rsidP="0026177A">
            <w:pPr>
              <w:autoSpaceDE w:val="0"/>
              <w:autoSpaceDN w:val="0"/>
              <w:bidi w:val="0"/>
              <w:adjustRightInd w:val="0"/>
              <w:spacing w:after="120" w:line="480" w:lineRule="auto"/>
              <w:rPr>
                <w:ins w:id="145" w:author="דורית" w:date="2023-10-22T12:11:00Z"/>
                <w:rFonts w:asciiTheme="majorBidi" w:hAnsiTheme="majorBidi" w:cstheme="majorBidi"/>
                <w:sz w:val="24"/>
                <w:szCs w:val="24"/>
                <w:rtl/>
              </w:rPr>
            </w:pPr>
            <w:ins w:id="146" w:author="דורית" w:date="2023-10-22T12:49:00Z">
              <w:r>
                <w:rPr>
                  <w:rFonts w:asciiTheme="majorBidi" w:hAnsiTheme="majorBidi" w:cstheme="majorBidi" w:hint="cs"/>
                  <w:sz w:val="24"/>
                  <w:szCs w:val="24"/>
                  <w:rtl/>
                </w:rPr>
                <w:t>התחום השני שבו חלו שינויים משמעותיים היה החינוך, האקדמיזציה והמחקר. בניגוד להמלצת הועדה דווק</w:t>
              </w:r>
            </w:ins>
            <w:ins w:id="147" w:author="דורית" w:date="2023-10-22T12:50:00Z">
              <w:r>
                <w:rPr>
                  <w:rFonts w:asciiTheme="majorBidi" w:hAnsiTheme="majorBidi" w:cstheme="majorBidi" w:hint="cs"/>
                  <w:sz w:val="24"/>
                  <w:szCs w:val="24"/>
                  <w:rtl/>
                </w:rPr>
                <w:t>א ועדות מאו</w:t>
              </w:r>
            </w:ins>
            <w:ins w:id="148" w:author="דורית" w:date="2023-10-22T12:56:00Z">
              <w:r w:rsidR="00351B2D">
                <w:rPr>
                  <w:rFonts w:asciiTheme="majorBidi" w:hAnsiTheme="majorBidi" w:cstheme="majorBidi" w:hint="cs"/>
                  <w:sz w:val="24"/>
                  <w:szCs w:val="24"/>
                  <w:rtl/>
                </w:rPr>
                <w:t>ח</w:t>
              </w:r>
            </w:ins>
            <w:ins w:id="149" w:author="דורית" w:date="2023-10-22T12:50:00Z">
              <w:r>
                <w:rPr>
                  <w:rFonts w:asciiTheme="majorBidi" w:hAnsiTheme="majorBidi" w:cstheme="majorBidi" w:hint="cs"/>
                  <w:sz w:val="24"/>
                  <w:szCs w:val="24"/>
                  <w:rtl/>
                </w:rPr>
                <w:t xml:space="preserve">רות יותר המליצו על מעבר לאקדמיה וכיום </w:t>
              </w:r>
            </w:ins>
            <w:ins w:id="150" w:author="דורית" w:date="2023-10-22T12:51:00Z">
              <w:r>
                <w:rPr>
                  <w:rFonts w:asciiTheme="majorBidi" w:hAnsiTheme="majorBidi" w:cstheme="majorBidi" w:hint="cs"/>
                  <w:sz w:val="24"/>
                  <w:szCs w:val="24"/>
                  <w:rtl/>
                </w:rPr>
                <w:t>כל המוסדות ההכשרה בסיעוד הם אקדמאיים ואחיות עוסקות במחקר. בתחום המנהיגות ומעורבות בקבלת החלטות ובי</w:t>
              </w:r>
            </w:ins>
            <w:ins w:id="151" w:author="דורית" w:date="2023-10-22T12:56:00Z">
              <w:r w:rsidR="00351B2D">
                <w:rPr>
                  <w:rFonts w:asciiTheme="majorBidi" w:hAnsiTheme="majorBidi" w:cstheme="majorBidi" w:hint="cs"/>
                  <w:sz w:val="24"/>
                  <w:szCs w:val="24"/>
                  <w:rtl/>
                </w:rPr>
                <w:t>ן</w:t>
              </w:r>
            </w:ins>
            <w:ins w:id="152" w:author="דורית" w:date="2023-10-22T12:51:00Z">
              <w:r>
                <w:rPr>
                  <w:rFonts w:asciiTheme="majorBidi" w:hAnsiTheme="majorBidi" w:cstheme="majorBidi" w:hint="cs"/>
                  <w:sz w:val="24"/>
                  <w:szCs w:val="24"/>
                  <w:rtl/>
                </w:rPr>
                <w:t xml:space="preserve"> קובעי המדיניות </w:t>
              </w:r>
            </w:ins>
            <w:ins w:id="153" w:author="דורית" w:date="2023-10-22T12:56:00Z">
              <w:r w:rsidR="00351B2D">
                <w:rPr>
                  <w:rFonts w:asciiTheme="majorBidi" w:hAnsiTheme="majorBidi" w:cstheme="majorBidi" w:hint="cs"/>
                  <w:sz w:val="24"/>
                  <w:szCs w:val="24"/>
                  <w:rtl/>
                </w:rPr>
                <w:t>היו אחיות ששנים הראשונות</w:t>
              </w:r>
            </w:ins>
            <w:ins w:id="154" w:author="דורית" w:date="2023-10-22T13:02:00Z">
              <w:r w:rsidR="0026177A">
                <w:rPr>
                  <w:rFonts w:asciiTheme="majorBidi" w:hAnsiTheme="majorBidi" w:cstheme="majorBidi" w:hint="cs"/>
                  <w:sz w:val="24"/>
                  <w:szCs w:val="24"/>
                  <w:rtl/>
                </w:rPr>
                <w:t xml:space="preserve">   </w:t>
              </w:r>
            </w:ins>
            <w:ins w:id="155" w:author="דורית" w:date="2023-10-22T12:56:00Z">
              <w:r w:rsidR="00351B2D">
                <w:rPr>
                  <w:rFonts w:asciiTheme="majorBidi" w:hAnsiTheme="majorBidi" w:cstheme="majorBidi" w:hint="cs"/>
                  <w:sz w:val="24"/>
                  <w:szCs w:val="24"/>
                  <w:rtl/>
                </w:rPr>
                <w:t xml:space="preserve">שחוללו מהפכות במערכת הבריאות אך </w:t>
              </w:r>
            </w:ins>
            <w:ins w:id="156" w:author="דורית" w:date="2023-10-22T12:57:00Z">
              <w:r w:rsidR="00351B2D">
                <w:rPr>
                  <w:rFonts w:asciiTheme="majorBidi" w:hAnsiTheme="majorBidi" w:cstheme="majorBidi" w:hint="cs"/>
                  <w:sz w:val="24"/>
                  <w:szCs w:val="24"/>
                  <w:rtl/>
                </w:rPr>
                <w:t>ממרחק הזמן ניתן לחשוב ש</w:t>
              </w:r>
            </w:ins>
            <w:ins w:id="157" w:author="דורית" w:date="2023-10-22T12:51:00Z">
              <w:r>
                <w:rPr>
                  <w:rFonts w:asciiTheme="majorBidi" w:hAnsiTheme="majorBidi" w:cstheme="majorBidi" w:hint="cs"/>
                  <w:sz w:val="24"/>
                  <w:szCs w:val="24"/>
                  <w:rtl/>
                </w:rPr>
                <w:t xml:space="preserve">הישגים משהוצגו במאמר היו פרסונליים </w:t>
              </w:r>
            </w:ins>
            <w:ins w:id="158" w:author="דורית" w:date="2023-10-22T12:58:00Z">
              <w:r w:rsidR="00351B2D">
                <w:rPr>
                  <w:rFonts w:asciiTheme="majorBidi" w:hAnsiTheme="majorBidi" w:cstheme="majorBidi" w:hint="cs"/>
                  <w:sz w:val="24"/>
                  <w:szCs w:val="24"/>
                  <w:rtl/>
                </w:rPr>
                <w:t xml:space="preserve">והשינויים הקיימים אמנם מעידים על התקדמות אך </w:t>
              </w:r>
            </w:ins>
            <w:ins w:id="159" w:author="דורית" w:date="2023-10-22T13:02:00Z">
              <w:r w:rsidR="0026177A">
                <w:rPr>
                  <w:rFonts w:asciiTheme="majorBidi" w:hAnsiTheme="majorBidi" w:cstheme="majorBidi" w:hint="cs"/>
                  <w:sz w:val="24"/>
                  <w:szCs w:val="24"/>
                  <w:rtl/>
                </w:rPr>
                <w:t>האחיות עצמן רואות כברת דרך שעדיין יש לעבור להשגת מטרה זו.</w:t>
              </w:r>
            </w:ins>
            <w:ins w:id="160" w:author="דורית" w:date="2023-10-22T12:58:00Z">
              <w:r w:rsidR="00351B2D">
                <w:rPr>
                  <w:rFonts w:asciiTheme="majorBidi" w:hAnsiTheme="majorBidi" w:cstheme="majorBidi"/>
                  <w:sz w:val="24"/>
                  <w:szCs w:val="24"/>
                </w:rPr>
                <w:t xml:space="preserve"> </w:t>
              </w:r>
            </w:ins>
          </w:p>
        </w:tc>
        <w:tc>
          <w:tcPr>
            <w:tcW w:w="4166" w:type="dxa"/>
          </w:tcPr>
          <w:p w14:paraId="64CCA0EE" w14:textId="096013FE" w:rsidR="00E46D9E" w:rsidRDefault="00E46D9E" w:rsidP="00E46D9E">
            <w:pPr>
              <w:autoSpaceDE w:val="0"/>
              <w:autoSpaceDN w:val="0"/>
              <w:bidi w:val="0"/>
              <w:adjustRightInd w:val="0"/>
              <w:spacing w:after="120" w:line="480" w:lineRule="auto"/>
              <w:rPr>
                <w:ins w:id="161" w:author="דורית" w:date="2023-10-22T12:11:00Z"/>
                <w:rFonts w:asciiTheme="majorBidi" w:hAnsiTheme="majorBidi" w:cstheme="majorBidi"/>
                <w:sz w:val="24"/>
                <w:szCs w:val="24"/>
              </w:rPr>
            </w:pPr>
            <w:ins w:id="162" w:author="דורית" w:date="2023-10-22T12:13:00Z">
              <w:r w:rsidRPr="00E46D9E">
                <w:rPr>
                  <w:rFonts w:asciiTheme="majorBidi" w:hAnsiTheme="majorBidi" w:cstheme="majorBidi"/>
                  <w:sz w:val="24"/>
                  <w:szCs w:val="24"/>
                </w:rPr>
                <w:t>3. Promoting the interests of nursing through leadership, research and academic; education</w:t>
              </w:r>
            </w:ins>
          </w:p>
        </w:tc>
      </w:tr>
      <w:tr w:rsidR="00E46D9E" w14:paraId="12A3C830" w14:textId="77777777" w:rsidTr="00E46D9E">
        <w:trPr>
          <w:ins w:id="163" w:author="דורית" w:date="2023-10-22T12:11:00Z"/>
        </w:trPr>
        <w:tc>
          <w:tcPr>
            <w:tcW w:w="4165" w:type="dxa"/>
          </w:tcPr>
          <w:p w14:paraId="4A7AFD35" w14:textId="229E3FB2" w:rsidR="00E46D9E" w:rsidRDefault="00CB73B5" w:rsidP="00351B2D">
            <w:pPr>
              <w:autoSpaceDE w:val="0"/>
              <w:autoSpaceDN w:val="0"/>
              <w:bidi w:val="0"/>
              <w:adjustRightInd w:val="0"/>
              <w:spacing w:after="120" w:line="480" w:lineRule="auto"/>
              <w:rPr>
                <w:ins w:id="164" w:author="דורית" w:date="2023-10-22T12:11:00Z"/>
                <w:rFonts w:asciiTheme="majorBidi" w:hAnsiTheme="majorBidi" w:cstheme="majorBidi"/>
                <w:sz w:val="24"/>
                <w:szCs w:val="24"/>
              </w:rPr>
            </w:pPr>
            <w:ins w:id="165" w:author="דורית" w:date="2023-10-22T12:52:00Z">
              <w:r>
                <w:rPr>
                  <w:rFonts w:asciiTheme="majorBidi" w:hAnsiTheme="majorBidi" w:cstheme="majorBidi" w:hint="cs"/>
                  <w:sz w:val="24"/>
                  <w:szCs w:val="24"/>
                  <w:rtl/>
                </w:rPr>
                <w:t>האחות כפרט</w:t>
              </w:r>
            </w:ins>
            <w:ins w:id="166" w:author="דורית" w:date="2023-10-22T12:53:00Z">
              <w:r>
                <w:rPr>
                  <w:rFonts w:asciiTheme="majorBidi" w:hAnsiTheme="majorBidi" w:cstheme="majorBidi" w:hint="cs"/>
                  <w:sz w:val="24"/>
                  <w:szCs w:val="24"/>
                  <w:rtl/>
                </w:rPr>
                <w:t xml:space="preserve"> </w:t>
              </w:r>
            </w:ins>
            <w:ins w:id="167" w:author="דורית" w:date="2023-10-22T12:52:00Z">
              <w:r>
                <w:rPr>
                  <w:rFonts w:asciiTheme="majorBidi" w:hAnsiTheme="majorBidi" w:cstheme="majorBidi" w:hint="cs"/>
                  <w:sz w:val="24"/>
                  <w:szCs w:val="24"/>
                  <w:rtl/>
                </w:rPr>
                <w:t>וסביבת העבודה השתנתה במעט בעקבות הרפורמה והשינוי בקשר מטפל מטופל שבא בעקבותיה</w:t>
              </w:r>
            </w:ins>
            <w:ins w:id="168" w:author="דורית" w:date="2023-10-22T12:54:00Z">
              <w:r>
                <w:rPr>
                  <w:rFonts w:asciiTheme="majorBidi" w:hAnsiTheme="majorBidi" w:cstheme="majorBidi" w:hint="cs"/>
                  <w:sz w:val="24"/>
                  <w:szCs w:val="24"/>
                  <w:rtl/>
                </w:rPr>
                <w:t xml:space="preserve">. </w:t>
              </w:r>
            </w:ins>
            <w:ins w:id="169" w:author="דורית" w:date="2023-10-22T12:59:00Z">
              <w:r w:rsidR="00351B2D">
                <w:rPr>
                  <w:rFonts w:asciiTheme="majorBidi" w:hAnsiTheme="majorBidi" w:cstheme="majorBidi" w:hint="cs"/>
                  <w:sz w:val="24"/>
                  <w:szCs w:val="24"/>
                  <w:rtl/>
                </w:rPr>
                <w:t xml:space="preserve">מצד אחד </w:t>
              </w:r>
            </w:ins>
            <w:ins w:id="170" w:author="דורית" w:date="2023-10-22T12:54:00Z">
              <w:r>
                <w:rPr>
                  <w:rFonts w:asciiTheme="majorBidi" w:hAnsiTheme="majorBidi" w:cstheme="majorBidi" w:hint="cs"/>
                  <w:sz w:val="24"/>
                  <w:szCs w:val="24"/>
                  <w:rtl/>
                </w:rPr>
                <w:t xml:space="preserve">נושא המטופל במרכז מביא ליותר שיתוף פעולה ועבודת צוות שבה האחות היא חלק מצוות רב מקצועי </w:t>
              </w:r>
            </w:ins>
            <w:ins w:id="171" w:author="דורית" w:date="2023-10-22T12:59:00Z">
              <w:r w:rsidR="00351B2D">
                <w:rPr>
                  <w:rFonts w:asciiTheme="majorBidi" w:hAnsiTheme="majorBidi" w:cstheme="majorBidi" w:hint="cs"/>
                  <w:sz w:val="24"/>
                  <w:szCs w:val="24"/>
                  <w:rtl/>
                </w:rPr>
                <w:t>א</w:t>
              </w:r>
            </w:ins>
            <w:ins w:id="172" w:author="דורית" w:date="2023-10-22T13:00:00Z">
              <w:r w:rsidR="00351B2D">
                <w:rPr>
                  <w:rFonts w:asciiTheme="majorBidi" w:hAnsiTheme="majorBidi" w:cstheme="majorBidi" w:hint="cs"/>
                  <w:sz w:val="24"/>
                  <w:szCs w:val="24"/>
                  <w:rtl/>
                </w:rPr>
                <w:t>ך מצד שני אין שינוי מהותי במעורבות אחיות בקביעת מדיניות וקבל</w:t>
              </w:r>
            </w:ins>
            <w:ins w:id="173" w:author="דורית" w:date="2023-10-22T13:01:00Z">
              <w:r w:rsidR="00351B2D">
                <w:rPr>
                  <w:rFonts w:asciiTheme="majorBidi" w:hAnsiTheme="majorBidi" w:cstheme="majorBidi" w:hint="cs"/>
                  <w:sz w:val="24"/>
                  <w:szCs w:val="24"/>
                  <w:rtl/>
                </w:rPr>
                <w:t>ת</w:t>
              </w:r>
            </w:ins>
            <w:ins w:id="174" w:author="דורית" w:date="2023-10-22T13:00:00Z">
              <w:r w:rsidR="00351B2D">
                <w:rPr>
                  <w:rFonts w:asciiTheme="majorBidi" w:hAnsiTheme="majorBidi" w:cstheme="majorBidi" w:hint="cs"/>
                  <w:sz w:val="24"/>
                  <w:szCs w:val="24"/>
                  <w:rtl/>
                </w:rPr>
                <w:t xml:space="preserve"> החלטות בהשוואה לעבר וזהו תחום </w:t>
              </w:r>
            </w:ins>
            <w:ins w:id="175" w:author="דורית" w:date="2023-10-22T13:01:00Z">
              <w:r w:rsidR="00351B2D">
                <w:rPr>
                  <w:rFonts w:asciiTheme="majorBidi" w:hAnsiTheme="majorBidi" w:cstheme="majorBidi" w:hint="cs"/>
                  <w:sz w:val="24"/>
                  <w:szCs w:val="24"/>
                  <w:rtl/>
                </w:rPr>
                <w:t>שהמחקרים שצוטטו ממליצים לקדם.</w:t>
              </w:r>
            </w:ins>
          </w:p>
        </w:tc>
        <w:tc>
          <w:tcPr>
            <w:tcW w:w="4166" w:type="dxa"/>
          </w:tcPr>
          <w:p w14:paraId="6B50B7B0" w14:textId="3320CD4A" w:rsidR="00E46D9E" w:rsidRDefault="00E46D9E" w:rsidP="00E46D9E">
            <w:pPr>
              <w:autoSpaceDE w:val="0"/>
              <w:autoSpaceDN w:val="0"/>
              <w:bidi w:val="0"/>
              <w:adjustRightInd w:val="0"/>
              <w:spacing w:after="120" w:line="480" w:lineRule="auto"/>
              <w:rPr>
                <w:ins w:id="176" w:author="דורית" w:date="2023-10-22T12:11:00Z"/>
                <w:rFonts w:asciiTheme="majorBidi" w:hAnsiTheme="majorBidi" w:cstheme="majorBidi"/>
                <w:sz w:val="24"/>
                <w:szCs w:val="24"/>
              </w:rPr>
            </w:pPr>
            <w:ins w:id="177" w:author="דורית" w:date="2023-10-22T12:13:00Z">
              <w:r w:rsidRPr="00E46D9E">
                <w:rPr>
                  <w:rFonts w:asciiTheme="majorBidi" w:hAnsiTheme="majorBidi" w:cstheme="majorBidi"/>
                  <w:sz w:val="24"/>
                  <w:szCs w:val="24"/>
                </w:rPr>
                <w:t>4. Nurse as an individual and her work environment."</w:t>
              </w:r>
            </w:ins>
          </w:p>
        </w:tc>
      </w:tr>
    </w:tbl>
    <w:p w14:paraId="78E7AA9A" w14:textId="77777777" w:rsidR="0026177A" w:rsidRDefault="0026177A" w:rsidP="00E46D9E">
      <w:pPr>
        <w:autoSpaceDE w:val="0"/>
        <w:autoSpaceDN w:val="0"/>
        <w:bidi w:val="0"/>
        <w:adjustRightInd w:val="0"/>
        <w:spacing w:after="120" w:line="480" w:lineRule="auto"/>
        <w:ind w:firstLine="440"/>
        <w:rPr>
          <w:ins w:id="178" w:author="דורית" w:date="2023-10-22T13:04:00Z"/>
          <w:rFonts w:asciiTheme="majorBidi" w:hAnsiTheme="majorBidi" w:cstheme="majorBidi"/>
          <w:sz w:val="24"/>
          <w:szCs w:val="24"/>
        </w:rPr>
      </w:pPr>
    </w:p>
    <w:p w14:paraId="4AB44650" w14:textId="5E302AD2" w:rsidR="00E46D9E" w:rsidRDefault="0026177A" w:rsidP="0026177A">
      <w:pPr>
        <w:autoSpaceDE w:val="0"/>
        <w:autoSpaceDN w:val="0"/>
        <w:bidi w:val="0"/>
        <w:adjustRightInd w:val="0"/>
        <w:spacing w:after="120" w:line="480" w:lineRule="auto"/>
        <w:ind w:firstLine="440"/>
        <w:rPr>
          <w:ins w:id="179" w:author="דורית" w:date="2023-10-22T12:11:00Z"/>
          <w:rFonts w:asciiTheme="majorBidi" w:hAnsiTheme="majorBidi" w:cstheme="majorBidi"/>
          <w:sz w:val="24"/>
          <w:szCs w:val="24"/>
        </w:rPr>
      </w:pPr>
      <w:moveToRangeStart w:id="180" w:author="דורית" w:date="2023-10-22T13:04:00Z" w:name="move148872274"/>
      <w:r w:rsidRPr="0026177A">
        <w:rPr>
          <w:rFonts w:asciiTheme="majorBidi" w:hAnsiTheme="majorBidi" w:cstheme="majorBidi"/>
          <w:sz w:val="24"/>
          <w:szCs w:val="24"/>
        </w:rPr>
        <w:t>From the above review of studies and discussions of data in Israel, it would appear that the healthcare reforms implemented from the mid-1990s have presented new challenges (adopting to new roles, responsibilities, and technologies) and opportunities for nurses. The opportunities afforded by these new ways of working are helping to pave the way for the nursing profession in Israel to take on new roles in the healthcare system, and encourage joint activity with peer professions to develop efficient teamwork that ultimately serves the needs of patients. Nursing leaders in Israel today who are leading a rethinking of the role of nurses, including how nursing can best impact patients and the broader healthcare system, need to be aware of the processes the profession has undergone. No less important, innovative thinking is needed for the nursing profession in Israel to plan ahead and prepare for the future. This requires familiarity with the past and an analysis of the processes that have furthered or hindered the development of nursing in the wake of the National Health Insurance Law and other healthcare reforms</w:t>
      </w:r>
      <w:moveToRangeEnd w:id="180"/>
    </w:p>
    <w:p w14:paraId="67B18906" w14:textId="77777777" w:rsidR="00E46D9E" w:rsidRPr="00590A55" w:rsidRDefault="00E46D9E" w:rsidP="00E46D9E">
      <w:pPr>
        <w:autoSpaceDE w:val="0"/>
        <w:autoSpaceDN w:val="0"/>
        <w:bidi w:val="0"/>
        <w:adjustRightInd w:val="0"/>
        <w:spacing w:after="120" w:line="480" w:lineRule="auto"/>
        <w:ind w:firstLine="440"/>
        <w:rPr>
          <w:rFonts w:asciiTheme="majorBidi" w:hAnsiTheme="majorBidi" w:cstheme="majorBidi"/>
          <w:sz w:val="24"/>
          <w:szCs w:val="24"/>
        </w:rPr>
      </w:pPr>
    </w:p>
    <w:p w14:paraId="6C79BABA" w14:textId="77777777" w:rsidR="00EE464C" w:rsidRPr="00590A55" w:rsidRDefault="00EE464C" w:rsidP="00590A55">
      <w:pPr>
        <w:autoSpaceDE w:val="0"/>
        <w:autoSpaceDN w:val="0"/>
        <w:bidi w:val="0"/>
        <w:adjustRightInd w:val="0"/>
        <w:spacing w:after="120" w:line="480" w:lineRule="auto"/>
        <w:ind w:firstLine="440"/>
        <w:rPr>
          <w:rFonts w:asciiTheme="majorBidi" w:hAnsiTheme="majorBidi" w:cstheme="majorBidi"/>
          <w:b/>
          <w:bCs/>
          <w:sz w:val="24"/>
          <w:szCs w:val="24"/>
        </w:rPr>
      </w:pPr>
      <w:r w:rsidRPr="00590A55">
        <w:rPr>
          <w:rFonts w:asciiTheme="majorBidi" w:hAnsiTheme="majorBidi" w:cstheme="majorBidi"/>
          <w:b/>
          <w:bCs/>
          <w:sz w:val="24"/>
          <w:szCs w:val="24"/>
        </w:rPr>
        <w:t>No external funding</w:t>
      </w:r>
    </w:p>
    <w:p w14:paraId="7779FBE4" w14:textId="1B5DFDE1" w:rsidR="00AA7599" w:rsidRPr="00BF5D0F" w:rsidRDefault="00EE464C" w:rsidP="00400909">
      <w:pPr>
        <w:autoSpaceDE w:val="0"/>
        <w:autoSpaceDN w:val="0"/>
        <w:bidi w:val="0"/>
        <w:adjustRightInd w:val="0"/>
        <w:spacing w:after="120" w:line="480" w:lineRule="auto"/>
        <w:ind w:firstLine="440"/>
        <w:rPr>
          <w:rFonts w:asciiTheme="majorBidi" w:hAnsiTheme="majorBidi" w:cstheme="majorBidi"/>
          <w:b/>
          <w:bCs/>
          <w:sz w:val="24"/>
          <w:szCs w:val="24"/>
        </w:rPr>
      </w:pPr>
      <w:r w:rsidRPr="00596F45">
        <w:rPr>
          <w:rFonts w:asciiTheme="majorBidi" w:hAnsiTheme="majorBidi" w:cstheme="majorBidi"/>
          <w:b/>
          <w:bCs/>
          <w:sz w:val="24"/>
          <w:szCs w:val="24"/>
        </w:rPr>
        <w:t xml:space="preserve">Conflicts of interest: </w:t>
      </w:r>
      <w:r w:rsidR="00BF5D0F" w:rsidRPr="00590A55">
        <w:rPr>
          <w:rFonts w:asciiTheme="majorBidi" w:hAnsiTheme="majorBidi" w:cstheme="majorBidi"/>
          <w:color w:val="333333"/>
          <w:sz w:val="24"/>
          <w:szCs w:val="24"/>
          <w:shd w:val="clear" w:color="auto" w:fill="FFFFFF"/>
        </w:rPr>
        <w:t>The Author declares that there is no conflict of interest.</w:t>
      </w:r>
    </w:p>
    <w:p w14:paraId="27BEF758" w14:textId="77777777" w:rsidR="00112F82" w:rsidRDefault="00112F82" w:rsidP="00400909">
      <w:pPr>
        <w:bidi w:val="0"/>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5FD5899F" w14:textId="28999A3E" w:rsidR="00E635AF" w:rsidRDefault="00AA5D92" w:rsidP="00400909">
      <w:pPr>
        <w:autoSpaceDE w:val="0"/>
        <w:autoSpaceDN w:val="0"/>
        <w:bidi w:val="0"/>
        <w:adjustRightInd w:val="0"/>
        <w:spacing w:after="120" w:line="480" w:lineRule="auto"/>
        <w:rPr>
          <w:rFonts w:asciiTheme="majorBidi" w:hAnsiTheme="majorBidi" w:cstheme="majorBidi"/>
          <w:b/>
          <w:bCs/>
          <w:sz w:val="24"/>
          <w:szCs w:val="24"/>
        </w:rPr>
      </w:pPr>
      <w:bookmarkStart w:id="181" w:name="_Hlk138271819"/>
      <w:r>
        <w:rPr>
          <w:rFonts w:asciiTheme="majorBidi" w:hAnsiTheme="majorBidi" w:cstheme="majorBidi"/>
          <w:b/>
          <w:bCs/>
          <w:sz w:val="24"/>
          <w:szCs w:val="24"/>
        </w:rPr>
        <w:t>References</w:t>
      </w:r>
    </w:p>
    <w:p w14:paraId="1556F95C" w14:textId="19DAEEB3" w:rsidR="00D06340" w:rsidRP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 xml:space="preserve">Acorn, S., Ratner, P. A., &amp; Crawford, M. (1997). Decentralization as a determinant of autonomy, job satisfaction, and organizational commitment among nurse managers. </w:t>
      </w:r>
      <w:r w:rsidRPr="00D06340">
        <w:rPr>
          <w:rFonts w:asciiTheme="majorBidi" w:hAnsiTheme="majorBidi" w:cstheme="majorBidi"/>
          <w:i/>
          <w:iCs/>
          <w:sz w:val="24"/>
          <w:szCs w:val="24"/>
        </w:rPr>
        <w:t>Nursing research</w:t>
      </w:r>
      <w:r w:rsidRPr="00D06340">
        <w:rPr>
          <w:rFonts w:asciiTheme="majorBidi" w:hAnsiTheme="majorBidi" w:cstheme="majorBidi"/>
          <w:sz w:val="24"/>
          <w:szCs w:val="24"/>
        </w:rPr>
        <w:t xml:space="preserve">, 46(1), 52–58. https://doi.org/10.1097/00006199-199701000-00009 </w:t>
      </w:r>
    </w:p>
    <w:p w14:paraId="44A8EAEE" w14:textId="77777777" w:rsid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 xml:space="preserve">Aiken L. H. (2008). Economics of nursing. </w:t>
      </w:r>
      <w:r w:rsidRPr="00D06340">
        <w:rPr>
          <w:rFonts w:asciiTheme="majorBidi" w:hAnsiTheme="majorBidi" w:cstheme="majorBidi"/>
          <w:i/>
          <w:iCs/>
          <w:sz w:val="24"/>
          <w:szCs w:val="24"/>
        </w:rPr>
        <w:t>Policy, politics &amp; nursing practice</w:t>
      </w:r>
      <w:r w:rsidRPr="00D06340">
        <w:rPr>
          <w:rFonts w:asciiTheme="majorBidi" w:hAnsiTheme="majorBidi" w:cstheme="majorBidi"/>
          <w:sz w:val="24"/>
          <w:szCs w:val="24"/>
        </w:rPr>
        <w:t xml:space="preserve">, 9(2), 73–79. </w:t>
      </w:r>
      <w:r w:rsidR="00815A13">
        <w:fldChar w:fldCharType="begin"/>
      </w:r>
      <w:r w:rsidR="00815A13">
        <w:instrText xml:space="preserve"> HYPERLINK "https://doi.org/10.1177/1527154408318253" </w:instrText>
      </w:r>
      <w:r w:rsidR="00815A13">
        <w:fldChar w:fldCharType="separate"/>
      </w:r>
      <w:r w:rsidRPr="00D06340">
        <w:rPr>
          <w:rFonts w:asciiTheme="majorBidi" w:hAnsiTheme="majorBidi" w:cstheme="majorBidi"/>
          <w:color w:val="0563C1" w:themeColor="hyperlink"/>
          <w:sz w:val="24"/>
          <w:szCs w:val="24"/>
          <w:u w:val="single"/>
        </w:rPr>
        <w:t>https://doi.org/10.1177/1527154408318253</w:t>
      </w:r>
      <w:r w:rsidR="00815A13">
        <w:rPr>
          <w:rFonts w:asciiTheme="majorBidi" w:hAnsiTheme="majorBidi" w:cstheme="majorBidi"/>
          <w:color w:val="0563C1" w:themeColor="hyperlink"/>
          <w:sz w:val="24"/>
          <w:szCs w:val="24"/>
          <w:u w:val="single"/>
        </w:rPr>
        <w:fldChar w:fldCharType="end"/>
      </w:r>
    </w:p>
    <w:p w14:paraId="797C1925" w14:textId="734AD277" w:rsidR="00273B09" w:rsidRDefault="00273B09"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273B09">
        <w:rPr>
          <w:rFonts w:asciiTheme="majorBidi" w:hAnsiTheme="majorBidi" w:cstheme="majorBidi"/>
          <w:sz w:val="24"/>
          <w:szCs w:val="24"/>
        </w:rPr>
        <w:t xml:space="preserve">Aiken, L. H., Sloane, D. M., Bruyneel, L., Van den Heede, K., Griffiths, P., Busse, R., Diomidous, M., Kinnunen, J., Kózka, M., Lesaffre, E., McHugh, M. D., Moreno-Casbas, M. T., Rafferty, A. M., Schwendimann, R., Scott, P. A., Tishelman, C., van Achterberg, T., Sermeus, W., &amp; RN4CAST consortium (2014). Nurse staffing and education and hospital mortality in nine European countries: a retrospective observational study. </w:t>
      </w:r>
      <w:r w:rsidRPr="00597273">
        <w:rPr>
          <w:rFonts w:asciiTheme="majorBidi" w:hAnsiTheme="majorBidi" w:cstheme="majorBidi"/>
          <w:i/>
          <w:iCs/>
          <w:sz w:val="24"/>
          <w:szCs w:val="24"/>
        </w:rPr>
        <w:t>Lancet</w:t>
      </w:r>
      <w:r w:rsidRPr="00273B09">
        <w:rPr>
          <w:rFonts w:asciiTheme="majorBidi" w:hAnsiTheme="majorBidi" w:cstheme="majorBidi"/>
          <w:sz w:val="24"/>
          <w:szCs w:val="24"/>
        </w:rPr>
        <w:t xml:space="preserve">, 383(9931), 1824–1830. </w:t>
      </w:r>
      <w:r w:rsidR="00815A13">
        <w:fldChar w:fldCharType="begin"/>
      </w:r>
      <w:r w:rsidR="00815A13">
        <w:instrText xml:space="preserve"> HYPERLINK "https://doi.org/10.1016/S0140-6736(13)62631-8" </w:instrText>
      </w:r>
      <w:r w:rsidR="00815A13">
        <w:fldChar w:fldCharType="separate"/>
      </w:r>
      <w:r w:rsidR="008839E6" w:rsidRPr="008839E6">
        <w:rPr>
          <w:rStyle w:val="Hyperlink"/>
          <w:rFonts w:asciiTheme="majorBidi" w:hAnsiTheme="majorBidi" w:cstheme="majorBidi"/>
          <w:sz w:val="24"/>
          <w:szCs w:val="24"/>
        </w:rPr>
        <w:t>https://doi.org/10.1016/S0140-6736(13)62631-</w:t>
      </w:r>
      <w:r w:rsidR="008839E6" w:rsidRPr="00187698">
        <w:rPr>
          <w:rStyle w:val="Hyperlink"/>
          <w:rFonts w:asciiTheme="majorBidi" w:hAnsiTheme="majorBidi" w:cstheme="majorBidi"/>
          <w:sz w:val="24"/>
          <w:szCs w:val="24"/>
        </w:rPr>
        <w:t>8</w:t>
      </w:r>
      <w:r w:rsidR="00815A13">
        <w:rPr>
          <w:rStyle w:val="Hyperlink"/>
          <w:rFonts w:asciiTheme="majorBidi" w:hAnsiTheme="majorBidi" w:cstheme="majorBidi"/>
          <w:sz w:val="24"/>
          <w:szCs w:val="24"/>
        </w:rPr>
        <w:fldChar w:fldCharType="end"/>
      </w:r>
    </w:p>
    <w:p w14:paraId="1879232F" w14:textId="683DC2C0" w:rsidR="002B4A18" w:rsidRDefault="002B4A18" w:rsidP="002B4A18">
      <w:pPr>
        <w:autoSpaceDE w:val="0"/>
        <w:autoSpaceDN w:val="0"/>
        <w:bidi w:val="0"/>
        <w:adjustRightInd w:val="0"/>
        <w:spacing w:after="120" w:line="480" w:lineRule="auto"/>
        <w:ind w:left="720" w:hanging="720"/>
        <w:rPr>
          <w:rFonts w:asciiTheme="majorBidi" w:hAnsiTheme="majorBidi" w:cstheme="majorBidi"/>
          <w:sz w:val="24"/>
          <w:szCs w:val="24"/>
        </w:rPr>
      </w:pPr>
      <w:r w:rsidRPr="002B4A18">
        <w:rPr>
          <w:rFonts w:asciiTheme="majorBidi" w:hAnsiTheme="majorBidi" w:cstheme="majorBidi"/>
          <w:sz w:val="24"/>
          <w:szCs w:val="24"/>
        </w:rPr>
        <w:t>Aiken, L. H., Sermeus, W., Van den Heede, K., Sloane, D. M., Busse, R., McKee, M., Bruyneel, L., Rafferty, A. M., Griffiths, P., Moreno-Casbas, M. T., Tishelman, C., Scott, A., Brzostek, T., Kinnunen, J., Schwendimann, R., Heinen, M., Zikos, D., Sjetne, I. S., Smith, H. L., &amp; Kutney-Lee, A. (2012). Patient safety, satisfaction, and quality of hospital care: cross sectional surveys of nurses and patients in 12 countries in Europe and the United States. </w:t>
      </w:r>
      <w:r w:rsidRPr="002B4A18">
        <w:rPr>
          <w:rFonts w:asciiTheme="majorBidi" w:hAnsiTheme="majorBidi" w:cstheme="majorBidi"/>
          <w:i/>
          <w:iCs/>
          <w:sz w:val="24"/>
          <w:szCs w:val="24"/>
        </w:rPr>
        <w:t>BMJ (Clinical research ed.)</w:t>
      </w:r>
      <w:r w:rsidRPr="002B4A18">
        <w:rPr>
          <w:rFonts w:asciiTheme="majorBidi" w:hAnsiTheme="majorBidi" w:cstheme="majorBidi"/>
          <w:sz w:val="24"/>
          <w:szCs w:val="24"/>
        </w:rPr>
        <w:t>, </w:t>
      </w:r>
      <w:r w:rsidRPr="002B4A18">
        <w:rPr>
          <w:rFonts w:asciiTheme="majorBidi" w:hAnsiTheme="majorBidi" w:cstheme="majorBidi"/>
          <w:i/>
          <w:iCs/>
          <w:sz w:val="24"/>
          <w:szCs w:val="24"/>
        </w:rPr>
        <w:t>344</w:t>
      </w:r>
      <w:r w:rsidRPr="002B4A18">
        <w:rPr>
          <w:rFonts w:asciiTheme="majorBidi" w:hAnsiTheme="majorBidi" w:cstheme="majorBidi"/>
          <w:sz w:val="24"/>
          <w:szCs w:val="24"/>
        </w:rPr>
        <w:t>, e1717. https://doi.org/10.1136/bmj.e1717</w:t>
      </w:r>
    </w:p>
    <w:p w14:paraId="0B3B2903" w14:textId="7BC2C717" w:rsidR="008839E6" w:rsidRPr="00D06340" w:rsidRDefault="008839E6" w:rsidP="008839E6">
      <w:pPr>
        <w:autoSpaceDE w:val="0"/>
        <w:autoSpaceDN w:val="0"/>
        <w:bidi w:val="0"/>
        <w:adjustRightInd w:val="0"/>
        <w:spacing w:after="120" w:line="480" w:lineRule="auto"/>
        <w:ind w:left="720" w:hanging="720"/>
        <w:rPr>
          <w:rFonts w:asciiTheme="majorBidi" w:hAnsiTheme="majorBidi" w:cstheme="majorBidi"/>
          <w:sz w:val="24"/>
          <w:szCs w:val="24"/>
        </w:rPr>
      </w:pPr>
      <w:r w:rsidRPr="008839E6">
        <w:rPr>
          <w:rFonts w:asciiTheme="majorBidi" w:hAnsiTheme="majorBidi" w:cstheme="majorBidi"/>
          <w:sz w:val="24"/>
          <w:szCs w:val="24"/>
        </w:rPr>
        <w:t>Aiken, L. H., Sloane, D. M., Barnes, H., Cimiotti, J. P., Jarrín, O. F., &amp; McHugh, M. D. (2018). Nurses' and Patients' Appraisals Show Patient Safety in Hospitals Remains a Concern. </w:t>
      </w:r>
      <w:r w:rsidRPr="008839E6">
        <w:rPr>
          <w:rFonts w:asciiTheme="majorBidi" w:hAnsiTheme="majorBidi" w:cstheme="majorBidi"/>
          <w:i/>
          <w:iCs/>
          <w:sz w:val="24"/>
          <w:szCs w:val="24"/>
        </w:rPr>
        <w:t>Health affairs (Project Hope)</w:t>
      </w:r>
      <w:r w:rsidRPr="008839E6">
        <w:rPr>
          <w:rFonts w:asciiTheme="majorBidi" w:hAnsiTheme="majorBidi" w:cstheme="majorBidi"/>
          <w:sz w:val="24"/>
          <w:szCs w:val="24"/>
        </w:rPr>
        <w:t>, </w:t>
      </w:r>
      <w:r w:rsidRPr="008839E6">
        <w:rPr>
          <w:rFonts w:asciiTheme="majorBidi" w:hAnsiTheme="majorBidi" w:cstheme="majorBidi"/>
          <w:i/>
          <w:iCs/>
          <w:sz w:val="24"/>
          <w:szCs w:val="24"/>
        </w:rPr>
        <w:t>37</w:t>
      </w:r>
      <w:r w:rsidRPr="008839E6">
        <w:rPr>
          <w:rFonts w:asciiTheme="majorBidi" w:hAnsiTheme="majorBidi" w:cstheme="majorBidi"/>
          <w:sz w:val="24"/>
          <w:szCs w:val="24"/>
        </w:rPr>
        <w:t>(11), 1744–1751. https://doi.org/10.1377/hlthaff.2018.0711</w:t>
      </w:r>
    </w:p>
    <w:p w14:paraId="45EE3D23" w14:textId="7392358D" w:rsidR="006A43DC" w:rsidRDefault="00D06340" w:rsidP="00B238D8">
      <w:pPr>
        <w:autoSpaceDE w:val="0"/>
        <w:autoSpaceDN w:val="0"/>
        <w:bidi w:val="0"/>
        <w:adjustRightInd w:val="0"/>
        <w:spacing w:after="120" w:line="480" w:lineRule="auto"/>
        <w:ind w:left="720" w:hanging="720"/>
        <w:rPr>
          <w:ins w:id="182" w:author="דורית" w:date="2023-10-15T12:42:00Z"/>
          <w:rFonts w:asciiTheme="majorBidi" w:hAnsiTheme="majorBidi" w:cstheme="majorBidi"/>
          <w:sz w:val="24"/>
          <w:szCs w:val="24"/>
          <w:lang w:val="en-GB"/>
        </w:rPr>
      </w:pPr>
      <w:r w:rsidRPr="00D06340">
        <w:rPr>
          <w:rFonts w:asciiTheme="majorBidi" w:hAnsiTheme="majorBidi" w:cstheme="majorBidi"/>
          <w:sz w:val="24"/>
          <w:szCs w:val="24"/>
          <w:lang w:val="en-GB"/>
        </w:rPr>
        <w:t>Antrobus S. (2004). Why does nursing need political leaders?</w:t>
      </w:r>
      <w:r w:rsidR="00597273">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Journal of nursing management</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12</w:t>
      </w:r>
      <w:r w:rsidRPr="00D06340">
        <w:rPr>
          <w:rFonts w:asciiTheme="majorBidi" w:hAnsiTheme="majorBidi" w:cstheme="majorBidi"/>
          <w:sz w:val="24"/>
          <w:szCs w:val="24"/>
          <w:lang w:val="en-GB"/>
        </w:rPr>
        <w:t xml:space="preserve">(4), 227–229. </w:t>
      </w:r>
      <w:r w:rsidR="00815A13">
        <w:fldChar w:fldCharType="begin"/>
      </w:r>
      <w:r w:rsidR="00815A13">
        <w:instrText xml:space="preserve"> HYPERLINK "https://doi.org/10.1111/j.1365-2834.2004.00494.x" </w:instrText>
      </w:r>
      <w:r w:rsidR="00815A13">
        <w:fldChar w:fldCharType="separate"/>
      </w:r>
      <w:r w:rsidR="006A43DC" w:rsidRPr="006A43DC">
        <w:rPr>
          <w:rStyle w:val="Hyperlink"/>
          <w:rFonts w:asciiTheme="majorBidi" w:hAnsiTheme="majorBidi" w:cstheme="majorBidi"/>
          <w:sz w:val="24"/>
          <w:szCs w:val="24"/>
          <w:lang w:val="en-GB"/>
        </w:rPr>
        <w:t>https://doi.org/10.1111/j.1365-2834.2004.00494</w:t>
      </w:r>
      <w:r w:rsidR="006A43DC" w:rsidRPr="00187698">
        <w:rPr>
          <w:rStyle w:val="Hyperlink"/>
          <w:rFonts w:asciiTheme="majorBidi" w:hAnsiTheme="majorBidi" w:cstheme="majorBidi"/>
          <w:sz w:val="24"/>
          <w:szCs w:val="24"/>
          <w:lang w:val="en-GB"/>
        </w:rPr>
        <w:t>.x</w:t>
      </w:r>
      <w:r w:rsidR="00815A13">
        <w:rPr>
          <w:rStyle w:val="Hyperlink"/>
          <w:rFonts w:asciiTheme="majorBidi" w:hAnsiTheme="majorBidi" w:cstheme="majorBidi"/>
          <w:sz w:val="24"/>
          <w:szCs w:val="24"/>
          <w:lang w:val="en-GB"/>
        </w:rPr>
        <w:fldChar w:fldCharType="end"/>
      </w:r>
    </w:p>
    <w:p w14:paraId="4B1D55E9" w14:textId="639994CA" w:rsidR="00EA3CEE" w:rsidRPr="00D06340" w:rsidRDefault="00EA3CEE" w:rsidP="00EA3CEE">
      <w:pPr>
        <w:autoSpaceDE w:val="0"/>
        <w:autoSpaceDN w:val="0"/>
        <w:bidi w:val="0"/>
        <w:adjustRightInd w:val="0"/>
        <w:spacing w:after="120" w:line="480" w:lineRule="auto"/>
        <w:ind w:left="720" w:hanging="720"/>
        <w:rPr>
          <w:rFonts w:asciiTheme="majorBidi" w:hAnsiTheme="majorBidi" w:cstheme="majorBidi"/>
          <w:sz w:val="24"/>
          <w:szCs w:val="24"/>
          <w:lang w:val="en-GB"/>
        </w:rPr>
      </w:pPr>
      <w:ins w:id="183" w:author="דורית" w:date="2023-10-15T12:42:00Z">
        <w:r w:rsidRPr="00EA3CEE">
          <w:rPr>
            <w:rFonts w:asciiTheme="majorBidi" w:hAnsiTheme="majorBidi" w:cstheme="majorBidi"/>
            <w:sz w:val="24"/>
            <w:szCs w:val="24"/>
            <w:lang w:val="en-GB"/>
          </w:rPr>
          <w:t>Asman, Oren and Tabak, Nili, Professional Standards Expected of Nurses from an Israeli Legal Perspective (June 1, 2017). Medicine and Law 36(4) 53-72. 2017, Available at SSRN: https://ssrn.com/abstract=4236857</w:t>
        </w:r>
      </w:ins>
    </w:p>
    <w:p w14:paraId="6216D0A0" w14:textId="409E79C9" w:rsidR="00D06340" w:rsidRPr="00D06340" w:rsidRDefault="00D06340" w:rsidP="00596F45">
      <w:pPr>
        <w:autoSpaceDE w:val="0"/>
        <w:autoSpaceDN w:val="0"/>
        <w:bidi w:val="0"/>
        <w:adjustRightInd w:val="0"/>
        <w:spacing w:after="120" w:line="480" w:lineRule="auto"/>
        <w:ind w:left="720" w:hanging="720"/>
        <w:rPr>
          <w:rFonts w:asciiTheme="majorBidi" w:hAnsiTheme="majorBidi" w:cstheme="majorBidi"/>
          <w:sz w:val="24"/>
          <w:szCs w:val="24"/>
        </w:rPr>
      </w:pPr>
      <w:bookmarkStart w:id="184" w:name="_Hlk137719656"/>
      <w:r w:rsidRPr="00D06340">
        <w:rPr>
          <w:rFonts w:asciiTheme="majorBidi" w:hAnsiTheme="majorBidi" w:cstheme="majorBidi"/>
          <w:sz w:val="24"/>
          <w:szCs w:val="24"/>
        </w:rPr>
        <w:t>Bin Nun, G., Berlowitz</w:t>
      </w:r>
      <w:r w:rsidRPr="00D06340">
        <w:rPr>
          <w:rFonts w:asciiTheme="majorBidi" w:hAnsiTheme="majorBidi" w:cstheme="majorBidi"/>
          <w:sz w:val="24"/>
          <w:szCs w:val="24"/>
          <w:vertAlign w:val="superscript"/>
        </w:rPr>
        <w:t xml:space="preserve">, </w:t>
      </w:r>
      <w:r w:rsidRPr="00D06340">
        <w:rPr>
          <w:rFonts w:asciiTheme="majorBidi" w:hAnsiTheme="majorBidi" w:cstheme="majorBidi"/>
          <w:sz w:val="24"/>
          <w:szCs w:val="24"/>
        </w:rPr>
        <w:t>Y</w:t>
      </w:r>
      <w:r w:rsidRPr="00D06340">
        <w:rPr>
          <w:rFonts w:asciiTheme="majorBidi" w:hAnsiTheme="majorBidi" w:cstheme="majorBidi"/>
          <w:sz w:val="24"/>
          <w:szCs w:val="24"/>
          <w:vertAlign w:val="superscript"/>
        </w:rPr>
        <w:t>.</w:t>
      </w:r>
      <w:r w:rsidRPr="00D06340">
        <w:rPr>
          <w:rFonts w:asciiTheme="majorBidi" w:hAnsiTheme="majorBidi" w:cstheme="majorBidi"/>
          <w:sz w:val="24"/>
          <w:szCs w:val="24"/>
        </w:rPr>
        <w:t>, &amp; Shani</w:t>
      </w:r>
      <w:r w:rsidRPr="00D06340">
        <w:rPr>
          <w:rFonts w:asciiTheme="majorBidi" w:hAnsiTheme="majorBidi" w:cstheme="majorBidi"/>
          <w:sz w:val="24"/>
          <w:szCs w:val="24"/>
          <w:vertAlign w:val="superscript"/>
        </w:rPr>
        <w:t>,</w:t>
      </w:r>
      <w:r w:rsidRPr="00D06340">
        <w:rPr>
          <w:rFonts w:asciiTheme="majorBidi" w:hAnsiTheme="majorBidi" w:cstheme="majorBidi"/>
          <w:sz w:val="24"/>
          <w:szCs w:val="24"/>
        </w:rPr>
        <w:t xml:space="preserve"> M. (2005).</w:t>
      </w:r>
      <w:r w:rsidR="00A27F94">
        <w:rPr>
          <w:rFonts w:asciiTheme="majorBidi" w:hAnsiTheme="majorBidi" w:cstheme="majorBidi"/>
          <w:sz w:val="24"/>
          <w:szCs w:val="24"/>
        </w:rPr>
        <w:t xml:space="preserve"> </w:t>
      </w:r>
      <w:r w:rsidR="00596F45">
        <w:rPr>
          <w:rFonts w:asciiTheme="majorBidi" w:hAnsiTheme="majorBidi" w:cstheme="majorBidi"/>
          <w:i/>
          <w:iCs/>
          <w:sz w:val="24"/>
          <w:szCs w:val="24"/>
        </w:rPr>
        <w:t>Marechet H</w:t>
      </w:r>
      <w:r w:rsidR="00FE508C">
        <w:rPr>
          <w:rFonts w:asciiTheme="majorBidi" w:hAnsiTheme="majorBidi" w:cstheme="majorBidi"/>
          <w:i/>
          <w:iCs/>
          <w:sz w:val="24"/>
          <w:szCs w:val="24"/>
        </w:rPr>
        <w:t>a'</w:t>
      </w:r>
      <w:r w:rsidR="00596F45">
        <w:rPr>
          <w:rFonts w:asciiTheme="majorBidi" w:hAnsiTheme="majorBidi" w:cstheme="majorBidi"/>
          <w:i/>
          <w:iCs/>
          <w:sz w:val="24"/>
          <w:szCs w:val="24"/>
        </w:rPr>
        <w:t>briut B</w:t>
      </w:r>
      <w:r w:rsidR="00FE508C">
        <w:rPr>
          <w:rFonts w:asciiTheme="majorBidi" w:hAnsiTheme="majorBidi" w:cstheme="majorBidi"/>
          <w:i/>
          <w:iCs/>
          <w:sz w:val="24"/>
          <w:szCs w:val="24"/>
        </w:rPr>
        <w:t>e</w:t>
      </w:r>
      <w:r w:rsidR="00596F45">
        <w:rPr>
          <w:rFonts w:asciiTheme="majorBidi" w:hAnsiTheme="majorBidi" w:cstheme="majorBidi"/>
          <w:i/>
          <w:iCs/>
          <w:sz w:val="24"/>
          <w:szCs w:val="24"/>
        </w:rPr>
        <w:t>israel</w:t>
      </w:r>
      <w:r w:rsidR="00A27F94">
        <w:rPr>
          <w:rFonts w:asciiTheme="majorBidi" w:hAnsiTheme="majorBidi" w:cstheme="majorBidi"/>
          <w:i/>
          <w:iCs/>
          <w:sz w:val="24"/>
          <w:szCs w:val="24"/>
        </w:rPr>
        <w:t>.</w:t>
      </w:r>
      <w:r w:rsidRPr="00D06340">
        <w:rPr>
          <w:rFonts w:asciiTheme="majorBidi" w:hAnsiTheme="majorBidi" w:cstheme="majorBidi"/>
          <w:sz w:val="24"/>
          <w:szCs w:val="24"/>
        </w:rPr>
        <w:t xml:space="preserve"> </w:t>
      </w:r>
      <w:r w:rsidR="00A27F94">
        <w:rPr>
          <w:rFonts w:asciiTheme="majorBidi" w:hAnsiTheme="majorBidi" w:cstheme="majorBidi"/>
          <w:sz w:val="24"/>
          <w:szCs w:val="24"/>
        </w:rPr>
        <w:t>[</w:t>
      </w:r>
      <w:r w:rsidRPr="00D06340">
        <w:rPr>
          <w:rFonts w:asciiTheme="majorBidi" w:hAnsiTheme="majorBidi" w:cstheme="majorBidi"/>
          <w:sz w:val="24"/>
          <w:szCs w:val="24"/>
        </w:rPr>
        <w:t>The healthcare system in Israel</w:t>
      </w:r>
      <w:r w:rsidR="00A27F94" w:rsidRPr="00A27F94">
        <w:rPr>
          <w:rFonts w:asciiTheme="majorBidi" w:hAnsiTheme="majorBidi" w:cstheme="majorBidi"/>
          <w:sz w:val="24"/>
          <w:szCs w:val="24"/>
        </w:rPr>
        <w:t>]</w:t>
      </w:r>
      <w:r w:rsidR="00A27F94">
        <w:rPr>
          <w:rFonts w:asciiTheme="majorBidi" w:hAnsiTheme="majorBidi" w:cstheme="majorBidi"/>
          <w:i/>
          <w:iCs/>
          <w:sz w:val="24"/>
          <w:szCs w:val="24"/>
        </w:rPr>
        <w:t>.</w:t>
      </w:r>
      <w:r w:rsidRPr="00D06340">
        <w:rPr>
          <w:rFonts w:asciiTheme="majorBidi" w:hAnsiTheme="majorBidi" w:cstheme="majorBidi"/>
          <w:sz w:val="24"/>
          <w:szCs w:val="24"/>
        </w:rPr>
        <w:t xml:space="preserve"> Ministry of Defense </w:t>
      </w:r>
      <w:r w:rsidRPr="00FE508C">
        <w:rPr>
          <w:rFonts w:asciiTheme="majorBidi" w:hAnsiTheme="majorBidi" w:cstheme="majorBidi"/>
          <w:sz w:val="24"/>
          <w:szCs w:val="24"/>
        </w:rPr>
        <w:t>Press</w:t>
      </w:r>
      <w:r w:rsidR="00A27F94">
        <w:rPr>
          <w:rFonts w:asciiTheme="majorBidi" w:hAnsiTheme="majorBidi" w:cstheme="majorBidi"/>
          <w:sz w:val="24"/>
          <w:szCs w:val="24"/>
        </w:rPr>
        <w:t>.</w:t>
      </w:r>
    </w:p>
    <w:bookmarkEnd w:id="184"/>
    <w:p w14:paraId="204E823D" w14:textId="6DA29989" w:rsidR="00D06340" w:rsidRDefault="00D06340" w:rsidP="00400909">
      <w:pPr>
        <w:autoSpaceDE w:val="0"/>
        <w:autoSpaceDN w:val="0"/>
        <w:bidi w:val="0"/>
        <w:adjustRightInd w:val="0"/>
        <w:spacing w:after="120" w:line="480" w:lineRule="auto"/>
        <w:ind w:left="720" w:hanging="720"/>
        <w:rPr>
          <w:ins w:id="185" w:author="דורית" w:date="2023-10-15T11:40:00Z"/>
          <w:rFonts w:asciiTheme="majorBidi" w:hAnsiTheme="majorBidi" w:cstheme="majorBidi"/>
          <w:sz w:val="24"/>
          <w:szCs w:val="24"/>
          <w:lang w:val="en-GB"/>
        </w:rPr>
      </w:pPr>
      <w:r w:rsidRPr="00D06340">
        <w:rPr>
          <w:rFonts w:asciiTheme="majorBidi" w:hAnsiTheme="majorBidi" w:cstheme="majorBidi"/>
          <w:sz w:val="24"/>
          <w:szCs w:val="24"/>
          <w:lang w:val="en-GB"/>
        </w:rPr>
        <w:t xml:space="preserve">Bradshaw, G., &amp; Bradshaw, P. L. (1995). The equity debate within the British National Health Service. </w:t>
      </w:r>
      <w:r w:rsidRPr="00D06340">
        <w:rPr>
          <w:rFonts w:asciiTheme="majorBidi" w:hAnsiTheme="majorBidi" w:cstheme="majorBidi"/>
          <w:i/>
          <w:iCs/>
          <w:sz w:val="24"/>
          <w:szCs w:val="24"/>
          <w:lang w:val="en-GB"/>
        </w:rPr>
        <w:t>Journal of nursing management</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3</w:t>
      </w:r>
      <w:r w:rsidRPr="00D06340">
        <w:rPr>
          <w:rFonts w:asciiTheme="majorBidi" w:hAnsiTheme="majorBidi" w:cstheme="majorBidi"/>
          <w:sz w:val="24"/>
          <w:szCs w:val="24"/>
          <w:lang w:val="en-GB"/>
        </w:rPr>
        <w:t xml:space="preserve">(4), 161–168. </w:t>
      </w:r>
      <w:ins w:id="186" w:author="דורית" w:date="2023-10-15T11:40:00Z">
        <w:r w:rsidR="00793653">
          <w:rPr>
            <w:rFonts w:asciiTheme="majorBidi" w:hAnsiTheme="majorBidi" w:cstheme="majorBidi"/>
            <w:sz w:val="24"/>
            <w:szCs w:val="24"/>
            <w:lang w:val="en-GB"/>
          </w:rPr>
          <w:fldChar w:fldCharType="begin"/>
        </w:r>
        <w:r w:rsidR="00793653">
          <w:rPr>
            <w:rFonts w:asciiTheme="majorBidi" w:hAnsiTheme="majorBidi" w:cstheme="majorBidi"/>
            <w:sz w:val="24"/>
            <w:szCs w:val="24"/>
            <w:lang w:val="en-GB"/>
          </w:rPr>
          <w:instrText xml:space="preserve"> HYPERLINK "</w:instrText>
        </w:r>
      </w:ins>
      <w:r w:rsidR="00793653" w:rsidRPr="00D06340">
        <w:rPr>
          <w:rFonts w:asciiTheme="majorBidi" w:hAnsiTheme="majorBidi" w:cstheme="majorBidi"/>
          <w:sz w:val="24"/>
          <w:szCs w:val="24"/>
          <w:lang w:val="en-GB"/>
        </w:rPr>
        <w:instrText>https://doi.org/10.1111/j.1365-2834.1995.tb00071.x</w:instrText>
      </w:r>
      <w:ins w:id="187" w:author="דורית" w:date="2023-10-15T11:40:00Z">
        <w:r w:rsidR="00793653">
          <w:rPr>
            <w:rFonts w:asciiTheme="majorBidi" w:hAnsiTheme="majorBidi" w:cstheme="majorBidi"/>
            <w:sz w:val="24"/>
            <w:szCs w:val="24"/>
            <w:lang w:val="en-GB"/>
          </w:rPr>
          <w:instrText xml:space="preserve">" </w:instrText>
        </w:r>
        <w:r w:rsidR="00793653">
          <w:rPr>
            <w:rFonts w:asciiTheme="majorBidi" w:hAnsiTheme="majorBidi" w:cstheme="majorBidi"/>
            <w:sz w:val="24"/>
            <w:szCs w:val="24"/>
            <w:lang w:val="en-GB"/>
          </w:rPr>
          <w:fldChar w:fldCharType="separate"/>
        </w:r>
      </w:ins>
      <w:r w:rsidR="00793653" w:rsidRPr="00904526">
        <w:rPr>
          <w:rStyle w:val="Hyperlink"/>
          <w:rFonts w:asciiTheme="majorBidi" w:hAnsiTheme="majorBidi" w:cstheme="majorBidi"/>
          <w:sz w:val="24"/>
          <w:szCs w:val="24"/>
          <w:lang w:val="en-GB"/>
        </w:rPr>
        <w:t>https://doi.org/10.1111/j.1365-2834.1995.tb00071.x</w:t>
      </w:r>
      <w:ins w:id="188" w:author="דורית" w:date="2023-10-15T11:40:00Z">
        <w:r w:rsidR="00793653">
          <w:rPr>
            <w:rFonts w:asciiTheme="majorBidi" w:hAnsiTheme="majorBidi" w:cstheme="majorBidi"/>
            <w:sz w:val="24"/>
            <w:szCs w:val="24"/>
            <w:lang w:val="en-GB"/>
          </w:rPr>
          <w:fldChar w:fldCharType="end"/>
        </w:r>
      </w:ins>
    </w:p>
    <w:p w14:paraId="604AB231" w14:textId="2EC22D0E" w:rsidR="00793653" w:rsidRPr="00793653" w:rsidRDefault="00793653" w:rsidP="00793653">
      <w:pPr>
        <w:autoSpaceDE w:val="0"/>
        <w:autoSpaceDN w:val="0"/>
        <w:bidi w:val="0"/>
        <w:adjustRightInd w:val="0"/>
        <w:spacing w:after="120" w:line="480" w:lineRule="auto"/>
        <w:ind w:left="720" w:hanging="720"/>
        <w:rPr>
          <w:rFonts w:asciiTheme="majorBidi" w:hAnsiTheme="majorBidi" w:cstheme="majorBidi"/>
          <w:sz w:val="24"/>
          <w:szCs w:val="24"/>
          <w:rPrChange w:id="189" w:author="דורית" w:date="2023-10-15T11:40:00Z">
            <w:rPr>
              <w:rFonts w:asciiTheme="majorBidi" w:hAnsiTheme="majorBidi" w:cstheme="majorBidi"/>
              <w:sz w:val="24"/>
              <w:szCs w:val="24"/>
              <w:lang w:val="en-GB"/>
            </w:rPr>
          </w:rPrChange>
        </w:rPr>
      </w:pPr>
      <w:ins w:id="190" w:author="דורית" w:date="2023-10-15T11:40:00Z">
        <w:r w:rsidRPr="00793653">
          <w:rPr>
            <w:rFonts w:asciiTheme="majorBidi" w:hAnsiTheme="majorBidi" w:cstheme="majorBidi"/>
            <w:sz w:val="24"/>
            <w:szCs w:val="24"/>
          </w:rPr>
          <w:t xml:space="preserve">Central Bureau of Statistics Press Release </w:t>
        </w:r>
        <w:r>
          <w:rPr>
            <w:rFonts w:asciiTheme="majorBidi" w:hAnsiTheme="majorBidi" w:cstheme="majorBidi"/>
            <w:sz w:val="24"/>
            <w:szCs w:val="24"/>
          </w:rPr>
          <w:t>(</w:t>
        </w:r>
        <w:r w:rsidRPr="00793653">
          <w:rPr>
            <w:rFonts w:asciiTheme="majorBidi" w:hAnsiTheme="majorBidi" w:cstheme="majorBidi"/>
            <w:sz w:val="24"/>
            <w:szCs w:val="24"/>
          </w:rPr>
          <w:t>2022</w:t>
        </w:r>
        <w:r>
          <w:rPr>
            <w:rFonts w:asciiTheme="majorBidi" w:hAnsiTheme="majorBidi" w:cstheme="majorBidi"/>
            <w:sz w:val="24"/>
            <w:szCs w:val="24"/>
          </w:rPr>
          <w:t>)</w:t>
        </w:r>
      </w:ins>
    </w:p>
    <w:p w14:paraId="305F83A1" w14:textId="06531C33" w:rsidR="00FE508C" w:rsidRDefault="00D06340" w:rsidP="004145E5">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lang w:val="en-GB"/>
        </w:rPr>
        <w:t xml:space="preserve">Chambers N. (2002). Nursing leadership: the time has come to just do it. </w:t>
      </w:r>
      <w:r w:rsidRPr="00D06340">
        <w:rPr>
          <w:rFonts w:asciiTheme="majorBidi" w:hAnsiTheme="majorBidi" w:cstheme="majorBidi"/>
          <w:i/>
          <w:iCs/>
          <w:sz w:val="24"/>
          <w:szCs w:val="24"/>
          <w:lang w:val="en-GB"/>
        </w:rPr>
        <w:t>Journal of nursing management</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10</w:t>
      </w:r>
      <w:r w:rsidRPr="00D06340">
        <w:rPr>
          <w:rFonts w:asciiTheme="majorBidi" w:hAnsiTheme="majorBidi" w:cstheme="majorBidi"/>
          <w:sz w:val="24"/>
          <w:szCs w:val="24"/>
          <w:lang w:val="en-GB"/>
        </w:rPr>
        <w:t>(3), 127–128. https://doi.org/10.1046/j.1365-2834.2002.00329.x</w:t>
      </w:r>
    </w:p>
    <w:p w14:paraId="029680A4" w14:textId="0F7C5898" w:rsidR="00D06340" w:rsidRPr="00D06340" w:rsidRDefault="00D06340">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Chiu, P., Cummings, G. G., Thorne, S., &amp; Schick-Makaroff, K. (2021). Policy Advocacy and Nursing Organizations: A Scoping Review. </w:t>
      </w:r>
      <w:r w:rsidRPr="00D06340">
        <w:rPr>
          <w:rFonts w:asciiTheme="majorBidi" w:hAnsiTheme="majorBidi" w:cstheme="majorBidi"/>
          <w:i/>
          <w:iCs/>
          <w:sz w:val="24"/>
          <w:szCs w:val="24"/>
        </w:rPr>
        <w:t>Policy, politics &amp; nursing practice</w:t>
      </w:r>
      <w:r w:rsidRPr="00D06340">
        <w:rPr>
          <w:rFonts w:asciiTheme="majorBidi" w:hAnsiTheme="majorBidi" w:cstheme="majorBidi"/>
          <w:sz w:val="24"/>
          <w:szCs w:val="24"/>
        </w:rPr>
        <w:t>, </w:t>
      </w:r>
      <w:r w:rsidRPr="00D06340">
        <w:rPr>
          <w:rFonts w:asciiTheme="majorBidi" w:hAnsiTheme="majorBidi" w:cstheme="majorBidi"/>
          <w:i/>
          <w:iCs/>
          <w:sz w:val="24"/>
          <w:szCs w:val="24"/>
        </w:rPr>
        <w:t>22</w:t>
      </w:r>
      <w:r w:rsidRPr="00D06340">
        <w:rPr>
          <w:rFonts w:asciiTheme="majorBidi" w:hAnsiTheme="majorBidi" w:cstheme="majorBidi"/>
          <w:sz w:val="24"/>
          <w:szCs w:val="24"/>
        </w:rPr>
        <w:t>(4), 271–291. https://doi.org/10.1177/15271544211050611</w:t>
      </w:r>
    </w:p>
    <w:p w14:paraId="62D1B96A" w14:textId="4499519B" w:rsid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Coster, S., Watkins, M., &amp; Norman, I. J. (2018). What is the impact of professional nursing on patients</w:t>
      </w:r>
      <w:r w:rsidR="00B05560">
        <w:rPr>
          <w:rFonts w:asciiTheme="majorBidi" w:hAnsiTheme="majorBidi" w:cstheme="majorBidi"/>
          <w:sz w:val="24"/>
          <w:szCs w:val="24"/>
        </w:rPr>
        <w:t>’</w:t>
      </w:r>
      <w:r w:rsidRPr="00D06340">
        <w:rPr>
          <w:rFonts w:asciiTheme="majorBidi" w:hAnsiTheme="majorBidi" w:cstheme="majorBidi"/>
          <w:sz w:val="24"/>
          <w:szCs w:val="24"/>
        </w:rPr>
        <w:t xml:space="preserve"> outcomes globally? An overview of research evidence. </w:t>
      </w:r>
      <w:r w:rsidRPr="00D06340">
        <w:rPr>
          <w:rFonts w:asciiTheme="majorBidi" w:hAnsiTheme="majorBidi" w:cstheme="majorBidi"/>
          <w:i/>
          <w:iCs/>
          <w:sz w:val="24"/>
          <w:szCs w:val="24"/>
        </w:rPr>
        <w:t>International journal of nursing studie</w:t>
      </w:r>
      <w:r w:rsidRPr="00B05560">
        <w:rPr>
          <w:rFonts w:asciiTheme="majorBidi" w:hAnsiTheme="majorBidi" w:cstheme="majorBidi"/>
          <w:i/>
          <w:iCs/>
          <w:sz w:val="24"/>
          <w:szCs w:val="24"/>
        </w:rPr>
        <w:t>s</w:t>
      </w:r>
      <w:r w:rsidRPr="00B05560">
        <w:rPr>
          <w:rFonts w:asciiTheme="majorBidi" w:hAnsiTheme="majorBidi" w:cstheme="majorBidi"/>
          <w:sz w:val="24"/>
          <w:szCs w:val="24"/>
        </w:rPr>
        <w:t>, </w:t>
      </w:r>
      <w:r w:rsidRPr="00B05560">
        <w:rPr>
          <w:rFonts w:asciiTheme="majorBidi" w:hAnsiTheme="majorBidi" w:cstheme="majorBidi"/>
          <w:i/>
          <w:iCs/>
          <w:sz w:val="24"/>
          <w:szCs w:val="24"/>
        </w:rPr>
        <w:t>78</w:t>
      </w:r>
      <w:r w:rsidRPr="00B05560">
        <w:rPr>
          <w:rFonts w:asciiTheme="majorBidi" w:hAnsiTheme="majorBidi" w:cstheme="majorBidi"/>
          <w:sz w:val="24"/>
          <w:szCs w:val="24"/>
        </w:rPr>
        <w:t xml:space="preserve">, 76–83. </w:t>
      </w:r>
      <w:r w:rsidR="00815A13">
        <w:fldChar w:fldCharType="begin"/>
      </w:r>
      <w:r w:rsidR="00815A13">
        <w:instrText xml:space="preserve"> HYPERLINK "https://doi.org/10.1016/j.ijnurstu.2017.10.009" </w:instrText>
      </w:r>
      <w:r w:rsidR="00815A13">
        <w:fldChar w:fldCharType="separate"/>
      </w:r>
      <w:r w:rsidRPr="00FE508C">
        <w:rPr>
          <w:rFonts w:asciiTheme="majorBidi" w:hAnsiTheme="majorBidi" w:cstheme="majorBidi"/>
          <w:sz w:val="24"/>
          <w:szCs w:val="24"/>
        </w:rPr>
        <w:t>https://doi.org/10.1016/j.ijnurstu.2017.10.009</w:t>
      </w:r>
      <w:r w:rsidR="00815A13">
        <w:rPr>
          <w:rFonts w:asciiTheme="majorBidi" w:hAnsiTheme="majorBidi" w:cstheme="majorBidi"/>
          <w:sz w:val="24"/>
          <w:szCs w:val="24"/>
        </w:rPr>
        <w:fldChar w:fldCharType="end"/>
      </w:r>
    </w:p>
    <w:p w14:paraId="324F8833" w14:textId="66F660BE" w:rsidR="00A2200F" w:rsidRDefault="00A2200F"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 xml:space="preserve">Cummings, G. G., Lee, S., Tate, K., Penconek, T., Micaroni, S. P. M., Paananen, T., &amp; Chatterjee, G. E. (2021). The essentials of nursing leadership: A systematic review of factors and educational interventions influencing nursing leadership. </w:t>
      </w:r>
      <w:r w:rsidRPr="00D06340">
        <w:rPr>
          <w:rFonts w:asciiTheme="majorBidi" w:hAnsiTheme="majorBidi" w:cstheme="majorBidi"/>
          <w:i/>
          <w:iCs/>
          <w:sz w:val="24"/>
          <w:szCs w:val="24"/>
          <w:lang w:val="en-GB"/>
        </w:rPr>
        <w:t>International journal of nursing studies</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115</w:t>
      </w:r>
      <w:r w:rsidRPr="00D06340">
        <w:rPr>
          <w:rFonts w:asciiTheme="majorBidi" w:hAnsiTheme="majorBidi" w:cstheme="majorBidi"/>
          <w:sz w:val="24"/>
          <w:szCs w:val="24"/>
          <w:lang w:val="en-GB"/>
        </w:rPr>
        <w:t xml:space="preserve">, 103842. </w:t>
      </w:r>
      <w:r w:rsidR="00815A13">
        <w:fldChar w:fldCharType="begin"/>
      </w:r>
      <w:r w:rsidR="00815A13">
        <w:instrText xml:space="preserve"> HYPERLINK "https://doi.org/10.1016/j.ijnurstu.2020.103842" </w:instrText>
      </w:r>
      <w:r w:rsidR="00815A13">
        <w:fldChar w:fldCharType="separate"/>
      </w:r>
      <w:r w:rsidR="00882A56" w:rsidRPr="00163993">
        <w:rPr>
          <w:rStyle w:val="Hyperlink"/>
          <w:rFonts w:asciiTheme="majorBidi" w:hAnsiTheme="majorBidi" w:cstheme="majorBidi"/>
          <w:sz w:val="24"/>
          <w:szCs w:val="24"/>
          <w:lang w:val="en-GB"/>
        </w:rPr>
        <w:t>https://doi.org/10.1016/j.ijnurstu.2020.103842</w:t>
      </w:r>
      <w:r w:rsidR="00815A13">
        <w:rPr>
          <w:rStyle w:val="Hyperlink"/>
          <w:rFonts w:asciiTheme="majorBidi" w:hAnsiTheme="majorBidi" w:cstheme="majorBidi"/>
          <w:sz w:val="24"/>
          <w:szCs w:val="24"/>
          <w:lang w:val="en-GB"/>
        </w:rPr>
        <w:fldChar w:fldCharType="end"/>
      </w:r>
    </w:p>
    <w:p w14:paraId="500FE544" w14:textId="38A17A7B" w:rsidR="00882A56" w:rsidRPr="00D06340" w:rsidRDefault="00882A56" w:rsidP="00882A56">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882A56">
        <w:rPr>
          <w:rFonts w:asciiTheme="majorBidi" w:hAnsiTheme="majorBidi" w:cstheme="majorBidi"/>
          <w:sz w:val="24"/>
          <w:szCs w:val="24"/>
        </w:rPr>
        <w:t>Dall'Ora, C., Ball, J., Reinius, M., &amp; Griffiths, P. (2020). Burnout in nursing: a theoretical review. </w:t>
      </w:r>
      <w:r w:rsidRPr="00882A56">
        <w:rPr>
          <w:rFonts w:asciiTheme="majorBidi" w:hAnsiTheme="majorBidi" w:cstheme="majorBidi"/>
          <w:i/>
          <w:iCs/>
          <w:sz w:val="24"/>
          <w:szCs w:val="24"/>
        </w:rPr>
        <w:t>Human resources for health</w:t>
      </w:r>
      <w:r w:rsidRPr="00882A56">
        <w:rPr>
          <w:rFonts w:asciiTheme="majorBidi" w:hAnsiTheme="majorBidi" w:cstheme="majorBidi"/>
          <w:sz w:val="24"/>
          <w:szCs w:val="24"/>
        </w:rPr>
        <w:t>, </w:t>
      </w:r>
      <w:r w:rsidRPr="00882A56">
        <w:rPr>
          <w:rFonts w:asciiTheme="majorBidi" w:hAnsiTheme="majorBidi" w:cstheme="majorBidi"/>
          <w:i/>
          <w:iCs/>
          <w:sz w:val="24"/>
          <w:szCs w:val="24"/>
        </w:rPr>
        <w:t>18</w:t>
      </w:r>
      <w:r w:rsidRPr="00882A56">
        <w:rPr>
          <w:rFonts w:asciiTheme="majorBidi" w:hAnsiTheme="majorBidi" w:cstheme="majorBidi"/>
          <w:sz w:val="24"/>
          <w:szCs w:val="24"/>
        </w:rPr>
        <w:t>(1), 41. https://doi.org/10.1186/s12960-020-00469-9</w:t>
      </w:r>
    </w:p>
    <w:p w14:paraId="22C30D4D" w14:textId="105CFE4E" w:rsid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 xml:space="preserve">Dunn L. (1997). A literature review of advanced clinical nursing practice in the United States of America. </w:t>
      </w:r>
      <w:r w:rsidRPr="00D06340">
        <w:rPr>
          <w:rFonts w:asciiTheme="majorBidi" w:hAnsiTheme="majorBidi" w:cstheme="majorBidi"/>
          <w:i/>
          <w:iCs/>
          <w:sz w:val="24"/>
          <w:szCs w:val="24"/>
          <w:lang w:val="en-GB"/>
        </w:rPr>
        <w:t>Journal of advanced nursing</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25</w:t>
      </w:r>
      <w:r w:rsidRPr="00D06340">
        <w:rPr>
          <w:rFonts w:asciiTheme="majorBidi" w:hAnsiTheme="majorBidi" w:cstheme="majorBidi"/>
          <w:sz w:val="24"/>
          <w:szCs w:val="24"/>
          <w:lang w:val="en-GB"/>
        </w:rPr>
        <w:t xml:space="preserve">(4), 814–819. </w:t>
      </w:r>
      <w:r w:rsidR="00815A13">
        <w:fldChar w:fldCharType="begin"/>
      </w:r>
      <w:r w:rsidR="00815A13">
        <w:instrText xml:space="preserve"> HYPERLINK "https://doi.org/10.1046/j.1365-2648.1997.1997025814.x" </w:instrText>
      </w:r>
      <w:r w:rsidR="00815A13">
        <w:fldChar w:fldCharType="separate"/>
      </w:r>
      <w:r w:rsidR="006A43DC" w:rsidRPr="006A43DC">
        <w:rPr>
          <w:rStyle w:val="Hyperlink"/>
          <w:rFonts w:asciiTheme="majorBidi" w:hAnsiTheme="majorBidi" w:cstheme="majorBidi"/>
          <w:sz w:val="24"/>
          <w:szCs w:val="24"/>
          <w:lang w:val="en-GB"/>
        </w:rPr>
        <w:t>https://doi.org/10.1046/j.1365-2648.1997.1997025814</w:t>
      </w:r>
      <w:r w:rsidR="006A43DC" w:rsidRPr="00187698">
        <w:rPr>
          <w:rStyle w:val="Hyperlink"/>
          <w:rFonts w:asciiTheme="majorBidi" w:hAnsiTheme="majorBidi" w:cstheme="majorBidi"/>
          <w:sz w:val="24"/>
          <w:szCs w:val="24"/>
          <w:lang w:val="en-GB"/>
        </w:rPr>
        <w:t>.x</w:t>
      </w:r>
      <w:r w:rsidR="00815A13">
        <w:rPr>
          <w:rStyle w:val="Hyperlink"/>
          <w:rFonts w:asciiTheme="majorBidi" w:hAnsiTheme="majorBidi" w:cstheme="majorBidi"/>
          <w:sz w:val="24"/>
          <w:szCs w:val="24"/>
          <w:lang w:val="en-GB"/>
        </w:rPr>
        <w:fldChar w:fldCharType="end"/>
      </w:r>
    </w:p>
    <w:p w14:paraId="1A0803D9" w14:textId="35E92B65" w:rsidR="006A43DC" w:rsidRPr="00D06340" w:rsidRDefault="006A43DC" w:rsidP="00F253D0">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4C0361">
        <w:rPr>
          <w:rFonts w:asciiTheme="majorBidi" w:hAnsiTheme="majorBidi" w:cstheme="majorBidi"/>
          <w:sz w:val="24"/>
          <w:szCs w:val="24"/>
        </w:rPr>
        <w:t>Ehrenfeld, M., Ziv, L., &amp; Bergman, R</w:t>
      </w:r>
      <w:r w:rsidRPr="00F253D0">
        <w:rPr>
          <w:rFonts w:asciiTheme="majorBidi" w:hAnsiTheme="majorBidi" w:cstheme="majorBidi"/>
          <w:sz w:val="24"/>
          <w:szCs w:val="24"/>
        </w:rPr>
        <w:t>. (1993</w:t>
      </w:r>
      <w:r w:rsidRPr="006A43DC">
        <w:rPr>
          <w:rFonts w:asciiTheme="majorBidi" w:hAnsiTheme="majorBidi" w:cstheme="majorBidi"/>
          <w:sz w:val="24"/>
          <w:szCs w:val="24"/>
        </w:rPr>
        <w:t>). From diploma to degree: follow up of R.N.-B.A. graduates of Tel Aviv University. </w:t>
      </w:r>
      <w:r w:rsidRPr="006A43DC">
        <w:rPr>
          <w:rFonts w:asciiTheme="majorBidi" w:hAnsiTheme="majorBidi" w:cstheme="majorBidi"/>
          <w:i/>
          <w:iCs/>
          <w:sz w:val="24"/>
          <w:szCs w:val="24"/>
        </w:rPr>
        <w:t>International journal of nursing studies</w:t>
      </w:r>
      <w:r w:rsidRPr="006A43DC">
        <w:rPr>
          <w:rFonts w:asciiTheme="majorBidi" w:hAnsiTheme="majorBidi" w:cstheme="majorBidi"/>
          <w:sz w:val="24"/>
          <w:szCs w:val="24"/>
        </w:rPr>
        <w:t>, </w:t>
      </w:r>
      <w:r w:rsidRPr="006A43DC">
        <w:rPr>
          <w:rFonts w:asciiTheme="majorBidi" w:hAnsiTheme="majorBidi" w:cstheme="majorBidi"/>
          <w:i/>
          <w:iCs/>
          <w:sz w:val="24"/>
          <w:szCs w:val="24"/>
        </w:rPr>
        <w:t>30</w:t>
      </w:r>
      <w:r w:rsidRPr="006A43DC">
        <w:rPr>
          <w:rFonts w:asciiTheme="majorBidi" w:hAnsiTheme="majorBidi" w:cstheme="majorBidi"/>
          <w:sz w:val="24"/>
          <w:szCs w:val="24"/>
        </w:rPr>
        <w:t>(1), 81–90. https://doi.org/10.1016/0020-7489(93)90094-b</w:t>
      </w:r>
    </w:p>
    <w:p w14:paraId="2FE1FBC5" w14:textId="13A94A72" w:rsidR="00D06340" w:rsidRP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Filkins J. (2003). Nurse Directors</w:t>
      </w:r>
      <w:r w:rsidR="00B05560">
        <w:rPr>
          <w:rFonts w:asciiTheme="majorBidi" w:hAnsiTheme="majorBidi" w:cstheme="majorBidi"/>
          <w:sz w:val="24"/>
          <w:szCs w:val="24"/>
          <w:lang w:val="en-GB"/>
        </w:rPr>
        <w:t>’</w:t>
      </w:r>
      <w:r w:rsidRPr="00D06340">
        <w:rPr>
          <w:rFonts w:asciiTheme="majorBidi" w:hAnsiTheme="majorBidi" w:cstheme="majorBidi"/>
          <w:sz w:val="24"/>
          <w:szCs w:val="24"/>
          <w:lang w:val="en-GB"/>
        </w:rPr>
        <w:t xml:space="preserve"> jobs - a European perspective. </w:t>
      </w:r>
      <w:r w:rsidRPr="00D06340">
        <w:rPr>
          <w:rFonts w:asciiTheme="majorBidi" w:hAnsiTheme="majorBidi" w:cstheme="majorBidi"/>
          <w:i/>
          <w:iCs/>
          <w:sz w:val="24"/>
          <w:szCs w:val="24"/>
          <w:lang w:val="en-GB"/>
        </w:rPr>
        <w:t>Journal of nursing management</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11</w:t>
      </w:r>
      <w:r w:rsidRPr="00D06340">
        <w:rPr>
          <w:rFonts w:asciiTheme="majorBidi" w:hAnsiTheme="majorBidi" w:cstheme="majorBidi"/>
          <w:sz w:val="24"/>
          <w:szCs w:val="24"/>
          <w:lang w:val="en-GB"/>
        </w:rPr>
        <w:t>(1), 44–47. https://doi.org/10.1046/j.1365-2834.2003.00348.x</w:t>
      </w:r>
    </w:p>
    <w:p w14:paraId="0B848245" w14:textId="2D529964" w:rsidR="00D06340" w:rsidRPr="00D06340" w:rsidRDefault="00D06340" w:rsidP="00596F45">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 xml:space="preserve">Goldberg </w:t>
      </w:r>
      <w:r w:rsidR="00F253D0" w:rsidRPr="00D06340">
        <w:rPr>
          <w:rFonts w:asciiTheme="majorBidi" w:hAnsiTheme="majorBidi" w:cstheme="majorBidi"/>
          <w:sz w:val="24"/>
          <w:szCs w:val="24"/>
        </w:rPr>
        <w:t>S.</w:t>
      </w:r>
      <w:r w:rsidRPr="00D06340">
        <w:rPr>
          <w:rFonts w:asciiTheme="majorBidi" w:hAnsiTheme="majorBidi" w:cstheme="majorBidi"/>
          <w:sz w:val="24"/>
          <w:szCs w:val="24"/>
        </w:rPr>
        <w:t xml:space="preserve"> &amp; Benor, D. (2004). </w:t>
      </w:r>
      <w:r w:rsidR="00596F45" w:rsidRPr="00F253D0">
        <w:rPr>
          <w:rFonts w:asciiTheme="majorBidi" w:hAnsiTheme="majorBidi" w:cstheme="majorBidi"/>
          <w:i/>
          <w:iCs/>
          <w:sz w:val="24"/>
          <w:szCs w:val="24"/>
        </w:rPr>
        <w:t>Manhigut Hasiud Btekufa Shel Reforma Bmaarechet Habriut</w:t>
      </w:r>
      <w:r w:rsidRPr="00F253D0">
        <w:rPr>
          <w:rFonts w:asciiTheme="majorBidi" w:hAnsiTheme="majorBidi" w:cstheme="majorBidi"/>
          <w:i/>
          <w:iCs/>
          <w:sz w:val="24"/>
          <w:szCs w:val="24"/>
        </w:rPr>
        <w:t>.</w:t>
      </w:r>
      <w:r w:rsidRPr="004015C5">
        <w:rPr>
          <w:rFonts w:asciiTheme="majorBidi" w:hAnsiTheme="majorBidi" w:cstheme="majorBidi"/>
          <w:i/>
          <w:iCs/>
          <w:sz w:val="24"/>
          <w:szCs w:val="24"/>
        </w:rPr>
        <w:t xml:space="preserve"> </w:t>
      </w:r>
      <w:r w:rsidRPr="004015C5">
        <w:rPr>
          <w:rFonts w:asciiTheme="majorBidi" w:hAnsiTheme="majorBidi" w:cstheme="majorBidi"/>
          <w:sz w:val="24"/>
          <w:szCs w:val="24"/>
        </w:rPr>
        <w:t>[Nursing leadership in an era of reform in the</w:t>
      </w:r>
      <w:r w:rsidRPr="00D06340">
        <w:rPr>
          <w:rFonts w:asciiTheme="majorBidi" w:hAnsiTheme="majorBidi" w:cstheme="majorBidi"/>
          <w:sz w:val="24"/>
          <w:szCs w:val="24"/>
        </w:rPr>
        <w:t xml:space="preserve"> healthcare system: assessing the leadership function of head nurses and its influence on the effective functioning of the ward.] Israel National Institute for Health Policy Research.</w:t>
      </w:r>
    </w:p>
    <w:p w14:paraId="75865267" w14:textId="07FAF0F4" w:rsidR="00D06340" w:rsidRPr="00B0556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rPr>
      </w:pPr>
      <w:r w:rsidRPr="00D06340">
        <w:rPr>
          <w:rFonts w:asciiTheme="majorBidi" w:hAnsiTheme="majorBidi" w:cstheme="majorBidi"/>
          <w:sz w:val="24"/>
          <w:szCs w:val="24"/>
        </w:rPr>
        <w:t>Greenberger, C., Haron, Y., &amp; Riba, S. (2014). The nursing division of the Israeli Health Ministry moves nursing into the forefront of health care policy.</w:t>
      </w:r>
      <w:r w:rsidRPr="00D06340">
        <w:rPr>
          <w:rFonts w:asciiTheme="majorBidi" w:hAnsiTheme="majorBidi" w:cstheme="majorBidi"/>
          <w:i/>
          <w:iCs/>
          <w:sz w:val="24"/>
          <w:szCs w:val="24"/>
        </w:rPr>
        <w:t xml:space="preserve"> Politics &amp; Nursing Practice, 15</w:t>
      </w:r>
      <w:r w:rsidRPr="00D06340">
        <w:rPr>
          <w:rFonts w:asciiTheme="majorBidi" w:hAnsiTheme="majorBidi" w:cstheme="majorBidi"/>
          <w:sz w:val="24"/>
          <w:szCs w:val="24"/>
        </w:rPr>
        <w:t>(1</w:t>
      </w:r>
      <w:r w:rsidR="00BF5D0F">
        <w:rPr>
          <w:rFonts w:asciiTheme="majorBidi" w:hAnsiTheme="majorBidi" w:cstheme="majorBidi"/>
          <w:sz w:val="24"/>
          <w:szCs w:val="24"/>
        </w:rPr>
        <w:t>–</w:t>
      </w:r>
      <w:r w:rsidRPr="00D06340">
        <w:rPr>
          <w:rFonts w:asciiTheme="majorBidi" w:hAnsiTheme="majorBidi" w:cstheme="majorBidi"/>
          <w:sz w:val="24"/>
          <w:szCs w:val="24"/>
        </w:rPr>
        <w:t xml:space="preserve">2), 49–57. </w:t>
      </w:r>
      <w:r w:rsidR="00815A13">
        <w:fldChar w:fldCharType="begin"/>
      </w:r>
      <w:r w:rsidR="00815A13">
        <w:instrText xml:space="preserve"> HYPERLINK "https://doi.org/10.1177/1527154414538101" </w:instrText>
      </w:r>
      <w:r w:rsidR="00815A13">
        <w:fldChar w:fldCharType="separate"/>
      </w:r>
      <w:r w:rsidRPr="004015C5">
        <w:rPr>
          <w:rFonts w:asciiTheme="majorBidi" w:hAnsiTheme="majorBidi" w:cstheme="majorBidi"/>
          <w:sz w:val="24"/>
          <w:szCs w:val="24"/>
        </w:rPr>
        <w:t>https://doi.org/10.1177/1527154414538101</w:t>
      </w:r>
      <w:r w:rsidR="00815A13">
        <w:rPr>
          <w:rFonts w:asciiTheme="majorBidi" w:hAnsiTheme="majorBidi" w:cstheme="majorBidi"/>
          <w:sz w:val="24"/>
          <w:szCs w:val="24"/>
        </w:rPr>
        <w:fldChar w:fldCharType="end"/>
      </w:r>
    </w:p>
    <w:p w14:paraId="487282DC" w14:textId="2EC6713C" w:rsidR="00D06340" w:rsidRPr="00D06340" w:rsidRDefault="00D06340" w:rsidP="00741DA6">
      <w:pPr>
        <w:autoSpaceDE w:val="0"/>
        <w:autoSpaceDN w:val="0"/>
        <w:bidi w:val="0"/>
        <w:adjustRightInd w:val="0"/>
        <w:spacing w:after="120" w:line="480" w:lineRule="auto"/>
        <w:rPr>
          <w:rFonts w:asciiTheme="majorBidi" w:hAnsiTheme="majorBidi" w:cstheme="majorBidi"/>
          <w:sz w:val="24"/>
          <w:szCs w:val="24"/>
        </w:rPr>
      </w:pPr>
      <w:r w:rsidRPr="00D06340">
        <w:rPr>
          <w:rFonts w:asciiTheme="majorBidi" w:hAnsiTheme="majorBidi" w:cstheme="majorBidi"/>
          <w:sz w:val="24"/>
          <w:szCs w:val="24"/>
        </w:rPr>
        <w:t>Hendel, T. (1997).</w:t>
      </w:r>
      <w:r w:rsidR="00741DA6" w:rsidRPr="00741DA6">
        <w:rPr>
          <w:rFonts w:asciiTheme="majorBidi" w:hAnsiTheme="majorBidi" w:cstheme="majorBidi"/>
          <w:sz w:val="24"/>
          <w:szCs w:val="24"/>
        </w:rPr>
        <w:t xml:space="preserve"> </w:t>
      </w:r>
      <w:r w:rsidR="00741DA6" w:rsidRPr="00741DA6">
        <w:rPr>
          <w:rFonts w:asciiTheme="majorBidi" w:hAnsiTheme="majorBidi" w:cstheme="majorBidi"/>
          <w:i/>
          <w:iCs/>
          <w:sz w:val="24"/>
          <w:szCs w:val="24"/>
        </w:rPr>
        <w:t>Hsiud Likrat hameaa h-21</w:t>
      </w:r>
      <w:r w:rsidRPr="00D06340">
        <w:rPr>
          <w:rFonts w:asciiTheme="majorBidi" w:hAnsiTheme="majorBidi" w:cstheme="majorBidi"/>
          <w:sz w:val="24"/>
          <w:szCs w:val="24"/>
        </w:rPr>
        <w:t xml:space="preserve"> </w:t>
      </w:r>
      <w:r w:rsidR="00741DA6">
        <w:rPr>
          <w:rFonts w:asciiTheme="majorBidi" w:hAnsiTheme="majorBidi" w:cstheme="majorBidi"/>
          <w:sz w:val="24"/>
          <w:szCs w:val="24"/>
        </w:rPr>
        <w:t>[</w:t>
      </w:r>
      <w:r w:rsidRPr="00D06340">
        <w:rPr>
          <w:rFonts w:asciiTheme="majorBidi" w:hAnsiTheme="majorBidi" w:cstheme="majorBidi"/>
          <w:sz w:val="24"/>
          <w:szCs w:val="24"/>
        </w:rPr>
        <w:t>Nursing for the 21st century</w:t>
      </w:r>
      <w:r w:rsidR="00741DA6">
        <w:rPr>
          <w:rFonts w:asciiTheme="majorBidi" w:hAnsiTheme="majorBidi" w:cstheme="majorBidi"/>
          <w:sz w:val="24"/>
          <w:szCs w:val="24"/>
        </w:rPr>
        <w:t>]</w:t>
      </w:r>
      <w:r w:rsidR="004145E5">
        <w:rPr>
          <w:rFonts w:asciiTheme="majorBidi" w:hAnsiTheme="majorBidi" w:cstheme="majorBidi"/>
          <w:sz w:val="24"/>
          <w:szCs w:val="24"/>
        </w:rPr>
        <w:t xml:space="preserve">. </w:t>
      </w:r>
      <w:r w:rsidRPr="00D06340">
        <w:rPr>
          <w:rFonts w:asciiTheme="majorBidi" w:hAnsiTheme="majorBidi" w:cstheme="majorBidi"/>
          <w:i/>
          <w:iCs/>
          <w:sz w:val="24"/>
          <w:szCs w:val="24"/>
        </w:rPr>
        <w:t>Nursing in Israel</w:t>
      </w:r>
      <w:r w:rsidRPr="00D06340">
        <w:rPr>
          <w:rFonts w:asciiTheme="majorBidi" w:hAnsiTheme="majorBidi" w:cstheme="majorBidi"/>
          <w:sz w:val="24"/>
          <w:szCs w:val="24"/>
        </w:rPr>
        <w:t xml:space="preserve">, </w:t>
      </w:r>
      <w:r w:rsidRPr="00D06340">
        <w:rPr>
          <w:rFonts w:asciiTheme="majorBidi" w:hAnsiTheme="majorBidi" w:cstheme="majorBidi"/>
          <w:i/>
          <w:iCs/>
          <w:sz w:val="24"/>
          <w:szCs w:val="24"/>
        </w:rPr>
        <w:t>155</w:t>
      </w:r>
      <w:r w:rsidRPr="00D06340">
        <w:rPr>
          <w:rFonts w:asciiTheme="majorBidi" w:hAnsiTheme="majorBidi" w:cstheme="majorBidi"/>
          <w:sz w:val="24"/>
          <w:szCs w:val="24"/>
        </w:rPr>
        <w:t>, 24</w:t>
      </w:r>
      <w:r w:rsidR="00BF5D0F">
        <w:rPr>
          <w:rFonts w:asciiTheme="majorBidi" w:hAnsiTheme="majorBidi" w:cstheme="majorBidi"/>
          <w:sz w:val="24"/>
          <w:szCs w:val="24"/>
        </w:rPr>
        <w:t>–</w:t>
      </w:r>
      <w:r w:rsidRPr="00D06340">
        <w:rPr>
          <w:rFonts w:asciiTheme="majorBidi" w:hAnsiTheme="majorBidi" w:cstheme="majorBidi"/>
          <w:sz w:val="24"/>
          <w:szCs w:val="24"/>
        </w:rPr>
        <w:t>6.</w:t>
      </w:r>
    </w:p>
    <w:p w14:paraId="6C12FFB2" w14:textId="77777777" w:rsidR="00D06340" w:rsidRP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 xml:space="preserve">Horrocks, S., Anderson, E., &amp; Salisbury, C. (2002). Systematic review of whether nurse practitioners working in primary care can provide equivalent care to doctors. </w:t>
      </w:r>
      <w:r w:rsidRPr="00D06340">
        <w:rPr>
          <w:rFonts w:asciiTheme="majorBidi" w:hAnsiTheme="majorBidi" w:cstheme="majorBidi"/>
          <w:i/>
          <w:iCs/>
          <w:sz w:val="24"/>
          <w:szCs w:val="24"/>
          <w:lang w:val="en-GB"/>
        </w:rPr>
        <w:t>BMJ (Clinical research ed.)</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324</w:t>
      </w:r>
      <w:r w:rsidRPr="00D06340">
        <w:rPr>
          <w:rFonts w:asciiTheme="majorBidi" w:hAnsiTheme="majorBidi" w:cstheme="majorBidi"/>
          <w:sz w:val="24"/>
          <w:szCs w:val="24"/>
          <w:lang w:val="en-GB"/>
        </w:rPr>
        <w:t>(7341), 819–823. https://doi.org/10.1136/bmj.324.7341.819</w:t>
      </w:r>
    </w:p>
    <w:p w14:paraId="2FE83E56" w14:textId="77777777" w:rsidR="00D06340" w:rsidRP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 xml:space="preserve">Joel L.A. (2002). Education for entry into nursing practice: revisited for the 21st century. </w:t>
      </w:r>
      <w:r w:rsidRPr="00D06340">
        <w:rPr>
          <w:rFonts w:asciiTheme="majorBidi" w:hAnsiTheme="majorBidi" w:cstheme="majorBidi"/>
          <w:i/>
          <w:iCs/>
          <w:sz w:val="24"/>
          <w:szCs w:val="24"/>
          <w:lang w:val="en-GB"/>
        </w:rPr>
        <w:t>Online journal of issues in nursing</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7</w:t>
      </w:r>
      <w:r w:rsidRPr="00D06340">
        <w:rPr>
          <w:rFonts w:asciiTheme="majorBidi" w:hAnsiTheme="majorBidi" w:cstheme="majorBidi"/>
          <w:sz w:val="24"/>
          <w:szCs w:val="24"/>
          <w:lang w:val="en-GB"/>
        </w:rPr>
        <w:t xml:space="preserve">(2), 5. </w:t>
      </w:r>
    </w:p>
    <w:p w14:paraId="7BAC27A7" w14:textId="13348860" w:rsidR="00D06340" w:rsidRPr="00D06340" w:rsidRDefault="00D06340" w:rsidP="00741DA6">
      <w:pPr>
        <w:autoSpaceDE w:val="0"/>
        <w:autoSpaceDN w:val="0"/>
        <w:bidi w:val="0"/>
        <w:adjustRightInd w:val="0"/>
        <w:spacing w:after="120" w:line="480" w:lineRule="auto"/>
        <w:rPr>
          <w:rFonts w:asciiTheme="majorBidi" w:hAnsiTheme="majorBidi" w:cstheme="majorBidi"/>
          <w:sz w:val="24"/>
          <w:szCs w:val="24"/>
        </w:rPr>
      </w:pPr>
      <w:r w:rsidRPr="00D06340">
        <w:rPr>
          <w:rFonts w:asciiTheme="majorBidi" w:hAnsiTheme="majorBidi" w:cstheme="majorBidi"/>
          <w:sz w:val="24"/>
          <w:szCs w:val="24"/>
        </w:rPr>
        <w:t>Kanievsky, I. (1932</w:t>
      </w:r>
      <w:r w:rsidR="00C56A03" w:rsidRPr="00D06340">
        <w:rPr>
          <w:rFonts w:asciiTheme="majorBidi" w:hAnsiTheme="majorBidi" w:cstheme="majorBidi"/>
          <w:sz w:val="24"/>
          <w:szCs w:val="24"/>
        </w:rPr>
        <w:t>).</w:t>
      </w:r>
      <w:r w:rsidR="00C56A03" w:rsidRPr="00C56A03">
        <w:rPr>
          <w:rFonts w:asciiTheme="majorBidi" w:hAnsiTheme="majorBidi" w:cstheme="majorBidi"/>
          <w:i/>
          <w:iCs/>
          <w:sz w:val="24"/>
          <w:szCs w:val="24"/>
        </w:rPr>
        <w:t xml:space="preserve"> Bituach</w:t>
      </w:r>
      <w:r w:rsidR="00741DA6" w:rsidRPr="00C56A03">
        <w:rPr>
          <w:rFonts w:asciiTheme="majorBidi" w:hAnsiTheme="majorBidi" w:cstheme="majorBidi"/>
          <w:i/>
          <w:iCs/>
          <w:sz w:val="24"/>
          <w:szCs w:val="24"/>
        </w:rPr>
        <w:t xml:space="preserve"> sozialy mahuo?</w:t>
      </w:r>
      <w:r w:rsidRPr="00D06340">
        <w:rPr>
          <w:rFonts w:asciiTheme="majorBidi" w:hAnsiTheme="majorBidi" w:cstheme="majorBidi"/>
          <w:sz w:val="24"/>
          <w:szCs w:val="24"/>
        </w:rPr>
        <w:t xml:space="preserve"> </w:t>
      </w:r>
      <w:r w:rsidR="00741DA6">
        <w:rPr>
          <w:rFonts w:asciiTheme="majorBidi" w:hAnsiTheme="majorBidi" w:cstheme="majorBidi"/>
          <w:i/>
          <w:iCs/>
          <w:sz w:val="24"/>
          <w:szCs w:val="24"/>
        </w:rPr>
        <w:t>[</w:t>
      </w:r>
      <w:r w:rsidRPr="00D06340">
        <w:rPr>
          <w:rFonts w:asciiTheme="majorBidi" w:hAnsiTheme="majorBidi" w:cstheme="majorBidi"/>
          <w:i/>
          <w:iCs/>
          <w:sz w:val="24"/>
          <w:szCs w:val="24"/>
        </w:rPr>
        <w:t>What is social insurance?</w:t>
      </w:r>
      <w:r w:rsidR="00741DA6">
        <w:rPr>
          <w:rFonts w:asciiTheme="majorBidi" w:hAnsiTheme="majorBidi" w:cstheme="majorBidi"/>
          <w:sz w:val="24"/>
          <w:szCs w:val="24"/>
        </w:rPr>
        <w:t>]</w:t>
      </w:r>
      <w:r w:rsidRPr="00D06340">
        <w:rPr>
          <w:rFonts w:asciiTheme="majorBidi" w:hAnsiTheme="majorBidi" w:cstheme="majorBidi"/>
          <w:sz w:val="24"/>
          <w:szCs w:val="24"/>
        </w:rPr>
        <w:t xml:space="preserve"> Ze’ev Barzilai.</w:t>
      </w:r>
    </w:p>
    <w:p w14:paraId="167A3DA3" w14:textId="414B9B61" w:rsidR="00D06340" w:rsidRPr="00D06340" w:rsidRDefault="00D06340" w:rsidP="00400909">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D06340">
        <w:rPr>
          <w:rFonts w:asciiTheme="majorBidi" w:hAnsiTheme="majorBidi" w:cstheme="majorBidi"/>
          <w:sz w:val="24"/>
          <w:szCs w:val="24"/>
          <w:lang w:val="en-GB"/>
        </w:rPr>
        <w:t>Keighley T. (2004). Political leadership in Europe</w:t>
      </w:r>
      <w:r w:rsidR="00BF5D0F">
        <w:rPr>
          <w:rFonts w:asciiTheme="majorBidi" w:hAnsiTheme="majorBidi" w:cstheme="majorBidi"/>
          <w:sz w:val="24"/>
          <w:szCs w:val="24"/>
          <w:lang w:val="en-GB"/>
        </w:rPr>
        <w:t xml:space="preserve"> </w:t>
      </w:r>
      <w:r w:rsidR="00BF5D0F">
        <w:rPr>
          <w:rFonts w:asciiTheme="majorBidi" w:hAnsiTheme="majorBidi" w:cstheme="majorBidi"/>
          <w:sz w:val="24"/>
          <w:szCs w:val="24"/>
        </w:rPr>
        <w:t>–</w:t>
      </w:r>
      <w:r w:rsidR="00BF5D0F">
        <w:rPr>
          <w:rFonts w:asciiTheme="majorBidi" w:hAnsiTheme="majorBidi" w:cstheme="majorBidi"/>
          <w:sz w:val="24"/>
          <w:szCs w:val="24"/>
          <w:lang w:val="en-GB"/>
        </w:rPr>
        <w:t xml:space="preserve"> </w:t>
      </w:r>
      <w:r w:rsidRPr="00D06340">
        <w:rPr>
          <w:rFonts w:asciiTheme="majorBidi" w:hAnsiTheme="majorBidi" w:cstheme="majorBidi"/>
          <w:sz w:val="24"/>
          <w:szCs w:val="24"/>
          <w:lang w:val="en-GB"/>
        </w:rPr>
        <w:t xml:space="preserve">an assessment of the impact of the 2004 EU Accession round on nursing in Europe. </w:t>
      </w:r>
      <w:r w:rsidRPr="00D06340">
        <w:rPr>
          <w:rFonts w:asciiTheme="majorBidi" w:hAnsiTheme="majorBidi" w:cstheme="majorBidi"/>
          <w:i/>
          <w:iCs/>
          <w:sz w:val="24"/>
          <w:szCs w:val="24"/>
          <w:lang w:val="en-GB"/>
        </w:rPr>
        <w:t>Journal of nursing management</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12</w:t>
      </w:r>
      <w:r w:rsidRPr="00D06340">
        <w:rPr>
          <w:rFonts w:asciiTheme="majorBidi" w:hAnsiTheme="majorBidi" w:cstheme="majorBidi"/>
          <w:sz w:val="24"/>
          <w:szCs w:val="24"/>
          <w:lang w:val="en-GB"/>
        </w:rPr>
        <w:t>(4), 279–285. https://doi.org/10.1111/j.1365</w:t>
      </w:r>
      <w:r w:rsidR="00BF5D0F">
        <w:rPr>
          <w:rFonts w:asciiTheme="majorBidi" w:hAnsiTheme="majorBidi" w:cstheme="majorBidi"/>
          <w:sz w:val="24"/>
          <w:szCs w:val="24"/>
        </w:rPr>
        <w:t>–</w:t>
      </w:r>
      <w:r w:rsidRPr="00D06340">
        <w:rPr>
          <w:rFonts w:asciiTheme="majorBidi" w:hAnsiTheme="majorBidi" w:cstheme="majorBidi"/>
          <w:sz w:val="24"/>
          <w:szCs w:val="24"/>
          <w:lang w:val="en-GB"/>
        </w:rPr>
        <w:t>2834.</w:t>
      </w:r>
      <w:r w:rsidR="004C0361" w:rsidRPr="00D06340">
        <w:rPr>
          <w:rFonts w:asciiTheme="majorBidi" w:hAnsiTheme="majorBidi" w:cstheme="majorBidi"/>
          <w:sz w:val="24"/>
          <w:szCs w:val="24"/>
          <w:lang w:val="en-GB"/>
        </w:rPr>
        <w:t>2004. 00487.x</w:t>
      </w:r>
    </w:p>
    <w:p w14:paraId="6A9B5561" w14:textId="7B687AF2" w:rsidR="00D06340" w:rsidRPr="00D06340" w:rsidRDefault="00D06340" w:rsidP="00044A2F">
      <w:pPr>
        <w:autoSpaceDE w:val="0"/>
        <w:autoSpaceDN w:val="0"/>
        <w:bidi w:val="0"/>
        <w:adjustRightInd w:val="0"/>
        <w:spacing w:after="120" w:line="480" w:lineRule="auto"/>
        <w:ind w:left="720" w:hanging="720"/>
        <w:rPr>
          <w:rFonts w:asciiTheme="majorBidi" w:hAnsiTheme="majorBidi" w:cstheme="majorBidi"/>
          <w:sz w:val="24"/>
          <w:szCs w:val="24"/>
        </w:rPr>
      </w:pPr>
      <w:r w:rsidRPr="00C56A03">
        <w:rPr>
          <w:rFonts w:asciiTheme="majorBidi" w:hAnsiTheme="majorBidi" w:cstheme="majorBidi"/>
          <w:sz w:val="24"/>
          <w:szCs w:val="24"/>
        </w:rPr>
        <w:t xml:space="preserve">Krulik, T. (2003). </w:t>
      </w:r>
      <w:r w:rsidR="00261E6D" w:rsidRPr="00C56A03">
        <w:rPr>
          <w:rFonts w:asciiTheme="majorBidi" w:hAnsiTheme="majorBidi" w:cstheme="majorBidi"/>
          <w:i/>
          <w:iCs/>
          <w:sz w:val="24"/>
          <w:szCs w:val="24"/>
        </w:rPr>
        <w:t>Revacha: kaleidoscope Bmaarechet Habriut</w:t>
      </w:r>
      <w:r w:rsidR="00261E6D" w:rsidRPr="00C56A03">
        <w:rPr>
          <w:rFonts w:asciiTheme="majorBidi" w:hAnsiTheme="majorBidi" w:cstheme="majorBidi"/>
          <w:sz w:val="24"/>
          <w:szCs w:val="24"/>
        </w:rPr>
        <w:t xml:space="preserve"> </w:t>
      </w:r>
      <w:r w:rsidR="00A27F94" w:rsidRPr="00C56A03">
        <w:rPr>
          <w:rFonts w:asciiTheme="majorBidi" w:hAnsiTheme="majorBidi" w:cstheme="majorBidi"/>
          <w:sz w:val="24"/>
          <w:szCs w:val="24"/>
        </w:rPr>
        <w:t>[</w:t>
      </w:r>
      <w:r w:rsidRPr="00C56A03">
        <w:rPr>
          <w:rFonts w:asciiTheme="majorBidi" w:hAnsiTheme="majorBidi" w:cstheme="majorBidi"/>
          <w:sz w:val="24"/>
          <w:szCs w:val="24"/>
        </w:rPr>
        <w:t xml:space="preserve">Wellbeing: </w:t>
      </w:r>
      <w:r w:rsidR="00A27F94" w:rsidRPr="00C56A03">
        <w:rPr>
          <w:rFonts w:asciiTheme="majorBidi" w:hAnsiTheme="majorBidi" w:cstheme="majorBidi"/>
          <w:sz w:val="24"/>
          <w:szCs w:val="24"/>
        </w:rPr>
        <w:t>A</w:t>
      </w:r>
      <w:r w:rsidRPr="00C56A03">
        <w:rPr>
          <w:rFonts w:asciiTheme="majorBidi" w:hAnsiTheme="majorBidi" w:cstheme="majorBidi"/>
          <w:sz w:val="24"/>
          <w:szCs w:val="24"/>
        </w:rPr>
        <w:t xml:space="preserve"> kaleidoscope for the health profession</w:t>
      </w:r>
      <w:r w:rsidR="00A27F94" w:rsidRPr="00044A2F">
        <w:rPr>
          <w:rFonts w:asciiTheme="majorBidi" w:hAnsiTheme="majorBidi" w:cstheme="majorBidi"/>
          <w:sz w:val="24"/>
          <w:szCs w:val="24"/>
        </w:rPr>
        <w:t>]</w:t>
      </w:r>
      <w:r w:rsidRPr="00044A2F">
        <w:rPr>
          <w:rFonts w:asciiTheme="majorBidi" w:hAnsiTheme="majorBidi" w:cstheme="majorBidi"/>
          <w:sz w:val="24"/>
          <w:szCs w:val="24"/>
        </w:rPr>
        <w:t>. Tel Aviv University: School of Health Professions.</w:t>
      </w:r>
      <w:r w:rsidR="008B0AC2" w:rsidRPr="00C56A03">
        <w:rPr>
          <w:rFonts w:eastAsiaTheme="minorHAnsi"/>
        </w:rPr>
        <w:t xml:space="preserve"> </w:t>
      </w:r>
      <w:r w:rsidR="008B0AC2" w:rsidRPr="00C56A03">
        <w:rPr>
          <w:rFonts w:asciiTheme="majorBidi" w:hAnsiTheme="majorBidi" w:cstheme="majorBidi"/>
          <w:sz w:val="24"/>
          <w:szCs w:val="24"/>
        </w:rPr>
        <w:t>(This article was written ahead of a panel discussion at the Tenth Anniversary Conference on National Health Law)</w:t>
      </w:r>
    </w:p>
    <w:p w14:paraId="642748CC" w14:textId="25F8BBAA" w:rsidR="00D06340" w:rsidRDefault="00D06340" w:rsidP="004C0361">
      <w:pPr>
        <w:autoSpaceDE w:val="0"/>
        <w:autoSpaceDN w:val="0"/>
        <w:bidi w:val="0"/>
        <w:adjustRightInd w:val="0"/>
        <w:spacing w:after="120" w:line="480" w:lineRule="auto"/>
        <w:ind w:left="567" w:hanging="567"/>
        <w:rPr>
          <w:rFonts w:asciiTheme="majorBidi" w:hAnsiTheme="majorBidi" w:cstheme="majorBidi"/>
          <w:sz w:val="24"/>
          <w:szCs w:val="24"/>
        </w:rPr>
      </w:pPr>
      <w:bookmarkStart w:id="191" w:name="_Hlk137719862"/>
      <w:r w:rsidRPr="00D06340">
        <w:rPr>
          <w:rFonts w:asciiTheme="majorBidi" w:hAnsiTheme="majorBidi" w:cstheme="majorBidi"/>
          <w:sz w:val="24"/>
          <w:szCs w:val="24"/>
        </w:rPr>
        <w:t xml:space="preserve">Institute of </w:t>
      </w:r>
      <w:r w:rsidR="004C0361" w:rsidRPr="00D06340">
        <w:rPr>
          <w:rFonts w:asciiTheme="majorBidi" w:hAnsiTheme="majorBidi" w:cstheme="majorBidi"/>
          <w:sz w:val="24"/>
          <w:szCs w:val="24"/>
        </w:rPr>
        <w:t>Medicine. (</w:t>
      </w:r>
      <w:r w:rsidRPr="00D06340">
        <w:rPr>
          <w:rFonts w:asciiTheme="majorBidi" w:hAnsiTheme="majorBidi" w:cstheme="majorBidi"/>
          <w:sz w:val="24"/>
          <w:szCs w:val="24"/>
        </w:rPr>
        <w:t>2010</w:t>
      </w:r>
      <w:r w:rsidR="00B42146" w:rsidRPr="00D06340">
        <w:rPr>
          <w:rFonts w:asciiTheme="majorBidi" w:hAnsiTheme="majorBidi" w:cstheme="majorBidi"/>
          <w:sz w:val="24"/>
          <w:szCs w:val="24"/>
        </w:rPr>
        <w:t>).Leading</w:t>
      </w:r>
      <w:r w:rsidRPr="00D06340">
        <w:rPr>
          <w:rFonts w:asciiTheme="majorBidi" w:hAnsiTheme="majorBidi" w:cstheme="majorBidi"/>
          <w:sz w:val="24"/>
          <w:szCs w:val="24"/>
        </w:rPr>
        <w:t xml:space="preserve"> Change, Advancing Heal</w:t>
      </w:r>
      <w:r w:rsidR="001E2DF2" w:rsidRPr="001E2DF2">
        <w:rPr>
          <w:rFonts w:asciiTheme="majorBidi" w:hAnsiTheme="majorBidi" w:cstheme="majorBidi"/>
          <w:sz w:val="24"/>
          <w:szCs w:val="24"/>
        </w:rPr>
        <w:t>th.</w:t>
      </w:r>
      <w:r w:rsidRPr="00D06340">
        <w:rPr>
          <w:rFonts w:asciiTheme="majorBidi" w:hAnsiTheme="majorBidi" w:cstheme="majorBidi"/>
          <w:sz w:val="24"/>
          <w:szCs w:val="24"/>
        </w:rPr>
        <w:t xml:space="preserve"> Report Brief</w:t>
      </w:r>
      <w:r w:rsidR="00082244">
        <w:rPr>
          <w:rFonts w:asciiTheme="majorBidi" w:hAnsiTheme="majorBidi" w:cstheme="majorBidi"/>
          <w:sz w:val="24"/>
          <w:szCs w:val="24"/>
        </w:rPr>
        <w:t xml:space="preserve"> pp1-</w:t>
      </w:r>
      <w:r w:rsidR="004C0361">
        <w:rPr>
          <w:rFonts w:asciiTheme="majorBidi" w:hAnsiTheme="majorBidi" w:cstheme="majorBidi"/>
          <w:sz w:val="24"/>
          <w:szCs w:val="24"/>
        </w:rPr>
        <w:t>4</w:t>
      </w:r>
      <w:r w:rsidR="00082244" w:rsidRPr="00D06340">
        <w:rPr>
          <w:rFonts w:asciiTheme="majorBidi" w:hAnsiTheme="majorBidi" w:cstheme="majorBidi"/>
          <w:sz w:val="24"/>
          <w:szCs w:val="24"/>
        </w:rPr>
        <w:t>.</w:t>
      </w:r>
    </w:p>
    <w:p w14:paraId="0D24CD7E" w14:textId="2E89A22D" w:rsidR="004A4801" w:rsidRPr="00D06340" w:rsidRDefault="004A4801" w:rsidP="00883031">
      <w:pPr>
        <w:autoSpaceDE w:val="0"/>
        <w:autoSpaceDN w:val="0"/>
        <w:bidi w:val="0"/>
        <w:adjustRightInd w:val="0"/>
        <w:spacing w:after="120" w:line="480" w:lineRule="auto"/>
        <w:ind w:left="567" w:hanging="567"/>
        <w:rPr>
          <w:rFonts w:asciiTheme="majorBidi" w:hAnsiTheme="majorBidi" w:cstheme="majorBidi"/>
          <w:sz w:val="24"/>
          <w:szCs w:val="24"/>
        </w:rPr>
      </w:pPr>
      <w:r w:rsidRPr="004A4801">
        <w:rPr>
          <w:rFonts w:asciiTheme="majorBidi" w:hAnsiTheme="majorBidi" w:cstheme="majorBidi"/>
          <w:sz w:val="24"/>
          <w:szCs w:val="24"/>
        </w:rPr>
        <w:t>Kelly, L. A., McHugh, M. D., &amp; Aiken, L. H. (2012). Nurse outcomes in Magnet® and non-Magnet hospitals. </w:t>
      </w:r>
      <w:r w:rsidRPr="004A4801">
        <w:rPr>
          <w:rFonts w:asciiTheme="majorBidi" w:hAnsiTheme="majorBidi" w:cstheme="majorBidi"/>
          <w:i/>
          <w:iCs/>
          <w:sz w:val="24"/>
          <w:szCs w:val="24"/>
        </w:rPr>
        <w:t>The Journal of nursing administration</w:t>
      </w:r>
      <w:r w:rsidRPr="004A4801">
        <w:rPr>
          <w:rFonts w:asciiTheme="majorBidi" w:hAnsiTheme="majorBidi" w:cstheme="majorBidi"/>
          <w:sz w:val="24"/>
          <w:szCs w:val="24"/>
        </w:rPr>
        <w:t>, </w:t>
      </w:r>
      <w:r w:rsidRPr="004A4801">
        <w:rPr>
          <w:rFonts w:asciiTheme="majorBidi" w:hAnsiTheme="majorBidi" w:cstheme="majorBidi"/>
          <w:i/>
          <w:iCs/>
          <w:sz w:val="24"/>
          <w:szCs w:val="24"/>
        </w:rPr>
        <w:t>42</w:t>
      </w:r>
      <w:r w:rsidRPr="004A4801">
        <w:rPr>
          <w:rFonts w:asciiTheme="majorBidi" w:hAnsiTheme="majorBidi" w:cstheme="majorBidi"/>
          <w:sz w:val="24"/>
          <w:szCs w:val="24"/>
        </w:rPr>
        <w:t>(10 Suppl</w:t>
      </w:r>
      <w:r w:rsidR="004C0361">
        <w:rPr>
          <w:rFonts w:asciiTheme="majorBidi" w:hAnsiTheme="majorBidi" w:cstheme="majorBidi"/>
          <w:sz w:val="24"/>
          <w:szCs w:val="24"/>
        </w:rPr>
        <w:t>.</w:t>
      </w:r>
      <w:r w:rsidRPr="004A4801">
        <w:rPr>
          <w:rFonts w:asciiTheme="majorBidi" w:hAnsiTheme="majorBidi" w:cstheme="majorBidi"/>
          <w:sz w:val="24"/>
          <w:szCs w:val="24"/>
        </w:rPr>
        <w:t>), S44–S49. https://doi.org/10.1097/01.NNA.0000420394.18284.4f</w:t>
      </w:r>
    </w:p>
    <w:bookmarkEnd w:id="191"/>
    <w:p w14:paraId="52209CCA" w14:textId="6C3F6569" w:rsidR="00D06340" w:rsidRPr="00D06340" w:rsidRDefault="00D06340" w:rsidP="00883031">
      <w:pPr>
        <w:autoSpaceDE w:val="0"/>
        <w:autoSpaceDN w:val="0"/>
        <w:bidi w:val="0"/>
        <w:adjustRightInd w:val="0"/>
        <w:spacing w:after="120" w:line="480" w:lineRule="auto"/>
        <w:ind w:left="567" w:hanging="567"/>
        <w:rPr>
          <w:rFonts w:asciiTheme="majorBidi" w:hAnsiTheme="majorBidi" w:cstheme="majorBidi"/>
          <w:sz w:val="24"/>
          <w:szCs w:val="24"/>
        </w:rPr>
      </w:pPr>
      <w:r w:rsidRPr="00D06340">
        <w:rPr>
          <w:rFonts w:asciiTheme="majorBidi" w:hAnsiTheme="majorBidi" w:cstheme="majorBidi"/>
          <w:sz w:val="24"/>
          <w:szCs w:val="24"/>
        </w:rPr>
        <w:t>Levy, Z. (2002).</w:t>
      </w:r>
      <w:r w:rsidR="00883031" w:rsidRPr="00883031">
        <w:rPr>
          <w:rFonts w:asciiTheme="majorBidi" w:hAnsiTheme="majorBidi" w:cstheme="majorBidi"/>
          <w:i/>
          <w:iCs/>
          <w:sz w:val="24"/>
          <w:szCs w:val="24"/>
        </w:rPr>
        <w:t>Ha'ashpat hareforma bemaarechet habriuth al hasiud hagreatry:" yeda, t</w:t>
      </w:r>
      <w:r w:rsidR="00883031">
        <w:rPr>
          <w:rFonts w:asciiTheme="majorBidi" w:hAnsiTheme="majorBidi" w:cstheme="majorBidi"/>
          <w:i/>
          <w:iCs/>
          <w:sz w:val="24"/>
          <w:szCs w:val="24"/>
        </w:rPr>
        <w:t>zip</w:t>
      </w:r>
      <w:r w:rsidR="00883031" w:rsidRPr="00883031">
        <w:rPr>
          <w:rFonts w:asciiTheme="majorBidi" w:hAnsiTheme="majorBidi" w:cstheme="majorBidi"/>
          <w:i/>
          <w:iCs/>
          <w:sz w:val="24"/>
          <w:szCs w:val="24"/>
        </w:rPr>
        <w:t>iot, amadot vehitnasuiot shel ahachiot bgeriatriya im haslachot hareforma bema'arechet habriuth".</w:t>
      </w:r>
      <w:r w:rsidR="00597273">
        <w:rPr>
          <w:rFonts w:asciiTheme="majorBidi" w:hAnsiTheme="majorBidi" w:cstheme="majorBidi"/>
          <w:sz w:val="24"/>
          <w:szCs w:val="24"/>
        </w:rPr>
        <w:t xml:space="preserve"> </w:t>
      </w:r>
      <w:r w:rsidR="00597273" w:rsidRPr="00597273">
        <w:rPr>
          <w:rFonts w:asciiTheme="majorBidi" w:hAnsiTheme="majorBidi" w:cstheme="majorBidi"/>
          <w:sz w:val="24"/>
          <w:szCs w:val="24"/>
        </w:rPr>
        <w:t>[</w:t>
      </w:r>
      <w:r w:rsidRPr="00D06340">
        <w:rPr>
          <w:rFonts w:asciiTheme="majorBidi" w:hAnsiTheme="majorBidi" w:cstheme="majorBidi"/>
          <w:sz w:val="24"/>
          <w:szCs w:val="24"/>
        </w:rPr>
        <w:t>The impact of the healthcare system reform on geriatric nursing: knowledge, attitudes and experience of geriatric nurses regarding the implications of healthcare system reform in Israel.</w:t>
      </w:r>
      <w:r w:rsidR="00597273" w:rsidRPr="00597273">
        <w:rPr>
          <w:rFonts w:asciiTheme="majorBidi" w:hAnsiTheme="majorBidi" w:cstheme="majorBidi"/>
          <w:sz w:val="24"/>
          <w:szCs w:val="24"/>
        </w:rPr>
        <w:t>]</w:t>
      </w:r>
      <w:r w:rsidRPr="00D06340">
        <w:rPr>
          <w:rFonts w:asciiTheme="majorBidi" w:hAnsiTheme="majorBidi" w:cstheme="majorBidi"/>
          <w:sz w:val="24"/>
          <w:szCs w:val="24"/>
        </w:rPr>
        <w:t xml:space="preserve"> [Unpublished Master’s thesis]. Tel Aviv University.</w:t>
      </w:r>
    </w:p>
    <w:p w14:paraId="482BD3B0" w14:textId="709CB182" w:rsidR="00D06340" w:rsidRPr="00D06340" w:rsidRDefault="00D06340" w:rsidP="00B7618C">
      <w:pPr>
        <w:tabs>
          <w:tab w:val="left" w:pos="567"/>
        </w:tabs>
        <w:bidi w:val="0"/>
        <w:spacing w:after="120" w:line="480" w:lineRule="auto"/>
        <w:ind w:left="567" w:hanging="567"/>
        <w:rPr>
          <w:rFonts w:asciiTheme="majorBidi" w:hAnsiTheme="majorBidi"/>
          <w:sz w:val="24"/>
          <w:szCs w:val="24"/>
          <w:rtl/>
        </w:rPr>
      </w:pPr>
      <w:r w:rsidRPr="00D06340">
        <w:rPr>
          <w:rFonts w:asciiTheme="majorBidi" w:hAnsiTheme="majorBidi"/>
          <w:sz w:val="24"/>
          <w:szCs w:val="24"/>
        </w:rPr>
        <w:t xml:space="preserve">Magnezi, R., Reicher, S., &amp; Shani, M. (2010) </w:t>
      </w:r>
      <w:r w:rsidRPr="00883031">
        <w:rPr>
          <w:rFonts w:asciiTheme="majorBidi" w:hAnsiTheme="majorBidi"/>
          <w:i/>
          <w:iCs/>
          <w:sz w:val="24"/>
          <w:szCs w:val="24"/>
        </w:rPr>
        <w:t>Nihul machala k-shita l-shipur echut haim vele-shimush muskal b-mash’habei maarechet ha-briut</w:t>
      </w:r>
      <w:r w:rsidRPr="00D06340">
        <w:rPr>
          <w:rFonts w:asciiTheme="majorBidi" w:hAnsiTheme="majorBidi"/>
          <w:sz w:val="24"/>
          <w:szCs w:val="24"/>
        </w:rPr>
        <w:t xml:space="preserve"> [Sickness management as a method of enhancing quality of life and wise utilization of resources in the health system]. In G. Ben Nun,</w:t>
      </w:r>
      <w:r w:rsidR="00553E80">
        <w:rPr>
          <w:rFonts w:asciiTheme="majorBidi" w:hAnsiTheme="majorBidi"/>
          <w:sz w:val="24"/>
          <w:szCs w:val="24"/>
        </w:rPr>
        <w:t xml:space="preserve"> </w:t>
      </w:r>
      <w:r w:rsidRPr="00D06340">
        <w:rPr>
          <w:rFonts w:asciiTheme="majorBidi" w:hAnsiTheme="majorBidi"/>
          <w:sz w:val="24"/>
          <w:szCs w:val="24"/>
        </w:rPr>
        <w:t>&amp; R. Magnazi, (Eds.),</w:t>
      </w:r>
      <w:r w:rsidRPr="00D06340">
        <w:rPr>
          <w:rFonts w:asciiTheme="majorBidi" w:hAnsiTheme="majorBidi"/>
          <w:i/>
          <w:sz w:val="24"/>
          <w:szCs w:val="24"/>
        </w:rPr>
        <w:t xml:space="preserve"> Hebetim Calcaliyyim v-Hevratiyyim b-Maʻarechet ha-Britut b-Israel </w:t>
      </w:r>
      <w:r w:rsidRPr="00D06340">
        <w:rPr>
          <w:rFonts w:asciiTheme="majorBidi" w:hAnsiTheme="majorBidi"/>
          <w:sz w:val="24"/>
          <w:szCs w:val="24"/>
        </w:rPr>
        <w:t>[Economic and Social Aspects of the Health System in Israel]. (pp. 373</w:t>
      </w:r>
      <w:r w:rsidR="00BF5D0F">
        <w:rPr>
          <w:rFonts w:asciiTheme="majorBidi" w:hAnsiTheme="majorBidi" w:cstheme="majorBidi"/>
          <w:sz w:val="24"/>
          <w:szCs w:val="24"/>
        </w:rPr>
        <w:t>–</w:t>
      </w:r>
      <w:r w:rsidRPr="00D06340">
        <w:rPr>
          <w:rFonts w:asciiTheme="majorBidi" w:hAnsiTheme="majorBidi"/>
          <w:sz w:val="24"/>
          <w:szCs w:val="24"/>
        </w:rPr>
        <w:t xml:space="preserve">379). </w:t>
      </w:r>
      <w:r w:rsidR="00B7618C">
        <w:rPr>
          <w:rFonts w:asciiTheme="majorBidi" w:hAnsiTheme="majorBidi"/>
          <w:sz w:val="24"/>
          <w:szCs w:val="24"/>
        </w:rPr>
        <w:t>Gertner inst.</w:t>
      </w:r>
    </w:p>
    <w:p w14:paraId="5464ECC4" w14:textId="085ACEEB" w:rsidR="00D06340" w:rsidRDefault="00D06340" w:rsidP="00B7618C">
      <w:pPr>
        <w:autoSpaceDE w:val="0"/>
        <w:autoSpaceDN w:val="0"/>
        <w:bidi w:val="0"/>
        <w:adjustRightInd w:val="0"/>
        <w:spacing w:after="120" w:line="480" w:lineRule="auto"/>
        <w:ind w:left="567" w:hanging="567"/>
        <w:rPr>
          <w:rFonts w:asciiTheme="majorBidi" w:hAnsiTheme="majorBidi" w:cstheme="majorBidi"/>
          <w:sz w:val="24"/>
          <w:szCs w:val="24"/>
        </w:rPr>
      </w:pPr>
      <w:r w:rsidRPr="00D06340">
        <w:rPr>
          <w:rFonts w:asciiTheme="majorBidi" w:hAnsiTheme="majorBidi" w:cstheme="majorBidi"/>
          <w:sz w:val="24"/>
          <w:szCs w:val="24"/>
        </w:rPr>
        <w:t>Manor, B. (2000)</w:t>
      </w:r>
      <w:r w:rsidR="00597273">
        <w:rPr>
          <w:rFonts w:asciiTheme="majorBidi" w:hAnsiTheme="majorBidi" w:cstheme="majorBidi"/>
          <w:sz w:val="24"/>
          <w:szCs w:val="24"/>
        </w:rPr>
        <w:t xml:space="preserve">. </w:t>
      </w:r>
      <w:r w:rsidR="00B7618C" w:rsidRPr="00B7618C">
        <w:rPr>
          <w:rFonts w:asciiTheme="majorBidi" w:hAnsiTheme="majorBidi" w:cstheme="majorBidi"/>
          <w:i/>
          <w:iCs/>
          <w:sz w:val="24"/>
          <w:szCs w:val="24"/>
        </w:rPr>
        <w:t>yeda, amadot vehitnasuiot shel ahachiot</w:t>
      </w:r>
      <w:r w:rsidR="00B7618C">
        <w:rPr>
          <w:rFonts w:asciiTheme="majorBidi" w:hAnsiTheme="majorBidi" w:cstheme="majorBidi"/>
          <w:i/>
          <w:iCs/>
          <w:sz w:val="24"/>
          <w:szCs w:val="24"/>
        </w:rPr>
        <w:t xml:space="preserve"> hasherut hakehilaty im hareforma bemaarechet habriuth</w:t>
      </w:r>
      <w:r w:rsidR="00B7618C" w:rsidRPr="00B7618C">
        <w:rPr>
          <w:rFonts w:asciiTheme="majorBidi" w:hAnsiTheme="majorBidi" w:cstheme="majorBidi"/>
          <w:i/>
          <w:iCs/>
          <w:sz w:val="24"/>
          <w:szCs w:val="24"/>
        </w:rPr>
        <w:t xml:space="preserve"> </w:t>
      </w:r>
      <w:r w:rsidR="00597273">
        <w:rPr>
          <w:rFonts w:asciiTheme="majorBidi" w:hAnsiTheme="majorBidi" w:cstheme="majorBidi"/>
          <w:sz w:val="24"/>
          <w:szCs w:val="24"/>
        </w:rPr>
        <w:t>[</w:t>
      </w:r>
      <w:r w:rsidRPr="00D06340">
        <w:rPr>
          <w:rFonts w:asciiTheme="majorBidi" w:hAnsiTheme="majorBidi" w:cstheme="majorBidi"/>
          <w:sz w:val="24"/>
          <w:szCs w:val="24"/>
        </w:rPr>
        <w:t>Knowledge, attitudes and experience of community service nurses regarding the healthcare system reform in Israel and the National Health Insurance Law</w:t>
      </w:r>
      <w:r w:rsidR="00597273">
        <w:rPr>
          <w:rFonts w:asciiTheme="majorBidi" w:hAnsiTheme="majorBidi" w:cstheme="majorBidi"/>
          <w:sz w:val="24"/>
          <w:szCs w:val="24"/>
        </w:rPr>
        <w:t>.]</w:t>
      </w:r>
      <w:r w:rsidRPr="00D06340">
        <w:rPr>
          <w:rFonts w:asciiTheme="majorBidi" w:hAnsiTheme="majorBidi" w:cstheme="majorBidi"/>
          <w:sz w:val="24"/>
          <w:szCs w:val="24"/>
        </w:rPr>
        <w:t xml:space="preserve"> [Unpublished Master’s thesis]. Tel Aviv University.</w:t>
      </w:r>
    </w:p>
    <w:p w14:paraId="039A6F4A" w14:textId="77777777" w:rsidR="006E32B9" w:rsidRDefault="003D408F" w:rsidP="004C0361">
      <w:pPr>
        <w:autoSpaceDE w:val="0"/>
        <w:autoSpaceDN w:val="0"/>
        <w:bidi w:val="0"/>
        <w:adjustRightInd w:val="0"/>
        <w:spacing w:after="120" w:line="480" w:lineRule="auto"/>
        <w:rPr>
          <w:rFonts w:asciiTheme="majorBidi" w:hAnsiTheme="majorBidi" w:cstheme="majorBidi"/>
          <w:sz w:val="24"/>
          <w:szCs w:val="24"/>
        </w:rPr>
      </w:pPr>
      <w:r w:rsidRPr="003D408F">
        <w:rPr>
          <w:rFonts w:asciiTheme="majorBidi" w:hAnsiTheme="majorBidi" w:cstheme="majorBidi"/>
          <w:sz w:val="24"/>
          <w:szCs w:val="24"/>
        </w:rPr>
        <w:t xml:space="preserve">Ministry of Health </w:t>
      </w:r>
      <w:r>
        <w:rPr>
          <w:rFonts w:asciiTheme="majorBidi" w:hAnsiTheme="majorBidi" w:cstheme="majorBidi"/>
          <w:sz w:val="24"/>
          <w:szCs w:val="24"/>
        </w:rPr>
        <w:t>(2022) S</w:t>
      </w:r>
      <w:r w:rsidRPr="003D408F">
        <w:rPr>
          <w:rFonts w:asciiTheme="majorBidi" w:hAnsiTheme="majorBidi" w:cstheme="majorBidi"/>
          <w:sz w:val="24"/>
          <w:szCs w:val="24"/>
        </w:rPr>
        <w:t>trategic Planning Process in the Ministry of Health</w:t>
      </w:r>
      <w:r>
        <w:rPr>
          <w:rFonts w:asciiTheme="majorBidi" w:hAnsiTheme="majorBidi" w:cstheme="majorBidi"/>
          <w:sz w:val="24"/>
          <w:szCs w:val="24"/>
        </w:rPr>
        <w:t>.</w:t>
      </w:r>
      <w:r w:rsidRPr="003D408F">
        <w:rPr>
          <w:rFonts w:asciiTheme="majorBidi" w:hAnsiTheme="majorBidi" w:cstheme="majorBidi"/>
          <w:sz w:val="24"/>
          <w:szCs w:val="24"/>
        </w:rPr>
        <w:t xml:space="preserve"> </w:t>
      </w:r>
      <w:r>
        <w:rPr>
          <w:rFonts w:asciiTheme="majorBidi" w:hAnsiTheme="majorBidi" w:cstheme="majorBidi"/>
          <w:sz w:val="24"/>
          <w:szCs w:val="24"/>
        </w:rPr>
        <w:t>T</w:t>
      </w:r>
      <w:r w:rsidRPr="003D408F">
        <w:rPr>
          <w:rFonts w:asciiTheme="majorBidi" w:hAnsiTheme="majorBidi" w:cstheme="majorBidi"/>
          <w:sz w:val="24"/>
          <w:szCs w:val="24"/>
        </w:rPr>
        <w:t xml:space="preserve">he </w:t>
      </w:r>
      <w:r w:rsidR="006E32B9">
        <w:rPr>
          <w:rFonts w:asciiTheme="majorBidi" w:hAnsiTheme="majorBidi" w:cstheme="majorBidi"/>
          <w:sz w:val="24"/>
          <w:szCs w:val="24"/>
        </w:rPr>
        <w:t xml:space="preserve">   </w:t>
      </w:r>
    </w:p>
    <w:p w14:paraId="29C1F65A" w14:textId="4058EB21" w:rsidR="003D408F" w:rsidRPr="00D06340" w:rsidRDefault="006E32B9" w:rsidP="00B42146">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     </w:t>
      </w:r>
      <w:r w:rsidR="003D408F" w:rsidRPr="003D408F">
        <w:rPr>
          <w:rFonts w:asciiTheme="majorBidi" w:hAnsiTheme="majorBidi" w:cstheme="majorBidi"/>
          <w:sz w:val="24"/>
          <w:szCs w:val="24"/>
        </w:rPr>
        <w:t>Ministry of Health</w:t>
      </w:r>
      <w:r w:rsidR="003D408F">
        <w:rPr>
          <w:rFonts w:asciiTheme="majorBidi" w:hAnsiTheme="majorBidi" w:cstheme="majorBidi"/>
          <w:sz w:val="24"/>
          <w:szCs w:val="24"/>
        </w:rPr>
        <w:t xml:space="preserve"> Web</w:t>
      </w:r>
      <w:r>
        <w:rPr>
          <w:rFonts w:asciiTheme="majorBidi" w:hAnsiTheme="majorBidi" w:cstheme="majorBidi"/>
          <w:sz w:val="24"/>
          <w:szCs w:val="24"/>
        </w:rPr>
        <w:t xml:space="preserve"> site</w:t>
      </w:r>
      <w:r w:rsidR="003D408F">
        <w:rPr>
          <w:rFonts w:asciiTheme="majorBidi" w:hAnsiTheme="majorBidi" w:cstheme="majorBidi"/>
          <w:sz w:val="24"/>
          <w:szCs w:val="24"/>
        </w:rPr>
        <w:t>.</w:t>
      </w:r>
    </w:p>
    <w:p w14:paraId="3EDBEF46" w14:textId="3E20A979" w:rsidR="00D06340" w:rsidRDefault="00D06340" w:rsidP="00B42146">
      <w:pPr>
        <w:tabs>
          <w:tab w:val="left" w:pos="567"/>
        </w:tabs>
        <w:bidi w:val="0"/>
        <w:spacing w:after="120" w:line="480" w:lineRule="auto"/>
        <w:ind w:left="567" w:hanging="567"/>
        <w:rPr>
          <w:ins w:id="192" w:author="דורית" w:date="2023-10-22T11:28:00Z"/>
          <w:rFonts w:asciiTheme="majorBidi" w:hAnsiTheme="majorBidi"/>
          <w:sz w:val="24"/>
          <w:szCs w:val="24"/>
        </w:rPr>
      </w:pPr>
      <w:bookmarkStart w:id="193" w:name="_Hlk137490046"/>
      <w:r w:rsidRPr="00B42146">
        <w:rPr>
          <w:rFonts w:asciiTheme="majorBidi" w:hAnsiTheme="majorBidi" w:cstheme="majorBidi"/>
          <w:sz w:val="24"/>
          <w:szCs w:val="24"/>
        </w:rPr>
        <w:t>Missri</w:t>
      </w:r>
      <w:bookmarkEnd w:id="193"/>
      <w:r w:rsidRPr="00B42146">
        <w:rPr>
          <w:rFonts w:asciiTheme="majorBidi" w:hAnsiTheme="majorBidi" w:cstheme="majorBidi"/>
          <w:sz w:val="24"/>
          <w:szCs w:val="24"/>
        </w:rPr>
        <w:t xml:space="preserve">, A. </w:t>
      </w:r>
      <w:r w:rsidRPr="00B42146">
        <w:rPr>
          <w:rFonts w:asciiTheme="majorBidi" w:hAnsiTheme="majorBidi"/>
          <w:sz w:val="24"/>
          <w:szCs w:val="24"/>
        </w:rPr>
        <w:t>(2011).</w:t>
      </w:r>
      <w:r w:rsidR="00597273" w:rsidRPr="00B42146">
        <w:rPr>
          <w:rFonts w:asciiTheme="majorBidi" w:hAnsiTheme="majorBidi"/>
          <w:sz w:val="24"/>
          <w:szCs w:val="24"/>
        </w:rPr>
        <w:t xml:space="preserve"> </w:t>
      </w:r>
      <w:r w:rsidR="00B42146">
        <w:rPr>
          <w:rFonts w:asciiTheme="majorBidi" w:hAnsiTheme="majorBidi"/>
          <w:sz w:val="24"/>
          <w:szCs w:val="24"/>
        </w:rPr>
        <w:t>Yeda,hitnasuiot,havait hitnasuiot veamadot shel achaiot bisrael behityaches lehashlachot hareforma bebriot.</w:t>
      </w:r>
      <w:r w:rsidRPr="00B42146">
        <w:rPr>
          <w:rFonts w:asciiTheme="majorBidi" w:hAnsiTheme="majorBidi"/>
          <w:sz w:val="24"/>
          <w:szCs w:val="24"/>
        </w:rPr>
        <w:t xml:space="preserve"> </w:t>
      </w:r>
      <w:r w:rsidR="00597273" w:rsidRPr="00B42146">
        <w:rPr>
          <w:rFonts w:asciiTheme="majorBidi" w:hAnsiTheme="majorBidi"/>
          <w:sz w:val="24"/>
          <w:szCs w:val="24"/>
        </w:rPr>
        <w:t>[</w:t>
      </w:r>
      <w:r w:rsidRPr="00B42146">
        <w:rPr>
          <w:rFonts w:asciiTheme="majorBidi" w:hAnsiTheme="majorBidi" w:cstheme="majorBidi"/>
          <w:sz w:val="24"/>
          <w:szCs w:val="24"/>
        </w:rPr>
        <w:t>Knowledge, attitudes and experiences of registered nurses in Israel regarding the implications of the healthcare system reform.</w:t>
      </w:r>
      <w:r w:rsidR="00597273">
        <w:rPr>
          <w:rFonts w:asciiTheme="majorBidi" w:hAnsiTheme="majorBidi" w:cstheme="majorBidi"/>
          <w:sz w:val="24"/>
          <w:szCs w:val="24"/>
        </w:rPr>
        <w:t>]</w:t>
      </w:r>
      <w:r w:rsidRPr="00B42146">
        <w:rPr>
          <w:rFonts w:asciiTheme="majorBidi" w:hAnsiTheme="majorBidi" w:cstheme="majorBidi"/>
          <w:sz w:val="24"/>
          <w:szCs w:val="24"/>
        </w:rPr>
        <w:t xml:space="preserve"> [Unpublished Master’s thesis]. Tel Aviv University.</w:t>
      </w:r>
    </w:p>
    <w:p w14:paraId="06125197" w14:textId="18076913" w:rsidR="00531327" w:rsidRDefault="00531327" w:rsidP="00531327">
      <w:pPr>
        <w:tabs>
          <w:tab w:val="left" w:pos="567"/>
        </w:tabs>
        <w:bidi w:val="0"/>
        <w:spacing w:after="120" w:line="480" w:lineRule="auto"/>
        <w:ind w:left="567" w:hanging="567"/>
        <w:rPr>
          <w:rFonts w:asciiTheme="majorBidi" w:hAnsiTheme="majorBidi"/>
          <w:sz w:val="24"/>
          <w:szCs w:val="24"/>
        </w:rPr>
      </w:pPr>
      <w:ins w:id="194" w:author="דורית" w:date="2023-10-22T11:29:00Z">
        <w:r w:rsidRPr="00531327">
          <w:rPr>
            <w:rFonts w:asciiTheme="majorBidi" w:hAnsiTheme="majorBidi"/>
            <w:sz w:val="24"/>
            <w:szCs w:val="24"/>
          </w:rPr>
          <w:t>Mundt M. H. (1997). Books on health policy and health reform: how is nursing represented? </w:t>
        </w:r>
        <w:r w:rsidRPr="00531327">
          <w:rPr>
            <w:rFonts w:asciiTheme="majorBidi" w:hAnsiTheme="majorBidi"/>
            <w:i/>
            <w:iCs/>
            <w:sz w:val="24"/>
            <w:szCs w:val="24"/>
          </w:rPr>
          <w:t>Journal of professional nursing: official journal of the American Association of Colleges of Nursing</w:t>
        </w:r>
        <w:r w:rsidRPr="00531327">
          <w:rPr>
            <w:rFonts w:asciiTheme="majorBidi" w:hAnsiTheme="majorBidi"/>
            <w:sz w:val="24"/>
            <w:szCs w:val="24"/>
          </w:rPr>
          <w:t>, </w:t>
        </w:r>
        <w:r w:rsidRPr="00531327">
          <w:rPr>
            <w:rFonts w:asciiTheme="majorBidi" w:hAnsiTheme="majorBidi"/>
            <w:i/>
            <w:iCs/>
            <w:sz w:val="24"/>
            <w:szCs w:val="24"/>
          </w:rPr>
          <w:t>13</w:t>
        </w:r>
        <w:r w:rsidRPr="00531327">
          <w:rPr>
            <w:rFonts w:asciiTheme="majorBidi" w:hAnsiTheme="majorBidi"/>
            <w:sz w:val="24"/>
            <w:szCs w:val="24"/>
          </w:rPr>
          <w:t>(1), 19–27. https://doi.org/10.1016/s8755-7223(97)80023-3</w:t>
        </w:r>
      </w:ins>
    </w:p>
    <w:p w14:paraId="70172707" w14:textId="54A80C68" w:rsidR="006D67FE" w:rsidRPr="00553E80" w:rsidRDefault="006D67FE" w:rsidP="00B42146">
      <w:pPr>
        <w:tabs>
          <w:tab w:val="left" w:pos="567"/>
        </w:tabs>
        <w:bidi w:val="0"/>
        <w:spacing w:after="120" w:line="480" w:lineRule="auto"/>
        <w:ind w:left="567" w:hanging="567"/>
        <w:rPr>
          <w:rFonts w:asciiTheme="majorBidi" w:hAnsiTheme="majorBidi"/>
          <w:sz w:val="24"/>
          <w:szCs w:val="24"/>
        </w:rPr>
      </w:pPr>
      <w:r w:rsidRPr="006D67FE">
        <w:rPr>
          <w:rFonts w:asciiTheme="majorBidi" w:hAnsiTheme="majorBidi"/>
          <w:sz w:val="24"/>
          <w:szCs w:val="24"/>
        </w:rPr>
        <w:t>Nagle, L., &amp; Shamian, J. (2014). An interview with Dr. Judith Shamian, president, International Council of Nurses. </w:t>
      </w:r>
      <w:r w:rsidRPr="006D67FE">
        <w:rPr>
          <w:rFonts w:asciiTheme="majorBidi" w:hAnsiTheme="majorBidi"/>
          <w:i/>
          <w:iCs/>
          <w:sz w:val="24"/>
          <w:szCs w:val="24"/>
        </w:rPr>
        <w:t>Nursing leadership (Toronto, Ont.)</w:t>
      </w:r>
      <w:r w:rsidRPr="006D67FE">
        <w:rPr>
          <w:rFonts w:asciiTheme="majorBidi" w:hAnsiTheme="majorBidi"/>
          <w:sz w:val="24"/>
          <w:szCs w:val="24"/>
        </w:rPr>
        <w:t>, </w:t>
      </w:r>
      <w:r w:rsidRPr="006D67FE">
        <w:rPr>
          <w:rFonts w:asciiTheme="majorBidi" w:hAnsiTheme="majorBidi"/>
          <w:i/>
          <w:iCs/>
          <w:sz w:val="24"/>
          <w:szCs w:val="24"/>
        </w:rPr>
        <w:t>27</w:t>
      </w:r>
      <w:r w:rsidRPr="006D67FE">
        <w:rPr>
          <w:rFonts w:asciiTheme="majorBidi" w:hAnsiTheme="majorBidi"/>
          <w:sz w:val="24"/>
          <w:szCs w:val="24"/>
        </w:rPr>
        <w:t>(1), 26–30. https://doi.org/10.12927/cjnl.2014.23761</w:t>
      </w:r>
    </w:p>
    <w:p w14:paraId="167722A1" w14:textId="11E58AC9" w:rsidR="00D06340" w:rsidRPr="00553E80" w:rsidRDefault="00D06340" w:rsidP="000904E5">
      <w:pPr>
        <w:tabs>
          <w:tab w:val="left" w:pos="567"/>
        </w:tabs>
        <w:bidi w:val="0"/>
        <w:spacing w:after="120" w:line="480" w:lineRule="auto"/>
        <w:ind w:left="567" w:hanging="567"/>
        <w:jc w:val="both"/>
        <w:rPr>
          <w:rFonts w:asciiTheme="majorBidi" w:hAnsiTheme="majorBidi"/>
          <w:sz w:val="24"/>
          <w:szCs w:val="24"/>
        </w:rPr>
      </w:pPr>
      <w:r w:rsidRPr="00553E80">
        <w:rPr>
          <w:rFonts w:asciiTheme="majorBidi" w:hAnsiTheme="majorBidi"/>
          <w:sz w:val="24"/>
          <w:szCs w:val="24"/>
        </w:rPr>
        <w:t>Nirel, N</w:t>
      </w:r>
      <w:r w:rsidR="00BF5D0F">
        <w:rPr>
          <w:rFonts w:asciiTheme="majorBidi" w:hAnsiTheme="majorBidi"/>
          <w:sz w:val="24"/>
          <w:szCs w:val="24"/>
        </w:rPr>
        <w:t>.</w:t>
      </w:r>
      <w:r w:rsidRPr="00553E80">
        <w:rPr>
          <w:rFonts w:asciiTheme="majorBidi" w:hAnsiTheme="majorBidi"/>
          <w:sz w:val="24"/>
          <w:szCs w:val="24"/>
        </w:rPr>
        <w:t>, &amp; Paryente, M. (1999</w:t>
      </w:r>
      <w:r w:rsidR="000904E5" w:rsidRPr="00553E80">
        <w:rPr>
          <w:rFonts w:asciiTheme="majorBidi" w:hAnsiTheme="majorBidi"/>
          <w:sz w:val="24"/>
          <w:szCs w:val="24"/>
        </w:rPr>
        <w:t>).</w:t>
      </w:r>
      <w:r w:rsidR="000904E5">
        <w:rPr>
          <w:rFonts w:asciiTheme="majorBidi" w:hAnsiTheme="majorBidi"/>
          <w:sz w:val="24"/>
          <w:szCs w:val="24"/>
        </w:rPr>
        <w:t xml:space="preserve"> Koach</w:t>
      </w:r>
      <w:r w:rsidR="00B42146">
        <w:rPr>
          <w:rFonts w:asciiTheme="majorBidi" w:hAnsiTheme="majorBidi"/>
          <w:sz w:val="24"/>
          <w:szCs w:val="24"/>
        </w:rPr>
        <w:t xml:space="preserve"> adam siudy betkofa shel Aliya vereforma babriuth.</w:t>
      </w:r>
      <w:r w:rsidRPr="00553E80">
        <w:rPr>
          <w:rFonts w:asciiTheme="majorBidi" w:hAnsiTheme="majorBidi"/>
          <w:sz w:val="24"/>
          <w:szCs w:val="24"/>
        </w:rPr>
        <w:t xml:space="preserve"> [Nursing manpower in a period of migration and healthcare reforms]. </w:t>
      </w:r>
      <w:r w:rsidRPr="00553E80">
        <w:rPr>
          <w:rFonts w:asciiTheme="majorBidi" w:hAnsiTheme="majorBidi"/>
          <w:i/>
          <w:iCs/>
          <w:sz w:val="24"/>
          <w:szCs w:val="24"/>
        </w:rPr>
        <w:t>Bitachon Sotziali</w:t>
      </w:r>
      <w:r w:rsidRPr="00553E80">
        <w:rPr>
          <w:rFonts w:asciiTheme="majorBidi" w:hAnsiTheme="majorBidi"/>
          <w:sz w:val="24"/>
          <w:szCs w:val="24"/>
        </w:rPr>
        <w:t xml:space="preserve">, </w:t>
      </w:r>
      <w:r w:rsidRPr="00553E80">
        <w:rPr>
          <w:rFonts w:asciiTheme="majorBidi" w:hAnsiTheme="majorBidi"/>
          <w:i/>
          <w:iCs/>
          <w:sz w:val="24"/>
          <w:szCs w:val="24"/>
        </w:rPr>
        <w:t>54</w:t>
      </w:r>
      <w:r w:rsidRPr="00553E80">
        <w:rPr>
          <w:rFonts w:asciiTheme="majorBidi" w:hAnsiTheme="majorBidi"/>
          <w:sz w:val="24"/>
          <w:szCs w:val="24"/>
        </w:rPr>
        <w:t>, 110</w:t>
      </w:r>
      <w:r w:rsidR="00BF5D0F">
        <w:rPr>
          <w:rFonts w:asciiTheme="majorBidi" w:hAnsiTheme="majorBidi" w:cstheme="majorBidi"/>
          <w:sz w:val="24"/>
          <w:szCs w:val="24"/>
        </w:rPr>
        <w:t>–</w:t>
      </w:r>
      <w:r w:rsidR="00BF5D0F">
        <w:rPr>
          <w:rFonts w:asciiTheme="majorBidi" w:hAnsiTheme="majorBidi"/>
          <w:sz w:val="24"/>
          <w:szCs w:val="24"/>
        </w:rPr>
        <w:t>1</w:t>
      </w:r>
      <w:r w:rsidRPr="00553E80">
        <w:rPr>
          <w:rFonts w:asciiTheme="majorBidi" w:hAnsiTheme="majorBidi"/>
          <w:sz w:val="24"/>
          <w:szCs w:val="24"/>
        </w:rPr>
        <w:t>29.</w:t>
      </w:r>
    </w:p>
    <w:p w14:paraId="16BD7E66" w14:textId="77777777" w:rsidR="000904E5" w:rsidRDefault="00D06340" w:rsidP="000904E5">
      <w:pPr>
        <w:tabs>
          <w:tab w:val="left" w:pos="567"/>
        </w:tabs>
        <w:spacing w:after="120" w:line="480" w:lineRule="auto"/>
        <w:ind w:left="567" w:hanging="567"/>
        <w:jc w:val="right"/>
        <w:rPr>
          <w:rFonts w:asciiTheme="majorBidi" w:hAnsiTheme="majorBidi" w:cstheme="majorBidi"/>
          <w:i/>
          <w:iCs/>
          <w:sz w:val="24"/>
          <w:szCs w:val="24"/>
        </w:rPr>
      </w:pPr>
      <w:r w:rsidRPr="00D06340">
        <w:rPr>
          <w:rFonts w:asciiTheme="majorBidi" w:hAnsiTheme="majorBidi" w:cstheme="majorBidi"/>
          <w:sz w:val="24"/>
          <w:szCs w:val="24"/>
        </w:rPr>
        <w:t xml:space="preserve">Nirel, N., Yair, Y., Samuel, H., Riba, S., Reicher, S., &amp; Toren, O. (2010). </w:t>
      </w:r>
      <w:r w:rsidR="004C0361">
        <w:rPr>
          <w:rFonts w:asciiTheme="majorBidi" w:hAnsiTheme="majorBidi" w:cstheme="majorBidi"/>
          <w:i/>
          <w:iCs/>
          <w:sz w:val="24"/>
          <w:szCs w:val="24"/>
        </w:rPr>
        <w:t>Achaiot</w:t>
      </w:r>
    </w:p>
    <w:p w14:paraId="59718679" w14:textId="482C28FB" w:rsidR="000904E5" w:rsidRDefault="000904E5" w:rsidP="000904E5">
      <w:pPr>
        <w:tabs>
          <w:tab w:val="left" w:pos="567"/>
        </w:tabs>
        <w:spacing w:after="120" w:line="480" w:lineRule="auto"/>
        <w:ind w:left="567" w:hanging="567"/>
        <w:jc w:val="right"/>
        <w:rPr>
          <w:rFonts w:asciiTheme="majorBidi" w:hAnsiTheme="majorBidi" w:cstheme="majorBidi"/>
          <w:sz w:val="24"/>
          <w:szCs w:val="24"/>
        </w:rPr>
      </w:pPr>
      <w:r>
        <w:rPr>
          <w:rFonts w:asciiTheme="majorBidi" w:hAnsiTheme="majorBidi" w:cstheme="majorBidi"/>
          <w:i/>
          <w:iCs/>
          <w:sz w:val="24"/>
          <w:szCs w:val="24"/>
        </w:rPr>
        <w:t xml:space="preserve">    </w:t>
      </w:r>
      <w:r>
        <w:rPr>
          <w:rFonts w:asciiTheme="majorBidi" w:hAnsiTheme="majorBidi" w:cstheme="majorBidi" w:hint="cs"/>
          <w:i/>
          <w:iCs/>
          <w:sz w:val="24"/>
          <w:szCs w:val="24"/>
        </w:rPr>
        <w:t xml:space="preserve"> </w:t>
      </w:r>
      <w:r w:rsidR="004C0361">
        <w:rPr>
          <w:rFonts w:asciiTheme="majorBidi" w:hAnsiTheme="majorBidi" w:cstheme="majorBidi"/>
          <w:i/>
          <w:iCs/>
          <w:sz w:val="24"/>
          <w:szCs w:val="24"/>
        </w:rPr>
        <w:t>beisrael:</w:t>
      </w:r>
      <w:r>
        <w:rPr>
          <w:rFonts w:asciiTheme="majorBidi" w:hAnsiTheme="majorBidi" w:cstheme="majorBidi"/>
          <w:i/>
          <w:iCs/>
          <w:sz w:val="24"/>
          <w:szCs w:val="24"/>
        </w:rPr>
        <w:t xml:space="preserve"> </w:t>
      </w:r>
      <w:r w:rsidR="004C0361">
        <w:rPr>
          <w:rFonts w:asciiTheme="majorBidi" w:hAnsiTheme="majorBidi" w:cstheme="majorBidi"/>
          <w:i/>
          <w:iCs/>
          <w:sz w:val="24"/>
          <w:szCs w:val="24"/>
        </w:rPr>
        <w:t>coach ha'avoda- defusim umegamot.</w:t>
      </w:r>
      <w:r w:rsidR="00D06340" w:rsidRPr="00D06340">
        <w:rPr>
          <w:rFonts w:asciiTheme="majorBidi" w:hAnsiTheme="majorBidi" w:cstheme="majorBidi"/>
          <w:i/>
          <w:iCs/>
          <w:sz w:val="24"/>
          <w:szCs w:val="24"/>
        </w:rPr>
        <w:t xml:space="preserve"> </w:t>
      </w:r>
      <w:r w:rsidR="00D06340" w:rsidRPr="00D06340">
        <w:rPr>
          <w:rFonts w:asciiTheme="majorBidi" w:hAnsiTheme="majorBidi" w:cstheme="majorBidi"/>
          <w:sz w:val="24"/>
          <w:szCs w:val="24"/>
        </w:rPr>
        <w:t>[Registered nurses in</w:t>
      </w:r>
      <w:r w:rsidR="00D06340" w:rsidRPr="00D06340">
        <w:rPr>
          <w:rFonts w:asciiTheme="majorBidi" w:hAnsiTheme="majorBidi"/>
          <w:sz w:val="24"/>
          <w:szCs w:val="24"/>
        </w:rPr>
        <w:t xml:space="preserve"> </w:t>
      </w:r>
      <w:r w:rsidR="00D06340" w:rsidRPr="00D06340">
        <w:rPr>
          <w:rFonts w:asciiTheme="majorBidi" w:hAnsiTheme="majorBidi" w:cstheme="majorBidi"/>
          <w:sz w:val="24"/>
          <w:szCs w:val="24"/>
        </w:rPr>
        <w:t xml:space="preserve">Israel: </w:t>
      </w:r>
    </w:p>
    <w:p w14:paraId="45EF6698" w14:textId="77777777" w:rsidR="000904E5" w:rsidRDefault="000904E5" w:rsidP="000904E5">
      <w:pPr>
        <w:tabs>
          <w:tab w:val="left" w:pos="567"/>
        </w:tabs>
        <w:spacing w:after="120" w:line="480" w:lineRule="auto"/>
        <w:ind w:left="567" w:hanging="567"/>
        <w:jc w:val="right"/>
        <w:rPr>
          <w:rFonts w:asciiTheme="majorBidi" w:hAnsiTheme="majorBidi" w:cstheme="majorBidi"/>
          <w:sz w:val="24"/>
          <w:szCs w:val="24"/>
        </w:rPr>
      </w:pPr>
      <w:r>
        <w:rPr>
          <w:rFonts w:asciiTheme="majorBidi" w:hAnsiTheme="majorBidi" w:cstheme="majorBidi"/>
          <w:sz w:val="24"/>
          <w:szCs w:val="24"/>
        </w:rPr>
        <w:t xml:space="preserve">     </w:t>
      </w:r>
      <w:r w:rsidR="00D06340" w:rsidRPr="00D06340">
        <w:rPr>
          <w:rFonts w:asciiTheme="majorBidi" w:hAnsiTheme="majorBidi" w:cstheme="majorBidi"/>
          <w:sz w:val="24"/>
          <w:szCs w:val="24"/>
        </w:rPr>
        <w:t>Workforce supply – patterns and trends.]</w:t>
      </w:r>
      <w:r>
        <w:rPr>
          <w:rFonts w:asciiTheme="majorBidi" w:hAnsiTheme="majorBidi" w:cstheme="majorBidi"/>
          <w:sz w:val="24"/>
          <w:szCs w:val="24"/>
        </w:rPr>
        <w:t>Doch mechkar machon Brokdeil</w:t>
      </w:r>
      <w:r w:rsidR="00D06340" w:rsidRPr="00D06340">
        <w:rPr>
          <w:rFonts w:asciiTheme="majorBidi" w:hAnsiTheme="majorBidi" w:cstheme="majorBidi"/>
          <w:sz w:val="24"/>
          <w:szCs w:val="24"/>
        </w:rPr>
        <w:t xml:space="preserve"> RR-</w:t>
      </w:r>
    </w:p>
    <w:p w14:paraId="737837ED" w14:textId="21D9E86F" w:rsidR="00D06340" w:rsidRPr="00D06340" w:rsidRDefault="000904E5" w:rsidP="000904E5">
      <w:pPr>
        <w:tabs>
          <w:tab w:val="left" w:pos="567"/>
        </w:tabs>
        <w:spacing w:after="120" w:line="480" w:lineRule="auto"/>
        <w:ind w:left="567" w:hanging="567"/>
        <w:jc w:val="right"/>
        <w:rPr>
          <w:rFonts w:asciiTheme="majorBidi" w:hAnsiTheme="majorBidi" w:cstheme="majorBidi"/>
          <w:sz w:val="24"/>
          <w:szCs w:val="24"/>
          <w:vertAlign w:val="superscript"/>
          <w:rtl/>
        </w:rPr>
      </w:pPr>
      <w:r>
        <w:rPr>
          <w:rFonts w:asciiTheme="majorBidi" w:hAnsiTheme="majorBidi" w:cstheme="majorBidi"/>
          <w:sz w:val="24"/>
          <w:szCs w:val="24"/>
        </w:rPr>
        <w:t xml:space="preserve">     </w:t>
      </w:r>
      <w:r w:rsidR="00D06340" w:rsidRPr="00D06340">
        <w:rPr>
          <w:rFonts w:asciiTheme="majorBidi" w:hAnsiTheme="majorBidi" w:cstheme="majorBidi"/>
          <w:sz w:val="24"/>
          <w:szCs w:val="24"/>
        </w:rPr>
        <w:t xml:space="preserve">557-10 </w:t>
      </w:r>
    </w:p>
    <w:p w14:paraId="66067D33" w14:textId="058F7D40" w:rsidR="00D06340" w:rsidRPr="00D06340" w:rsidRDefault="00D06340" w:rsidP="00400909">
      <w:pPr>
        <w:tabs>
          <w:tab w:val="left" w:pos="567"/>
        </w:tabs>
        <w:bidi w:val="0"/>
        <w:spacing w:after="120" w:line="480" w:lineRule="auto"/>
        <w:ind w:left="567" w:hanging="567"/>
        <w:rPr>
          <w:rFonts w:asciiTheme="majorBidi" w:hAnsiTheme="majorBidi"/>
          <w:sz w:val="24"/>
          <w:szCs w:val="24"/>
          <w:lang w:val="en-GB"/>
        </w:rPr>
      </w:pPr>
      <w:r w:rsidRPr="00D06340">
        <w:rPr>
          <w:rFonts w:asciiTheme="majorBidi" w:hAnsiTheme="majorBidi"/>
          <w:sz w:val="24"/>
          <w:szCs w:val="24"/>
          <w:lang w:val="en-GB"/>
        </w:rPr>
        <w:t xml:space="preserve">Nissanholtz-Gannot, R., Rosen, B., Hirschfeld, M., &amp; Community Nursing Study Group (2017). The changing roles of community nurses: </w:t>
      </w:r>
      <w:r w:rsidR="005154A1">
        <w:rPr>
          <w:rFonts w:asciiTheme="majorBidi" w:hAnsiTheme="majorBidi"/>
          <w:sz w:val="24"/>
          <w:szCs w:val="24"/>
          <w:lang w:val="en-GB"/>
        </w:rPr>
        <w:t>T</w:t>
      </w:r>
      <w:r w:rsidRPr="00D06340">
        <w:rPr>
          <w:rFonts w:asciiTheme="majorBidi" w:hAnsiTheme="majorBidi"/>
          <w:sz w:val="24"/>
          <w:szCs w:val="24"/>
          <w:lang w:val="en-GB"/>
        </w:rPr>
        <w:t xml:space="preserve">he case of health plan nurses in Israel. </w:t>
      </w:r>
      <w:r w:rsidRPr="00D06340">
        <w:rPr>
          <w:rFonts w:asciiTheme="majorBidi" w:hAnsiTheme="majorBidi"/>
          <w:i/>
          <w:iCs/>
          <w:sz w:val="24"/>
          <w:szCs w:val="24"/>
          <w:lang w:val="en-GB"/>
        </w:rPr>
        <w:t>Israel journal of health policy research</w:t>
      </w:r>
      <w:r w:rsidRPr="00D06340">
        <w:rPr>
          <w:rFonts w:asciiTheme="majorBidi" w:hAnsiTheme="majorBidi"/>
          <w:sz w:val="24"/>
          <w:szCs w:val="24"/>
          <w:lang w:val="en-GB"/>
        </w:rPr>
        <w:t xml:space="preserve">, </w:t>
      </w:r>
      <w:r w:rsidRPr="00D06340">
        <w:rPr>
          <w:rFonts w:asciiTheme="majorBidi" w:hAnsiTheme="majorBidi"/>
          <w:i/>
          <w:iCs/>
          <w:sz w:val="24"/>
          <w:szCs w:val="24"/>
          <w:lang w:val="en-GB"/>
        </w:rPr>
        <w:t>6</w:t>
      </w:r>
      <w:r w:rsidRPr="00D06340">
        <w:rPr>
          <w:rFonts w:asciiTheme="majorBidi" w:hAnsiTheme="majorBidi"/>
          <w:sz w:val="24"/>
          <w:szCs w:val="24"/>
          <w:lang w:val="en-GB"/>
        </w:rPr>
        <w:t>(1), 69. https://doi.org/10.1186/s13584-017-0197-5</w:t>
      </w:r>
    </w:p>
    <w:p w14:paraId="21FE0258" w14:textId="7FAE8F29" w:rsidR="00D06340" w:rsidRDefault="00D06340" w:rsidP="009F5EDF">
      <w:pPr>
        <w:tabs>
          <w:tab w:val="left" w:pos="567"/>
        </w:tabs>
        <w:bidi w:val="0"/>
        <w:spacing w:after="120" w:line="480" w:lineRule="auto"/>
        <w:ind w:left="567" w:hanging="567"/>
        <w:rPr>
          <w:rFonts w:asciiTheme="majorBidi" w:hAnsiTheme="majorBidi"/>
          <w:sz w:val="24"/>
          <w:szCs w:val="24"/>
        </w:rPr>
      </w:pPr>
      <w:r w:rsidRPr="00D06340">
        <w:rPr>
          <w:rFonts w:asciiTheme="majorBidi" w:hAnsiTheme="majorBidi"/>
          <w:sz w:val="24"/>
          <w:szCs w:val="24"/>
        </w:rPr>
        <w:t>Odem, A. (2002).</w:t>
      </w:r>
      <w:r w:rsidR="00597273">
        <w:rPr>
          <w:rFonts w:asciiTheme="majorBidi" w:hAnsiTheme="majorBidi"/>
          <w:sz w:val="24"/>
          <w:szCs w:val="24"/>
        </w:rPr>
        <w:t xml:space="preserve"> </w:t>
      </w:r>
      <w:r w:rsidR="00B42146" w:rsidRPr="009F5EDF">
        <w:rPr>
          <w:rFonts w:asciiTheme="majorBidi" w:hAnsiTheme="majorBidi" w:cstheme="majorBidi"/>
          <w:i/>
          <w:iCs/>
          <w:sz w:val="24"/>
          <w:szCs w:val="24"/>
        </w:rPr>
        <w:t>Yeda, amadot vehitnasuiot shel achaiot bebaty cholim im har</w:t>
      </w:r>
      <w:r w:rsidR="009F5EDF" w:rsidRPr="009F5EDF">
        <w:rPr>
          <w:rFonts w:asciiTheme="majorBidi" w:hAnsiTheme="majorBidi" w:cstheme="majorBidi"/>
          <w:i/>
          <w:iCs/>
          <w:sz w:val="24"/>
          <w:szCs w:val="24"/>
        </w:rPr>
        <w:t>eforma ba'briuth.</w:t>
      </w:r>
      <w:r w:rsidRPr="009F5EDF">
        <w:rPr>
          <w:rFonts w:asciiTheme="majorBidi" w:hAnsiTheme="majorBidi"/>
          <w:sz w:val="24"/>
          <w:szCs w:val="24"/>
        </w:rPr>
        <w:t xml:space="preserve"> </w:t>
      </w:r>
      <w:r w:rsidR="00597273" w:rsidRPr="009F5EDF">
        <w:rPr>
          <w:rFonts w:asciiTheme="majorBidi" w:hAnsiTheme="majorBidi"/>
          <w:sz w:val="24"/>
          <w:szCs w:val="24"/>
        </w:rPr>
        <w:t>[</w:t>
      </w:r>
      <w:r w:rsidRPr="009F5EDF">
        <w:rPr>
          <w:rFonts w:asciiTheme="majorBidi" w:hAnsiTheme="majorBidi"/>
          <w:sz w:val="24"/>
          <w:szCs w:val="24"/>
        </w:rPr>
        <w:t>Knowledge, attitudes and experiences of general hospital nurses with the reform in the</w:t>
      </w:r>
      <w:r w:rsidRPr="00D06340">
        <w:rPr>
          <w:rFonts w:asciiTheme="majorBidi" w:hAnsiTheme="majorBidi"/>
          <w:sz w:val="24"/>
          <w:szCs w:val="24"/>
        </w:rPr>
        <w:t xml:space="preserve"> healthcare system in Israel.</w:t>
      </w:r>
      <w:r w:rsidR="00597273">
        <w:rPr>
          <w:rFonts w:asciiTheme="majorBidi" w:hAnsiTheme="majorBidi"/>
          <w:sz w:val="24"/>
          <w:szCs w:val="24"/>
        </w:rPr>
        <w:t>]</w:t>
      </w:r>
      <w:r w:rsidRPr="00D06340">
        <w:rPr>
          <w:rFonts w:asciiTheme="majorBidi" w:hAnsiTheme="majorBidi"/>
          <w:sz w:val="24"/>
          <w:szCs w:val="24"/>
        </w:rPr>
        <w:t xml:space="preserve"> [Unpublished Master’s thesis]. Tel Aviv University.</w:t>
      </w:r>
    </w:p>
    <w:p w14:paraId="051363B2" w14:textId="0905BB3B" w:rsidR="000056D8" w:rsidRPr="00D06340" w:rsidRDefault="000056D8" w:rsidP="009F5EDF">
      <w:pPr>
        <w:tabs>
          <w:tab w:val="left" w:pos="567"/>
        </w:tabs>
        <w:bidi w:val="0"/>
        <w:spacing w:after="120" w:line="480" w:lineRule="auto"/>
        <w:ind w:left="567" w:hanging="567"/>
        <w:rPr>
          <w:rFonts w:asciiTheme="majorBidi" w:hAnsiTheme="majorBidi"/>
          <w:sz w:val="24"/>
          <w:szCs w:val="24"/>
        </w:rPr>
      </w:pPr>
      <w:r w:rsidRPr="000056D8">
        <w:rPr>
          <w:rFonts w:asciiTheme="majorBidi" w:hAnsiTheme="majorBidi"/>
          <w:sz w:val="24"/>
          <w:szCs w:val="24"/>
        </w:rPr>
        <w:t>Pressley, C., &amp; Garside, J. (2023). Safeguarding the retention of nurses: A systematic review on determinants of nurse's intentions to stay. </w:t>
      </w:r>
      <w:r w:rsidRPr="000056D8">
        <w:rPr>
          <w:rFonts w:asciiTheme="majorBidi" w:hAnsiTheme="majorBidi"/>
          <w:i/>
          <w:iCs/>
          <w:sz w:val="24"/>
          <w:szCs w:val="24"/>
        </w:rPr>
        <w:t>Nursing open</w:t>
      </w:r>
      <w:r w:rsidRPr="000056D8">
        <w:rPr>
          <w:rFonts w:asciiTheme="majorBidi" w:hAnsiTheme="majorBidi"/>
          <w:sz w:val="24"/>
          <w:szCs w:val="24"/>
        </w:rPr>
        <w:t>, </w:t>
      </w:r>
      <w:r w:rsidRPr="000056D8">
        <w:rPr>
          <w:rFonts w:asciiTheme="majorBidi" w:hAnsiTheme="majorBidi"/>
          <w:i/>
          <w:iCs/>
          <w:sz w:val="24"/>
          <w:szCs w:val="24"/>
        </w:rPr>
        <w:t>10</w:t>
      </w:r>
      <w:r w:rsidRPr="000056D8">
        <w:rPr>
          <w:rFonts w:asciiTheme="majorBidi" w:hAnsiTheme="majorBidi"/>
          <w:sz w:val="24"/>
          <w:szCs w:val="24"/>
        </w:rPr>
        <w:t>(5), 2842–2858. https://doi.org/10.1002/nop2.1588</w:t>
      </w:r>
    </w:p>
    <w:p w14:paraId="28ACA444" w14:textId="0AE653F7" w:rsidR="00D06340" w:rsidRPr="00D06340" w:rsidRDefault="00D06340" w:rsidP="00400909">
      <w:pPr>
        <w:tabs>
          <w:tab w:val="left" w:pos="567"/>
        </w:tabs>
        <w:bidi w:val="0"/>
        <w:spacing w:after="120" w:line="480" w:lineRule="auto"/>
        <w:ind w:left="567" w:hanging="567"/>
        <w:rPr>
          <w:rFonts w:asciiTheme="majorBidi" w:hAnsiTheme="majorBidi"/>
          <w:sz w:val="24"/>
          <w:szCs w:val="24"/>
          <w:lang w:val="en-GB"/>
        </w:rPr>
      </w:pPr>
      <w:r w:rsidRPr="00D06340">
        <w:rPr>
          <w:rFonts w:asciiTheme="majorBidi" w:hAnsiTheme="majorBidi"/>
          <w:sz w:val="24"/>
          <w:szCs w:val="24"/>
          <w:lang w:val="en-GB"/>
        </w:rPr>
        <w:t xml:space="preserve">Rafferty, A. M., &amp; Traynor, M. (2004). Context, convergence and contingency: political leadership for nursing. </w:t>
      </w:r>
      <w:r w:rsidRPr="00D06340">
        <w:rPr>
          <w:rFonts w:asciiTheme="majorBidi" w:hAnsiTheme="majorBidi"/>
          <w:i/>
          <w:iCs/>
          <w:sz w:val="24"/>
          <w:szCs w:val="24"/>
          <w:lang w:val="en-GB"/>
        </w:rPr>
        <w:t>Journal of nursing management</w:t>
      </w:r>
      <w:r w:rsidRPr="00D06340">
        <w:rPr>
          <w:rFonts w:asciiTheme="majorBidi" w:hAnsiTheme="majorBidi"/>
          <w:sz w:val="24"/>
          <w:szCs w:val="24"/>
          <w:lang w:val="en-GB"/>
        </w:rPr>
        <w:t xml:space="preserve">, </w:t>
      </w:r>
      <w:r w:rsidRPr="00D06340">
        <w:rPr>
          <w:rFonts w:asciiTheme="majorBidi" w:hAnsiTheme="majorBidi"/>
          <w:i/>
          <w:iCs/>
          <w:sz w:val="24"/>
          <w:szCs w:val="24"/>
          <w:lang w:val="en-GB"/>
        </w:rPr>
        <w:t>12</w:t>
      </w:r>
      <w:r w:rsidRPr="00D06340">
        <w:rPr>
          <w:rFonts w:asciiTheme="majorBidi" w:hAnsiTheme="majorBidi"/>
          <w:sz w:val="24"/>
          <w:szCs w:val="24"/>
          <w:lang w:val="en-GB"/>
        </w:rPr>
        <w:t>(4), 258–265. https://doi.org/10.1111/j.1365</w:t>
      </w:r>
      <w:r w:rsidR="00B05560">
        <w:rPr>
          <w:rFonts w:asciiTheme="majorBidi" w:hAnsiTheme="majorBidi" w:cstheme="majorBidi"/>
          <w:sz w:val="24"/>
          <w:szCs w:val="24"/>
        </w:rPr>
        <w:t>–</w:t>
      </w:r>
      <w:r w:rsidRPr="00D06340">
        <w:rPr>
          <w:rFonts w:asciiTheme="majorBidi" w:hAnsiTheme="majorBidi"/>
          <w:sz w:val="24"/>
          <w:szCs w:val="24"/>
          <w:lang w:val="en-GB"/>
        </w:rPr>
        <w:t>2834.</w:t>
      </w:r>
      <w:r w:rsidR="009F5EDF" w:rsidRPr="00D06340">
        <w:rPr>
          <w:rFonts w:asciiTheme="majorBidi" w:hAnsiTheme="majorBidi"/>
          <w:sz w:val="24"/>
          <w:szCs w:val="24"/>
          <w:lang w:val="en-GB"/>
        </w:rPr>
        <w:t>2004. 00481.x</w:t>
      </w:r>
    </w:p>
    <w:p w14:paraId="02268452" w14:textId="6AF5EA5F" w:rsidR="00D06340" w:rsidRDefault="00D06340" w:rsidP="00B23D17">
      <w:pPr>
        <w:tabs>
          <w:tab w:val="left" w:pos="567"/>
        </w:tabs>
        <w:bidi w:val="0"/>
        <w:spacing w:after="120" w:line="480" w:lineRule="auto"/>
        <w:ind w:left="567" w:hanging="567"/>
        <w:rPr>
          <w:ins w:id="195" w:author="דורית" w:date="2023-10-15T10:42:00Z"/>
          <w:rFonts w:asciiTheme="majorBidi" w:hAnsiTheme="majorBidi"/>
          <w:sz w:val="24"/>
          <w:szCs w:val="24"/>
        </w:rPr>
      </w:pPr>
      <w:r w:rsidRPr="00D06340">
        <w:rPr>
          <w:rFonts w:asciiTheme="majorBidi" w:hAnsiTheme="majorBidi"/>
          <w:sz w:val="24"/>
          <w:szCs w:val="24"/>
        </w:rPr>
        <w:t>Re’em, L. (2002).</w:t>
      </w:r>
      <w:r w:rsidR="00525EE5">
        <w:rPr>
          <w:rFonts w:asciiTheme="majorBidi" w:hAnsiTheme="majorBidi"/>
          <w:sz w:val="24"/>
          <w:szCs w:val="24"/>
        </w:rPr>
        <w:t xml:space="preserve"> </w:t>
      </w:r>
      <w:r w:rsidR="00ED116C" w:rsidRPr="00B23D17">
        <w:rPr>
          <w:rFonts w:asciiTheme="majorBidi" w:hAnsiTheme="majorBidi" w:cstheme="majorBidi"/>
          <w:i/>
          <w:iCs/>
          <w:sz w:val="24"/>
          <w:szCs w:val="24"/>
        </w:rPr>
        <w:t>Yeda, hitnasuiot</w:t>
      </w:r>
      <w:r w:rsidR="00B23D17" w:rsidRPr="00B23D17">
        <w:rPr>
          <w:rFonts w:asciiTheme="majorBidi" w:hAnsiTheme="majorBidi" w:cstheme="majorBidi"/>
          <w:i/>
          <w:iCs/>
          <w:sz w:val="24"/>
          <w:szCs w:val="24"/>
        </w:rPr>
        <w:t xml:space="preserve"> </w:t>
      </w:r>
      <w:r w:rsidR="00ED116C" w:rsidRPr="00B23D17">
        <w:rPr>
          <w:rFonts w:asciiTheme="majorBidi" w:hAnsiTheme="majorBidi" w:cstheme="majorBidi"/>
          <w:i/>
          <w:iCs/>
          <w:sz w:val="24"/>
          <w:szCs w:val="24"/>
        </w:rPr>
        <w:t>vesvi</w:t>
      </w:r>
      <w:r w:rsidR="00B23D17" w:rsidRPr="00B23D17">
        <w:rPr>
          <w:rFonts w:asciiTheme="majorBidi" w:hAnsiTheme="majorBidi" w:cstheme="majorBidi"/>
          <w:i/>
          <w:iCs/>
          <w:sz w:val="24"/>
          <w:szCs w:val="24"/>
        </w:rPr>
        <w:t>y</w:t>
      </w:r>
      <w:r w:rsidR="00ED116C" w:rsidRPr="00B23D17">
        <w:rPr>
          <w:rFonts w:asciiTheme="majorBidi" w:hAnsiTheme="majorBidi" w:cstheme="majorBidi"/>
          <w:i/>
          <w:iCs/>
          <w:sz w:val="24"/>
          <w:szCs w:val="24"/>
        </w:rPr>
        <w:t>ut ra</w:t>
      </w:r>
      <w:r w:rsidR="00B23D17" w:rsidRPr="00B23D17">
        <w:rPr>
          <w:rFonts w:asciiTheme="majorBidi" w:hAnsiTheme="majorBidi" w:cstheme="majorBidi"/>
          <w:i/>
          <w:iCs/>
          <w:sz w:val="24"/>
          <w:szCs w:val="24"/>
        </w:rPr>
        <w:t>t</w:t>
      </w:r>
      <w:r w:rsidR="00ED116C" w:rsidRPr="00B23D17">
        <w:rPr>
          <w:rFonts w:asciiTheme="majorBidi" w:hAnsiTheme="majorBidi" w:cstheme="majorBidi"/>
          <w:i/>
          <w:iCs/>
          <w:sz w:val="24"/>
          <w:szCs w:val="24"/>
        </w:rPr>
        <w:t xml:space="preserve">zon shel </w:t>
      </w:r>
      <w:r w:rsidR="00B23D17" w:rsidRPr="00B23D17">
        <w:rPr>
          <w:rFonts w:asciiTheme="majorBidi" w:hAnsiTheme="majorBidi" w:cstheme="majorBidi"/>
          <w:i/>
          <w:iCs/>
          <w:sz w:val="24"/>
          <w:szCs w:val="24"/>
        </w:rPr>
        <w:t>kshishim merutakim legaby hashlachot</w:t>
      </w:r>
      <w:r w:rsidR="00ED116C" w:rsidRPr="00B23D17">
        <w:rPr>
          <w:rFonts w:asciiTheme="majorBidi" w:hAnsiTheme="majorBidi" w:cstheme="majorBidi"/>
          <w:i/>
          <w:iCs/>
          <w:sz w:val="24"/>
          <w:szCs w:val="24"/>
        </w:rPr>
        <w:t xml:space="preserve"> hareforma ba'briuth</w:t>
      </w:r>
      <w:r w:rsidR="00B23D17" w:rsidRPr="00B23D17">
        <w:rPr>
          <w:rFonts w:asciiTheme="majorBidi" w:hAnsiTheme="majorBidi" w:cstheme="majorBidi"/>
          <w:i/>
          <w:iCs/>
          <w:sz w:val="24"/>
          <w:szCs w:val="24"/>
        </w:rPr>
        <w:t>.</w:t>
      </w:r>
      <w:r w:rsidR="00525EE5">
        <w:rPr>
          <w:rFonts w:asciiTheme="majorBidi" w:hAnsiTheme="majorBidi" w:cstheme="majorBidi"/>
          <w:i/>
          <w:iCs/>
          <w:sz w:val="24"/>
          <w:szCs w:val="24"/>
        </w:rPr>
        <w:t xml:space="preserve"> </w:t>
      </w:r>
      <w:r w:rsidR="00525EE5">
        <w:rPr>
          <w:rFonts w:asciiTheme="majorBidi" w:hAnsiTheme="majorBidi"/>
          <w:sz w:val="24"/>
          <w:szCs w:val="24"/>
        </w:rPr>
        <w:t>[</w:t>
      </w:r>
      <w:r w:rsidRPr="00D06340">
        <w:rPr>
          <w:rFonts w:asciiTheme="majorBidi" w:hAnsiTheme="majorBidi"/>
          <w:sz w:val="24"/>
          <w:szCs w:val="24"/>
        </w:rPr>
        <w:t>Knowledge, experience and satisfaction of elderly invalids in Israel regarding the healthcare system reform.</w:t>
      </w:r>
      <w:r w:rsidR="00525EE5">
        <w:rPr>
          <w:rFonts w:asciiTheme="majorBidi" w:hAnsiTheme="majorBidi"/>
          <w:sz w:val="24"/>
          <w:szCs w:val="24"/>
        </w:rPr>
        <w:t>]</w:t>
      </w:r>
      <w:r w:rsidRPr="00D06340">
        <w:rPr>
          <w:rFonts w:asciiTheme="majorBidi" w:hAnsiTheme="majorBidi"/>
          <w:sz w:val="24"/>
          <w:szCs w:val="24"/>
        </w:rPr>
        <w:t xml:space="preserve"> [Unpublished Master’s thesis]. Tel Aviv University. </w:t>
      </w:r>
    </w:p>
    <w:p w14:paraId="772D2E60" w14:textId="014365D7" w:rsidR="00055370" w:rsidRDefault="00055370" w:rsidP="00055370">
      <w:pPr>
        <w:tabs>
          <w:tab w:val="left" w:pos="567"/>
        </w:tabs>
        <w:bidi w:val="0"/>
        <w:spacing w:after="120" w:line="480" w:lineRule="auto"/>
        <w:ind w:left="567" w:hanging="567"/>
        <w:rPr>
          <w:rFonts w:asciiTheme="majorBidi" w:hAnsiTheme="majorBidi"/>
          <w:sz w:val="24"/>
          <w:szCs w:val="24"/>
        </w:rPr>
      </w:pPr>
      <w:ins w:id="196" w:author="דורית" w:date="2023-10-15T10:42:00Z">
        <w:r w:rsidRPr="00055370">
          <w:rPr>
            <w:rFonts w:asciiTheme="majorBidi" w:hAnsiTheme="majorBidi"/>
            <w:sz w:val="24"/>
            <w:szCs w:val="24"/>
          </w:rPr>
          <w:t>Rosen B, Waitzberg R, Merkur S. Israel: health system review. Health Systems in Transition, 2015; 17(6):1–212</w:t>
        </w:r>
      </w:ins>
    </w:p>
    <w:p w14:paraId="5E63525D" w14:textId="431B7BBD" w:rsidR="00FD3AFC" w:rsidRPr="00FD3AFC" w:rsidRDefault="00FD3AFC" w:rsidP="00FD3AFC">
      <w:pPr>
        <w:tabs>
          <w:tab w:val="left" w:pos="567"/>
        </w:tabs>
        <w:bidi w:val="0"/>
        <w:spacing w:after="120" w:line="480" w:lineRule="auto"/>
        <w:ind w:left="567" w:hanging="567"/>
        <w:rPr>
          <w:rFonts w:asciiTheme="majorBidi" w:hAnsiTheme="majorBidi"/>
          <w:sz w:val="24"/>
          <w:szCs w:val="24"/>
          <w:lang w:val="en-GB"/>
        </w:rPr>
      </w:pPr>
      <w:r w:rsidRPr="00FD3AFC">
        <w:rPr>
          <w:rFonts w:asciiTheme="majorBidi" w:hAnsiTheme="majorBidi"/>
          <w:sz w:val="24"/>
          <w:szCs w:val="24"/>
          <w:lang w:val="en-GB"/>
        </w:rPr>
        <w:t>Shatzman, C., Bergman, R., &amp; Danon, A. (1981).</w:t>
      </w:r>
      <w:r w:rsidRPr="00FD3AFC">
        <w:rPr>
          <w:rFonts w:asciiTheme="majorBidi" w:hAnsiTheme="majorBidi"/>
          <w:i/>
          <w:iCs/>
          <w:sz w:val="24"/>
          <w:szCs w:val="24"/>
          <w:lang w:val="en-GB"/>
        </w:rPr>
        <w:t xml:space="preserve"> </w:t>
      </w:r>
      <w:r w:rsidRPr="000904E5">
        <w:rPr>
          <w:rFonts w:asciiTheme="majorBidi" w:hAnsiTheme="majorBidi"/>
          <w:i/>
          <w:iCs/>
          <w:sz w:val="24"/>
          <w:szCs w:val="24"/>
          <w:lang w:val="en-GB"/>
        </w:rPr>
        <w:t>Maakav achar bogrot hatochnit letoar rishon bessiud, Universitat Tel Aviv</w:t>
      </w:r>
      <w:r>
        <w:rPr>
          <w:rFonts w:asciiTheme="majorBidi" w:hAnsiTheme="majorBidi"/>
          <w:sz w:val="24"/>
          <w:szCs w:val="24"/>
          <w:lang w:val="en-GB"/>
        </w:rPr>
        <w:t xml:space="preserve">. [ </w:t>
      </w:r>
      <w:r w:rsidRPr="00FD3AFC">
        <w:rPr>
          <w:rFonts w:asciiTheme="majorBidi" w:hAnsiTheme="majorBidi"/>
          <w:sz w:val="24"/>
          <w:szCs w:val="24"/>
          <w:lang w:val="en-GB"/>
        </w:rPr>
        <w:t>Follow-up of graduates of the nursing program Tel Aviv University, Faculty of Medicine, Nursing Program.</w:t>
      </w:r>
    </w:p>
    <w:p w14:paraId="23363FD6" w14:textId="77777777" w:rsidR="00FD3AFC" w:rsidRPr="000904E5" w:rsidRDefault="00FD3AFC" w:rsidP="00FD3AFC">
      <w:pPr>
        <w:tabs>
          <w:tab w:val="left" w:pos="567"/>
        </w:tabs>
        <w:bidi w:val="0"/>
        <w:spacing w:after="120" w:line="480" w:lineRule="auto"/>
        <w:ind w:left="567" w:hanging="567"/>
        <w:rPr>
          <w:rFonts w:asciiTheme="majorBidi" w:hAnsiTheme="majorBidi"/>
          <w:sz w:val="24"/>
          <w:szCs w:val="24"/>
          <w:lang w:val="en-GB"/>
        </w:rPr>
      </w:pPr>
    </w:p>
    <w:p w14:paraId="1AAEF96F" w14:textId="2D398306" w:rsidR="00D06340" w:rsidRPr="001257D9" w:rsidRDefault="00D06340" w:rsidP="00B23D17">
      <w:pPr>
        <w:tabs>
          <w:tab w:val="left" w:pos="567"/>
        </w:tabs>
        <w:bidi w:val="0"/>
        <w:spacing w:after="120" w:line="480" w:lineRule="auto"/>
        <w:ind w:left="567" w:hanging="567"/>
        <w:rPr>
          <w:rFonts w:asciiTheme="majorBidi" w:hAnsiTheme="majorBidi"/>
          <w:sz w:val="24"/>
          <w:szCs w:val="24"/>
        </w:rPr>
      </w:pPr>
      <w:bookmarkStart w:id="197" w:name="_Hlk137720208"/>
      <w:r w:rsidRPr="00D06340">
        <w:rPr>
          <w:rFonts w:asciiTheme="majorBidi" w:hAnsiTheme="majorBidi"/>
          <w:sz w:val="24"/>
          <w:szCs w:val="24"/>
        </w:rPr>
        <w:t>Shahaf, S. (2014).</w:t>
      </w:r>
      <w:r w:rsidR="005154A1" w:rsidRPr="00597273">
        <w:rPr>
          <w:rFonts w:asciiTheme="majorBidi" w:hAnsiTheme="majorBidi"/>
          <w:i/>
          <w:iCs/>
          <w:sz w:val="24"/>
          <w:szCs w:val="24"/>
        </w:rPr>
        <w:t xml:space="preserve"> </w:t>
      </w:r>
      <w:r w:rsidR="00B23D17">
        <w:rPr>
          <w:rFonts w:asciiTheme="majorBidi" w:hAnsiTheme="majorBidi"/>
          <w:i/>
          <w:iCs/>
          <w:sz w:val="24"/>
          <w:szCs w:val="24"/>
        </w:rPr>
        <w:t>Achot tova dayah</w:t>
      </w:r>
      <w:r w:rsidR="00597273" w:rsidRPr="00597273">
        <w:rPr>
          <w:rFonts w:asciiTheme="majorBidi" w:hAnsiTheme="majorBidi"/>
          <w:i/>
          <w:iCs/>
          <w:sz w:val="24"/>
          <w:szCs w:val="24"/>
        </w:rPr>
        <w:t>.</w:t>
      </w:r>
      <w:r w:rsidRPr="00D06340">
        <w:rPr>
          <w:rFonts w:asciiTheme="majorBidi" w:hAnsiTheme="majorBidi"/>
          <w:i/>
          <w:iCs/>
          <w:sz w:val="24"/>
          <w:szCs w:val="24"/>
        </w:rPr>
        <w:t xml:space="preserve"> </w:t>
      </w:r>
      <w:r w:rsidR="00597273" w:rsidRPr="00597273">
        <w:rPr>
          <w:rFonts w:asciiTheme="majorBidi" w:hAnsiTheme="majorBidi"/>
          <w:sz w:val="24"/>
          <w:szCs w:val="24"/>
        </w:rPr>
        <w:t>[</w:t>
      </w:r>
      <w:r w:rsidRPr="00D06340">
        <w:rPr>
          <w:rFonts w:asciiTheme="majorBidi" w:hAnsiTheme="majorBidi"/>
          <w:sz w:val="24"/>
          <w:szCs w:val="24"/>
        </w:rPr>
        <w:t xml:space="preserve">Good enough nurse – nursing: </w:t>
      </w:r>
      <w:r w:rsidRPr="001257D9">
        <w:rPr>
          <w:rFonts w:asciiTheme="majorBidi" w:hAnsiTheme="majorBidi"/>
          <w:sz w:val="24"/>
          <w:szCs w:val="24"/>
        </w:rPr>
        <w:t>Between ideal and reality, Israel, 1960</w:t>
      </w:r>
      <w:r w:rsidR="00B05560" w:rsidRPr="001257D9">
        <w:rPr>
          <w:rFonts w:asciiTheme="majorBidi" w:hAnsiTheme="majorBidi" w:cstheme="majorBidi"/>
          <w:sz w:val="24"/>
          <w:szCs w:val="24"/>
        </w:rPr>
        <w:t>–</w:t>
      </w:r>
      <w:r w:rsidRPr="001257D9">
        <w:rPr>
          <w:rFonts w:asciiTheme="majorBidi" w:hAnsiTheme="majorBidi"/>
          <w:sz w:val="24"/>
          <w:szCs w:val="24"/>
        </w:rPr>
        <w:t>1995.</w:t>
      </w:r>
      <w:r w:rsidR="00597273" w:rsidRPr="001257D9">
        <w:rPr>
          <w:rFonts w:asciiTheme="majorBidi" w:hAnsiTheme="majorBidi"/>
          <w:sz w:val="24"/>
          <w:szCs w:val="24"/>
        </w:rPr>
        <w:t>]</w:t>
      </w:r>
      <w:r w:rsidRPr="001257D9">
        <w:rPr>
          <w:rFonts w:asciiTheme="majorBidi" w:hAnsiTheme="majorBidi"/>
          <w:sz w:val="24"/>
          <w:szCs w:val="24"/>
        </w:rPr>
        <w:t xml:space="preserve"> Resling Press.</w:t>
      </w:r>
    </w:p>
    <w:bookmarkEnd w:id="197"/>
    <w:p w14:paraId="45A3E148" w14:textId="53834A32" w:rsidR="00D06340" w:rsidRPr="00B05560" w:rsidRDefault="00D06340" w:rsidP="00400909">
      <w:pPr>
        <w:tabs>
          <w:tab w:val="left" w:pos="567"/>
        </w:tabs>
        <w:bidi w:val="0"/>
        <w:spacing w:after="120" w:line="480" w:lineRule="auto"/>
        <w:ind w:left="567" w:hanging="567"/>
        <w:rPr>
          <w:rFonts w:asciiTheme="majorBidi" w:hAnsiTheme="majorBidi"/>
          <w:sz w:val="24"/>
          <w:szCs w:val="24"/>
        </w:rPr>
      </w:pPr>
      <w:r w:rsidRPr="00D06340">
        <w:rPr>
          <w:rFonts w:asciiTheme="majorBidi" w:hAnsiTheme="majorBidi"/>
          <w:sz w:val="24"/>
          <w:szCs w:val="24"/>
        </w:rPr>
        <w:t>Shamian, J. (2016). Nurses can improve the strength and resilience of healthcare systems. </w:t>
      </w:r>
      <w:r w:rsidRPr="00D06340">
        <w:rPr>
          <w:rFonts w:asciiTheme="majorBidi" w:hAnsiTheme="majorBidi"/>
          <w:i/>
          <w:iCs/>
          <w:sz w:val="24"/>
          <w:szCs w:val="24"/>
        </w:rPr>
        <w:t xml:space="preserve">British journal of </w:t>
      </w:r>
      <w:r w:rsidR="003443FF">
        <w:rPr>
          <w:rFonts w:asciiTheme="majorBidi" w:hAnsiTheme="majorBidi"/>
          <w:i/>
          <w:iCs/>
          <w:sz w:val="24"/>
          <w:szCs w:val="24"/>
        </w:rPr>
        <w:t>n</w:t>
      </w:r>
      <w:r w:rsidRPr="00D06340">
        <w:rPr>
          <w:rFonts w:asciiTheme="majorBidi" w:hAnsiTheme="majorBidi"/>
          <w:i/>
          <w:iCs/>
          <w:sz w:val="24"/>
          <w:szCs w:val="24"/>
        </w:rPr>
        <w:t>ursing</w:t>
      </w:r>
      <w:r w:rsidRPr="00D06340">
        <w:rPr>
          <w:rFonts w:asciiTheme="majorBidi" w:hAnsiTheme="majorBidi"/>
          <w:sz w:val="24"/>
          <w:szCs w:val="24"/>
        </w:rPr>
        <w:t>, </w:t>
      </w:r>
      <w:r w:rsidRPr="00D06340">
        <w:rPr>
          <w:rFonts w:asciiTheme="majorBidi" w:hAnsiTheme="majorBidi"/>
          <w:i/>
          <w:iCs/>
          <w:sz w:val="24"/>
          <w:szCs w:val="24"/>
        </w:rPr>
        <w:t>25</w:t>
      </w:r>
      <w:r w:rsidRPr="00D06340">
        <w:rPr>
          <w:rFonts w:asciiTheme="majorBidi" w:hAnsiTheme="majorBidi"/>
          <w:sz w:val="24"/>
          <w:szCs w:val="24"/>
        </w:rPr>
        <w:t xml:space="preserve">(9), 503. </w:t>
      </w:r>
      <w:r w:rsidR="00815A13">
        <w:fldChar w:fldCharType="begin"/>
      </w:r>
      <w:r w:rsidR="00815A13">
        <w:instrText xml:space="preserve"> HYPERLINK "https://doi.org/10.12968/bjon.2016.25.9.503" </w:instrText>
      </w:r>
      <w:r w:rsidR="00815A13">
        <w:fldChar w:fldCharType="separate"/>
      </w:r>
      <w:r w:rsidRPr="00B23D17">
        <w:rPr>
          <w:rFonts w:asciiTheme="majorBidi" w:hAnsiTheme="majorBidi" w:cstheme="majorBidi"/>
          <w:sz w:val="24"/>
          <w:szCs w:val="24"/>
        </w:rPr>
        <w:t>https://doi.org/10.12968/bjon.2016.25.9.503</w:t>
      </w:r>
      <w:r w:rsidR="00815A13">
        <w:rPr>
          <w:rFonts w:asciiTheme="majorBidi" w:hAnsiTheme="majorBidi" w:cstheme="majorBidi"/>
          <w:sz w:val="24"/>
          <w:szCs w:val="24"/>
        </w:rPr>
        <w:fldChar w:fldCharType="end"/>
      </w:r>
    </w:p>
    <w:p w14:paraId="3B065C5A" w14:textId="77777777" w:rsidR="00D06340" w:rsidRPr="00D06340" w:rsidRDefault="00D06340" w:rsidP="00400909">
      <w:pPr>
        <w:tabs>
          <w:tab w:val="left" w:pos="567"/>
        </w:tabs>
        <w:bidi w:val="0"/>
        <w:spacing w:after="120" w:line="480" w:lineRule="auto"/>
        <w:ind w:left="567" w:hanging="567"/>
        <w:rPr>
          <w:rFonts w:asciiTheme="majorBidi" w:hAnsiTheme="majorBidi"/>
          <w:sz w:val="24"/>
          <w:szCs w:val="24"/>
          <w:lang w:val="en-GB"/>
        </w:rPr>
      </w:pPr>
      <w:r w:rsidRPr="00D06340">
        <w:rPr>
          <w:rFonts w:asciiTheme="majorBidi" w:hAnsiTheme="majorBidi"/>
          <w:sz w:val="24"/>
          <w:szCs w:val="24"/>
          <w:lang w:val="en-GB"/>
        </w:rPr>
        <w:t xml:space="preserve">Shamian, J., &amp; Ellen, M. E. (2016). The role of nurses and nurse leaders on realizing the clinical, social, and economic return on investment of nursing care. </w:t>
      </w:r>
      <w:r w:rsidRPr="00D06340">
        <w:rPr>
          <w:rFonts w:asciiTheme="majorBidi" w:hAnsiTheme="majorBidi"/>
          <w:i/>
          <w:iCs/>
          <w:sz w:val="24"/>
          <w:szCs w:val="24"/>
          <w:lang w:val="en-GB"/>
        </w:rPr>
        <w:t>Healthcare management forum</w:t>
      </w:r>
      <w:r w:rsidRPr="00D06340">
        <w:rPr>
          <w:rFonts w:asciiTheme="majorBidi" w:hAnsiTheme="majorBidi"/>
          <w:sz w:val="24"/>
          <w:szCs w:val="24"/>
          <w:lang w:val="en-GB"/>
        </w:rPr>
        <w:t xml:space="preserve">, </w:t>
      </w:r>
      <w:r w:rsidRPr="00D06340">
        <w:rPr>
          <w:rFonts w:asciiTheme="majorBidi" w:hAnsiTheme="majorBidi"/>
          <w:i/>
          <w:iCs/>
          <w:sz w:val="24"/>
          <w:szCs w:val="24"/>
          <w:lang w:val="en-GB"/>
        </w:rPr>
        <w:t>29</w:t>
      </w:r>
      <w:r w:rsidRPr="00D06340">
        <w:rPr>
          <w:rFonts w:asciiTheme="majorBidi" w:hAnsiTheme="majorBidi"/>
          <w:sz w:val="24"/>
          <w:szCs w:val="24"/>
          <w:lang w:val="en-GB"/>
        </w:rPr>
        <w:t>(3), 99–103. https://doi.org/10.1177/0840470416629163</w:t>
      </w:r>
    </w:p>
    <w:p w14:paraId="7E11B053" w14:textId="315A0A7E" w:rsidR="00D06340" w:rsidRPr="00D06340" w:rsidRDefault="00D06340" w:rsidP="00400909">
      <w:pPr>
        <w:tabs>
          <w:tab w:val="left" w:pos="567"/>
        </w:tabs>
        <w:bidi w:val="0"/>
        <w:spacing w:after="120" w:line="480" w:lineRule="auto"/>
        <w:ind w:left="567" w:hanging="567"/>
        <w:rPr>
          <w:rFonts w:asciiTheme="majorBidi" w:hAnsiTheme="majorBidi" w:cstheme="majorBidi"/>
          <w:sz w:val="24"/>
          <w:szCs w:val="24"/>
          <w:vertAlign w:val="superscript"/>
        </w:rPr>
      </w:pPr>
      <w:r w:rsidRPr="00D06340">
        <w:rPr>
          <w:rFonts w:asciiTheme="majorBidi" w:hAnsiTheme="majorBidi"/>
          <w:sz w:val="24"/>
          <w:szCs w:val="24"/>
        </w:rPr>
        <w:t xml:space="preserve">Shvartz S. (1997). </w:t>
      </w:r>
      <w:r w:rsidRPr="00D06340">
        <w:rPr>
          <w:rFonts w:asciiTheme="majorBidi" w:hAnsiTheme="majorBidi"/>
          <w:i/>
          <w:iCs/>
          <w:sz w:val="24"/>
          <w:szCs w:val="24"/>
        </w:rPr>
        <w:t>Kupat Holim Ha-Clalit</w:t>
      </w:r>
      <w:r w:rsidRPr="00D06340">
        <w:rPr>
          <w:rFonts w:asciiTheme="majorBidi" w:hAnsiTheme="majorBidi"/>
          <w:sz w:val="24"/>
          <w:szCs w:val="24"/>
        </w:rPr>
        <w:t xml:space="preserve"> [Clalit Health Services]. Ben-Gurion Research Center and Ben-Gurion University Press.</w:t>
      </w:r>
    </w:p>
    <w:p w14:paraId="07A652DF" w14:textId="72C74CF3" w:rsidR="00D06340" w:rsidRDefault="00D06340" w:rsidP="000A4992">
      <w:pPr>
        <w:tabs>
          <w:tab w:val="left" w:pos="567"/>
        </w:tabs>
        <w:bidi w:val="0"/>
        <w:spacing w:after="120" w:line="480" w:lineRule="auto"/>
        <w:ind w:left="567" w:hanging="567"/>
        <w:rPr>
          <w:rFonts w:asciiTheme="majorBidi" w:hAnsiTheme="majorBidi"/>
          <w:sz w:val="24"/>
          <w:szCs w:val="24"/>
        </w:rPr>
      </w:pPr>
      <w:r w:rsidRPr="000A4992">
        <w:rPr>
          <w:rFonts w:asciiTheme="majorBidi" w:hAnsiTheme="majorBidi" w:cstheme="majorBidi"/>
          <w:sz w:val="24"/>
          <w:szCs w:val="24"/>
        </w:rPr>
        <w:t>Shvarts, S. (2003).</w:t>
      </w:r>
      <w:r w:rsidRPr="00553E80">
        <w:rPr>
          <w:rFonts w:asciiTheme="majorBidi" w:hAnsiTheme="majorBidi" w:cstheme="majorBidi"/>
          <w:sz w:val="24"/>
          <w:szCs w:val="24"/>
        </w:rPr>
        <w:t xml:space="preserve"> </w:t>
      </w:r>
      <w:r w:rsidRPr="000A4992">
        <w:rPr>
          <w:rFonts w:asciiTheme="majorBidi" w:hAnsiTheme="majorBidi" w:cstheme="majorBidi"/>
          <w:i/>
          <w:iCs/>
          <w:sz w:val="24"/>
          <w:szCs w:val="24"/>
        </w:rPr>
        <w:t xml:space="preserve">Politika veBriut: </w:t>
      </w:r>
      <w:r w:rsidR="0019343C" w:rsidRPr="000A4992">
        <w:rPr>
          <w:rFonts w:asciiTheme="majorBidi" w:hAnsiTheme="majorBidi" w:cstheme="majorBidi"/>
          <w:i/>
          <w:iCs/>
          <w:sz w:val="24"/>
          <w:szCs w:val="24"/>
        </w:rPr>
        <w:t>hamahalachim likraat hakamato shel maarach kupot hacholim bayeshuv hayehudy be'eretz-yesrael bezman hamandat habrity</w:t>
      </w:r>
      <w:r w:rsidRPr="000A4992">
        <w:rPr>
          <w:rFonts w:asciiTheme="majorBidi" w:hAnsiTheme="majorBidi" w:cstheme="majorBidi"/>
          <w:i/>
          <w:iCs/>
          <w:sz w:val="24"/>
          <w:szCs w:val="24"/>
        </w:rPr>
        <w:t>.</w:t>
      </w:r>
      <w:r w:rsidRPr="000A4992">
        <w:rPr>
          <w:rFonts w:asciiTheme="majorBidi" w:hAnsiTheme="majorBidi" w:cstheme="majorBidi"/>
          <w:sz w:val="24"/>
          <w:szCs w:val="24"/>
        </w:rPr>
        <w:t xml:space="preserve"> </w:t>
      </w:r>
      <w:r w:rsidRPr="00553E80">
        <w:rPr>
          <w:rFonts w:asciiTheme="majorBidi" w:hAnsiTheme="majorBidi" w:cstheme="majorBidi"/>
          <w:sz w:val="24"/>
          <w:szCs w:val="24"/>
        </w:rPr>
        <w:t>[</w:t>
      </w:r>
      <w:r w:rsidRPr="000A4992">
        <w:rPr>
          <w:rFonts w:asciiTheme="majorBidi" w:hAnsiTheme="majorBidi" w:cstheme="majorBidi"/>
          <w:sz w:val="24"/>
          <w:szCs w:val="24"/>
        </w:rPr>
        <w:t>Politics and health: The steps for the development of the Hebrew sick funds in Palestine during the British Mandate rule.</w:t>
      </w:r>
      <w:r w:rsidRPr="00553E80">
        <w:rPr>
          <w:rFonts w:asciiTheme="majorBidi" w:hAnsiTheme="majorBidi" w:cstheme="majorBidi"/>
          <w:sz w:val="24"/>
          <w:szCs w:val="24"/>
        </w:rPr>
        <w:t>]</w:t>
      </w:r>
      <w:r w:rsidRPr="000A4992">
        <w:rPr>
          <w:rFonts w:asciiTheme="majorBidi" w:hAnsiTheme="majorBidi" w:cstheme="majorBidi"/>
          <w:sz w:val="24"/>
          <w:szCs w:val="24"/>
        </w:rPr>
        <w:t xml:space="preserve"> </w:t>
      </w:r>
      <w:r w:rsidR="000E30E0">
        <w:rPr>
          <w:rFonts w:asciiTheme="majorBidi" w:hAnsiTheme="majorBidi" w:cstheme="majorBidi"/>
          <w:i/>
          <w:iCs/>
          <w:sz w:val="24"/>
          <w:szCs w:val="24"/>
        </w:rPr>
        <w:t>in:</w:t>
      </w:r>
      <w:r w:rsidR="000E30E0" w:rsidRPr="000E30E0">
        <w:rPr>
          <w:rFonts w:asciiTheme="majorBidi" w:hAnsiTheme="majorBidi" w:cstheme="majorBidi"/>
          <w:sz w:val="24"/>
          <w:szCs w:val="24"/>
        </w:rPr>
        <w:t xml:space="preserve"> Bareli</w:t>
      </w:r>
      <w:r w:rsidR="000E30E0">
        <w:rPr>
          <w:rFonts w:asciiTheme="majorBidi" w:hAnsiTheme="majorBidi" w:cstheme="majorBidi"/>
          <w:sz w:val="24"/>
          <w:szCs w:val="24"/>
        </w:rPr>
        <w:t>,A.</w:t>
      </w:r>
      <w:r w:rsidR="000E30E0" w:rsidRPr="000E30E0">
        <w:rPr>
          <w:rFonts w:asciiTheme="majorBidi" w:hAnsiTheme="majorBidi" w:cstheme="majorBidi"/>
          <w:sz w:val="24"/>
          <w:szCs w:val="24"/>
        </w:rPr>
        <w:t xml:space="preserve"> </w:t>
      </w:r>
      <w:r w:rsidR="000E30E0">
        <w:rPr>
          <w:rFonts w:asciiTheme="majorBidi" w:hAnsiTheme="majorBidi" w:cstheme="majorBidi"/>
          <w:sz w:val="24"/>
          <w:szCs w:val="24"/>
        </w:rPr>
        <w:t>&amp;</w:t>
      </w:r>
      <w:r w:rsidR="000E30E0" w:rsidRPr="000E30E0">
        <w:rPr>
          <w:rFonts w:asciiTheme="majorBidi" w:hAnsiTheme="majorBidi" w:cstheme="majorBidi"/>
          <w:sz w:val="24"/>
          <w:szCs w:val="24"/>
        </w:rPr>
        <w:t xml:space="preserve"> Karlinsky</w:t>
      </w:r>
      <w:r w:rsidR="000E30E0">
        <w:rPr>
          <w:rFonts w:asciiTheme="majorBidi" w:hAnsiTheme="majorBidi" w:cstheme="majorBidi"/>
          <w:sz w:val="24"/>
          <w:szCs w:val="24"/>
        </w:rPr>
        <w:t>,N. (eds).</w:t>
      </w:r>
      <w:r w:rsidR="000A4992" w:rsidRPr="000A4992">
        <w:rPr>
          <w:rFonts w:asciiTheme="majorBidi" w:hAnsiTheme="majorBidi" w:cstheme="majorBidi"/>
          <w:i/>
          <w:iCs/>
          <w:sz w:val="24"/>
          <w:szCs w:val="24"/>
        </w:rPr>
        <w:t>Calcala vehchevra beyemy hamandat</w:t>
      </w:r>
      <w:r w:rsidR="000A4992">
        <w:rPr>
          <w:rFonts w:asciiTheme="majorBidi" w:hAnsiTheme="majorBidi" w:cstheme="majorBidi"/>
          <w:sz w:val="24"/>
          <w:szCs w:val="24"/>
        </w:rPr>
        <w:t>1918-1948. [</w:t>
      </w:r>
      <w:r w:rsidR="000E30E0" w:rsidRPr="000E30E0">
        <w:rPr>
          <w:rFonts w:asciiTheme="majorBidi" w:hAnsiTheme="majorBidi" w:cstheme="majorBidi"/>
          <w:sz w:val="24"/>
          <w:szCs w:val="24"/>
        </w:rPr>
        <w:t>E</w:t>
      </w:r>
      <w:r w:rsidR="000E30E0">
        <w:rPr>
          <w:rFonts w:asciiTheme="majorBidi" w:hAnsiTheme="majorBidi" w:cstheme="majorBidi"/>
          <w:sz w:val="24"/>
          <w:szCs w:val="24"/>
        </w:rPr>
        <w:t>conomy</w:t>
      </w:r>
      <w:r w:rsidR="000E30E0" w:rsidRPr="000E30E0">
        <w:rPr>
          <w:rFonts w:asciiTheme="majorBidi" w:hAnsiTheme="majorBidi" w:cstheme="majorBidi"/>
          <w:sz w:val="24"/>
          <w:szCs w:val="24"/>
        </w:rPr>
        <w:t xml:space="preserve"> </w:t>
      </w:r>
      <w:r w:rsidR="000E30E0">
        <w:rPr>
          <w:rFonts w:asciiTheme="majorBidi" w:hAnsiTheme="majorBidi" w:cstheme="majorBidi"/>
          <w:sz w:val="24"/>
          <w:szCs w:val="24"/>
        </w:rPr>
        <w:t>and</w:t>
      </w:r>
      <w:r w:rsidR="000E30E0" w:rsidRPr="000E30E0">
        <w:rPr>
          <w:rFonts w:asciiTheme="majorBidi" w:hAnsiTheme="majorBidi" w:cstheme="majorBidi"/>
          <w:sz w:val="24"/>
          <w:szCs w:val="24"/>
        </w:rPr>
        <w:t xml:space="preserve"> S</w:t>
      </w:r>
      <w:r w:rsidR="000E30E0">
        <w:rPr>
          <w:rFonts w:asciiTheme="majorBidi" w:hAnsiTheme="majorBidi" w:cstheme="majorBidi"/>
          <w:sz w:val="24"/>
          <w:szCs w:val="24"/>
        </w:rPr>
        <w:t>ociety</w:t>
      </w:r>
      <w:r w:rsidR="000E30E0" w:rsidRPr="000E30E0">
        <w:rPr>
          <w:rFonts w:asciiTheme="majorBidi" w:hAnsiTheme="majorBidi" w:cstheme="majorBidi"/>
          <w:sz w:val="24"/>
          <w:szCs w:val="24"/>
        </w:rPr>
        <w:t xml:space="preserve"> </w:t>
      </w:r>
      <w:r w:rsidR="000E30E0">
        <w:rPr>
          <w:rFonts w:asciiTheme="majorBidi" w:hAnsiTheme="majorBidi" w:cstheme="majorBidi"/>
          <w:sz w:val="24"/>
          <w:szCs w:val="24"/>
        </w:rPr>
        <w:t>in</w:t>
      </w:r>
      <w:r w:rsidR="000E30E0" w:rsidRPr="000E30E0">
        <w:rPr>
          <w:rFonts w:asciiTheme="majorBidi" w:hAnsiTheme="majorBidi" w:cstheme="majorBidi"/>
          <w:sz w:val="24"/>
          <w:szCs w:val="24"/>
        </w:rPr>
        <w:t xml:space="preserve"> M</w:t>
      </w:r>
      <w:r w:rsidR="000E30E0">
        <w:rPr>
          <w:rFonts w:asciiTheme="majorBidi" w:hAnsiTheme="majorBidi" w:cstheme="majorBidi"/>
          <w:sz w:val="24"/>
          <w:szCs w:val="24"/>
        </w:rPr>
        <w:t>andatory</w:t>
      </w:r>
      <w:r w:rsidR="000E30E0" w:rsidRPr="000E30E0">
        <w:rPr>
          <w:rFonts w:asciiTheme="majorBidi" w:hAnsiTheme="majorBidi" w:cstheme="majorBidi"/>
          <w:sz w:val="24"/>
          <w:szCs w:val="24"/>
        </w:rPr>
        <w:t xml:space="preserve"> P</w:t>
      </w:r>
      <w:r w:rsidR="000E30E0">
        <w:rPr>
          <w:rFonts w:asciiTheme="majorBidi" w:hAnsiTheme="majorBidi" w:cstheme="majorBidi"/>
          <w:sz w:val="24"/>
          <w:szCs w:val="24"/>
        </w:rPr>
        <w:t>alestine</w:t>
      </w:r>
      <w:r w:rsidR="000E30E0" w:rsidRPr="000E30E0">
        <w:rPr>
          <w:rFonts w:asciiTheme="majorBidi" w:hAnsiTheme="majorBidi" w:cstheme="majorBidi"/>
          <w:sz w:val="24"/>
          <w:szCs w:val="24"/>
        </w:rPr>
        <w:t xml:space="preserve"> 1918-1948</w:t>
      </w:r>
      <w:r w:rsidR="000A4992">
        <w:rPr>
          <w:rFonts w:asciiTheme="majorBidi" w:hAnsiTheme="majorBidi" w:cstheme="majorBidi"/>
          <w:sz w:val="24"/>
          <w:szCs w:val="24"/>
        </w:rPr>
        <w:t>].</w:t>
      </w:r>
      <w:r w:rsidR="000E30E0" w:rsidRPr="000E30E0">
        <w:rPr>
          <w:rFonts w:asciiTheme="majorBidi" w:hAnsiTheme="majorBidi" w:cstheme="majorBidi"/>
          <w:sz w:val="24"/>
          <w:szCs w:val="24"/>
        </w:rPr>
        <w:t xml:space="preserve"> </w:t>
      </w:r>
      <w:r w:rsidR="000A4992" w:rsidRPr="000A4992">
        <w:rPr>
          <w:rFonts w:asciiTheme="majorBidi" w:hAnsiTheme="majorBidi" w:cstheme="majorBidi"/>
          <w:i/>
          <w:iCs/>
          <w:sz w:val="24"/>
          <w:szCs w:val="24"/>
        </w:rPr>
        <w:t>Iyunim</w:t>
      </w:r>
      <w:r w:rsidR="000A4992" w:rsidRPr="000A4992">
        <w:rPr>
          <w:rFonts w:asciiTheme="majorBidi" w:hAnsiTheme="majorBidi" w:cstheme="majorBidi"/>
          <w:sz w:val="24"/>
          <w:szCs w:val="24"/>
        </w:rPr>
        <w:t xml:space="preserve">, </w:t>
      </w:r>
      <w:r w:rsidR="000A4992">
        <w:rPr>
          <w:rFonts w:asciiTheme="majorBidi" w:hAnsiTheme="majorBidi" w:cstheme="majorBidi"/>
          <w:sz w:val="24"/>
          <w:szCs w:val="24"/>
        </w:rPr>
        <w:t>(</w:t>
      </w:r>
      <w:r w:rsidR="000E30E0">
        <w:rPr>
          <w:rFonts w:asciiTheme="majorBidi" w:hAnsiTheme="majorBidi" w:cstheme="majorBidi"/>
          <w:sz w:val="24"/>
          <w:szCs w:val="24"/>
        </w:rPr>
        <w:t>pp</w:t>
      </w:r>
      <w:r w:rsidR="000A4992">
        <w:rPr>
          <w:rFonts w:asciiTheme="majorBidi" w:hAnsiTheme="majorBidi" w:cstheme="majorBidi"/>
          <w:sz w:val="24"/>
          <w:szCs w:val="24"/>
        </w:rPr>
        <w:t>.</w:t>
      </w:r>
      <w:r w:rsidRPr="000A4992">
        <w:rPr>
          <w:rFonts w:asciiTheme="majorBidi" w:hAnsiTheme="majorBidi" w:cstheme="majorBidi"/>
          <w:sz w:val="24"/>
          <w:szCs w:val="24"/>
        </w:rPr>
        <w:t>553-582</w:t>
      </w:r>
      <w:r w:rsidR="000A4992">
        <w:rPr>
          <w:rFonts w:asciiTheme="majorBidi" w:hAnsiTheme="majorBidi" w:cstheme="majorBidi"/>
          <w:sz w:val="24"/>
          <w:szCs w:val="24"/>
        </w:rPr>
        <w:t>)</w:t>
      </w:r>
      <w:r w:rsidRPr="000A4992">
        <w:rPr>
          <w:rFonts w:asciiTheme="majorBidi" w:hAnsiTheme="majorBidi" w:cstheme="majorBidi"/>
          <w:sz w:val="24"/>
          <w:szCs w:val="24"/>
        </w:rPr>
        <w:t>,</w:t>
      </w:r>
    </w:p>
    <w:p w14:paraId="2D45052E" w14:textId="764B98D9" w:rsidR="00351151" w:rsidRPr="00553E80" w:rsidRDefault="00351151" w:rsidP="00351151">
      <w:pPr>
        <w:tabs>
          <w:tab w:val="left" w:pos="567"/>
        </w:tabs>
        <w:bidi w:val="0"/>
        <w:spacing w:after="120" w:line="480" w:lineRule="auto"/>
        <w:ind w:left="567" w:hanging="567"/>
        <w:rPr>
          <w:rFonts w:asciiTheme="majorBidi" w:hAnsiTheme="majorBidi"/>
          <w:sz w:val="24"/>
          <w:szCs w:val="24"/>
        </w:rPr>
      </w:pPr>
      <w:r w:rsidRPr="00351151">
        <w:rPr>
          <w:rFonts w:asciiTheme="majorBidi" w:hAnsiTheme="majorBidi"/>
          <w:sz w:val="24"/>
          <w:szCs w:val="24"/>
        </w:rPr>
        <w:t>Sleeman, K. E., de Brito, M., Etkind, S., Nkhoma, K., Guo, P., Higginson, I. J., Gomes, B., &amp; Harding, R. (2019). The escalating global burden of serious health-related suffering: projections to 2060 by world regions, age groups, and health conditions. </w:t>
      </w:r>
      <w:r w:rsidRPr="00351151">
        <w:rPr>
          <w:rFonts w:asciiTheme="majorBidi" w:hAnsiTheme="majorBidi"/>
          <w:i/>
          <w:iCs/>
          <w:sz w:val="24"/>
          <w:szCs w:val="24"/>
        </w:rPr>
        <w:t>The Lancet. Global health</w:t>
      </w:r>
      <w:r w:rsidRPr="00351151">
        <w:rPr>
          <w:rFonts w:asciiTheme="majorBidi" w:hAnsiTheme="majorBidi"/>
          <w:sz w:val="24"/>
          <w:szCs w:val="24"/>
        </w:rPr>
        <w:t>, </w:t>
      </w:r>
      <w:r w:rsidRPr="00351151">
        <w:rPr>
          <w:rFonts w:asciiTheme="majorBidi" w:hAnsiTheme="majorBidi"/>
          <w:i/>
          <w:iCs/>
          <w:sz w:val="24"/>
          <w:szCs w:val="24"/>
        </w:rPr>
        <w:t>7</w:t>
      </w:r>
      <w:r w:rsidRPr="00351151">
        <w:rPr>
          <w:rFonts w:asciiTheme="majorBidi" w:hAnsiTheme="majorBidi"/>
          <w:sz w:val="24"/>
          <w:szCs w:val="24"/>
        </w:rPr>
        <w:t>(7), e883–e892. https://doi.org/10.1016/S2214-109X(19)30172-X</w:t>
      </w:r>
    </w:p>
    <w:p w14:paraId="12C5EC16" w14:textId="64AEC2AE" w:rsidR="00D06340" w:rsidRPr="00D06340" w:rsidRDefault="00D06340" w:rsidP="00764B3B">
      <w:pPr>
        <w:autoSpaceDE w:val="0"/>
        <w:autoSpaceDN w:val="0"/>
        <w:bidi w:val="0"/>
        <w:adjustRightInd w:val="0"/>
        <w:spacing w:after="120" w:line="480" w:lineRule="auto"/>
        <w:ind w:left="567" w:hanging="567"/>
        <w:rPr>
          <w:rFonts w:asciiTheme="majorBidi" w:hAnsiTheme="majorBidi" w:cstheme="majorBidi"/>
          <w:sz w:val="24"/>
          <w:szCs w:val="24"/>
        </w:rPr>
      </w:pPr>
      <w:r w:rsidRPr="00D06340">
        <w:rPr>
          <w:rFonts w:asciiTheme="majorBidi" w:hAnsiTheme="majorBidi" w:cstheme="majorBidi"/>
          <w:sz w:val="24"/>
          <w:szCs w:val="24"/>
        </w:rPr>
        <w:t>Spitzer, A., Ravid, K., &amp; Goldman, L. (1995).</w:t>
      </w:r>
      <w:r w:rsidR="00764B3B">
        <w:rPr>
          <w:rFonts w:asciiTheme="majorBidi" w:hAnsiTheme="majorBidi" w:cstheme="majorBidi"/>
          <w:sz w:val="24"/>
          <w:szCs w:val="24"/>
        </w:rPr>
        <w:t xml:space="preserve"> </w:t>
      </w:r>
      <w:r w:rsidR="00764B3B" w:rsidRPr="00764B3B">
        <w:rPr>
          <w:rFonts w:asciiTheme="majorBidi" w:hAnsiTheme="majorBidi" w:cstheme="majorBidi"/>
          <w:i/>
          <w:iCs/>
          <w:sz w:val="24"/>
          <w:szCs w:val="24"/>
        </w:rPr>
        <w:t>Paradigma chadasha lasiud</w:t>
      </w:r>
      <w:r w:rsidR="00764B3B" w:rsidRPr="00764B3B">
        <w:rPr>
          <w:rFonts w:asciiTheme="majorBidi" w:hAnsiTheme="majorBidi" w:cstheme="majorBidi"/>
          <w:i/>
          <w:iCs/>
          <w:sz w:val="24"/>
          <w:szCs w:val="24"/>
          <w:lang w:eastAsia="he-IL"/>
        </w:rPr>
        <w:t xml:space="preserve"> Beshnot ha-2000</w:t>
      </w:r>
      <w:r w:rsidR="00764B3B" w:rsidRPr="00764B3B">
        <w:rPr>
          <w:rFonts w:asciiTheme="majorBidi" w:hAnsiTheme="majorBidi" w:cstheme="majorBidi" w:hint="cs"/>
          <w:i/>
          <w:iCs/>
          <w:sz w:val="24"/>
          <w:szCs w:val="24"/>
          <w:rtl/>
          <w:lang w:eastAsia="he-IL"/>
        </w:rPr>
        <w:t xml:space="preserve">. </w:t>
      </w:r>
      <w:r w:rsidRPr="00764B3B">
        <w:rPr>
          <w:rFonts w:asciiTheme="majorBidi" w:hAnsiTheme="majorBidi" w:cstheme="majorBidi"/>
          <w:sz w:val="24"/>
          <w:szCs w:val="24"/>
        </w:rPr>
        <w:t>[A new paradigm for nursing in the 2000s,</w:t>
      </w:r>
      <w:r w:rsidRPr="00D06340">
        <w:rPr>
          <w:rFonts w:asciiTheme="majorBidi" w:hAnsiTheme="majorBidi" w:cstheme="majorBidi"/>
          <w:sz w:val="24"/>
          <w:szCs w:val="24"/>
        </w:rPr>
        <w:t xml:space="preserve"> definition, essence and roles.] The Nursing Department of Haifa University and the Technion.</w:t>
      </w:r>
    </w:p>
    <w:p w14:paraId="4DFECEE0" w14:textId="1F6F8C24" w:rsidR="00D06340" w:rsidRPr="00D06340" w:rsidRDefault="00D06340" w:rsidP="00400909">
      <w:pPr>
        <w:tabs>
          <w:tab w:val="left" w:pos="567"/>
        </w:tabs>
        <w:bidi w:val="0"/>
        <w:spacing w:after="120" w:line="480" w:lineRule="auto"/>
        <w:ind w:left="567" w:hanging="567"/>
        <w:rPr>
          <w:rFonts w:asciiTheme="majorBidi" w:hAnsiTheme="majorBidi"/>
          <w:sz w:val="24"/>
          <w:szCs w:val="24"/>
          <w:lang w:val="en-GB"/>
        </w:rPr>
      </w:pPr>
      <w:r w:rsidRPr="00D06340">
        <w:rPr>
          <w:rFonts w:asciiTheme="majorBidi" w:hAnsiTheme="majorBidi"/>
          <w:sz w:val="24"/>
          <w:szCs w:val="24"/>
          <w:lang w:val="en-GB"/>
        </w:rPr>
        <w:t>Spitzer, A., &amp; Golander, H. (2001). Israeli nurses</w:t>
      </w:r>
      <w:r w:rsidR="00B05560">
        <w:rPr>
          <w:rFonts w:asciiTheme="majorBidi" w:hAnsiTheme="majorBidi"/>
          <w:sz w:val="24"/>
          <w:szCs w:val="24"/>
          <w:lang w:val="en-GB"/>
        </w:rPr>
        <w:t>’</w:t>
      </w:r>
      <w:r w:rsidRPr="00D06340">
        <w:rPr>
          <w:rFonts w:asciiTheme="majorBidi" w:hAnsiTheme="majorBidi"/>
          <w:sz w:val="24"/>
          <w:szCs w:val="24"/>
          <w:lang w:val="en-GB"/>
        </w:rPr>
        <w:t xml:space="preserve"> knowledge of health care reforms. </w:t>
      </w:r>
      <w:r w:rsidRPr="00D06340">
        <w:rPr>
          <w:rFonts w:asciiTheme="majorBidi" w:hAnsiTheme="majorBidi"/>
          <w:i/>
          <w:iCs/>
          <w:sz w:val="24"/>
          <w:szCs w:val="24"/>
          <w:lang w:val="en-GB"/>
        </w:rPr>
        <w:t>Journal of advanced nursing</w:t>
      </w:r>
      <w:r w:rsidRPr="00D06340">
        <w:rPr>
          <w:rFonts w:asciiTheme="majorBidi" w:hAnsiTheme="majorBidi"/>
          <w:sz w:val="24"/>
          <w:szCs w:val="24"/>
          <w:lang w:val="en-GB"/>
        </w:rPr>
        <w:t xml:space="preserve">, </w:t>
      </w:r>
      <w:r w:rsidRPr="00D06340">
        <w:rPr>
          <w:rFonts w:asciiTheme="majorBidi" w:hAnsiTheme="majorBidi"/>
          <w:i/>
          <w:iCs/>
          <w:sz w:val="24"/>
          <w:szCs w:val="24"/>
          <w:lang w:val="en-GB"/>
        </w:rPr>
        <w:t>36</w:t>
      </w:r>
      <w:r w:rsidRPr="00D06340">
        <w:rPr>
          <w:rFonts w:asciiTheme="majorBidi" w:hAnsiTheme="majorBidi"/>
          <w:sz w:val="24"/>
          <w:szCs w:val="24"/>
          <w:lang w:val="en-GB"/>
        </w:rPr>
        <w:t>(2), 175–187. https://doi.org/10.1046/j.1365-2648.2001.01958.x</w:t>
      </w:r>
    </w:p>
    <w:p w14:paraId="6EE6ECB8" w14:textId="7638CBEA" w:rsidR="00A17E5E" w:rsidRPr="00A17E5E" w:rsidRDefault="00D06340" w:rsidP="00A17E5E">
      <w:pPr>
        <w:tabs>
          <w:tab w:val="left" w:pos="567"/>
        </w:tabs>
        <w:spacing w:after="120" w:line="480" w:lineRule="auto"/>
        <w:ind w:left="567" w:hanging="567"/>
        <w:rPr>
          <w:rFonts w:asciiTheme="majorBidi" w:hAnsiTheme="majorBidi"/>
          <w:sz w:val="24"/>
          <w:szCs w:val="24"/>
        </w:rPr>
      </w:pPr>
      <w:r w:rsidRPr="00D06340">
        <w:rPr>
          <w:rFonts w:asciiTheme="majorBidi" w:hAnsiTheme="majorBidi"/>
          <w:sz w:val="24"/>
          <w:szCs w:val="24"/>
        </w:rPr>
        <w:t>State Comptroller</w:t>
      </w:r>
      <w:r w:rsidR="00B05560">
        <w:rPr>
          <w:rFonts w:asciiTheme="majorBidi" w:hAnsiTheme="majorBidi"/>
          <w:sz w:val="24"/>
          <w:szCs w:val="24"/>
        </w:rPr>
        <w:t>’</w:t>
      </w:r>
      <w:r w:rsidRPr="00D06340">
        <w:rPr>
          <w:rFonts w:asciiTheme="majorBidi" w:hAnsiTheme="majorBidi"/>
          <w:sz w:val="24"/>
          <w:szCs w:val="24"/>
        </w:rPr>
        <w:t>s report. No. 59B (2008).</w:t>
      </w:r>
      <w:r w:rsidR="00A17E5E" w:rsidRPr="00A17E5E">
        <w:rPr>
          <w:rFonts w:asciiTheme="majorBidi" w:hAnsiTheme="majorBidi"/>
          <w:i/>
          <w:iCs/>
          <w:sz w:val="24"/>
          <w:szCs w:val="24"/>
        </w:rPr>
        <w:t>Tichnun coach adam bemiktzot habriuth</w:t>
      </w:r>
      <w:r w:rsidR="00A17E5E">
        <w:rPr>
          <w:rFonts w:asciiTheme="majorBidi" w:hAnsiTheme="majorBidi"/>
          <w:sz w:val="24"/>
          <w:szCs w:val="24"/>
        </w:rPr>
        <w:t>.</w:t>
      </w:r>
      <w:r w:rsidR="00A17E5E" w:rsidRPr="00A17E5E">
        <w:rPr>
          <w:rFonts w:asciiTheme="majorBidi" w:hAnsiTheme="majorBidi"/>
          <w:sz w:val="24"/>
          <w:szCs w:val="24"/>
        </w:rPr>
        <w:t>  </w:t>
      </w:r>
    </w:p>
    <w:p w14:paraId="43533AC5" w14:textId="7BF3D84D" w:rsidR="00D06340" w:rsidRPr="00D06340" w:rsidRDefault="00A17E5E" w:rsidP="00A17E5E">
      <w:pPr>
        <w:tabs>
          <w:tab w:val="left" w:pos="567"/>
        </w:tabs>
        <w:bidi w:val="0"/>
        <w:spacing w:after="120" w:line="480" w:lineRule="auto"/>
        <w:ind w:left="567" w:hanging="567"/>
        <w:rPr>
          <w:rFonts w:asciiTheme="majorBidi" w:hAnsiTheme="majorBidi"/>
          <w:sz w:val="24"/>
          <w:szCs w:val="24"/>
        </w:rPr>
      </w:pPr>
      <w:r w:rsidRPr="00A17E5E">
        <w:rPr>
          <w:rFonts w:asciiTheme="majorBidi" w:hAnsiTheme="majorBidi"/>
          <w:sz w:val="24"/>
          <w:szCs w:val="24"/>
        </w:rPr>
        <w:t xml:space="preserve"> </w:t>
      </w:r>
      <w:r w:rsidR="00D06340" w:rsidRPr="00D06340">
        <w:rPr>
          <w:rFonts w:asciiTheme="majorBidi" w:hAnsiTheme="majorBidi"/>
          <w:sz w:val="24"/>
          <w:szCs w:val="24"/>
        </w:rPr>
        <w:t>[Personnel Planning in Health</w:t>
      </w:r>
      <w:r w:rsidR="00B05560">
        <w:rPr>
          <w:rFonts w:asciiTheme="majorBidi" w:hAnsiTheme="majorBidi"/>
          <w:sz w:val="24"/>
          <w:szCs w:val="24"/>
        </w:rPr>
        <w:t>-</w:t>
      </w:r>
      <w:r w:rsidR="00D06340" w:rsidRPr="00D06340">
        <w:rPr>
          <w:rFonts w:asciiTheme="majorBidi" w:hAnsiTheme="majorBidi"/>
          <w:sz w:val="24"/>
          <w:szCs w:val="24"/>
        </w:rPr>
        <w:t>Related Professions] p. 366</w:t>
      </w:r>
    </w:p>
    <w:p w14:paraId="6B0277C6" w14:textId="295714DD" w:rsidR="00D06340" w:rsidRPr="00D06340" w:rsidRDefault="00D06340" w:rsidP="00A17E5E">
      <w:pPr>
        <w:autoSpaceDE w:val="0"/>
        <w:autoSpaceDN w:val="0"/>
        <w:bidi w:val="0"/>
        <w:adjustRightInd w:val="0"/>
        <w:spacing w:after="120" w:line="480" w:lineRule="auto"/>
        <w:ind w:left="567" w:hanging="567"/>
        <w:rPr>
          <w:rFonts w:asciiTheme="majorBidi" w:hAnsiTheme="majorBidi" w:cstheme="majorBidi"/>
          <w:sz w:val="24"/>
          <w:szCs w:val="24"/>
        </w:rPr>
      </w:pPr>
      <w:r w:rsidRPr="00D06340">
        <w:rPr>
          <w:rFonts w:asciiTheme="majorBidi" w:hAnsiTheme="majorBidi" w:cstheme="majorBidi"/>
          <w:sz w:val="24"/>
          <w:szCs w:val="24"/>
        </w:rPr>
        <w:t xml:space="preserve">Teitler, N. (2000). </w:t>
      </w:r>
      <w:r w:rsidR="00A17E5E">
        <w:rPr>
          <w:rFonts w:asciiTheme="majorBidi" w:hAnsiTheme="majorBidi" w:cstheme="majorBidi"/>
          <w:i/>
          <w:iCs/>
          <w:sz w:val="24"/>
          <w:szCs w:val="24"/>
        </w:rPr>
        <w:t>Yeda, amadot ve hitnasuiot shel morim besiud behityaches lareforma bemaarechet habriuth vechok bituach breiut mamlachti.</w:t>
      </w:r>
      <w:r w:rsidRPr="00D06340">
        <w:rPr>
          <w:rFonts w:asciiTheme="majorBidi" w:hAnsiTheme="majorBidi" w:cstheme="majorBidi"/>
          <w:sz w:val="24"/>
          <w:szCs w:val="24"/>
        </w:rPr>
        <w:t>[Knowledge, attitudes and experiences of teachers of nursing regarding the reform in the healthcare system and the National Health Insurance Law in Israel]. [Unpublished Master’s thesis]. Tel Aviv University.</w:t>
      </w:r>
    </w:p>
    <w:p w14:paraId="58B9C976" w14:textId="1FBBAAB5" w:rsidR="00D06340" w:rsidRDefault="00D06340" w:rsidP="00400909">
      <w:pPr>
        <w:autoSpaceDE w:val="0"/>
        <w:autoSpaceDN w:val="0"/>
        <w:bidi w:val="0"/>
        <w:adjustRightInd w:val="0"/>
        <w:spacing w:after="120" w:line="480" w:lineRule="auto"/>
        <w:ind w:left="567" w:hanging="567"/>
        <w:rPr>
          <w:rFonts w:asciiTheme="majorBidi" w:hAnsiTheme="majorBidi" w:cstheme="majorBidi"/>
          <w:sz w:val="24"/>
          <w:szCs w:val="24"/>
          <w:lang w:val="en-GB"/>
        </w:rPr>
      </w:pPr>
      <w:r w:rsidRPr="00D06340">
        <w:rPr>
          <w:rFonts w:asciiTheme="majorBidi" w:hAnsiTheme="majorBidi" w:cstheme="majorBidi"/>
          <w:sz w:val="24"/>
          <w:szCs w:val="24"/>
          <w:lang w:val="en-GB"/>
        </w:rPr>
        <w:t xml:space="preserve">Thorne S. (2019). Nursing now or never. </w:t>
      </w:r>
      <w:r w:rsidRPr="00D06340">
        <w:rPr>
          <w:rFonts w:asciiTheme="majorBidi" w:hAnsiTheme="majorBidi" w:cstheme="majorBidi"/>
          <w:i/>
          <w:iCs/>
          <w:sz w:val="24"/>
          <w:szCs w:val="24"/>
          <w:lang w:val="en-GB"/>
        </w:rPr>
        <w:t>Nursing inquiry</w:t>
      </w:r>
      <w:r w:rsidRPr="00D06340">
        <w:rPr>
          <w:rFonts w:asciiTheme="majorBidi" w:hAnsiTheme="majorBidi" w:cstheme="majorBidi"/>
          <w:sz w:val="24"/>
          <w:szCs w:val="24"/>
          <w:lang w:val="en-GB"/>
        </w:rPr>
        <w:t xml:space="preserve">, </w:t>
      </w:r>
      <w:r w:rsidRPr="00D06340">
        <w:rPr>
          <w:rFonts w:asciiTheme="majorBidi" w:hAnsiTheme="majorBidi" w:cstheme="majorBidi"/>
          <w:i/>
          <w:iCs/>
          <w:sz w:val="24"/>
          <w:szCs w:val="24"/>
          <w:lang w:val="en-GB"/>
        </w:rPr>
        <w:t>26</w:t>
      </w:r>
      <w:r w:rsidRPr="00D06340">
        <w:rPr>
          <w:rFonts w:asciiTheme="majorBidi" w:hAnsiTheme="majorBidi" w:cstheme="majorBidi"/>
          <w:sz w:val="24"/>
          <w:szCs w:val="24"/>
          <w:lang w:val="en-GB"/>
        </w:rPr>
        <w:t xml:space="preserve">(4), e12326. </w:t>
      </w:r>
      <w:r w:rsidR="00815A13">
        <w:fldChar w:fldCharType="begin"/>
      </w:r>
      <w:r w:rsidR="00815A13">
        <w:instrText xml:space="preserve"> HYPERLINK "https://doi.org/10.1111/nin.12326" </w:instrText>
      </w:r>
      <w:r w:rsidR="00815A13">
        <w:fldChar w:fldCharType="separate"/>
      </w:r>
      <w:r w:rsidR="00830BA2" w:rsidRPr="00163993">
        <w:rPr>
          <w:rStyle w:val="Hyperlink"/>
          <w:rFonts w:asciiTheme="majorBidi" w:hAnsiTheme="majorBidi" w:cstheme="majorBidi"/>
          <w:sz w:val="24"/>
          <w:szCs w:val="24"/>
          <w:lang w:val="en-GB"/>
        </w:rPr>
        <w:t>https://doi.org/10.1111/nin.12326</w:t>
      </w:r>
      <w:r w:rsidR="00815A13">
        <w:rPr>
          <w:rStyle w:val="Hyperlink"/>
          <w:rFonts w:asciiTheme="majorBidi" w:hAnsiTheme="majorBidi" w:cstheme="majorBidi"/>
          <w:sz w:val="24"/>
          <w:szCs w:val="24"/>
          <w:lang w:val="en-GB"/>
        </w:rPr>
        <w:fldChar w:fldCharType="end"/>
      </w:r>
    </w:p>
    <w:p w14:paraId="6A72884F" w14:textId="30B0E034" w:rsidR="00D06340" w:rsidRPr="00D06340" w:rsidRDefault="00626FD4" w:rsidP="00AA4C86">
      <w:pPr>
        <w:autoSpaceDE w:val="0"/>
        <w:autoSpaceDN w:val="0"/>
        <w:bidi w:val="0"/>
        <w:adjustRightInd w:val="0"/>
        <w:spacing w:after="120" w:line="480" w:lineRule="auto"/>
        <w:ind w:left="720" w:hanging="720"/>
        <w:rPr>
          <w:rFonts w:asciiTheme="majorBidi" w:hAnsiTheme="majorBidi" w:cstheme="majorBidi"/>
          <w:sz w:val="24"/>
          <w:szCs w:val="24"/>
          <w:lang w:val="en-GB"/>
        </w:rPr>
      </w:pPr>
      <w:r w:rsidRPr="00626FD4">
        <w:rPr>
          <w:rFonts w:asciiTheme="majorBidi" w:hAnsiTheme="majorBidi" w:cstheme="majorBidi"/>
          <w:sz w:val="24"/>
          <w:szCs w:val="24"/>
          <w:lang w:val="en-GB"/>
        </w:rPr>
        <w:t xml:space="preserve">Weiss, </w:t>
      </w:r>
      <w:r>
        <w:rPr>
          <w:rFonts w:asciiTheme="majorBidi" w:hAnsiTheme="majorBidi" w:cstheme="majorBidi"/>
          <w:sz w:val="24"/>
          <w:szCs w:val="24"/>
          <w:lang w:val="en-GB"/>
        </w:rPr>
        <w:t xml:space="preserve">D., &amp; </w:t>
      </w:r>
      <w:r w:rsidRPr="00626FD4">
        <w:rPr>
          <w:rFonts w:asciiTheme="majorBidi" w:hAnsiTheme="majorBidi" w:cstheme="majorBidi"/>
          <w:sz w:val="24"/>
          <w:szCs w:val="24"/>
          <w:lang w:val="en-GB"/>
        </w:rPr>
        <w:t>Golander</w:t>
      </w:r>
      <w:r>
        <w:rPr>
          <w:rFonts w:asciiTheme="majorBidi" w:hAnsiTheme="majorBidi" w:cstheme="majorBidi"/>
          <w:sz w:val="24"/>
          <w:szCs w:val="24"/>
          <w:lang w:val="en-GB"/>
        </w:rPr>
        <w:t>, H. (2022).</w:t>
      </w:r>
      <w:r w:rsidRPr="00626FD4">
        <w:rPr>
          <w:rFonts w:asciiTheme="majorBidi" w:hAnsiTheme="majorBidi" w:cstheme="majorBidi"/>
          <w:sz w:val="24"/>
          <w:szCs w:val="24"/>
          <w:lang w:val="en-GB"/>
        </w:rPr>
        <w:t xml:space="preserve"> Nurses from here – epidemics from there. </w:t>
      </w:r>
      <w:r>
        <w:rPr>
          <w:rFonts w:asciiTheme="majorBidi" w:hAnsiTheme="majorBidi" w:cstheme="majorBidi"/>
          <w:sz w:val="24"/>
          <w:szCs w:val="24"/>
          <w:lang w:val="en-GB"/>
        </w:rPr>
        <w:t>T</w:t>
      </w:r>
      <w:r w:rsidRPr="00626FD4">
        <w:rPr>
          <w:rFonts w:asciiTheme="majorBidi" w:hAnsiTheme="majorBidi" w:cstheme="majorBidi"/>
          <w:sz w:val="24"/>
          <w:szCs w:val="24"/>
          <w:lang w:val="en-GB"/>
        </w:rPr>
        <w:t xml:space="preserve">he encounter between nurses from </w:t>
      </w:r>
      <w:r>
        <w:rPr>
          <w:rFonts w:asciiTheme="majorBidi" w:hAnsiTheme="majorBidi" w:cstheme="majorBidi"/>
          <w:sz w:val="24"/>
          <w:szCs w:val="24"/>
          <w:lang w:val="en-GB"/>
        </w:rPr>
        <w:t>E</w:t>
      </w:r>
      <w:r w:rsidRPr="00626FD4">
        <w:rPr>
          <w:rFonts w:asciiTheme="majorBidi" w:hAnsiTheme="majorBidi" w:cstheme="majorBidi"/>
          <w:sz w:val="24"/>
          <w:szCs w:val="24"/>
          <w:lang w:val="en-GB"/>
        </w:rPr>
        <w:t xml:space="preserve">retz </w:t>
      </w:r>
      <w:r>
        <w:rPr>
          <w:rFonts w:asciiTheme="majorBidi" w:hAnsiTheme="majorBidi" w:cstheme="majorBidi"/>
          <w:sz w:val="24"/>
          <w:szCs w:val="24"/>
          <w:lang w:val="en-GB"/>
        </w:rPr>
        <w:t>I</w:t>
      </w:r>
      <w:r w:rsidRPr="00626FD4">
        <w:rPr>
          <w:rFonts w:asciiTheme="majorBidi" w:hAnsiTheme="majorBidi" w:cstheme="majorBidi"/>
          <w:sz w:val="24"/>
          <w:szCs w:val="24"/>
          <w:lang w:val="en-GB"/>
        </w:rPr>
        <w:t xml:space="preserve">srael and holocaust survivors abroad, in an effort to eradicate epidemics and morbidity 1945–1948. </w:t>
      </w:r>
      <w:r w:rsidRPr="00AA4C86">
        <w:rPr>
          <w:rFonts w:asciiTheme="majorBidi" w:hAnsiTheme="majorBidi" w:cstheme="majorBidi"/>
          <w:i/>
          <w:iCs/>
          <w:sz w:val="24"/>
          <w:szCs w:val="24"/>
          <w:lang w:val="en-GB"/>
        </w:rPr>
        <w:t xml:space="preserve">European </w:t>
      </w:r>
      <w:r>
        <w:rPr>
          <w:rFonts w:asciiTheme="majorBidi" w:hAnsiTheme="majorBidi" w:cstheme="majorBidi"/>
          <w:i/>
          <w:iCs/>
          <w:sz w:val="24"/>
          <w:szCs w:val="24"/>
          <w:lang w:val="en-GB"/>
        </w:rPr>
        <w:t>j</w:t>
      </w:r>
      <w:r w:rsidRPr="00AA4C86">
        <w:rPr>
          <w:rFonts w:asciiTheme="majorBidi" w:hAnsiTheme="majorBidi" w:cstheme="majorBidi"/>
          <w:i/>
          <w:iCs/>
          <w:sz w:val="24"/>
          <w:szCs w:val="24"/>
          <w:lang w:val="en-GB"/>
        </w:rPr>
        <w:t xml:space="preserve">ournal for </w:t>
      </w:r>
      <w:r>
        <w:rPr>
          <w:rFonts w:asciiTheme="majorBidi" w:hAnsiTheme="majorBidi" w:cstheme="majorBidi"/>
          <w:i/>
          <w:iCs/>
          <w:sz w:val="24"/>
          <w:szCs w:val="24"/>
          <w:lang w:val="en-GB"/>
        </w:rPr>
        <w:t>n</w:t>
      </w:r>
      <w:r w:rsidRPr="00AA4C86">
        <w:rPr>
          <w:rFonts w:asciiTheme="majorBidi" w:hAnsiTheme="majorBidi" w:cstheme="majorBidi"/>
          <w:i/>
          <w:iCs/>
          <w:sz w:val="24"/>
          <w:szCs w:val="24"/>
          <w:lang w:val="en-GB"/>
        </w:rPr>
        <w:t xml:space="preserve">ursing </w:t>
      </w:r>
      <w:r>
        <w:rPr>
          <w:rFonts w:asciiTheme="majorBidi" w:hAnsiTheme="majorBidi" w:cstheme="majorBidi"/>
          <w:i/>
          <w:iCs/>
          <w:sz w:val="24"/>
          <w:szCs w:val="24"/>
          <w:lang w:val="en-GB"/>
        </w:rPr>
        <w:t>h</w:t>
      </w:r>
      <w:r w:rsidRPr="00AA4C86">
        <w:rPr>
          <w:rFonts w:asciiTheme="majorBidi" w:hAnsiTheme="majorBidi" w:cstheme="majorBidi"/>
          <w:i/>
          <w:iCs/>
          <w:sz w:val="24"/>
          <w:szCs w:val="24"/>
          <w:lang w:val="en-GB"/>
        </w:rPr>
        <w:t xml:space="preserve">istory and </w:t>
      </w:r>
      <w:r>
        <w:rPr>
          <w:rFonts w:asciiTheme="majorBidi" w:hAnsiTheme="majorBidi" w:cstheme="majorBidi"/>
          <w:i/>
          <w:iCs/>
          <w:sz w:val="24"/>
          <w:szCs w:val="24"/>
          <w:lang w:val="en-GB"/>
        </w:rPr>
        <w:t>e</w:t>
      </w:r>
      <w:r w:rsidRPr="00AA4C86">
        <w:rPr>
          <w:rFonts w:asciiTheme="majorBidi" w:hAnsiTheme="majorBidi" w:cstheme="majorBidi"/>
          <w:i/>
          <w:iCs/>
          <w:sz w:val="24"/>
          <w:szCs w:val="24"/>
          <w:lang w:val="en-GB"/>
        </w:rPr>
        <w:t>thics</w:t>
      </w:r>
      <w:r>
        <w:rPr>
          <w:rFonts w:asciiTheme="majorBidi" w:hAnsiTheme="majorBidi" w:cstheme="majorBidi"/>
          <w:i/>
          <w:iCs/>
          <w:sz w:val="24"/>
          <w:szCs w:val="24"/>
          <w:lang w:val="en-GB"/>
        </w:rPr>
        <w:t>,</w:t>
      </w:r>
      <w:r w:rsidRPr="00AA4C86">
        <w:rPr>
          <w:rFonts w:asciiTheme="majorBidi" w:hAnsiTheme="majorBidi" w:cstheme="majorBidi"/>
          <w:i/>
          <w:iCs/>
          <w:sz w:val="24"/>
          <w:szCs w:val="24"/>
          <w:lang w:val="en-GB"/>
        </w:rPr>
        <w:t xml:space="preserve"> </w:t>
      </w:r>
      <w:r>
        <w:rPr>
          <w:rFonts w:asciiTheme="majorBidi" w:hAnsiTheme="majorBidi" w:cstheme="majorBidi"/>
          <w:i/>
          <w:iCs/>
          <w:sz w:val="24"/>
          <w:szCs w:val="24"/>
          <w:lang w:val="en-GB"/>
        </w:rPr>
        <w:t>4</w:t>
      </w:r>
      <w:r w:rsidRPr="00626FD4">
        <w:rPr>
          <w:rFonts w:asciiTheme="majorBidi" w:hAnsiTheme="majorBidi" w:cstheme="majorBidi"/>
          <w:sz w:val="24"/>
          <w:szCs w:val="24"/>
          <w:lang w:val="en-GB"/>
        </w:rPr>
        <w:t xml:space="preserve">. </w:t>
      </w:r>
      <w:r w:rsidRPr="00D06340">
        <w:rPr>
          <w:rFonts w:asciiTheme="majorBidi" w:hAnsiTheme="majorBidi" w:cstheme="majorBidi"/>
          <w:sz w:val="24"/>
          <w:szCs w:val="24"/>
          <w:lang w:val="en-GB"/>
        </w:rPr>
        <w:t>https://doi.org</w:t>
      </w:r>
      <w:r>
        <w:rPr>
          <w:rFonts w:asciiTheme="majorBidi" w:hAnsiTheme="majorBidi" w:cstheme="majorBidi"/>
          <w:sz w:val="24"/>
          <w:szCs w:val="24"/>
          <w:lang w:val="en-GB"/>
        </w:rPr>
        <w:t>/</w:t>
      </w:r>
      <w:r w:rsidRPr="00626FD4">
        <w:rPr>
          <w:rFonts w:asciiTheme="majorBidi" w:hAnsiTheme="majorBidi" w:cstheme="majorBidi"/>
          <w:sz w:val="24"/>
          <w:szCs w:val="24"/>
          <w:lang w:val="en-GB"/>
        </w:rPr>
        <w:t>0.25974/enhe2022-3en</w:t>
      </w:r>
    </w:p>
    <w:p w14:paraId="46E433BD" w14:textId="77777777" w:rsidR="00D06340" w:rsidRPr="00D06340" w:rsidRDefault="00D06340" w:rsidP="00400909">
      <w:pPr>
        <w:bidi w:val="0"/>
        <w:spacing w:after="120" w:line="480" w:lineRule="auto"/>
        <w:ind w:firstLine="720"/>
        <w:rPr>
          <w:rFonts w:asciiTheme="majorBidi" w:hAnsiTheme="majorBidi" w:cstheme="majorBidi"/>
          <w:sz w:val="24"/>
          <w:szCs w:val="24"/>
        </w:rPr>
      </w:pPr>
    </w:p>
    <w:p w14:paraId="746E21DC" w14:textId="77777777" w:rsidR="00D06340" w:rsidRDefault="00D06340" w:rsidP="00400909">
      <w:pPr>
        <w:autoSpaceDE w:val="0"/>
        <w:autoSpaceDN w:val="0"/>
        <w:bidi w:val="0"/>
        <w:adjustRightInd w:val="0"/>
        <w:spacing w:after="120" w:line="480" w:lineRule="auto"/>
        <w:rPr>
          <w:rFonts w:asciiTheme="majorBidi" w:hAnsiTheme="majorBidi" w:cstheme="majorBidi"/>
          <w:b/>
          <w:bCs/>
          <w:sz w:val="24"/>
          <w:szCs w:val="24"/>
        </w:rPr>
      </w:pPr>
    </w:p>
    <w:p w14:paraId="7D0767F3" w14:textId="6EC3CF01" w:rsidR="00AA5D92" w:rsidRDefault="00AA5D92" w:rsidP="00400909">
      <w:pPr>
        <w:bidi w:val="0"/>
        <w:spacing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68E959DD" w14:textId="485FE53E" w:rsidR="00AA5D92" w:rsidRPr="0065290D" w:rsidRDefault="00AA5D92" w:rsidP="00400909">
      <w:pPr>
        <w:autoSpaceDE w:val="0"/>
        <w:autoSpaceDN w:val="0"/>
        <w:bidi w:val="0"/>
        <w:adjustRightInd w:val="0"/>
        <w:spacing w:after="120" w:line="480" w:lineRule="auto"/>
        <w:rPr>
          <w:rFonts w:asciiTheme="majorBidi" w:hAnsiTheme="majorBidi" w:cstheme="majorBidi"/>
          <w:b/>
          <w:bCs/>
          <w:sz w:val="24"/>
          <w:szCs w:val="24"/>
        </w:rPr>
      </w:pPr>
      <w:r w:rsidRPr="00AA4C86">
        <w:rPr>
          <w:rFonts w:asciiTheme="majorBidi" w:hAnsiTheme="majorBidi" w:cstheme="majorBidi"/>
          <w:b/>
          <w:bCs/>
          <w:sz w:val="24"/>
          <w:szCs w:val="24"/>
        </w:rPr>
        <w:t xml:space="preserve">Table 1: Key dates in the development of </w:t>
      </w:r>
      <w:r w:rsidRPr="007C0778">
        <w:rPr>
          <w:rFonts w:asciiTheme="majorBidi" w:hAnsiTheme="majorBidi" w:cstheme="majorBidi"/>
          <w:b/>
          <w:bCs/>
          <w:sz w:val="24"/>
          <w:szCs w:val="24"/>
        </w:rPr>
        <w:t>Israel’s healthcare system</w:t>
      </w:r>
    </w:p>
    <w:tbl>
      <w:tblPr>
        <w:tblStyle w:val="TableGrid"/>
        <w:tblW w:w="8359" w:type="dxa"/>
        <w:tblLook w:val="04A0" w:firstRow="1" w:lastRow="0" w:firstColumn="1" w:lastColumn="0" w:noHBand="0" w:noVBand="1"/>
      </w:tblPr>
      <w:tblGrid>
        <w:gridCol w:w="846"/>
        <w:gridCol w:w="7513"/>
      </w:tblGrid>
      <w:tr w:rsidR="003E7C70" w:rsidRPr="000904E5" w14:paraId="2D7A9DF7" w14:textId="77777777" w:rsidTr="00553E80">
        <w:tc>
          <w:tcPr>
            <w:tcW w:w="846" w:type="dxa"/>
          </w:tcPr>
          <w:p w14:paraId="23706923"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
                <w:sz w:val="24"/>
                <w:szCs w:val="24"/>
              </w:rPr>
            </w:pPr>
            <w:r w:rsidRPr="000904E5">
              <w:rPr>
                <w:rFonts w:asciiTheme="majorBidi" w:hAnsiTheme="majorBidi" w:cstheme="majorBidi"/>
                <w:b/>
                <w:sz w:val="24"/>
                <w:szCs w:val="24"/>
              </w:rPr>
              <w:t>Year</w:t>
            </w:r>
          </w:p>
        </w:tc>
        <w:tc>
          <w:tcPr>
            <w:tcW w:w="7513" w:type="dxa"/>
          </w:tcPr>
          <w:p w14:paraId="2A7E1E9C"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
                <w:sz w:val="24"/>
                <w:szCs w:val="24"/>
              </w:rPr>
            </w:pPr>
            <w:r w:rsidRPr="000904E5">
              <w:rPr>
                <w:rFonts w:asciiTheme="majorBidi" w:hAnsiTheme="majorBidi" w:cstheme="majorBidi"/>
                <w:b/>
                <w:sz w:val="24"/>
                <w:szCs w:val="24"/>
              </w:rPr>
              <w:t>Event</w:t>
            </w:r>
          </w:p>
        </w:tc>
      </w:tr>
      <w:tr w:rsidR="003E7C70" w:rsidRPr="000904E5" w14:paraId="7D4C9AF1" w14:textId="77777777" w:rsidTr="00553E80">
        <w:tc>
          <w:tcPr>
            <w:tcW w:w="846" w:type="dxa"/>
          </w:tcPr>
          <w:p w14:paraId="31BDE286"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1911</w:t>
            </w:r>
          </w:p>
        </w:tc>
        <w:tc>
          <w:tcPr>
            <w:tcW w:w="7513" w:type="dxa"/>
          </w:tcPr>
          <w:p w14:paraId="5CA7FBA1" w14:textId="7A488BCC" w:rsidR="00AA5D92" w:rsidRPr="000904E5" w:rsidRDefault="00AA4C86" w:rsidP="00AA4C86">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The Workers</w:t>
            </w:r>
            <w:r w:rsidR="00AA5D92" w:rsidRPr="000904E5">
              <w:rPr>
                <w:rFonts w:asciiTheme="majorBidi" w:hAnsiTheme="majorBidi" w:cstheme="majorBidi"/>
                <w:bCs/>
                <w:sz w:val="24"/>
                <w:szCs w:val="24"/>
              </w:rPr>
              <w:t xml:space="preserve"> Health Insurance Fund established for mutual medical assistance and voluntary insurance.</w:t>
            </w:r>
          </w:p>
        </w:tc>
      </w:tr>
      <w:tr w:rsidR="003E7C70" w:rsidRPr="000904E5" w14:paraId="46A07493" w14:textId="77777777" w:rsidTr="00553E80">
        <w:tc>
          <w:tcPr>
            <w:tcW w:w="846" w:type="dxa"/>
          </w:tcPr>
          <w:p w14:paraId="00F9491C"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1912</w:t>
            </w:r>
          </w:p>
        </w:tc>
        <w:tc>
          <w:tcPr>
            <w:tcW w:w="7513" w:type="dxa"/>
          </w:tcPr>
          <w:p w14:paraId="76766B52"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Hadassah Women’s Organization established in New York, with Henrietta Szold as its leader.</w:t>
            </w:r>
          </w:p>
        </w:tc>
      </w:tr>
      <w:tr w:rsidR="003E7C70" w:rsidRPr="000904E5" w14:paraId="4A97E870" w14:textId="77777777" w:rsidTr="00553E80">
        <w:tc>
          <w:tcPr>
            <w:tcW w:w="846" w:type="dxa"/>
          </w:tcPr>
          <w:p w14:paraId="75DE9BD6"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1913</w:t>
            </w:r>
          </w:p>
        </w:tc>
        <w:tc>
          <w:tcPr>
            <w:tcW w:w="7513" w:type="dxa"/>
          </w:tcPr>
          <w:p w14:paraId="780D5E9E"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First delegation of Hadassah nurses arrives in Ottoman Palestine, departing after the start of the First World War.</w:t>
            </w:r>
          </w:p>
        </w:tc>
      </w:tr>
      <w:tr w:rsidR="003E7C70" w:rsidRPr="000904E5" w14:paraId="0D64264A" w14:textId="77777777" w:rsidTr="00553E80">
        <w:tc>
          <w:tcPr>
            <w:tcW w:w="846" w:type="dxa"/>
          </w:tcPr>
          <w:p w14:paraId="2CEF8259"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1917</w:t>
            </w:r>
          </w:p>
        </w:tc>
        <w:tc>
          <w:tcPr>
            <w:tcW w:w="7513" w:type="dxa"/>
          </w:tcPr>
          <w:p w14:paraId="7B6859E9"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The British Army occupies Jerusalem.</w:t>
            </w:r>
          </w:p>
        </w:tc>
      </w:tr>
      <w:tr w:rsidR="003E7C70" w:rsidRPr="000904E5" w14:paraId="64B76017" w14:textId="77777777" w:rsidTr="00553E80">
        <w:tc>
          <w:tcPr>
            <w:tcW w:w="846" w:type="dxa"/>
          </w:tcPr>
          <w:p w14:paraId="6A56A338"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 xml:space="preserve">1918 </w:t>
            </w:r>
          </w:p>
        </w:tc>
        <w:tc>
          <w:tcPr>
            <w:tcW w:w="7513" w:type="dxa"/>
          </w:tcPr>
          <w:p w14:paraId="18C09268"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Hadassah Nursing School established.</w:t>
            </w:r>
          </w:p>
        </w:tc>
      </w:tr>
      <w:tr w:rsidR="003E7C70" w:rsidRPr="000904E5" w14:paraId="31953805" w14:textId="77777777" w:rsidTr="00553E80">
        <w:tc>
          <w:tcPr>
            <w:tcW w:w="846" w:type="dxa"/>
          </w:tcPr>
          <w:p w14:paraId="33CA9323"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1920</w:t>
            </w:r>
          </w:p>
        </w:tc>
        <w:tc>
          <w:tcPr>
            <w:tcW w:w="7513" w:type="dxa"/>
          </w:tcPr>
          <w:p w14:paraId="7D7B6C98" w14:textId="0B6B0447" w:rsidR="00AA5D92" w:rsidRPr="000904E5" w:rsidRDefault="00AA5D92" w:rsidP="00AA4C86">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 xml:space="preserve">The </w:t>
            </w:r>
            <w:r w:rsidR="00AA4C86" w:rsidRPr="000904E5">
              <w:rPr>
                <w:rFonts w:asciiTheme="majorBidi" w:hAnsiTheme="majorBidi" w:cstheme="majorBidi"/>
                <w:bCs/>
                <w:sz w:val="24"/>
                <w:szCs w:val="24"/>
              </w:rPr>
              <w:t>Clalit sick</w:t>
            </w:r>
            <w:r w:rsidRPr="000904E5">
              <w:rPr>
                <w:rFonts w:asciiTheme="majorBidi" w:hAnsiTheme="majorBidi" w:cstheme="majorBidi"/>
                <w:bCs/>
                <w:sz w:val="24"/>
                <w:szCs w:val="24"/>
              </w:rPr>
              <w:t xml:space="preserve"> Fund is joined to the Histadrut.</w:t>
            </w:r>
          </w:p>
        </w:tc>
      </w:tr>
      <w:tr w:rsidR="003E7C70" w:rsidRPr="000904E5" w14:paraId="3E338BFF" w14:textId="77777777" w:rsidTr="00553E80">
        <w:tc>
          <w:tcPr>
            <w:tcW w:w="846" w:type="dxa"/>
          </w:tcPr>
          <w:p w14:paraId="7E52E31A"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1923</w:t>
            </w:r>
          </w:p>
        </w:tc>
        <w:tc>
          <w:tcPr>
            <w:tcW w:w="7513" w:type="dxa"/>
          </w:tcPr>
          <w:p w14:paraId="4CDF45F2"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British Mandate over Palestine officially comes into force.</w:t>
            </w:r>
          </w:p>
        </w:tc>
      </w:tr>
      <w:tr w:rsidR="003E7C70" w:rsidRPr="000904E5" w14:paraId="671F13B2" w14:textId="77777777" w:rsidTr="00553E80">
        <w:tc>
          <w:tcPr>
            <w:tcW w:w="846" w:type="dxa"/>
          </w:tcPr>
          <w:p w14:paraId="7492DC81"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1925</w:t>
            </w:r>
          </w:p>
        </w:tc>
        <w:tc>
          <w:tcPr>
            <w:tcW w:w="7513" w:type="dxa"/>
          </w:tcPr>
          <w:p w14:paraId="412233BB"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The Clalit Sick Fund applies to the British Mandatory government for the application of health and welfare insurance.</w:t>
            </w:r>
          </w:p>
        </w:tc>
      </w:tr>
      <w:tr w:rsidR="003E7C70" w:rsidRPr="000904E5" w14:paraId="0695CD5E" w14:textId="77777777" w:rsidTr="00553E80">
        <w:tc>
          <w:tcPr>
            <w:tcW w:w="846" w:type="dxa"/>
          </w:tcPr>
          <w:p w14:paraId="777F6F8D"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1948</w:t>
            </w:r>
          </w:p>
        </w:tc>
        <w:tc>
          <w:tcPr>
            <w:tcW w:w="7513" w:type="dxa"/>
          </w:tcPr>
          <w:p w14:paraId="6EE76EBA"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Israel declares independence, establishes a government and a Ministry of Health, which adopts laws and procedures from the British Mandatory government.</w:t>
            </w:r>
          </w:p>
        </w:tc>
      </w:tr>
      <w:tr w:rsidR="003E7C70" w:rsidRPr="003E7C70" w14:paraId="5E1F5747" w14:textId="77777777" w:rsidTr="00553E80">
        <w:tc>
          <w:tcPr>
            <w:tcW w:w="846" w:type="dxa"/>
          </w:tcPr>
          <w:p w14:paraId="0BF1DFB7" w14:textId="77777777"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1995</w:t>
            </w:r>
          </w:p>
        </w:tc>
        <w:tc>
          <w:tcPr>
            <w:tcW w:w="7513" w:type="dxa"/>
          </w:tcPr>
          <w:p w14:paraId="59202414" w14:textId="255A27EC" w:rsidR="00AA5D92" w:rsidRPr="000904E5" w:rsidRDefault="00AA5D92" w:rsidP="00400909">
            <w:pPr>
              <w:autoSpaceDE w:val="0"/>
              <w:autoSpaceDN w:val="0"/>
              <w:bidi w:val="0"/>
              <w:adjustRightInd w:val="0"/>
              <w:spacing w:after="120" w:line="480" w:lineRule="auto"/>
              <w:rPr>
                <w:rFonts w:asciiTheme="majorBidi" w:hAnsiTheme="majorBidi" w:cstheme="majorBidi"/>
                <w:bCs/>
                <w:sz w:val="24"/>
                <w:szCs w:val="24"/>
              </w:rPr>
            </w:pPr>
            <w:r w:rsidRPr="000904E5">
              <w:rPr>
                <w:rFonts w:asciiTheme="majorBidi" w:hAnsiTheme="majorBidi" w:cstheme="majorBidi"/>
                <w:bCs/>
                <w:sz w:val="24"/>
                <w:szCs w:val="24"/>
              </w:rPr>
              <w:t>The State Health Law enters into force in Israel following a state commission of enquir</w:t>
            </w:r>
            <w:r w:rsidR="00597273" w:rsidRPr="000904E5">
              <w:rPr>
                <w:rFonts w:asciiTheme="majorBidi" w:hAnsiTheme="majorBidi" w:cstheme="majorBidi"/>
                <w:bCs/>
                <w:sz w:val="24"/>
                <w:szCs w:val="24"/>
              </w:rPr>
              <w:t>y</w:t>
            </w:r>
            <w:r w:rsidRPr="000904E5">
              <w:rPr>
                <w:rFonts w:asciiTheme="majorBidi" w:hAnsiTheme="majorBidi" w:cstheme="majorBidi"/>
                <w:bCs/>
                <w:sz w:val="24"/>
                <w:szCs w:val="24"/>
              </w:rPr>
              <w:t xml:space="preserve"> into the functioning of Israel’s healthcare system.</w:t>
            </w:r>
          </w:p>
        </w:tc>
      </w:tr>
    </w:tbl>
    <w:p w14:paraId="6E8C4FED" w14:textId="77777777" w:rsidR="00AA5D92" w:rsidRDefault="00AA5D92" w:rsidP="00AA4C86">
      <w:pPr>
        <w:autoSpaceDE w:val="0"/>
        <w:autoSpaceDN w:val="0"/>
        <w:bidi w:val="0"/>
        <w:adjustRightInd w:val="0"/>
        <w:spacing w:after="120" w:line="480" w:lineRule="auto"/>
        <w:rPr>
          <w:rFonts w:asciiTheme="majorBidi" w:hAnsiTheme="majorBidi" w:cstheme="majorBidi"/>
          <w:b/>
          <w:bCs/>
          <w:sz w:val="24"/>
          <w:szCs w:val="24"/>
        </w:rPr>
      </w:pPr>
    </w:p>
    <w:p w14:paraId="148F4317" w14:textId="77777777" w:rsidR="007308E7" w:rsidRDefault="007308E7" w:rsidP="00400909">
      <w:pPr>
        <w:autoSpaceDE w:val="0"/>
        <w:autoSpaceDN w:val="0"/>
        <w:bidi w:val="0"/>
        <w:adjustRightInd w:val="0"/>
        <w:spacing w:after="120" w:line="480" w:lineRule="auto"/>
        <w:ind w:firstLine="440"/>
        <w:rPr>
          <w:rFonts w:asciiTheme="majorBidi" w:hAnsiTheme="majorBidi" w:cstheme="majorBidi"/>
          <w:b/>
          <w:bCs/>
          <w:sz w:val="24"/>
          <w:szCs w:val="24"/>
        </w:rPr>
      </w:pPr>
    </w:p>
    <w:bookmarkEnd w:id="181"/>
    <w:p w14:paraId="190DCAB8" w14:textId="116C23EB" w:rsidR="00D3530A" w:rsidRPr="00AA4C86" w:rsidRDefault="00D3530A" w:rsidP="00AA4C86">
      <w:pPr>
        <w:autoSpaceDE w:val="0"/>
        <w:autoSpaceDN w:val="0"/>
        <w:bidi w:val="0"/>
        <w:adjustRightInd w:val="0"/>
        <w:spacing w:after="120" w:line="480" w:lineRule="auto"/>
        <w:ind w:firstLine="440"/>
        <w:rPr>
          <w:rFonts w:asciiTheme="majorBidi" w:hAnsiTheme="majorBidi" w:cstheme="majorBidi"/>
          <w:b/>
          <w:bCs/>
          <w:sz w:val="24"/>
          <w:szCs w:val="24"/>
        </w:rPr>
      </w:pPr>
    </w:p>
    <w:sectPr w:rsidR="00D3530A" w:rsidRPr="00AA4C86" w:rsidSect="00D03AC1">
      <w:headerReference w:type="even" r:id="rId8"/>
      <w:headerReference w:type="default" r:id="rId9"/>
      <w:footerReference w:type="even" r:id="rId10"/>
      <w:footerReference w:type="default" r:id="rId11"/>
      <w:headerReference w:type="first" r:id="rId12"/>
      <w:footerReference w:type="first" r:id="rId13"/>
      <w:pgSz w:w="12240" w:h="15840"/>
      <w:pgMar w:top="1440" w:right="2459" w:bottom="1134" w:left="1440" w:header="0" w:footer="0" w:gutter="0"/>
      <w:lnNumType w:countBy="1"/>
      <w:cols w:space="720"/>
      <w:docGrid w:linePitch="299"/>
      <w:sectPrChange w:id="198" w:author="דורית" w:date="2023-10-15T12:43:00Z">
        <w:sectPr w:rsidR="00D3530A" w:rsidRPr="00AA4C86" w:rsidSect="00D03AC1">
          <w:pgMar w:top="1440" w:right="2459" w:bottom="1134" w:left="1440" w:header="0" w:footer="0" w:gutter="0"/>
          <w:lnNumType w:countBy="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415D" w14:textId="77777777" w:rsidR="00326829" w:rsidRDefault="00326829">
      <w:pPr>
        <w:spacing w:after="0" w:line="240" w:lineRule="auto"/>
      </w:pPr>
      <w:r>
        <w:separator/>
      </w:r>
    </w:p>
  </w:endnote>
  <w:endnote w:type="continuationSeparator" w:id="0">
    <w:p w14:paraId="2687F293" w14:textId="77777777" w:rsidR="00326829" w:rsidRDefault="0032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31B" w14:textId="77777777" w:rsidR="00486CF5" w:rsidRDefault="00486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7472368"/>
      <w:docPartObj>
        <w:docPartGallery w:val="Page Numbers (Bottom of Page)"/>
        <w:docPartUnique/>
      </w:docPartObj>
    </w:sdtPr>
    <w:sdtEndPr>
      <w:rPr>
        <w:noProof/>
      </w:rPr>
    </w:sdtEndPr>
    <w:sdtContent>
      <w:p w14:paraId="3ECC4BB9" w14:textId="697432B5" w:rsidR="00486CF5" w:rsidRDefault="00486CF5">
        <w:pPr>
          <w:pStyle w:val="Footer"/>
          <w:jc w:val="right"/>
        </w:pPr>
        <w:r>
          <w:fldChar w:fldCharType="begin"/>
        </w:r>
        <w:r>
          <w:instrText xml:space="preserve"> PAGE   \* MERGEFORMAT </w:instrText>
        </w:r>
        <w:r>
          <w:fldChar w:fldCharType="separate"/>
        </w:r>
        <w:r w:rsidR="0026177A">
          <w:rPr>
            <w:noProof/>
            <w:rtl/>
          </w:rPr>
          <w:t>27</w:t>
        </w:r>
        <w:r>
          <w:rPr>
            <w:noProof/>
          </w:rPr>
          <w:fldChar w:fldCharType="end"/>
        </w:r>
      </w:p>
    </w:sdtContent>
  </w:sdt>
  <w:p w14:paraId="3E81D5DE" w14:textId="77777777" w:rsidR="00486CF5" w:rsidRDefault="00486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0314" w14:textId="77777777" w:rsidR="00486CF5" w:rsidRDefault="0048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9743" w14:textId="77777777" w:rsidR="00326829" w:rsidRDefault="00326829">
      <w:pPr>
        <w:spacing w:after="0" w:line="240" w:lineRule="auto"/>
      </w:pPr>
      <w:r>
        <w:separator/>
      </w:r>
    </w:p>
  </w:footnote>
  <w:footnote w:type="continuationSeparator" w:id="0">
    <w:p w14:paraId="03DC9BEB" w14:textId="77777777" w:rsidR="00326829" w:rsidRDefault="00326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8C3" w14:textId="77777777" w:rsidR="00486CF5" w:rsidRDefault="00486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C676" w14:textId="3C0DB3A2" w:rsidR="00486CF5" w:rsidRPr="00B05560" w:rsidRDefault="00486CF5" w:rsidP="00B05560">
    <w:pPr>
      <w:pStyle w:val="Header"/>
      <w:jc w:val="right"/>
    </w:pPr>
    <w:r w:rsidRPr="00B05560">
      <w:rPr>
        <w:rFonts w:asciiTheme="majorBidi" w:hAnsiTheme="majorBidi" w:cstheme="majorBidi"/>
        <w:sz w:val="24"/>
        <w:szCs w:val="24"/>
      </w:rPr>
      <w:t>HEALTH REFORMS AND NURSING IN ISRAEL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918A" w14:textId="77777777" w:rsidR="00486CF5" w:rsidRDefault="00486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E3B01"/>
    <w:multiLevelType w:val="multilevel"/>
    <w:tmpl w:val="855E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73E6E"/>
    <w:multiLevelType w:val="hybridMultilevel"/>
    <w:tmpl w:val="7864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55EBB"/>
    <w:multiLevelType w:val="multilevel"/>
    <w:tmpl w:val="E45A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דורית">
    <w15:presenceInfo w15:providerId="Windows Live" w15:userId="94abc41c8edb5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2"/>
    <w:rsid w:val="000056D8"/>
    <w:rsid w:val="00011566"/>
    <w:rsid w:val="00012CC4"/>
    <w:rsid w:val="0001370E"/>
    <w:rsid w:val="00015958"/>
    <w:rsid w:val="00023A73"/>
    <w:rsid w:val="0003322C"/>
    <w:rsid w:val="00034458"/>
    <w:rsid w:val="00035137"/>
    <w:rsid w:val="00041B65"/>
    <w:rsid w:val="00044A2F"/>
    <w:rsid w:val="00046754"/>
    <w:rsid w:val="00050130"/>
    <w:rsid w:val="00055370"/>
    <w:rsid w:val="000628AF"/>
    <w:rsid w:val="00062E55"/>
    <w:rsid w:val="000662B5"/>
    <w:rsid w:val="00081BA2"/>
    <w:rsid w:val="00082244"/>
    <w:rsid w:val="00082450"/>
    <w:rsid w:val="0008546C"/>
    <w:rsid w:val="00085927"/>
    <w:rsid w:val="00085FA4"/>
    <w:rsid w:val="000904E5"/>
    <w:rsid w:val="000A478A"/>
    <w:rsid w:val="000A4992"/>
    <w:rsid w:val="000A5E63"/>
    <w:rsid w:val="000B18E0"/>
    <w:rsid w:val="000C6F6D"/>
    <w:rsid w:val="000C7E3E"/>
    <w:rsid w:val="000D1FBB"/>
    <w:rsid w:val="000D5378"/>
    <w:rsid w:val="000E30E0"/>
    <w:rsid w:val="000E7E0D"/>
    <w:rsid w:val="000F1EA8"/>
    <w:rsid w:val="000F75BC"/>
    <w:rsid w:val="00112F82"/>
    <w:rsid w:val="00114A8C"/>
    <w:rsid w:val="001257D9"/>
    <w:rsid w:val="001278C5"/>
    <w:rsid w:val="00136005"/>
    <w:rsid w:val="001414FD"/>
    <w:rsid w:val="00144811"/>
    <w:rsid w:val="00152B51"/>
    <w:rsid w:val="0015602D"/>
    <w:rsid w:val="001610F2"/>
    <w:rsid w:val="00164A2F"/>
    <w:rsid w:val="0016638B"/>
    <w:rsid w:val="00167366"/>
    <w:rsid w:val="00167859"/>
    <w:rsid w:val="0019343C"/>
    <w:rsid w:val="001959D8"/>
    <w:rsid w:val="00197919"/>
    <w:rsid w:val="001A1A31"/>
    <w:rsid w:val="001B62F3"/>
    <w:rsid w:val="001B6A44"/>
    <w:rsid w:val="001B725F"/>
    <w:rsid w:val="001D195A"/>
    <w:rsid w:val="001D453F"/>
    <w:rsid w:val="001E2D4E"/>
    <w:rsid w:val="001E2DF2"/>
    <w:rsid w:val="001F7532"/>
    <w:rsid w:val="002038A6"/>
    <w:rsid w:val="002078C4"/>
    <w:rsid w:val="00215A61"/>
    <w:rsid w:val="00217B65"/>
    <w:rsid w:val="00245A2B"/>
    <w:rsid w:val="00251329"/>
    <w:rsid w:val="00255240"/>
    <w:rsid w:val="0026177A"/>
    <w:rsid w:val="00261E6D"/>
    <w:rsid w:val="0026640F"/>
    <w:rsid w:val="00270909"/>
    <w:rsid w:val="0027340C"/>
    <w:rsid w:val="00273B09"/>
    <w:rsid w:val="002841B3"/>
    <w:rsid w:val="00286BD1"/>
    <w:rsid w:val="0029169E"/>
    <w:rsid w:val="002970A9"/>
    <w:rsid w:val="002A1280"/>
    <w:rsid w:val="002A4DBE"/>
    <w:rsid w:val="002A6874"/>
    <w:rsid w:val="002B4A18"/>
    <w:rsid w:val="002C2887"/>
    <w:rsid w:val="002C70A0"/>
    <w:rsid w:val="002E659A"/>
    <w:rsid w:val="002F6398"/>
    <w:rsid w:val="0030145A"/>
    <w:rsid w:val="00326829"/>
    <w:rsid w:val="00336FB9"/>
    <w:rsid w:val="00341061"/>
    <w:rsid w:val="003443FF"/>
    <w:rsid w:val="00344CD9"/>
    <w:rsid w:val="003450DA"/>
    <w:rsid w:val="00351151"/>
    <w:rsid w:val="00351B2D"/>
    <w:rsid w:val="00354F0D"/>
    <w:rsid w:val="003565EE"/>
    <w:rsid w:val="00366856"/>
    <w:rsid w:val="0037240F"/>
    <w:rsid w:val="00372533"/>
    <w:rsid w:val="00373172"/>
    <w:rsid w:val="00377BFD"/>
    <w:rsid w:val="00385ECA"/>
    <w:rsid w:val="003A1DAE"/>
    <w:rsid w:val="003C6C4E"/>
    <w:rsid w:val="003D408F"/>
    <w:rsid w:val="003D53A3"/>
    <w:rsid w:val="003E7C70"/>
    <w:rsid w:val="003F6EDF"/>
    <w:rsid w:val="00400909"/>
    <w:rsid w:val="004013A7"/>
    <w:rsid w:val="004015C5"/>
    <w:rsid w:val="004130FC"/>
    <w:rsid w:val="004145E5"/>
    <w:rsid w:val="00425E4F"/>
    <w:rsid w:val="00434CE8"/>
    <w:rsid w:val="004473FB"/>
    <w:rsid w:val="00453E0D"/>
    <w:rsid w:val="00471934"/>
    <w:rsid w:val="004852FA"/>
    <w:rsid w:val="00486CF5"/>
    <w:rsid w:val="0049389D"/>
    <w:rsid w:val="00494C82"/>
    <w:rsid w:val="004A4801"/>
    <w:rsid w:val="004A69A3"/>
    <w:rsid w:val="004B2EAD"/>
    <w:rsid w:val="004C0361"/>
    <w:rsid w:val="004D364F"/>
    <w:rsid w:val="004D7EBA"/>
    <w:rsid w:val="004E1A52"/>
    <w:rsid w:val="004E6972"/>
    <w:rsid w:val="004F598A"/>
    <w:rsid w:val="005154A1"/>
    <w:rsid w:val="00525EE5"/>
    <w:rsid w:val="00531327"/>
    <w:rsid w:val="00542ACD"/>
    <w:rsid w:val="00547B52"/>
    <w:rsid w:val="00553E80"/>
    <w:rsid w:val="00554342"/>
    <w:rsid w:val="005627BC"/>
    <w:rsid w:val="0056692E"/>
    <w:rsid w:val="00576306"/>
    <w:rsid w:val="00583834"/>
    <w:rsid w:val="005854F4"/>
    <w:rsid w:val="005859E3"/>
    <w:rsid w:val="00590A55"/>
    <w:rsid w:val="00591870"/>
    <w:rsid w:val="00596F45"/>
    <w:rsid w:val="00597273"/>
    <w:rsid w:val="005A348D"/>
    <w:rsid w:val="005B46EF"/>
    <w:rsid w:val="005C0D80"/>
    <w:rsid w:val="005C3E8D"/>
    <w:rsid w:val="005C5126"/>
    <w:rsid w:val="005C5427"/>
    <w:rsid w:val="005D473F"/>
    <w:rsid w:val="005D4B77"/>
    <w:rsid w:val="005D77F9"/>
    <w:rsid w:val="005E169C"/>
    <w:rsid w:val="005F2EBA"/>
    <w:rsid w:val="00604A10"/>
    <w:rsid w:val="00626FD4"/>
    <w:rsid w:val="0064393B"/>
    <w:rsid w:val="00643FEA"/>
    <w:rsid w:val="00646062"/>
    <w:rsid w:val="00646A2C"/>
    <w:rsid w:val="0065290D"/>
    <w:rsid w:val="00652DFE"/>
    <w:rsid w:val="006551F3"/>
    <w:rsid w:val="00672A29"/>
    <w:rsid w:val="00674ADF"/>
    <w:rsid w:val="0067563E"/>
    <w:rsid w:val="00680532"/>
    <w:rsid w:val="00682939"/>
    <w:rsid w:val="00694591"/>
    <w:rsid w:val="006A43DC"/>
    <w:rsid w:val="006A51A2"/>
    <w:rsid w:val="006A6E8B"/>
    <w:rsid w:val="006B6ED5"/>
    <w:rsid w:val="006D3A32"/>
    <w:rsid w:val="006D67FE"/>
    <w:rsid w:val="006D7670"/>
    <w:rsid w:val="006E32B9"/>
    <w:rsid w:val="006E53FC"/>
    <w:rsid w:val="006E6833"/>
    <w:rsid w:val="006F14FB"/>
    <w:rsid w:val="006F2484"/>
    <w:rsid w:val="00710379"/>
    <w:rsid w:val="00713C51"/>
    <w:rsid w:val="007141A0"/>
    <w:rsid w:val="00717758"/>
    <w:rsid w:val="0072315D"/>
    <w:rsid w:val="007278E8"/>
    <w:rsid w:val="007308E7"/>
    <w:rsid w:val="00730A74"/>
    <w:rsid w:val="007346C4"/>
    <w:rsid w:val="00741DA6"/>
    <w:rsid w:val="007448D2"/>
    <w:rsid w:val="00747643"/>
    <w:rsid w:val="00757ECA"/>
    <w:rsid w:val="00764B3B"/>
    <w:rsid w:val="00772E51"/>
    <w:rsid w:val="00773D9B"/>
    <w:rsid w:val="00783972"/>
    <w:rsid w:val="00786E14"/>
    <w:rsid w:val="0079025F"/>
    <w:rsid w:val="00791509"/>
    <w:rsid w:val="00793653"/>
    <w:rsid w:val="00793CE3"/>
    <w:rsid w:val="007A2B71"/>
    <w:rsid w:val="007A2D30"/>
    <w:rsid w:val="007B0657"/>
    <w:rsid w:val="007B183E"/>
    <w:rsid w:val="007B7A97"/>
    <w:rsid w:val="007C0778"/>
    <w:rsid w:val="007D1F1B"/>
    <w:rsid w:val="007D49B3"/>
    <w:rsid w:val="007D586F"/>
    <w:rsid w:val="007E1848"/>
    <w:rsid w:val="007F69A1"/>
    <w:rsid w:val="00803980"/>
    <w:rsid w:val="008144D3"/>
    <w:rsid w:val="00815A13"/>
    <w:rsid w:val="008206B4"/>
    <w:rsid w:val="00826E75"/>
    <w:rsid w:val="00830BA2"/>
    <w:rsid w:val="00835158"/>
    <w:rsid w:val="00842932"/>
    <w:rsid w:val="00843229"/>
    <w:rsid w:val="00843E42"/>
    <w:rsid w:val="00852664"/>
    <w:rsid w:val="00852707"/>
    <w:rsid w:val="008533CE"/>
    <w:rsid w:val="00862B3C"/>
    <w:rsid w:val="00876B52"/>
    <w:rsid w:val="00882A56"/>
    <w:rsid w:val="00883031"/>
    <w:rsid w:val="008839E6"/>
    <w:rsid w:val="00887122"/>
    <w:rsid w:val="0089003F"/>
    <w:rsid w:val="00893A62"/>
    <w:rsid w:val="00897B14"/>
    <w:rsid w:val="008A0B89"/>
    <w:rsid w:val="008A17CC"/>
    <w:rsid w:val="008B04DD"/>
    <w:rsid w:val="008B0AC2"/>
    <w:rsid w:val="008B12DE"/>
    <w:rsid w:val="008B497E"/>
    <w:rsid w:val="008B7DBD"/>
    <w:rsid w:val="008C1E56"/>
    <w:rsid w:val="008C471B"/>
    <w:rsid w:val="008D071D"/>
    <w:rsid w:val="008D3D07"/>
    <w:rsid w:val="008D7F25"/>
    <w:rsid w:val="008E2517"/>
    <w:rsid w:val="008E3D60"/>
    <w:rsid w:val="008E73CB"/>
    <w:rsid w:val="008F43AF"/>
    <w:rsid w:val="0090056D"/>
    <w:rsid w:val="00907A53"/>
    <w:rsid w:val="00907DD6"/>
    <w:rsid w:val="00936510"/>
    <w:rsid w:val="00937575"/>
    <w:rsid w:val="00951E8E"/>
    <w:rsid w:val="00970F9E"/>
    <w:rsid w:val="009767CE"/>
    <w:rsid w:val="00984766"/>
    <w:rsid w:val="00993D54"/>
    <w:rsid w:val="00996270"/>
    <w:rsid w:val="009A45B2"/>
    <w:rsid w:val="009B55F7"/>
    <w:rsid w:val="009D09F7"/>
    <w:rsid w:val="009D2A91"/>
    <w:rsid w:val="009D798E"/>
    <w:rsid w:val="009F5EDF"/>
    <w:rsid w:val="009F673E"/>
    <w:rsid w:val="009F7D78"/>
    <w:rsid w:val="00A03059"/>
    <w:rsid w:val="00A0779E"/>
    <w:rsid w:val="00A17E5E"/>
    <w:rsid w:val="00A2200F"/>
    <w:rsid w:val="00A25638"/>
    <w:rsid w:val="00A274C2"/>
    <w:rsid w:val="00A27600"/>
    <w:rsid w:val="00A27726"/>
    <w:rsid w:val="00A27F94"/>
    <w:rsid w:val="00A345A8"/>
    <w:rsid w:val="00A36749"/>
    <w:rsid w:val="00A4157E"/>
    <w:rsid w:val="00A44BD4"/>
    <w:rsid w:val="00A45FA2"/>
    <w:rsid w:val="00A52B5E"/>
    <w:rsid w:val="00A530F6"/>
    <w:rsid w:val="00A546CE"/>
    <w:rsid w:val="00A634E8"/>
    <w:rsid w:val="00A64799"/>
    <w:rsid w:val="00A750DA"/>
    <w:rsid w:val="00A80677"/>
    <w:rsid w:val="00AA4C86"/>
    <w:rsid w:val="00AA5D92"/>
    <w:rsid w:val="00AA60DC"/>
    <w:rsid w:val="00AA7599"/>
    <w:rsid w:val="00AB0AEA"/>
    <w:rsid w:val="00AB3231"/>
    <w:rsid w:val="00AB646B"/>
    <w:rsid w:val="00AC01AE"/>
    <w:rsid w:val="00AC01F8"/>
    <w:rsid w:val="00AC568A"/>
    <w:rsid w:val="00AC5A6E"/>
    <w:rsid w:val="00AD2328"/>
    <w:rsid w:val="00AD34D6"/>
    <w:rsid w:val="00AE756B"/>
    <w:rsid w:val="00B05560"/>
    <w:rsid w:val="00B05C40"/>
    <w:rsid w:val="00B11C6D"/>
    <w:rsid w:val="00B15255"/>
    <w:rsid w:val="00B17671"/>
    <w:rsid w:val="00B238D8"/>
    <w:rsid w:val="00B23D17"/>
    <w:rsid w:val="00B279DB"/>
    <w:rsid w:val="00B27C3C"/>
    <w:rsid w:val="00B3589C"/>
    <w:rsid w:val="00B42146"/>
    <w:rsid w:val="00B44D77"/>
    <w:rsid w:val="00B7618C"/>
    <w:rsid w:val="00B94849"/>
    <w:rsid w:val="00BC2C77"/>
    <w:rsid w:val="00BD03EE"/>
    <w:rsid w:val="00BD6D96"/>
    <w:rsid w:val="00BE52E2"/>
    <w:rsid w:val="00BF5CCE"/>
    <w:rsid w:val="00BF5D0F"/>
    <w:rsid w:val="00BF7192"/>
    <w:rsid w:val="00C00AF6"/>
    <w:rsid w:val="00C03AC4"/>
    <w:rsid w:val="00C2491A"/>
    <w:rsid w:val="00C26347"/>
    <w:rsid w:val="00C3793D"/>
    <w:rsid w:val="00C56A03"/>
    <w:rsid w:val="00C57194"/>
    <w:rsid w:val="00C600B1"/>
    <w:rsid w:val="00C7119E"/>
    <w:rsid w:val="00C73BCA"/>
    <w:rsid w:val="00C8227F"/>
    <w:rsid w:val="00C86822"/>
    <w:rsid w:val="00C87755"/>
    <w:rsid w:val="00C9097F"/>
    <w:rsid w:val="00C9170E"/>
    <w:rsid w:val="00C94CA8"/>
    <w:rsid w:val="00CB3D0A"/>
    <w:rsid w:val="00CB73B5"/>
    <w:rsid w:val="00CC7039"/>
    <w:rsid w:val="00CC74F3"/>
    <w:rsid w:val="00CC7C3F"/>
    <w:rsid w:val="00CD3E57"/>
    <w:rsid w:val="00CD5011"/>
    <w:rsid w:val="00CE0071"/>
    <w:rsid w:val="00CE0DBE"/>
    <w:rsid w:val="00CE7724"/>
    <w:rsid w:val="00CF6EA6"/>
    <w:rsid w:val="00D0147D"/>
    <w:rsid w:val="00D023AC"/>
    <w:rsid w:val="00D03AC1"/>
    <w:rsid w:val="00D05F66"/>
    <w:rsid w:val="00D06340"/>
    <w:rsid w:val="00D0700A"/>
    <w:rsid w:val="00D13A7B"/>
    <w:rsid w:val="00D1627E"/>
    <w:rsid w:val="00D24B67"/>
    <w:rsid w:val="00D328E0"/>
    <w:rsid w:val="00D3530A"/>
    <w:rsid w:val="00D35562"/>
    <w:rsid w:val="00D37E32"/>
    <w:rsid w:val="00D5395A"/>
    <w:rsid w:val="00D63ADE"/>
    <w:rsid w:val="00D762B2"/>
    <w:rsid w:val="00D7760C"/>
    <w:rsid w:val="00D82FD2"/>
    <w:rsid w:val="00D866F5"/>
    <w:rsid w:val="00DB271C"/>
    <w:rsid w:val="00DB31F3"/>
    <w:rsid w:val="00DB361F"/>
    <w:rsid w:val="00DB6BE9"/>
    <w:rsid w:val="00DC41FA"/>
    <w:rsid w:val="00DD4B42"/>
    <w:rsid w:val="00DE3F2F"/>
    <w:rsid w:val="00DF1D45"/>
    <w:rsid w:val="00DF3222"/>
    <w:rsid w:val="00E14D78"/>
    <w:rsid w:val="00E23998"/>
    <w:rsid w:val="00E30DEF"/>
    <w:rsid w:val="00E320AD"/>
    <w:rsid w:val="00E4033F"/>
    <w:rsid w:val="00E4089E"/>
    <w:rsid w:val="00E43A54"/>
    <w:rsid w:val="00E44B65"/>
    <w:rsid w:val="00E44D71"/>
    <w:rsid w:val="00E46D9E"/>
    <w:rsid w:val="00E549F5"/>
    <w:rsid w:val="00E635AF"/>
    <w:rsid w:val="00E65BB2"/>
    <w:rsid w:val="00E94850"/>
    <w:rsid w:val="00E967BD"/>
    <w:rsid w:val="00EA0724"/>
    <w:rsid w:val="00EA3CEE"/>
    <w:rsid w:val="00EB222D"/>
    <w:rsid w:val="00EB3316"/>
    <w:rsid w:val="00EB7B09"/>
    <w:rsid w:val="00EC5367"/>
    <w:rsid w:val="00ED116C"/>
    <w:rsid w:val="00ED52EF"/>
    <w:rsid w:val="00EE0A8D"/>
    <w:rsid w:val="00EE1169"/>
    <w:rsid w:val="00EE464C"/>
    <w:rsid w:val="00EE51FC"/>
    <w:rsid w:val="00F07F39"/>
    <w:rsid w:val="00F10CC8"/>
    <w:rsid w:val="00F2204C"/>
    <w:rsid w:val="00F253D0"/>
    <w:rsid w:val="00F25420"/>
    <w:rsid w:val="00F30799"/>
    <w:rsid w:val="00F41430"/>
    <w:rsid w:val="00F622DC"/>
    <w:rsid w:val="00F66FF2"/>
    <w:rsid w:val="00F71436"/>
    <w:rsid w:val="00F74D63"/>
    <w:rsid w:val="00F77480"/>
    <w:rsid w:val="00F91CE7"/>
    <w:rsid w:val="00FA3C80"/>
    <w:rsid w:val="00FB6ECD"/>
    <w:rsid w:val="00FC6480"/>
    <w:rsid w:val="00FD26B4"/>
    <w:rsid w:val="00FD2A2D"/>
    <w:rsid w:val="00FD3AFC"/>
    <w:rsid w:val="00FE1EDF"/>
    <w:rsid w:val="00FE508C"/>
    <w:rsid w:val="00FF1026"/>
    <w:rsid w:val="00FF2C9B"/>
    <w:rsid w:val="00FF54B1"/>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E4E78"/>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375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93757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F7532"/>
    <w:pPr>
      <w:spacing w:after="0" w:line="240" w:lineRule="auto"/>
    </w:pPr>
  </w:style>
  <w:style w:type="character" w:styleId="CommentReference">
    <w:name w:val="annotation reference"/>
    <w:basedOn w:val="DefaultParagraphFont"/>
    <w:uiPriority w:val="99"/>
    <w:semiHidden/>
    <w:unhideWhenUsed/>
    <w:rsid w:val="007346C4"/>
    <w:rPr>
      <w:sz w:val="16"/>
      <w:szCs w:val="16"/>
    </w:rPr>
  </w:style>
  <w:style w:type="paragraph" w:styleId="CommentText">
    <w:name w:val="annotation text"/>
    <w:basedOn w:val="Normal"/>
    <w:link w:val="CommentTextChar"/>
    <w:uiPriority w:val="99"/>
    <w:unhideWhenUsed/>
    <w:rsid w:val="007346C4"/>
    <w:pPr>
      <w:spacing w:line="240" w:lineRule="auto"/>
    </w:pPr>
    <w:rPr>
      <w:sz w:val="20"/>
      <w:szCs w:val="20"/>
    </w:rPr>
  </w:style>
  <w:style w:type="character" w:customStyle="1" w:styleId="CommentTextChar">
    <w:name w:val="Comment Text Char"/>
    <w:basedOn w:val="DefaultParagraphFont"/>
    <w:link w:val="CommentText"/>
    <w:uiPriority w:val="99"/>
    <w:rsid w:val="007346C4"/>
    <w:rPr>
      <w:sz w:val="20"/>
      <w:szCs w:val="20"/>
    </w:rPr>
  </w:style>
  <w:style w:type="paragraph" w:styleId="CommentSubject">
    <w:name w:val="annotation subject"/>
    <w:basedOn w:val="CommentText"/>
    <w:next w:val="CommentText"/>
    <w:link w:val="CommentSubjectChar"/>
    <w:uiPriority w:val="99"/>
    <w:semiHidden/>
    <w:unhideWhenUsed/>
    <w:rsid w:val="007346C4"/>
    <w:rPr>
      <w:b/>
      <w:bCs/>
    </w:rPr>
  </w:style>
  <w:style w:type="character" w:customStyle="1" w:styleId="CommentSubjectChar">
    <w:name w:val="Comment Subject Char"/>
    <w:basedOn w:val="CommentTextChar"/>
    <w:link w:val="CommentSubject"/>
    <w:uiPriority w:val="99"/>
    <w:semiHidden/>
    <w:rsid w:val="007346C4"/>
    <w:rPr>
      <w:b/>
      <w:bCs/>
      <w:sz w:val="20"/>
      <w:szCs w:val="20"/>
    </w:rPr>
  </w:style>
  <w:style w:type="character" w:customStyle="1" w:styleId="UnresolvedMention1">
    <w:name w:val="Unresolved Mention1"/>
    <w:basedOn w:val="DefaultParagraphFont"/>
    <w:uiPriority w:val="99"/>
    <w:semiHidden/>
    <w:unhideWhenUsed/>
    <w:rsid w:val="00B27C3C"/>
    <w:rPr>
      <w:color w:val="605E5C"/>
      <w:shd w:val="clear" w:color="auto" w:fill="E1DFDD"/>
    </w:rPr>
  </w:style>
  <w:style w:type="character" w:customStyle="1" w:styleId="cf01">
    <w:name w:val="cf01"/>
    <w:basedOn w:val="DefaultParagraphFont"/>
    <w:rsid w:val="0037240F"/>
    <w:rPr>
      <w:rFonts w:ascii="Segoe UI" w:hAnsi="Segoe UI" w:cs="Segoe UI" w:hint="default"/>
      <w:sz w:val="18"/>
      <w:szCs w:val="18"/>
    </w:rPr>
  </w:style>
  <w:style w:type="paragraph" w:customStyle="1" w:styleId="pf0">
    <w:name w:val="pf0"/>
    <w:basedOn w:val="Normal"/>
    <w:rsid w:val="002A4DBE"/>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cf11">
    <w:name w:val="cf11"/>
    <w:basedOn w:val="DefaultParagraphFont"/>
    <w:rsid w:val="002A4DBE"/>
    <w:rPr>
      <w:rFonts w:ascii="Segoe UI" w:hAnsi="Segoe UI" w:cs="Segoe UI" w:hint="default"/>
      <w:sz w:val="18"/>
      <w:szCs w:val="18"/>
    </w:rPr>
  </w:style>
  <w:style w:type="paragraph" w:customStyle="1" w:styleId="pf1">
    <w:name w:val="pf1"/>
    <w:basedOn w:val="Normal"/>
    <w:rsid w:val="00DD4B42"/>
    <w:pPr>
      <w:bidi w:val="0"/>
      <w:spacing w:before="100" w:beforeAutospacing="1" w:after="100" w:afterAutospacing="1" w:line="240" w:lineRule="auto"/>
      <w:ind w:left="320"/>
    </w:pPr>
    <w:rPr>
      <w:rFonts w:ascii="Times New Roman" w:eastAsia="Times New Roman" w:hAnsi="Times New Roman" w:cs="Times New Roman"/>
      <w:sz w:val="24"/>
      <w:szCs w:val="24"/>
      <w:lang w:val="en-GB" w:eastAsia="en-GB" w:bidi="ar-SA"/>
    </w:rPr>
  </w:style>
  <w:style w:type="paragraph" w:styleId="ListParagraph">
    <w:name w:val="List Paragraph"/>
    <w:basedOn w:val="Normal"/>
    <w:uiPriority w:val="34"/>
    <w:qFormat/>
    <w:rsid w:val="00A0779E"/>
    <w:pPr>
      <w:ind w:left="720"/>
      <w:contextualSpacing/>
    </w:pPr>
  </w:style>
  <w:style w:type="paragraph" w:styleId="NormalWeb">
    <w:name w:val="Normal (Web)"/>
    <w:basedOn w:val="Normal"/>
    <w:uiPriority w:val="99"/>
    <w:semiHidden/>
    <w:unhideWhenUsed/>
    <w:rsid w:val="00CE772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96F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5543">
      <w:bodyDiv w:val="1"/>
      <w:marLeft w:val="0"/>
      <w:marRight w:val="0"/>
      <w:marTop w:val="0"/>
      <w:marBottom w:val="0"/>
      <w:divBdr>
        <w:top w:val="none" w:sz="0" w:space="0" w:color="auto"/>
        <w:left w:val="none" w:sz="0" w:space="0" w:color="auto"/>
        <w:bottom w:val="none" w:sz="0" w:space="0" w:color="auto"/>
        <w:right w:val="none" w:sz="0" w:space="0" w:color="auto"/>
      </w:divBdr>
    </w:div>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892080140">
      <w:bodyDiv w:val="1"/>
      <w:marLeft w:val="0"/>
      <w:marRight w:val="0"/>
      <w:marTop w:val="0"/>
      <w:marBottom w:val="0"/>
      <w:divBdr>
        <w:top w:val="none" w:sz="0" w:space="0" w:color="auto"/>
        <w:left w:val="none" w:sz="0" w:space="0" w:color="auto"/>
        <w:bottom w:val="none" w:sz="0" w:space="0" w:color="auto"/>
        <w:right w:val="none" w:sz="0" w:space="0" w:color="auto"/>
      </w:divBdr>
    </w:div>
    <w:div w:id="1011950449">
      <w:bodyDiv w:val="1"/>
      <w:marLeft w:val="0"/>
      <w:marRight w:val="0"/>
      <w:marTop w:val="0"/>
      <w:marBottom w:val="0"/>
      <w:divBdr>
        <w:top w:val="none" w:sz="0" w:space="0" w:color="auto"/>
        <w:left w:val="none" w:sz="0" w:space="0" w:color="auto"/>
        <w:bottom w:val="none" w:sz="0" w:space="0" w:color="auto"/>
        <w:right w:val="none" w:sz="0" w:space="0" w:color="auto"/>
      </w:divBdr>
      <w:divsChild>
        <w:div w:id="1851262458">
          <w:marLeft w:val="0"/>
          <w:marRight w:val="0"/>
          <w:marTop w:val="0"/>
          <w:marBottom w:val="0"/>
          <w:divBdr>
            <w:top w:val="none" w:sz="0" w:space="0" w:color="auto"/>
            <w:left w:val="none" w:sz="0" w:space="0" w:color="auto"/>
            <w:bottom w:val="none" w:sz="0" w:space="0" w:color="auto"/>
            <w:right w:val="none" w:sz="0" w:space="0" w:color="auto"/>
          </w:divBdr>
        </w:div>
        <w:div w:id="1632445130">
          <w:marLeft w:val="0"/>
          <w:marRight w:val="0"/>
          <w:marTop w:val="0"/>
          <w:marBottom w:val="0"/>
          <w:divBdr>
            <w:top w:val="none" w:sz="0" w:space="0" w:color="auto"/>
            <w:left w:val="none" w:sz="0" w:space="0" w:color="auto"/>
            <w:bottom w:val="none" w:sz="0" w:space="0" w:color="auto"/>
            <w:right w:val="none" w:sz="0" w:space="0" w:color="auto"/>
          </w:divBdr>
        </w:div>
      </w:divsChild>
    </w:div>
    <w:div w:id="1045565584">
      <w:bodyDiv w:val="1"/>
      <w:marLeft w:val="0"/>
      <w:marRight w:val="0"/>
      <w:marTop w:val="0"/>
      <w:marBottom w:val="0"/>
      <w:divBdr>
        <w:top w:val="none" w:sz="0" w:space="0" w:color="auto"/>
        <w:left w:val="none" w:sz="0" w:space="0" w:color="auto"/>
        <w:bottom w:val="none" w:sz="0" w:space="0" w:color="auto"/>
        <w:right w:val="none" w:sz="0" w:space="0" w:color="auto"/>
      </w:divBdr>
    </w:div>
    <w:div w:id="1080716951">
      <w:bodyDiv w:val="1"/>
      <w:marLeft w:val="0"/>
      <w:marRight w:val="0"/>
      <w:marTop w:val="0"/>
      <w:marBottom w:val="0"/>
      <w:divBdr>
        <w:top w:val="none" w:sz="0" w:space="0" w:color="auto"/>
        <w:left w:val="none" w:sz="0" w:space="0" w:color="auto"/>
        <w:bottom w:val="none" w:sz="0" w:space="0" w:color="auto"/>
        <w:right w:val="none" w:sz="0" w:space="0" w:color="auto"/>
      </w:divBdr>
    </w:div>
    <w:div w:id="1263101130">
      <w:bodyDiv w:val="1"/>
      <w:marLeft w:val="0"/>
      <w:marRight w:val="0"/>
      <w:marTop w:val="0"/>
      <w:marBottom w:val="0"/>
      <w:divBdr>
        <w:top w:val="none" w:sz="0" w:space="0" w:color="auto"/>
        <w:left w:val="none" w:sz="0" w:space="0" w:color="auto"/>
        <w:bottom w:val="none" w:sz="0" w:space="0" w:color="auto"/>
        <w:right w:val="none" w:sz="0" w:space="0" w:color="auto"/>
      </w:divBdr>
      <w:divsChild>
        <w:div w:id="457993746">
          <w:marLeft w:val="0"/>
          <w:marRight w:val="0"/>
          <w:marTop w:val="0"/>
          <w:marBottom w:val="0"/>
          <w:divBdr>
            <w:top w:val="none" w:sz="0" w:space="0" w:color="auto"/>
            <w:left w:val="none" w:sz="0" w:space="0" w:color="auto"/>
            <w:bottom w:val="none" w:sz="0" w:space="0" w:color="auto"/>
            <w:right w:val="none" w:sz="0" w:space="0" w:color="auto"/>
          </w:divBdr>
          <w:divsChild>
            <w:div w:id="1957254558">
              <w:marLeft w:val="525"/>
              <w:marRight w:val="0"/>
              <w:marTop w:val="150"/>
              <w:marBottom w:val="0"/>
              <w:divBdr>
                <w:top w:val="none" w:sz="0" w:space="0" w:color="auto"/>
                <w:left w:val="none" w:sz="0" w:space="0" w:color="auto"/>
                <w:bottom w:val="none" w:sz="0" w:space="0" w:color="auto"/>
                <w:right w:val="none" w:sz="0" w:space="0" w:color="auto"/>
              </w:divBdr>
            </w:div>
            <w:div w:id="556167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03729759">
      <w:bodyDiv w:val="1"/>
      <w:marLeft w:val="0"/>
      <w:marRight w:val="0"/>
      <w:marTop w:val="0"/>
      <w:marBottom w:val="0"/>
      <w:divBdr>
        <w:top w:val="none" w:sz="0" w:space="0" w:color="auto"/>
        <w:left w:val="none" w:sz="0" w:space="0" w:color="auto"/>
        <w:bottom w:val="none" w:sz="0" w:space="0" w:color="auto"/>
        <w:right w:val="none" w:sz="0" w:space="0" w:color="auto"/>
      </w:divBdr>
    </w:div>
    <w:div w:id="1458600238">
      <w:bodyDiv w:val="1"/>
      <w:marLeft w:val="0"/>
      <w:marRight w:val="0"/>
      <w:marTop w:val="0"/>
      <w:marBottom w:val="0"/>
      <w:divBdr>
        <w:top w:val="none" w:sz="0" w:space="0" w:color="auto"/>
        <w:left w:val="none" w:sz="0" w:space="0" w:color="auto"/>
        <w:bottom w:val="none" w:sz="0" w:space="0" w:color="auto"/>
        <w:right w:val="none" w:sz="0" w:space="0" w:color="auto"/>
      </w:divBdr>
    </w:div>
    <w:div w:id="1624077143">
      <w:bodyDiv w:val="1"/>
      <w:marLeft w:val="0"/>
      <w:marRight w:val="0"/>
      <w:marTop w:val="0"/>
      <w:marBottom w:val="0"/>
      <w:divBdr>
        <w:top w:val="none" w:sz="0" w:space="0" w:color="auto"/>
        <w:left w:val="none" w:sz="0" w:space="0" w:color="auto"/>
        <w:bottom w:val="none" w:sz="0" w:space="0" w:color="auto"/>
        <w:right w:val="none" w:sz="0" w:space="0" w:color="auto"/>
      </w:divBdr>
    </w:div>
    <w:div w:id="1737164267">
      <w:bodyDiv w:val="1"/>
      <w:marLeft w:val="0"/>
      <w:marRight w:val="0"/>
      <w:marTop w:val="0"/>
      <w:marBottom w:val="0"/>
      <w:divBdr>
        <w:top w:val="none" w:sz="0" w:space="0" w:color="auto"/>
        <w:left w:val="none" w:sz="0" w:space="0" w:color="auto"/>
        <w:bottom w:val="none" w:sz="0" w:space="0" w:color="auto"/>
        <w:right w:val="none" w:sz="0" w:space="0" w:color="auto"/>
      </w:divBdr>
      <w:divsChild>
        <w:div w:id="2036613127">
          <w:marLeft w:val="0"/>
          <w:marRight w:val="0"/>
          <w:marTop w:val="0"/>
          <w:marBottom w:val="0"/>
          <w:divBdr>
            <w:top w:val="none" w:sz="0" w:space="0" w:color="auto"/>
            <w:left w:val="none" w:sz="0" w:space="0" w:color="auto"/>
            <w:bottom w:val="none" w:sz="0" w:space="0" w:color="auto"/>
            <w:right w:val="none" w:sz="0" w:space="0" w:color="auto"/>
          </w:divBdr>
          <w:divsChild>
            <w:div w:id="1990477328">
              <w:marLeft w:val="525"/>
              <w:marRight w:val="0"/>
              <w:marTop w:val="150"/>
              <w:marBottom w:val="0"/>
              <w:divBdr>
                <w:top w:val="none" w:sz="0" w:space="0" w:color="auto"/>
                <w:left w:val="none" w:sz="0" w:space="0" w:color="auto"/>
                <w:bottom w:val="none" w:sz="0" w:space="0" w:color="auto"/>
                <w:right w:val="none" w:sz="0" w:space="0" w:color="auto"/>
              </w:divBdr>
            </w:div>
            <w:div w:id="2144691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10702114">
      <w:bodyDiv w:val="1"/>
      <w:marLeft w:val="0"/>
      <w:marRight w:val="0"/>
      <w:marTop w:val="0"/>
      <w:marBottom w:val="0"/>
      <w:divBdr>
        <w:top w:val="none" w:sz="0" w:space="0" w:color="auto"/>
        <w:left w:val="none" w:sz="0" w:space="0" w:color="auto"/>
        <w:bottom w:val="none" w:sz="0" w:space="0" w:color="auto"/>
        <w:right w:val="none" w:sz="0" w:space="0" w:color="auto"/>
      </w:divBdr>
    </w:div>
    <w:div w:id="1860661575">
      <w:bodyDiv w:val="1"/>
      <w:marLeft w:val="0"/>
      <w:marRight w:val="0"/>
      <w:marTop w:val="0"/>
      <w:marBottom w:val="0"/>
      <w:divBdr>
        <w:top w:val="none" w:sz="0" w:space="0" w:color="auto"/>
        <w:left w:val="none" w:sz="0" w:space="0" w:color="auto"/>
        <w:bottom w:val="none" w:sz="0" w:space="0" w:color="auto"/>
        <w:right w:val="none" w:sz="0" w:space="0" w:color="auto"/>
      </w:divBdr>
    </w:div>
    <w:div w:id="1887329903">
      <w:bodyDiv w:val="1"/>
      <w:marLeft w:val="0"/>
      <w:marRight w:val="0"/>
      <w:marTop w:val="0"/>
      <w:marBottom w:val="0"/>
      <w:divBdr>
        <w:top w:val="none" w:sz="0" w:space="0" w:color="auto"/>
        <w:left w:val="none" w:sz="0" w:space="0" w:color="auto"/>
        <w:bottom w:val="none" w:sz="0" w:space="0" w:color="auto"/>
        <w:right w:val="none" w:sz="0" w:space="0" w:color="auto"/>
      </w:divBdr>
      <w:divsChild>
        <w:div w:id="1821802442">
          <w:marLeft w:val="-225"/>
          <w:marRight w:val="-225"/>
          <w:marTop w:val="0"/>
          <w:marBottom w:val="0"/>
          <w:divBdr>
            <w:top w:val="none" w:sz="0" w:space="0" w:color="auto"/>
            <w:left w:val="none" w:sz="0" w:space="0" w:color="auto"/>
            <w:bottom w:val="none" w:sz="0" w:space="0" w:color="auto"/>
            <w:right w:val="none" w:sz="0" w:space="0" w:color="auto"/>
          </w:divBdr>
        </w:div>
        <w:div w:id="288128328">
          <w:marLeft w:val="0"/>
          <w:marRight w:val="0"/>
          <w:marTop w:val="0"/>
          <w:marBottom w:val="450"/>
          <w:divBdr>
            <w:top w:val="none" w:sz="0" w:space="0" w:color="auto"/>
            <w:left w:val="none" w:sz="0" w:space="0" w:color="auto"/>
            <w:bottom w:val="none" w:sz="0" w:space="0" w:color="auto"/>
            <w:right w:val="none" w:sz="0" w:space="0" w:color="auto"/>
          </w:divBdr>
          <w:divsChild>
            <w:div w:id="3419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3941-1572-4AD0-89EE-1871BA38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10796</Words>
  <Characters>50744</Characters>
  <Application>Microsoft Office Word</Application>
  <DocSecurity>0</DocSecurity>
  <Lines>3382</Lines>
  <Paragraphs>1577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Susan</cp:lastModifiedBy>
  <cp:revision>2</cp:revision>
  <dcterms:created xsi:type="dcterms:W3CDTF">2023-10-23T12:53:00Z</dcterms:created>
  <dcterms:modified xsi:type="dcterms:W3CDTF">2023-10-23T12:53:00Z</dcterms:modified>
</cp:coreProperties>
</file>