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3EC38" w14:textId="682B4330" w:rsidR="00F47D3A" w:rsidRPr="00EF20A6" w:rsidRDefault="001D0A82" w:rsidP="003A49FA">
      <w:pPr>
        <w:pStyle w:val="NormalWeb"/>
        <w:shd w:val="clear" w:color="auto" w:fill="FFFFFF"/>
        <w:spacing w:line="480" w:lineRule="auto"/>
        <w:jc w:val="center"/>
        <w:rPr>
          <w:rFonts w:asciiTheme="minorBidi" w:hAnsiTheme="minorBidi" w:cstheme="minorBidi"/>
          <w:shd w:val="clear" w:color="auto" w:fill="FFFFFF"/>
        </w:rPr>
      </w:pPr>
      <w:bookmarkStart w:id="0" w:name="_Hlk145329869"/>
      <w:r w:rsidRPr="00EF20A6">
        <w:rPr>
          <w:rFonts w:asciiTheme="minorBidi" w:eastAsia="Arial" w:hAnsiTheme="minorBidi" w:cstheme="minorBidi"/>
          <w:b/>
          <w:bCs/>
          <w:kern w:val="2"/>
          <w:shd w:val="clear" w:color="auto" w:fill="FFFFFF"/>
          <w14:ligatures w14:val="standardContextual"/>
        </w:rPr>
        <w:t>Nursing roles in disaster zone</w:t>
      </w:r>
      <w:r w:rsidR="003139AB" w:rsidRPr="00EF20A6">
        <w:rPr>
          <w:rFonts w:asciiTheme="minorBidi" w:eastAsia="Arial" w:hAnsiTheme="minorBidi" w:cstheme="minorBidi"/>
          <w:b/>
          <w:bCs/>
          <w:kern w:val="2"/>
          <w:shd w:val="clear" w:color="auto" w:fill="FFFFFF"/>
          <w14:ligatures w14:val="standardContextual"/>
        </w:rPr>
        <w:t>s</w:t>
      </w:r>
      <w:r w:rsidRPr="00EF20A6">
        <w:rPr>
          <w:rFonts w:asciiTheme="minorBidi" w:eastAsia="Arial" w:hAnsiTheme="minorBidi" w:cstheme="minorBidi"/>
          <w:b/>
          <w:bCs/>
          <w:kern w:val="2"/>
          <w:shd w:val="clear" w:color="auto" w:fill="FFFFFF"/>
          <w14:ligatures w14:val="standardContextual"/>
        </w:rPr>
        <w:t>: Experiences and lessons from Turkey</w:t>
      </w:r>
      <w:r w:rsidR="00035FE5" w:rsidRPr="00EF20A6">
        <w:rPr>
          <w:rFonts w:asciiTheme="minorBidi" w:eastAsia="Arial" w:hAnsiTheme="minorBidi" w:cstheme="minorBidi"/>
          <w:b/>
          <w:bCs/>
          <w:kern w:val="2"/>
          <w:shd w:val="clear" w:color="auto" w:fill="FFFFFF"/>
          <w14:ligatures w14:val="standardContextual"/>
        </w:rPr>
        <w:t>’</w:t>
      </w:r>
      <w:r w:rsidRPr="00EF20A6">
        <w:rPr>
          <w:rFonts w:asciiTheme="minorBidi" w:eastAsia="Arial" w:hAnsiTheme="minorBidi" w:cstheme="minorBidi"/>
          <w:b/>
          <w:bCs/>
          <w:kern w:val="2"/>
          <w:shd w:val="clear" w:color="auto" w:fill="FFFFFF"/>
          <w14:ligatures w14:val="standardContextual"/>
        </w:rPr>
        <w:t xml:space="preserve">s earthquake </w:t>
      </w:r>
    </w:p>
    <w:p w14:paraId="56D6E005" w14:textId="078D904B" w:rsidR="00B05D47" w:rsidRPr="00EF20A6" w:rsidRDefault="00B05D47" w:rsidP="00EF20A6">
      <w:pPr>
        <w:tabs>
          <w:tab w:val="left" w:pos="2670"/>
        </w:tabs>
        <w:bidi w:val="0"/>
        <w:spacing w:line="480" w:lineRule="auto"/>
        <w:rPr>
          <w:rFonts w:asciiTheme="minorBidi" w:hAnsiTheme="minorBidi"/>
          <w:b/>
          <w:bCs/>
          <w:sz w:val="24"/>
          <w:szCs w:val="24"/>
        </w:rPr>
      </w:pPr>
      <w:r w:rsidRPr="00EF20A6">
        <w:rPr>
          <w:rFonts w:asciiTheme="minorBidi" w:hAnsiTheme="minorBidi"/>
          <w:b/>
          <w:bCs/>
          <w:sz w:val="24"/>
          <w:szCs w:val="24"/>
        </w:rPr>
        <w:t>Abstract</w:t>
      </w:r>
      <w:r w:rsidR="00EF20A6" w:rsidRPr="00EF20A6">
        <w:rPr>
          <w:rFonts w:asciiTheme="minorBidi" w:hAnsiTheme="minorBidi"/>
          <w:b/>
          <w:bCs/>
          <w:sz w:val="24"/>
          <w:szCs w:val="24"/>
        </w:rPr>
        <w:tab/>
      </w:r>
    </w:p>
    <w:p w14:paraId="4C405926" w14:textId="61E3D23D" w:rsidR="007F62C6" w:rsidRPr="00EF20A6" w:rsidRDefault="00814C34" w:rsidP="003A49FA">
      <w:pPr>
        <w:bidi w:val="0"/>
        <w:spacing w:line="480" w:lineRule="auto"/>
        <w:rPr>
          <w:rFonts w:asciiTheme="minorBidi" w:hAnsiTheme="minorBidi"/>
          <w:sz w:val="24"/>
          <w:szCs w:val="24"/>
          <w:shd w:val="clear" w:color="auto" w:fill="FFFFFF"/>
        </w:rPr>
      </w:pPr>
      <w:r w:rsidRPr="00EF20A6">
        <w:rPr>
          <w:rFonts w:asciiTheme="minorBidi" w:hAnsiTheme="minorBidi"/>
          <w:b/>
          <w:bCs/>
          <w:sz w:val="24"/>
          <w:szCs w:val="24"/>
          <w:shd w:val="clear" w:color="auto" w:fill="FFFFFF"/>
        </w:rPr>
        <w:t>Background</w:t>
      </w:r>
    </w:p>
    <w:p w14:paraId="229B0678" w14:textId="3EDB920E" w:rsidR="00763753" w:rsidRPr="004C78E6" w:rsidRDefault="00763753" w:rsidP="003A49FA">
      <w:pPr>
        <w:bidi w:val="0"/>
        <w:spacing w:line="480" w:lineRule="auto"/>
        <w:rPr>
          <w:rFonts w:asciiTheme="minorBidi" w:hAnsiTheme="minorBidi"/>
          <w:sz w:val="24"/>
          <w:szCs w:val="24"/>
          <w:highlight w:val="yellow"/>
          <w:shd w:val="clear" w:color="auto" w:fill="FFFFFF"/>
          <w:rPrChange w:id="1" w:author="Susan" w:date="2023-10-23T17:10:00Z">
            <w:rPr>
              <w:rFonts w:asciiTheme="minorBidi" w:hAnsiTheme="minorBidi"/>
              <w:sz w:val="24"/>
              <w:szCs w:val="24"/>
              <w:shd w:val="clear" w:color="auto" w:fill="FFFFFF"/>
            </w:rPr>
          </w:rPrChange>
        </w:rPr>
      </w:pPr>
      <w:r w:rsidRPr="004C78E6">
        <w:rPr>
          <w:rFonts w:asciiTheme="minorBidi" w:hAnsiTheme="minorBidi"/>
          <w:sz w:val="24"/>
          <w:szCs w:val="24"/>
          <w:highlight w:val="yellow"/>
          <w:shd w:val="clear" w:color="auto" w:fill="FFFFFF"/>
          <w:rPrChange w:id="2" w:author="Susan" w:date="2023-10-23T17:10:00Z">
            <w:rPr>
              <w:rFonts w:asciiTheme="minorBidi" w:hAnsiTheme="minorBidi"/>
              <w:sz w:val="24"/>
              <w:szCs w:val="24"/>
              <w:shd w:val="clear" w:color="auto" w:fill="FFFFFF"/>
            </w:rPr>
          </w:rPrChange>
        </w:rPr>
        <w:t xml:space="preserve">Disasters </w:t>
      </w:r>
      <w:del w:id="3" w:author="Susan" w:date="2023-10-23T16:51:00Z">
        <w:r w:rsidR="003C428A" w:rsidRPr="004C78E6">
          <w:rPr>
            <w:rFonts w:asciiTheme="minorBidi" w:hAnsiTheme="minorBidi"/>
            <w:sz w:val="24"/>
            <w:szCs w:val="24"/>
            <w:highlight w:val="yellow"/>
            <w:shd w:val="clear" w:color="auto" w:fill="FFFFFF"/>
            <w:rPrChange w:id="4" w:author="Susan" w:date="2023-10-23T17:10:00Z">
              <w:rPr>
                <w:rFonts w:asciiTheme="minorBidi" w:hAnsiTheme="minorBidi"/>
                <w:sz w:val="24"/>
                <w:szCs w:val="24"/>
                <w:shd w:val="clear" w:color="auto" w:fill="FFFFFF"/>
              </w:rPr>
            </w:rPrChange>
          </w:rPr>
          <w:delText>globally affect</w:delText>
        </w:r>
      </w:del>
      <w:ins w:id="5" w:author="Susan" w:date="2023-10-23T16:51:00Z">
        <w:r w:rsidRPr="004C78E6">
          <w:rPr>
            <w:rFonts w:asciiTheme="minorBidi" w:hAnsiTheme="minorBidi"/>
            <w:sz w:val="24"/>
            <w:szCs w:val="24"/>
            <w:highlight w:val="yellow"/>
            <w:shd w:val="clear" w:color="auto" w:fill="FFFFFF"/>
            <w:rPrChange w:id="6" w:author="Susan" w:date="2023-10-23T17:10:00Z">
              <w:rPr>
                <w:rFonts w:asciiTheme="minorBidi" w:hAnsiTheme="minorBidi"/>
                <w:sz w:val="24"/>
                <w:szCs w:val="24"/>
                <w:shd w:val="clear" w:color="auto" w:fill="FFFFFF"/>
              </w:rPr>
            </w:rPrChange>
          </w:rPr>
          <w:t>have a global impact on</w:t>
        </w:r>
      </w:ins>
      <w:r w:rsidRPr="004C78E6">
        <w:rPr>
          <w:rFonts w:asciiTheme="minorBidi" w:hAnsiTheme="minorBidi"/>
          <w:sz w:val="24"/>
          <w:szCs w:val="24"/>
          <w:highlight w:val="yellow"/>
          <w:shd w:val="clear" w:color="auto" w:fill="FFFFFF"/>
          <w:rPrChange w:id="7" w:author="Susan" w:date="2023-10-23T17:10:00Z">
            <w:rPr>
              <w:rFonts w:asciiTheme="minorBidi" w:hAnsiTheme="minorBidi"/>
              <w:sz w:val="24"/>
              <w:szCs w:val="24"/>
              <w:shd w:val="clear" w:color="auto" w:fill="FFFFFF"/>
            </w:rPr>
          </w:rPrChange>
        </w:rPr>
        <w:t xml:space="preserve"> human health and </w:t>
      </w:r>
      <w:del w:id="8" w:author="Susan" w:date="2023-10-23T16:51:00Z">
        <w:r w:rsidR="000001A5" w:rsidRPr="004C78E6">
          <w:rPr>
            <w:rFonts w:asciiTheme="minorBidi" w:hAnsiTheme="minorBidi"/>
            <w:sz w:val="24"/>
            <w:szCs w:val="24"/>
            <w:highlight w:val="yellow"/>
            <w:shd w:val="clear" w:color="auto" w:fill="FFFFFF"/>
            <w:rPrChange w:id="9" w:author="Susan" w:date="2023-10-23T17:10:00Z">
              <w:rPr>
                <w:rFonts w:asciiTheme="minorBidi" w:hAnsiTheme="minorBidi"/>
                <w:sz w:val="24"/>
                <w:szCs w:val="24"/>
                <w:shd w:val="clear" w:color="auto" w:fill="FFFFFF"/>
              </w:rPr>
            </w:rPrChange>
          </w:rPr>
          <w:delText>welfare</w:delText>
        </w:r>
        <w:r w:rsidR="003C428A" w:rsidRPr="004C78E6">
          <w:rPr>
            <w:rFonts w:asciiTheme="minorBidi" w:hAnsiTheme="minorBidi"/>
            <w:sz w:val="24"/>
            <w:szCs w:val="24"/>
            <w:highlight w:val="yellow"/>
            <w:shd w:val="clear" w:color="auto" w:fill="FFFFFF"/>
            <w:rPrChange w:id="10" w:author="Susan" w:date="2023-10-23T17:10:00Z">
              <w:rPr>
                <w:rFonts w:asciiTheme="minorBidi" w:hAnsiTheme="minorBidi"/>
                <w:sz w:val="24"/>
                <w:szCs w:val="24"/>
                <w:shd w:val="clear" w:color="auto" w:fill="FFFFFF"/>
              </w:rPr>
            </w:rPrChange>
          </w:rPr>
          <w:delText>, with n</w:delText>
        </w:r>
        <w:r w:rsidR="000001A5" w:rsidRPr="004C78E6">
          <w:rPr>
            <w:rFonts w:asciiTheme="minorBidi" w:hAnsiTheme="minorBidi"/>
            <w:sz w:val="24"/>
            <w:szCs w:val="24"/>
            <w:highlight w:val="yellow"/>
            <w:shd w:val="clear" w:color="auto" w:fill="FFFFFF"/>
            <w:rPrChange w:id="11" w:author="Susan" w:date="2023-10-23T17:10:00Z">
              <w:rPr>
                <w:rFonts w:asciiTheme="minorBidi" w:hAnsiTheme="minorBidi"/>
                <w:sz w:val="24"/>
                <w:szCs w:val="24"/>
                <w:shd w:val="clear" w:color="auto" w:fill="FFFFFF"/>
              </w:rPr>
            </w:rPrChange>
          </w:rPr>
          <w:delText xml:space="preserve">ursing </w:delText>
        </w:r>
        <w:r w:rsidR="00AD7762" w:rsidRPr="004C78E6">
          <w:rPr>
            <w:rFonts w:asciiTheme="minorBidi" w:hAnsiTheme="minorBidi"/>
            <w:sz w:val="24"/>
            <w:szCs w:val="24"/>
            <w:highlight w:val="yellow"/>
            <w:shd w:val="clear" w:color="auto" w:fill="FFFFFF"/>
            <w:rPrChange w:id="12" w:author="Susan" w:date="2023-10-23T17:10:00Z">
              <w:rPr>
                <w:rFonts w:asciiTheme="minorBidi" w:hAnsiTheme="minorBidi"/>
                <w:sz w:val="24"/>
                <w:szCs w:val="24"/>
                <w:shd w:val="clear" w:color="auto" w:fill="FFFFFF"/>
              </w:rPr>
            </w:rPrChange>
          </w:rPr>
          <w:delText>play</w:delText>
        </w:r>
        <w:r w:rsidR="003C428A" w:rsidRPr="004C78E6">
          <w:rPr>
            <w:rFonts w:asciiTheme="minorBidi" w:hAnsiTheme="minorBidi"/>
            <w:sz w:val="24"/>
            <w:szCs w:val="24"/>
            <w:highlight w:val="yellow"/>
            <w:shd w:val="clear" w:color="auto" w:fill="FFFFFF"/>
            <w:rPrChange w:id="13" w:author="Susan" w:date="2023-10-23T17:10:00Z">
              <w:rPr>
                <w:rFonts w:asciiTheme="minorBidi" w:hAnsiTheme="minorBidi"/>
                <w:sz w:val="24"/>
                <w:szCs w:val="24"/>
                <w:shd w:val="clear" w:color="auto" w:fill="FFFFFF"/>
              </w:rPr>
            </w:rPrChange>
          </w:rPr>
          <w:delText>ing</w:delText>
        </w:r>
        <w:r w:rsidR="00643EDE" w:rsidRPr="004C78E6">
          <w:rPr>
            <w:rFonts w:asciiTheme="minorBidi" w:hAnsiTheme="minorBidi"/>
            <w:sz w:val="24"/>
            <w:szCs w:val="24"/>
            <w:highlight w:val="yellow"/>
            <w:shd w:val="clear" w:color="auto" w:fill="FFFFFF"/>
            <w:rPrChange w:id="14" w:author="Susan" w:date="2023-10-23T17:10:00Z">
              <w:rPr>
                <w:rFonts w:asciiTheme="minorBidi" w:hAnsiTheme="minorBidi"/>
                <w:sz w:val="24"/>
                <w:szCs w:val="24"/>
                <w:shd w:val="clear" w:color="auto" w:fill="FFFFFF"/>
              </w:rPr>
            </w:rPrChange>
          </w:rPr>
          <w:delText xml:space="preserve"> </w:delText>
        </w:r>
        <w:r w:rsidR="001B6565" w:rsidRPr="004C78E6">
          <w:rPr>
            <w:rFonts w:asciiTheme="minorBidi" w:hAnsiTheme="minorBidi"/>
            <w:sz w:val="24"/>
            <w:szCs w:val="24"/>
            <w:highlight w:val="yellow"/>
            <w:shd w:val="clear" w:color="auto" w:fill="FFFFFF"/>
            <w:rPrChange w:id="15" w:author="Susan" w:date="2023-10-23T17:10:00Z">
              <w:rPr>
                <w:rFonts w:asciiTheme="minorBidi" w:hAnsiTheme="minorBidi"/>
                <w:sz w:val="24"/>
                <w:szCs w:val="24"/>
                <w:shd w:val="clear" w:color="auto" w:fill="FFFFFF"/>
              </w:rPr>
            </w:rPrChange>
          </w:rPr>
          <w:delText>an essential</w:delText>
        </w:r>
      </w:del>
      <w:ins w:id="16" w:author="Susan" w:date="2023-10-23T16:51:00Z">
        <w:r w:rsidRPr="004C78E6">
          <w:rPr>
            <w:rFonts w:asciiTheme="minorBidi" w:hAnsiTheme="minorBidi"/>
            <w:sz w:val="24"/>
            <w:szCs w:val="24"/>
            <w:highlight w:val="yellow"/>
            <w:shd w:val="clear" w:color="auto" w:fill="FFFFFF"/>
            <w:rPrChange w:id="17" w:author="Susan" w:date="2023-10-23T17:10:00Z">
              <w:rPr>
                <w:rFonts w:asciiTheme="minorBidi" w:hAnsiTheme="minorBidi"/>
                <w:sz w:val="24"/>
                <w:szCs w:val="24"/>
                <w:shd w:val="clear" w:color="auto" w:fill="FFFFFF"/>
              </w:rPr>
            </w:rPrChange>
          </w:rPr>
          <w:t>well-being. Nursing plays a vital</w:t>
        </w:r>
      </w:ins>
      <w:r w:rsidRPr="004C78E6">
        <w:rPr>
          <w:rFonts w:asciiTheme="minorBidi" w:hAnsiTheme="minorBidi"/>
          <w:sz w:val="24"/>
          <w:szCs w:val="24"/>
          <w:highlight w:val="yellow"/>
          <w:shd w:val="clear" w:color="auto" w:fill="FFFFFF"/>
          <w:rPrChange w:id="18" w:author="Susan" w:date="2023-10-23T17:10:00Z">
            <w:rPr>
              <w:rFonts w:asciiTheme="minorBidi" w:hAnsiTheme="minorBidi"/>
              <w:sz w:val="24"/>
              <w:szCs w:val="24"/>
              <w:shd w:val="clear" w:color="auto" w:fill="FFFFFF"/>
            </w:rPr>
          </w:rPrChange>
        </w:rPr>
        <w:t xml:space="preserve"> role </w:t>
      </w:r>
      <w:del w:id="19" w:author="Susan" w:date="2023-10-23T16:51:00Z">
        <w:r w:rsidR="001B6565" w:rsidRPr="004C78E6">
          <w:rPr>
            <w:rFonts w:asciiTheme="minorBidi" w:hAnsiTheme="minorBidi"/>
            <w:sz w:val="24"/>
            <w:szCs w:val="24"/>
            <w:highlight w:val="yellow"/>
            <w:shd w:val="clear" w:color="auto" w:fill="FFFFFF"/>
            <w:rPrChange w:id="20" w:author="Susan" w:date="2023-10-23T17:10:00Z">
              <w:rPr>
                <w:rFonts w:asciiTheme="minorBidi" w:hAnsiTheme="minorBidi"/>
                <w:sz w:val="24"/>
                <w:szCs w:val="24"/>
                <w:shd w:val="clear" w:color="auto" w:fill="FFFFFF"/>
              </w:rPr>
            </w:rPrChange>
          </w:rPr>
          <w:delText xml:space="preserve">before and during </w:delText>
        </w:r>
      </w:del>
      <w:ins w:id="21" w:author="Susan" w:date="2023-10-23T16:51:00Z">
        <w:r w:rsidRPr="004C78E6">
          <w:rPr>
            <w:rFonts w:asciiTheme="minorBidi" w:hAnsiTheme="minorBidi"/>
            <w:sz w:val="24"/>
            <w:szCs w:val="24"/>
            <w:highlight w:val="yellow"/>
            <w:shd w:val="clear" w:color="auto" w:fill="FFFFFF"/>
            <w:rPrChange w:id="22" w:author="Susan" w:date="2023-10-23T17:10:00Z">
              <w:rPr>
                <w:rFonts w:asciiTheme="minorBidi" w:hAnsiTheme="minorBidi"/>
                <w:sz w:val="24"/>
                <w:szCs w:val="24"/>
                <w:shd w:val="clear" w:color="auto" w:fill="FFFFFF"/>
              </w:rPr>
            </w:rPrChange>
          </w:rPr>
          <w:t xml:space="preserve">in </w:t>
        </w:r>
      </w:ins>
      <w:r w:rsidRPr="004C78E6">
        <w:rPr>
          <w:rFonts w:asciiTheme="minorBidi" w:hAnsiTheme="minorBidi"/>
          <w:sz w:val="24"/>
          <w:szCs w:val="24"/>
          <w:highlight w:val="yellow"/>
          <w:shd w:val="clear" w:color="auto" w:fill="FFFFFF"/>
          <w:rPrChange w:id="23" w:author="Susan" w:date="2023-10-23T17:10:00Z">
            <w:rPr>
              <w:rFonts w:asciiTheme="minorBidi" w:hAnsiTheme="minorBidi"/>
              <w:sz w:val="24"/>
              <w:szCs w:val="24"/>
              <w:shd w:val="clear" w:color="auto" w:fill="FFFFFF"/>
            </w:rPr>
          </w:rPrChange>
        </w:rPr>
        <w:t xml:space="preserve">disaster </w:t>
      </w:r>
      <w:del w:id="24" w:author="Susan" w:date="2023-10-23T16:51:00Z">
        <w:r w:rsidR="006904DD" w:rsidRPr="004C78E6">
          <w:rPr>
            <w:rFonts w:asciiTheme="minorBidi" w:hAnsiTheme="minorBidi"/>
            <w:sz w:val="24"/>
            <w:szCs w:val="24"/>
            <w:highlight w:val="yellow"/>
            <w:shd w:val="clear" w:color="auto" w:fill="FFFFFF"/>
            <w:rPrChange w:id="25" w:author="Susan" w:date="2023-10-23T17:10:00Z">
              <w:rPr>
                <w:rFonts w:asciiTheme="minorBidi" w:hAnsiTheme="minorBidi"/>
                <w:sz w:val="24"/>
                <w:szCs w:val="24"/>
                <w:shd w:val="clear" w:color="auto" w:fill="FFFFFF"/>
              </w:rPr>
            </w:rPrChange>
          </w:rPr>
          <w:delText>event</w:delText>
        </w:r>
        <w:r w:rsidR="00700CB8" w:rsidRPr="004C78E6">
          <w:rPr>
            <w:rFonts w:asciiTheme="minorBidi" w:hAnsiTheme="minorBidi"/>
            <w:sz w:val="24"/>
            <w:szCs w:val="24"/>
            <w:highlight w:val="yellow"/>
            <w:shd w:val="clear" w:color="auto" w:fill="FFFFFF"/>
            <w:rPrChange w:id="26" w:author="Susan" w:date="2023-10-23T17:10:00Z">
              <w:rPr>
                <w:rFonts w:asciiTheme="minorBidi" w:hAnsiTheme="minorBidi"/>
                <w:sz w:val="24"/>
                <w:szCs w:val="24"/>
                <w:shd w:val="clear" w:color="auto" w:fill="FFFFFF"/>
              </w:rPr>
            </w:rPrChange>
          </w:rPr>
          <w:delText>s</w:delText>
        </w:r>
        <w:r w:rsidR="001B6565" w:rsidRPr="004C78E6">
          <w:rPr>
            <w:rFonts w:asciiTheme="minorBidi" w:hAnsiTheme="minorBidi"/>
            <w:sz w:val="24"/>
            <w:szCs w:val="24"/>
            <w:highlight w:val="yellow"/>
            <w:shd w:val="clear" w:color="auto" w:fill="FFFFFF"/>
            <w:rPrChange w:id="27" w:author="Susan" w:date="2023-10-23T17:10:00Z">
              <w:rPr>
                <w:rFonts w:asciiTheme="minorBidi" w:hAnsiTheme="minorBidi"/>
                <w:sz w:val="24"/>
                <w:szCs w:val="24"/>
                <w:shd w:val="clear" w:color="auto" w:fill="FFFFFF"/>
              </w:rPr>
            </w:rPrChange>
          </w:rPr>
          <w:delText xml:space="preserve">, </w:delText>
        </w:r>
        <w:r w:rsidR="00BE48D1" w:rsidRPr="004C78E6">
          <w:rPr>
            <w:rFonts w:asciiTheme="minorBidi" w:hAnsiTheme="minorBidi"/>
            <w:sz w:val="24"/>
            <w:szCs w:val="24"/>
            <w:highlight w:val="yellow"/>
            <w:shd w:val="clear" w:color="auto" w:fill="FFFFFF"/>
            <w:rPrChange w:id="28" w:author="Susan" w:date="2023-10-23T17:10:00Z">
              <w:rPr>
                <w:rFonts w:asciiTheme="minorBidi" w:hAnsiTheme="minorBidi"/>
                <w:sz w:val="24"/>
                <w:szCs w:val="24"/>
                <w:shd w:val="clear" w:color="auto" w:fill="FFFFFF"/>
              </w:rPr>
            </w:rPrChange>
          </w:rPr>
          <w:delText>providing</w:delText>
        </w:r>
      </w:del>
      <w:ins w:id="29" w:author="Susan" w:date="2023-10-23T16:51:00Z">
        <w:r w:rsidRPr="004C78E6">
          <w:rPr>
            <w:rFonts w:asciiTheme="minorBidi" w:hAnsiTheme="minorBidi"/>
            <w:sz w:val="24"/>
            <w:szCs w:val="24"/>
            <w:highlight w:val="yellow"/>
            <w:shd w:val="clear" w:color="auto" w:fill="FFFFFF"/>
            <w:rPrChange w:id="30" w:author="Susan" w:date="2023-10-23T17:10:00Z">
              <w:rPr>
                <w:rFonts w:asciiTheme="minorBidi" w:hAnsiTheme="minorBidi"/>
                <w:sz w:val="24"/>
                <w:szCs w:val="24"/>
                <w:shd w:val="clear" w:color="auto" w:fill="FFFFFF"/>
              </w:rPr>
            </w:rPrChange>
          </w:rPr>
          <w:t>preparedness and response by ensuring</w:t>
        </w:r>
      </w:ins>
      <w:r w:rsidRPr="004C78E6">
        <w:rPr>
          <w:rFonts w:asciiTheme="minorBidi" w:hAnsiTheme="minorBidi"/>
          <w:sz w:val="24"/>
          <w:szCs w:val="24"/>
          <w:highlight w:val="yellow"/>
          <w:shd w:val="clear" w:color="auto" w:fill="FFFFFF"/>
          <w:rPrChange w:id="31" w:author="Susan" w:date="2023-10-23T17:10:00Z">
            <w:rPr>
              <w:rFonts w:asciiTheme="minorBidi" w:hAnsiTheme="minorBidi"/>
              <w:sz w:val="24"/>
              <w:szCs w:val="24"/>
              <w:shd w:val="clear" w:color="auto" w:fill="FFFFFF"/>
            </w:rPr>
          </w:rPrChange>
        </w:rPr>
        <w:t xml:space="preserve"> efficient early</w:t>
      </w:r>
      <w:del w:id="32" w:author="Susan" w:date="2023-10-23T16:51:00Z">
        <w:r w:rsidR="00F13BD3" w:rsidRPr="004C78E6">
          <w:rPr>
            <w:rFonts w:asciiTheme="minorBidi" w:hAnsiTheme="minorBidi"/>
            <w:sz w:val="24"/>
            <w:szCs w:val="24"/>
            <w:highlight w:val="yellow"/>
            <w:shd w:val="clear" w:color="auto" w:fill="FFFFFF"/>
            <w:rPrChange w:id="33" w:author="Susan" w:date="2023-10-23T17:10:00Z">
              <w:rPr>
                <w:rFonts w:asciiTheme="minorBidi" w:hAnsiTheme="minorBidi"/>
                <w:sz w:val="24"/>
                <w:szCs w:val="24"/>
                <w:shd w:val="clear" w:color="auto" w:fill="FFFFFF"/>
              </w:rPr>
            </w:rPrChange>
          </w:rPr>
          <w:delText>-</w:delText>
        </w:r>
      </w:del>
      <w:ins w:id="34" w:author="Susan" w:date="2023-10-23T16:51:00Z">
        <w:r w:rsidRPr="004C78E6">
          <w:rPr>
            <w:rFonts w:asciiTheme="minorBidi" w:hAnsiTheme="minorBidi"/>
            <w:sz w:val="24"/>
            <w:szCs w:val="24"/>
            <w:highlight w:val="yellow"/>
            <w:shd w:val="clear" w:color="auto" w:fill="FFFFFF"/>
            <w:rPrChange w:id="35" w:author="Susan" w:date="2023-10-23T17:10:00Z">
              <w:rPr>
                <w:rFonts w:asciiTheme="minorBidi" w:hAnsiTheme="minorBidi"/>
                <w:sz w:val="24"/>
                <w:szCs w:val="24"/>
                <w:shd w:val="clear" w:color="auto" w:fill="FFFFFF"/>
              </w:rPr>
            </w:rPrChange>
          </w:rPr>
          <w:t xml:space="preserve"> </w:t>
        </w:r>
      </w:ins>
      <w:r w:rsidRPr="004C78E6">
        <w:rPr>
          <w:rFonts w:asciiTheme="minorBidi" w:hAnsiTheme="minorBidi"/>
          <w:sz w:val="24"/>
          <w:szCs w:val="24"/>
          <w:highlight w:val="yellow"/>
          <w:shd w:val="clear" w:color="auto" w:fill="FFFFFF"/>
          <w:rPrChange w:id="36" w:author="Susan" w:date="2023-10-23T17:10:00Z">
            <w:rPr>
              <w:rFonts w:asciiTheme="minorBidi" w:hAnsiTheme="minorBidi"/>
              <w:sz w:val="24"/>
              <w:szCs w:val="24"/>
              <w:shd w:val="clear" w:color="auto" w:fill="FFFFFF"/>
            </w:rPr>
          </w:rPrChange>
        </w:rPr>
        <w:t xml:space="preserve">response </w:t>
      </w:r>
      <w:del w:id="37" w:author="Susan" w:date="2023-10-23T16:51:00Z">
        <w:r w:rsidR="00AD7762" w:rsidRPr="004C78E6">
          <w:rPr>
            <w:rFonts w:asciiTheme="minorBidi" w:hAnsiTheme="minorBidi"/>
            <w:sz w:val="24"/>
            <w:szCs w:val="24"/>
            <w:highlight w:val="yellow"/>
            <w:shd w:val="clear" w:color="auto" w:fill="FFFFFF"/>
            <w:rPrChange w:id="38" w:author="Susan" w:date="2023-10-23T17:10:00Z">
              <w:rPr>
                <w:rFonts w:asciiTheme="minorBidi" w:hAnsiTheme="minorBidi"/>
                <w:sz w:val="24"/>
                <w:szCs w:val="24"/>
                <w:shd w:val="clear" w:color="auto" w:fill="FFFFFF"/>
              </w:rPr>
            </w:rPrChange>
          </w:rPr>
          <w:delText>organization</w:delText>
        </w:r>
      </w:del>
      <w:ins w:id="39" w:author="Susan" w:date="2023-10-23T16:51:00Z">
        <w:r w:rsidRPr="004C78E6">
          <w:rPr>
            <w:rFonts w:asciiTheme="minorBidi" w:hAnsiTheme="minorBidi"/>
            <w:sz w:val="24"/>
            <w:szCs w:val="24"/>
            <w:highlight w:val="yellow"/>
            <w:shd w:val="clear" w:color="auto" w:fill="FFFFFF"/>
            <w:rPrChange w:id="40" w:author="Susan" w:date="2023-10-23T17:10:00Z">
              <w:rPr>
                <w:rFonts w:asciiTheme="minorBidi" w:hAnsiTheme="minorBidi"/>
                <w:sz w:val="24"/>
                <w:szCs w:val="24"/>
                <w:shd w:val="clear" w:color="auto" w:fill="FFFFFF"/>
              </w:rPr>
            </w:rPrChange>
          </w:rPr>
          <w:t>coordination</w:t>
        </w:r>
      </w:ins>
      <w:r w:rsidRPr="004C78E6">
        <w:rPr>
          <w:rFonts w:asciiTheme="minorBidi" w:hAnsiTheme="minorBidi"/>
          <w:sz w:val="24"/>
          <w:szCs w:val="24"/>
          <w:highlight w:val="yellow"/>
          <w:shd w:val="clear" w:color="auto" w:fill="FFFFFF"/>
          <w:rPrChange w:id="41" w:author="Susan" w:date="2023-10-23T17:10:00Z">
            <w:rPr>
              <w:rFonts w:asciiTheme="minorBidi" w:hAnsiTheme="minorBidi"/>
              <w:sz w:val="24"/>
              <w:szCs w:val="24"/>
              <w:shd w:val="clear" w:color="auto" w:fill="FFFFFF"/>
            </w:rPr>
          </w:rPrChange>
        </w:rPr>
        <w:t xml:space="preserve"> and </w:t>
      </w:r>
      <w:ins w:id="42" w:author="Susan" w:date="2023-10-23T16:51:00Z">
        <w:r w:rsidRPr="004C78E6">
          <w:rPr>
            <w:rFonts w:asciiTheme="minorBidi" w:hAnsiTheme="minorBidi"/>
            <w:sz w:val="24"/>
            <w:szCs w:val="24"/>
            <w:highlight w:val="yellow"/>
            <w:shd w:val="clear" w:color="auto" w:fill="FFFFFF"/>
            <w:rPrChange w:id="43" w:author="Susan" w:date="2023-10-23T17:10:00Z">
              <w:rPr>
                <w:rFonts w:asciiTheme="minorBidi" w:hAnsiTheme="minorBidi"/>
                <w:sz w:val="24"/>
                <w:szCs w:val="24"/>
                <w:shd w:val="clear" w:color="auto" w:fill="FFFFFF"/>
              </w:rPr>
            </w:rPrChange>
          </w:rPr>
          <w:t xml:space="preserve">delivering </w:t>
        </w:r>
      </w:ins>
      <w:r w:rsidRPr="004C78E6">
        <w:rPr>
          <w:rFonts w:asciiTheme="minorBidi" w:hAnsiTheme="minorBidi"/>
          <w:sz w:val="24"/>
          <w:szCs w:val="24"/>
          <w:highlight w:val="yellow"/>
          <w:shd w:val="clear" w:color="auto" w:fill="FFFFFF"/>
          <w:rPrChange w:id="44" w:author="Susan" w:date="2023-10-23T17:10:00Z">
            <w:rPr>
              <w:rFonts w:asciiTheme="minorBidi" w:hAnsiTheme="minorBidi"/>
              <w:sz w:val="24"/>
              <w:szCs w:val="24"/>
              <w:shd w:val="clear" w:color="auto" w:fill="FFFFFF"/>
            </w:rPr>
          </w:rPrChange>
        </w:rPr>
        <w:t>effective field treatment.</w:t>
      </w:r>
      <w:del w:id="45" w:author="Susan" w:date="2023-10-23T16:51:00Z">
        <w:r w:rsidR="000001A5" w:rsidRPr="004C78E6">
          <w:rPr>
            <w:rFonts w:asciiTheme="minorBidi" w:hAnsiTheme="minorBidi"/>
            <w:sz w:val="24"/>
            <w:szCs w:val="24"/>
            <w:highlight w:val="yellow"/>
            <w:shd w:val="clear" w:color="auto" w:fill="FFFFFF"/>
            <w:rPrChange w:id="46" w:author="Susan" w:date="2023-10-23T17:10:00Z">
              <w:rPr>
                <w:rFonts w:asciiTheme="minorBidi" w:hAnsiTheme="minorBidi"/>
                <w:sz w:val="24"/>
                <w:szCs w:val="24"/>
                <w:shd w:val="clear" w:color="auto" w:fill="FFFFFF"/>
              </w:rPr>
            </w:rPrChange>
          </w:rPr>
          <w:delText xml:space="preserve"> </w:delText>
        </w:r>
      </w:del>
    </w:p>
    <w:p w14:paraId="087EFBF4" w14:textId="77777777" w:rsidR="007F62C6" w:rsidRPr="004C78E6" w:rsidRDefault="00814C34" w:rsidP="003A49FA">
      <w:pPr>
        <w:bidi w:val="0"/>
        <w:spacing w:line="480" w:lineRule="auto"/>
        <w:rPr>
          <w:del w:id="47" w:author="Susan" w:date="2023-10-23T16:51:00Z"/>
          <w:rFonts w:asciiTheme="minorBidi" w:hAnsiTheme="minorBidi"/>
          <w:sz w:val="24"/>
          <w:szCs w:val="24"/>
          <w:highlight w:val="yellow"/>
          <w:shd w:val="clear" w:color="auto" w:fill="FFFFFF"/>
          <w:rPrChange w:id="48" w:author="Susan" w:date="2023-10-23T17:10:00Z">
            <w:rPr>
              <w:del w:id="49" w:author="Susan" w:date="2023-10-23T16:51:00Z"/>
              <w:rFonts w:asciiTheme="minorBidi" w:hAnsiTheme="minorBidi"/>
              <w:sz w:val="24"/>
              <w:szCs w:val="24"/>
              <w:shd w:val="clear" w:color="auto" w:fill="FFFFFF"/>
            </w:rPr>
          </w:rPrChange>
        </w:rPr>
      </w:pPr>
      <w:r w:rsidRPr="004C78E6">
        <w:rPr>
          <w:rFonts w:asciiTheme="minorBidi" w:hAnsiTheme="minorBidi"/>
          <w:b/>
          <w:bCs/>
          <w:sz w:val="24"/>
          <w:szCs w:val="24"/>
          <w:highlight w:val="yellow"/>
          <w:shd w:val="clear" w:color="auto" w:fill="FFFFFF"/>
          <w:rPrChange w:id="50" w:author="Susan" w:date="2023-10-23T17:10:00Z">
            <w:rPr>
              <w:rFonts w:asciiTheme="minorBidi" w:hAnsiTheme="minorBidi"/>
              <w:b/>
              <w:bCs/>
              <w:sz w:val="24"/>
              <w:szCs w:val="24"/>
              <w:shd w:val="clear" w:color="auto" w:fill="FFFFFF"/>
            </w:rPr>
          </w:rPrChange>
        </w:rPr>
        <w:t>Aim</w:t>
      </w:r>
    </w:p>
    <w:p w14:paraId="1319C8ED" w14:textId="569DF979" w:rsidR="00763753" w:rsidRPr="00EF20A6" w:rsidRDefault="00763753" w:rsidP="00763753">
      <w:pPr>
        <w:bidi w:val="0"/>
        <w:spacing w:line="480" w:lineRule="auto"/>
        <w:rPr>
          <w:rFonts w:asciiTheme="minorBidi" w:hAnsiTheme="minorBidi"/>
          <w:sz w:val="24"/>
          <w:szCs w:val="24"/>
          <w:shd w:val="clear" w:color="auto" w:fill="FFFFFF"/>
        </w:rPr>
      </w:pPr>
      <w:ins w:id="51" w:author="Susan" w:date="2023-10-23T16:51:00Z">
        <w:r w:rsidRPr="004C78E6">
          <w:rPr>
            <w:rFonts w:asciiTheme="minorBidi" w:hAnsiTheme="minorBidi"/>
            <w:sz w:val="24"/>
            <w:szCs w:val="24"/>
            <w:highlight w:val="yellow"/>
            <w:shd w:val="clear" w:color="auto" w:fill="FFFFFF"/>
            <w:rPrChange w:id="52" w:author="Susan" w:date="2023-10-23T17:10:00Z">
              <w:rPr>
                <w:rFonts w:asciiTheme="minorBidi" w:hAnsiTheme="minorBidi"/>
                <w:sz w:val="24"/>
                <w:szCs w:val="24"/>
                <w:shd w:val="clear" w:color="auto" w:fill="FFFFFF"/>
              </w:rPr>
            </w:rPrChange>
          </w:rPr>
          <w:t xml:space="preserve">: </w:t>
        </w:r>
      </w:ins>
      <w:r w:rsidRPr="004C78E6">
        <w:rPr>
          <w:rFonts w:asciiTheme="minorBidi" w:hAnsiTheme="minorBidi"/>
          <w:sz w:val="24"/>
          <w:szCs w:val="24"/>
          <w:highlight w:val="yellow"/>
          <w:shd w:val="clear" w:color="auto" w:fill="FFFFFF"/>
          <w:rPrChange w:id="53" w:author="Susan" w:date="2023-10-23T17:10:00Z">
            <w:rPr>
              <w:rFonts w:asciiTheme="minorBidi" w:hAnsiTheme="minorBidi"/>
              <w:sz w:val="24"/>
              <w:szCs w:val="24"/>
              <w:shd w:val="clear" w:color="auto" w:fill="FFFFFF"/>
            </w:rPr>
          </w:rPrChange>
        </w:rPr>
        <w:t xml:space="preserve">The study </w:t>
      </w:r>
      <w:del w:id="54" w:author="Susan" w:date="2023-10-23T16:51:00Z">
        <w:r w:rsidR="00AA30A0" w:rsidRPr="004C78E6">
          <w:rPr>
            <w:rFonts w:asciiTheme="minorBidi" w:hAnsiTheme="minorBidi"/>
            <w:sz w:val="24"/>
            <w:szCs w:val="24"/>
            <w:highlight w:val="yellow"/>
            <w:shd w:val="clear" w:color="auto" w:fill="FFFFFF"/>
            <w:rPrChange w:id="55" w:author="Susan" w:date="2023-10-23T17:10:00Z">
              <w:rPr>
                <w:rFonts w:asciiTheme="minorBidi" w:hAnsiTheme="minorBidi"/>
                <w:sz w:val="24"/>
                <w:szCs w:val="24"/>
                <w:shd w:val="clear" w:color="auto" w:fill="FFFFFF"/>
              </w:rPr>
            </w:rPrChange>
          </w:rPr>
          <w:delText>examines</w:delText>
        </w:r>
      </w:del>
      <w:ins w:id="56" w:author="Susan" w:date="2023-10-23T16:51:00Z">
        <w:r w:rsidRPr="004C78E6">
          <w:rPr>
            <w:rFonts w:asciiTheme="minorBidi" w:hAnsiTheme="minorBidi"/>
            <w:sz w:val="24"/>
            <w:szCs w:val="24"/>
            <w:highlight w:val="yellow"/>
            <w:shd w:val="clear" w:color="auto" w:fill="FFFFFF"/>
            <w:rPrChange w:id="57" w:author="Susan" w:date="2023-10-23T17:10:00Z">
              <w:rPr>
                <w:rFonts w:asciiTheme="minorBidi" w:hAnsiTheme="minorBidi"/>
                <w:sz w:val="24"/>
                <w:szCs w:val="24"/>
                <w:shd w:val="clear" w:color="auto" w:fill="FFFFFF"/>
              </w:rPr>
            </w:rPrChange>
          </w:rPr>
          <w:t>focuses on</w:t>
        </w:r>
      </w:ins>
      <w:r w:rsidRPr="004C78E6">
        <w:rPr>
          <w:rFonts w:asciiTheme="minorBidi" w:hAnsiTheme="minorBidi"/>
          <w:sz w:val="24"/>
          <w:szCs w:val="24"/>
          <w:highlight w:val="yellow"/>
          <w:shd w:val="clear" w:color="auto" w:fill="FFFFFF"/>
          <w:rPrChange w:id="58" w:author="Susan" w:date="2023-10-23T17:10:00Z">
            <w:rPr>
              <w:rFonts w:asciiTheme="minorBidi" w:hAnsiTheme="minorBidi"/>
              <w:sz w:val="24"/>
              <w:szCs w:val="24"/>
              <w:shd w:val="clear" w:color="auto" w:fill="FFFFFF"/>
            </w:rPr>
          </w:rPrChange>
        </w:rPr>
        <w:t xml:space="preserve"> the challenges </w:t>
      </w:r>
      <w:del w:id="59" w:author="Susan" w:date="2023-10-23T16:51:00Z">
        <w:r w:rsidR="00AA30A0" w:rsidRPr="004C78E6">
          <w:rPr>
            <w:rFonts w:asciiTheme="minorBidi" w:hAnsiTheme="minorBidi"/>
            <w:sz w:val="24"/>
            <w:szCs w:val="24"/>
            <w:highlight w:val="yellow"/>
            <w:shd w:val="clear" w:color="auto" w:fill="FFFFFF"/>
            <w:rPrChange w:id="60" w:author="Susan" w:date="2023-10-23T17:10:00Z">
              <w:rPr>
                <w:rFonts w:asciiTheme="minorBidi" w:hAnsiTheme="minorBidi"/>
                <w:sz w:val="24"/>
                <w:szCs w:val="24"/>
                <w:shd w:val="clear" w:color="auto" w:fill="FFFFFF"/>
              </w:rPr>
            </w:rPrChange>
          </w:rPr>
          <w:delText>faced</w:delText>
        </w:r>
      </w:del>
      <w:ins w:id="61" w:author="Susan" w:date="2023-10-23T16:51:00Z">
        <w:r w:rsidRPr="004C78E6">
          <w:rPr>
            <w:rFonts w:asciiTheme="minorBidi" w:hAnsiTheme="minorBidi"/>
            <w:sz w:val="24"/>
            <w:szCs w:val="24"/>
            <w:highlight w:val="yellow"/>
            <w:shd w:val="clear" w:color="auto" w:fill="FFFFFF"/>
            <w:rPrChange w:id="62" w:author="Susan" w:date="2023-10-23T17:10:00Z">
              <w:rPr>
                <w:rFonts w:asciiTheme="minorBidi" w:hAnsiTheme="minorBidi"/>
                <w:sz w:val="24"/>
                <w:szCs w:val="24"/>
                <w:shd w:val="clear" w:color="auto" w:fill="FFFFFF"/>
              </w:rPr>
            </w:rPrChange>
          </w:rPr>
          <w:t>encountered</w:t>
        </w:r>
      </w:ins>
      <w:r w:rsidRPr="004C78E6">
        <w:rPr>
          <w:rFonts w:asciiTheme="minorBidi" w:hAnsiTheme="minorBidi"/>
          <w:sz w:val="24"/>
          <w:szCs w:val="24"/>
          <w:highlight w:val="yellow"/>
          <w:shd w:val="clear" w:color="auto" w:fill="FFFFFF"/>
          <w:rPrChange w:id="63" w:author="Susan" w:date="2023-10-23T17:10:00Z">
            <w:rPr>
              <w:rFonts w:asciiTheme="minorBidi" w:hAnsiTheme="minorBidi"/>
              <w:sz w:val="24"/>
              <w:szCs w:val="24"/>
              <w:shd w:val="clear" w:color="auto" w:fill="FFFFFF"/>
            </w:rPr>
          </w:rPrChange>
        </w:rPr>
        <w:t xml:space="preserve"> by the official Israeli humanitarian delegation </w:t>
      </w:r>
      <w:ins w:id="64" w:author="Susan" w:date="2023-10-23T16:51:00Z">
        <w:r w:rsidRPr="004C78E6">
          <w:rPr>
            <w:rFonts w:asciiTheme="minorBidi" w:hAnsiTheme="minorBidi"/>
            <w:sz w:val="24"/>
            <w:szCs w:val="24"/>
            <w:highlight w:val="yellow"/>
            <w:shd w:val="clear" w:color="auto" w:fill="FFFFFF"/>
            <w:rPrChange w:id="65" w:author="Susan" w:date="2023-10-23T17:10:00Z">
              <w:rPr>
                <w:rFonts w:asciiTheme="minorBidi" w:hAnsiTheme="minorBidi"/>
                <w:sz w:val="24"/>
                <w:szCs w:val="24"/>
                <w:shd w:val="clear" w:color="auto" w:fill="FFFFFF"/>
              </w:rPr>
            </w:rPrChange>
          </w:rPr>
          <w:t xml:space="preserve">during their mission </w:t>
        </w:r>
      </w:ins>
      <w:r w:rsidRPr="004C78E6">
        <w:rPr>
          <w:rFonts w:asciiTheme="minorBidi" w:hAnsiTheme="minorBidi"/>
          <w:sz w:val="24"/>
          <w:szCs w:val="24"/>
          <w:highlight w:val="yellow"/>
          <w:shd w:val="clear" w:color="auto" w:fill="FFFFFF"/>
          <w:rPrChange w:id="66" w:author="Susan" w:date="2023-10-23T17:10:00Z">
            <w:rPr>
              <w:rFonts w:asciiTheme="minorBidi" w:hAnsiTheme="minorBidi"/>
              <w:sz w:val="24"/>
              <w:szCs w:val="24"/>
              <w:shd w:val="clear" w:color="auto" w:fill="FFFFFF"/>
            </w:rPr>
          </w:rPrChange>
        </w:rPr>
        <w:t>to the Turkey earthquake zone in February 2023</w:t>
      </w:r>
      <w:del w:id="67" w:author="Susan" w:date="2023-10-23T16:51:00Z">
        <w:r w:rsidR="00AA30A0" w:rsidRPr="004C78E6">
          <w:rPr>
            <w:rFonts w:asciiTheme="minorBidi" w:hAnsiTheme="minorBidi"/>
            <w:sz w:val="24"/>
            <w:szCs w:val="24"/>
            <w:highlight w:val="yellow"/>
            <w:shd w:val="clear" w:color="auto" w:fill="FFFFFF"/>
            <w:rPrChange w:id="68" w:author="Susan" w:date="2023-10-23T17:10:00Z">
              <w:rPr>
                <w:rFonts w:asciiTheme="minorBidi" w:hAnsiTheme="minorBidi"/>
                <w:sz w:val="24"/>
                <w:szCs w:val="24"/>
                <w:shd w:val="clear" w:color="auto" w:fill="FFFFFF"/>
              </w:rPr>
            </w:rPrChange>
          </w:rPr>
          <w:delText>,</w:delText>
        </w:r>
        <w:r w:rsidR="00BE48D1" w:rsidRPr="004C78E6">
          <w:rPr>
            <w:rFonts w:asciiTheme="minorBidi" w:hAnsiTheme="minorBidi"/>
            <w:sz w:val="24"/>
            <w:szCs w:val="24"/>
            <w:highlight w:val="yellow"/>
            <w:shd w:val="clear" w:color="auto" w:fill="FFFFFF"/>
            <w:rPrChange w:id="69" w:author="Susan" w:date="2023-10-23T17:10:00Z">
              <w:rPr>
                <w:rFonts w:asciiTheme="minorBidi" w:hAnsiTheme="minorBidi"/>
                <w:sz w:val="24"/>
                <w:szCs w:val="24"/>
                <w:shd w:val="clear" w:color="auto" w:fill="FFFFFF"/>
              </w:rPr>
            </w:rPrChange>
          </w:rPr>
          <w:delText xml:space="preserve"> during</w:delText>
        </w:r>
      </w:del>
      <w:ins w:id="70" w:author="Susan" w:date="2023-10-23T16:51:00Z">
        <w:r w:rsidRPr="004C78E6">
          <w:rPr>
            <w:rFonts w:asciiTheme="minorBidi" w:hAnsiTheme="minorBidi"/>
            <w:sz w:val="24"/>
            <w:szCs w:val="24"/>
            <w:highlight w:val="yellow"/>
            <w:shd w:val="clear" w:color="auto" w:fill="FFFFFF"/>
            <w:rPrChange w:id="71" w:author="Susan" w:date="2023-10-23T17:10:00Z">
              <w:rPr>
                <w:rFonts w:asciiTheme="minorBidi" w:hAnsiTheme="minorBidi"/>
                <w:sz w:val="24"/>
                <w:szCs w:val="24"/>
                <w:shd w:val="clear" w:color="auto" w:fill="FFFFFF"/>
              </w:rPr>
            </w:rPrChange>
          </w:rPr>
          <w:t>. It investigates the difficulties faced in both</w:t>
        </w:r>
      </w:ins>
      <w:r w:rsidRPr="004C78E6">
        <w:rPr>
          <w:rFonts w:asciiTheme="minorBidi" w:hAnsiTheme="minorBidi"/>
          <w:sz w:val="24"/>
          <w:szCs w:val="24"/>
          <w:highlight w:val="yellow"/>
          <w:shd w:val="clear" w:color="auto" w:fill="FFFFFF"/>
          <w:rPrChange w:id="72" w:author="Susan" w:date="2023-10-23T17:10:00Z">
            <w:rPr>
              <w:rFonts w:asciiTheme="minorBidi" w:hAnsiTheme="minorBidi"/>
              <w:sz w:val="24"/>
              <w:szCs w:val="24"/>
              <w:shd w:val="clear" w:color="auto" w:fill="FFFFFF"/>
            </w:rPr>
          </w:rPrChange>
        </w:rPr>
        <w:t xml:space="preserve"> the preparation and operational phases, </w:t>
      </w:r>
      <w:del w:id="73" w:author="Susan" w:date="2023-10-23T16:51:00Z">
        <w:r w:rsidR="00BE48D1" w:rsidRPr="004C78E6">
          <w:rPr>
            <w:rFonts w:asciiTheme="minorBidi" w:hAnsiTheme="minorBidi"/>
            <w:sz w:val="24"/>
            <w:szCs w:val="24"/>
            <w:highlight w:val="yellow"/>
            <w:shd w:val="clear" w:color="auto" w:fill="FFFFFF"/>
            <w:rPrChange w:id="74" w:author="Susan" w:date="2023-10-23T17:10:00Z">
              <w:rPr>
                <w:rFonts w:asciiTheme="minorBidi" w:hAnsiTheme="minorBidi"/>
                <w:sz w:val="24"/>
                <w:szCs w:val="24"/>
                <w:shd w:val="clear" w:color="auto" w:fill="FFFFFF"/>
              </w:rPr>
            </w:rPrChange>
          </w:rPr>
          <w:delText>and examines the</w:delText>
        </w:r>
        <w:r w:rsidR="00AA30A0" w:rsidRPr="004C78E6">
          <w:rPr>
            <w:rFonts w:asciiTheme="minorBidi" w:hAnsiTheme="minorBidi"/>
            <w:sz w:val="24"/>
            <w:szCs w:val="24"/>
            <w:highlight w:val="yellow"/>
            <w:shd w:val="clear" w:color="auto" w:fill="FFFFFF"/>
            <w:rPrChange w:id="75" w:author="Susan" w:date="2023-10-23T17:10:00Z">
              <w:rPr>
                <w:rFonts w:asciiTheme="minorBidi" w:hAnsiTheme="minorBidi"/>
                <w:sz w:val="24"/>
                <w:szCs w:val="24"/>
                <w:shd w:val="clear" w:color="auto" w:fill="FFFFFF"/>
              </w:rPr>
            </w:rPrChange>
          </w:rPr>
          <w:delText>ir</w:delText>
        </w:r>
        <w:r w:rsidR="00BE48D1" w:rsidRPr="004C78E6">
          <w:rPr>
            <w:rFonts w:asciiTheme="minorBidi" w:hAnsiTheme="minorBidi"/>
            <w:sz w:val="24"/>
            <w:szCs w:val="24"/>
            <w:highlight w:val="yellow"/>
            <w:shd w:val="clear" w:color="auto" w:fill="FFFFFF"/>
            <w:rPrChange w:id="76" w:author="Susan" w:date="2023-10-23T17:10:00Z">
              <w:rPr>
                <w:rFonts w:asciiTheme="minorBidi" w:hAnsiTheme="minorBidi"/>
                <w:sz w:val="24"/>
                <w:szCs w:val="24"/>
                <w:shd w:val="clear" w:color="auto" w:fill="FFFFFF"/>
              </w:rPr>
            </w:rPrChange>
          </w:rPr>
          <w:delText xml:space="preserve"> </w:delText>
        </w:r>
      </w:del>
      <w:ins w:id="77" w:author="Susan" w:date="2023-10-23T16:51:00Z">
        <w:r w:rsidRPr="004C78E6">
          <w:rPr>
            <w:rFonts w:asciiTheme="minorBidi" w:hAnsiTheme="minorBidi"/>
            <w:sz w:val="24"/>
            <w:szCs w:val="24"/>
            <w:highlight w:val="yellow"/>
            <w:shd w:val="clear" w:color="auto" w:fill="FFFFFF"/>
            <w:rPrChange w:id="78" w:author="Susan" w:date="2023-10-23T17:10:00Z">
              <w:rPr>
                <w:rFonts w:asciiTheme="minorBidi" w:hAnsiTheme="minorBidi"/>
                <w:sz w:val="24"/>
                <w:szCs w:val="24"/>
                <w:shd w:val="clear" w:color="auto" w:fill="FFFFFF"/>
              </w:rPr>
            </w:rPrChange>
          </w:rPr>
          <w:t xml:space="preserve">as well as the </w:t>
        </w:r>
      </w:ins>
      <w:r w:rsidRPr="004C78E6">
        <w:rPr>
          <w:rFonts w:asciiTheme="minorBidi" w:hAnsiTheme="minorBidi"/>
          <w:sz w:val="24"/>
          <w:szCs w:val="24"/>
          <w:highlight w:val="yellow"/>
          <w:shd w:val="clear" w:color="auto" w:fill="FFFFFF"/>
          <w:rPrChange w:id="79" w:author="Susan" w:date="2023-10-23T17:10:00Z">
            <w:rPr>
              <w:rFonts w:asciiTheme="minorBidi" w:hAnsiTheme="minorBidi"/>
              <w:sz w:val="24"/>
              <w:szCs w:val="24"/>
              <w:shd w:val="clear" w:color="auto" w:fill="FFFFFF"/>
            </w:rPr>
          </w:rPrChange>
        </w:rPr>
        <w:t xml:space="preserve">conclusions </w:t>
      </w:r>
      <w:del w:id="80" w:author="Susan" w:date="2023-10-23T16:51:00Z">
        <w:r w:rsidR="00AA30A0" w:rsidRPr="004C78E6">
          <w:rPr>
            <w:rFonts w:asciiTheme="minorBidi" w:hAnsiTheme="minorBidi"/>
            <w:sz w:val="24"/>
            <w:szCs w:val="24"/>
            <w:highlight w:val="yellow"/>
            <w:shd w:val="clear" w:color="auto" w:fill="FFFFFF"/>
            <w:rPrChange w:id="81" w:author="Susan" w:date="2023-10-23T17:10:00Z">
              <w:rPr>
                <w:rFonts w:asciiTheme="minorBidi" w:hAnsiTheme="minorBidi"/>
                <w:sz w:val="24"/>
                <w:szCs w:val="24"/>
                <w:shd w:val="clear" w:color="auto" w:fill="FFFFFF"/>
              </w:rPr>
            </w:rPrChange>
          </w:rPr>
          <w:delText>following</w:delText>
        </w:r>
      </w:del>
      <w:ins w:id="82" w:author="Susan" w:date="2023-10-23T16:51:00Z">
        <w:r w:rsidRPr="004C78E6">
          <w:rPr>
            <w:rFonts w:asciiTheme="minorBidi" w:hAnsiTheme="minorBidi"/>
            <w:sz w:val="24"/>
            <w:szCs w:val="24"/>
            <w:highlight w:val="yellow"/>
            <w:shd w:val="clear" w:color="auto" w:fill="FFFFFF"/>
            <w:rPrChange w:id="83" w:author="Susan" w:date="2023-10-23T17:10:00Z">
              <w:rPr>
                <w:rFonts w:asciiTheme="minorBidi" w:hAnsiTheme="minorBidi"/>
                <w:sz w:val="24"/>
                <w:szCs w:val="24"/>
                <w:shd w:val="clear" w:color="auto" w:fill="FFFFFF"/>
              </w:rPr>
            </w:rPrChange>
          </w:rPr>
          <w:t>drawn after</w:t>
        </w:r>
      </w:ins>
      <w:r w:rsidRPr="004C78E6">
        <w:rPr>
          <w:rFonts w:asciiTheme="minorBidi" w:hAnsiTheme="minorBidi"/>
          <w:sz w:val="24"/>
          <w:szCs w:val="24"/>
          <w:highlight w:val="yellow"/>
          <w:shd w:val="clear" w:color="auto" w:fill="FFFFFF"/>
          <w:rPrChange w:id="84" w:author="Susan" w:date="2023-10-23T17:10:00Z">
            <w:rPr>
              <w:rFonts w:asciiTheme="minorBidi" w:hAnsiTheme="minorBidi"/>
              <w:sz w:val="24"/>
              <w:szCs w:val="24"/>
              <w:shd w:val="clear" w:color="auto" w:fill="FFFFFF"/>
            </w:rPr>
          </w:rPrChange>
        </w:rPr>
        <w:t xml:space="preserve"> the </w:t>
      </w:r>
      <w:del w:id="85" w:author="Susan" w:date="2023-10-23T16:51:00Z">
        <w:r w:rsidR="00BE48D1" w:rsidRPr="004C78E6">
          <w:rPr>
            <w:rFonts w:asciiTheme="minorBidi" w:hAnsiTheme="minorBidi"/>
            <w:sz w:val="24"/>
            <w:szCs w:val="24"/>
            <w:highlight w:val="yellow"/>
            <w:shd w:val="clear" w:color="auto" w:fill="FFFFFF"/>
            <w:rPrChange w:id="86" w:author="Susan" w:date="2023-10-23T17:10:00Z">
              <w:rPr>
                <w:rFonts w:asciiTheme="minorBidi" w:hAnsiTheme="minorBidi"/>
                <w:sz w:val="24"/>
                <w:szCs w:val="24"/>
                <w:shd w:val="clear" w:color="auto" w:fill="FFFFFF"/>
              </w:rPr>
            </w:rPrChange>
          </w:rPr>
          <w:delText>mission’s</w:delText>
        </w:r>
      </w:del>
      <w:ins w:id="87" w:author="Susan" w:date="2023-10-23T16:51:00Z">
        <w:r w:rsidRPr="004C78E6">
          <w:rPr>
            <w:rFonts w:asciiTheme="minorBidi" w:hAnsiTheme="minorBidi"/>
            <w:sz w:val="24"/>
            <w:szCs w:val="24"/>
            <w:highlight w:val="yellow"/>
            <w:shd w:val="clear" w:color="auto" w:fill="FFFFFF"/>
            <w:rPrChange w:id="88" w:author="Susan" w:date="2023-10-23T17:10:00Z">
              <w:rPr>
                <w:rFonts w:asciiTheme="minorBidi" w:hAnsiTheme="minorBidi"/>
                <w:sz w:val="24"/>
                <w:szCs w:val="24"/>
                <w:shd w:val="clear" w:color="auto" w:fill="FFFFFF"/>
              </w:rPr>
            </w:rPrChange>
          </w:rPr>
          <w:t>mission's</w:t>
        </w:r>
      </w:ins>
      <w:r w:rsidRPr="004C78E6">
        <w:rPr>
          <w:rFonts w:asciiTheme="minorBidi" w:hAnsiTheme="minorBidi"/>
          <w:sz w:val="24"/>
          <w:szCs w:val="24"/>
          <w:highlight w:val="yellow"/>
          <w:shd w:val="clear" w:color="auto" w:fill="FFFFFF"/>
          <w:rPrChange w:id="89" w:author="Susan" w:date="2023-10-23T17:10:00Z">
            <w:rPr>
              <w:rFonts w:asciiTheme="minorBidi" w:hAnsiTheme="minorBidi"/>
              <w:sz w:val="24"/>
              <w:szCs w:val="24"/>
              <w:shd w:val="clear" w:color="auto" w:fill="FFFFFF"/>
            </w:rPr>
          </w:rPrChange>
        </w:rPr>
        <w:t xml:space="preserve"> completion.</w:t>
      </w:r>
      <w:del w:id="90" w:author="Susan" w:date="2023-10-23T16:51:00Z">
        <w:r w:rsidR="00B94B40" w:rsidRPr="00EF20A6">
          <w:rPr>
            <w:rFonts w:asciiTheme="minorBidi" w:hAnsiTheme="minorBidi"/>
            <w:sz w:val="24"/>
            <w:szCs w:val="24"/>
            <w:shd w:val="clear" w:color="auto" w:fill="FFFFFF"/>
          </w:rPr>
          <w:delText xml:space="preserve"> </w:delText>
        </w:r>
      </w:del>
    </w:p>
    <w:p w14:paraId="05786D21" w14:textId="77777777" w:rsidR="007F62C6" w:rsidRPr="00EF20A6" w:rsidRDefault="00814C34" w:rsidP="003A49FA">
      <w:pPr>
        <w:bidi w:val="0"/>
        <w:spacing w:line="480" w:lineRule="auto"/>
        <w:rPr>
          <w:del w:id="91" w:author="Susan" w:date="2023-10-23T16:51:00Z"/>
          <w:rFonts w:asciiTheme="minorBidi" w:hAnsiTheme="minorBidi"/>
          <w:sz w:val="24"/>
          <w:szCs w:val="24"/>
          <w:shd w:val="clear" w:color="auto" w:fill="FFFFFF"/>
        </w:rPr>
      </w:pPr>
      <w:r w:rsidRPr="00EF20A6">
        <w:rPr>
          <w:rFonts w:asciiTheme="minorBidi" w:hAnsiTheme="minorBidi"/>
          <w:b/>
          <w:bCs/>
          <w:sz w:val="24"/>
          <w:szCs w:val="24"/>
          <w:shd w:val="clear" w:color="auto" w:fill="FFFFFF"/>
        </w:rPr>
        <w:t>Methods</w:t>
      </w:r>
    </w:p>
    <w:p w14:paraId="22191E02" w14:textId="2B44C458" w:rsidR="00763753" w:rsidRPr="00EF20A6" w:rsidRDefault="00763753" w:rsidP="00763753">
      <w:pPr>
        <w:bidi w:val="0"/>
        <w:spacing w:line="480" w:lineRule="auto"/>
        <w:rPr>
          <w:rFonts w:asciiTheme="minorBidi" w:hAnsiTheme="minorBidi"/>
          <w:sz w:val="24"/>
          <w:szCs w:val="24"/>
          <w:shd w:val="clear" w:color="auto" w:fill="FFFFFF"/>
        </w:rPr>
      </w:pPr>
      <w:ins w:id="92" w:author="Susan" w:date="2023-10-23T16:51:00Z">
        <w:r>
          <w:rPr>
            <w:rFonts w:asciiTheme="minorBidi" w:hAnsiTheme="minorBidi"/>
            <w:sz w:val="24"/>
            <w:szCs w:val="24"/>
            <w:shd w:val="clear" w:color="auto" w:fill="FFFFFF"/>
          </w:rPr>
          <w:t xml:space="preserve">: </w:t>
        </w:r>
      </w:ins>
      <w:r w:rsidRPr="00763753">
        <w:rPr>
          <w:rFonts w:asciiTheme="minorBidi" w:hAnsiTheme="minorBidi"/>
          <w:sz w:val="24"/>
          <w:szCs w:val="24"/>
          <w:shd w:val="clear" w:color="auto" w:fill="FFFFFF"/>
        </w:rPr>
        <w:t xml:space="preserve">Twenty-two nurses </w:t>
      </w:r>
      <w:del w:id="93" w:author="Susan" w:date="2023-10-23T16:51:00Z">
        <w:r w:rsidR="00800F63" w:rsidRPr="00EF20A6">
          <w:rPr>
            <w:rFonts w:asciiTheme="minorBidi" w:hAnsiTheme="minorBidi"/>
            <w:sz w:val="24"/>
            <w:szCs w:val="24"/>
            <w:shd w:val="clear" w:color="auto" w:fill="FFFFFF"/>
          </w:rPr>
          <w:delText>from</w:delText>
        </w:r>
      </w:del>
      <w:ins w:id="94" w:author="Susan" w:date="2023-10-23T16:51:00Z">
        <w:r w:rsidRPr="00763753">
          <w:rPr>
            <w:rFonts w:asciiTheme="minorBidi" w:hAnsiTheme="minorBidi"/>
            <w:sz w:val="24"/>
            <w:szCs w:val="24"/>
            <w:shd w:val="clear" w:color="auto" w:fill="FFFFFF"/>
          </w:rPr>
          <w:t>who were part of</w:t>
        </w:r>
      </w:ins>
      <w:r w:rsidRPr="00763753">
        <w:rPr>
          <w:rFonts w:asciiTheme="minorBidi" w:hAnsiTheme="minorBidi"/>
          <w:sz w:val="24"/>
          <w:szCs w:val="24"/>
          <w:shd w:val="clear" w:color="auto" w:fill="FFFFFF"/>
        </w:rPr>
        <w:t xml:space="preserve"> the humanitarian delegation were interviewed in three </w:t>
      </w:r>
      <w:ins w:id="95" w:author="Susan" w:date="2023-10-23T16:51:00Z">
        <w:r w:rsidRPr="00763753">
          <w:rPr>
            <w:rFonts w:asciiTheme="minorBidi" w:hAnsiTheme="minorBidi"/>
            <w:sz w:val="24"/>
            <w:szCs w:val="24"/>
            <w:shd w:val="clear" w:color="auto" w:fill="FFFFFF"/>
          </w:rPr>
          <w:t xml:space="preserve">separate </w:t>
        </w:r>
      </w:ins>
      <w:proofErr w:type="gramStart"/>
      <w:r w:rsidRPr="00763753">
        <w:rPr>
          <w:rFonts w:asciiTheme="minorBidi" w:hAnsiTheme="minorBidi"/>
          <w:sz w:val="24"/>
          <w:szCs w:val="24"/>
          <w:shd w:val="clear" w:color="auto" w:fill="FFFFFF"/>
        </w:rPr>
        <w:t>focus</w:t>
      </w:r>
      <w:proofErr w:type="gramEnd"/>
      <w:r w:rsidRPr="00763753">
        <w:rPr>
          <w:rFonts w:asciiTheme="minorBidi" w:hAnsiTheme="minorBidi"/>
          <w:sz w:val="24"/>
          <w:szCs w:val="24"/>
          <w:shd w:val="clear" w:color="auto" w:fill="FFFFFF"/>
        </w:rPr>
        <w:t xml:space="preserve"> </w:t>
      </w:r>
      <w:del w:id="96" w:author="Susan" w:date="2023-10-23T16:51:00Z">
        <w:r w:rsidR="00236B30" w:rsidRPr="00EF20A6">
          <w:rPr>
            <w:rFonts w:asciiTheme="minorBidi" w:hAnsiTheme="minorBidi"/>
            <w:sz w:val="24"/>
            <w:szCs w:val="24"/>
            <w:shd w:val="clear" w:color="auto" w:fill="FFFFFF"/>
          </w:rPr>
          <w:delText>group</w:delText>
        </w:r>
        <w:r w:rsidR="00AA30A0" w:rsidRPr="00EF20A6">
          <w:rPr>
            <w:rFonts w:asciiTheme="minorBidi" w:hAnsiTheme="minorBidi"/>
            <w:sz w:val="24"/>
            <w:szCs w:val="24"/>
            <w:shd w:val="clear" w:color="auto" w:fill="FFFFFF"/>
          </w:rPr>
          <w:delText>s</w:delText>
        </w:r>
      </w:del>
      <w:ins w:id="97" w:author="Susan" w:date="2023-10-23T16:51:00Z">
        <w:r w:rsidRPr="00763753">
          <w:rPr>
            <w:rFonts w:asciiTheme="minorBidi" w:hAnsiTheme="minorBidi"/>
            <w:sz w:val="24"/>
            <w:szCs w:val="24"/>
            <w:shd w:val="clear" w:color="auto" w:fill="FFFFFF"/>
          </w:rPr>
          <w:t>group</w:t>
        </w:r>
      </w:ins>
      <w:r w:rsidRPr="00763753">
        <w:rPr>
          <w:rFonts w:asciiTheme="minorBidi" w:hAnsiTheme="minorBidi"/>
          <w:sz w:val="24"/>
          <w:szCs w:val="24"/>
          <w:shd w:val="clear" w:color="auto" w:fill="FFFFFF"/>
        </w:rPr>
        <w:t xml:space="preserve"> meetings</w:t>
      </w:r>
      <w:del w:id="98" w:author="Susan" w:date="2023-10-23T16:51:00Z">
        <w:r w:rsidR="00AA30A0" w:rsidRPr="00EF20A6">
          <w:rPr>
            <w:rFonts w:asciiTheme="minorBidi" w:hAnsiTheme="minorBidi"/>
            <w:sz w:val="24"/>
            <w:szCs w:val="24"/>
            <w:shd w:val="clear" w:color="auto" w:fill="FFFFFF"/>
          </w:rPr>
          <w:delText>, which</w:delText>
        </w:r>
      </w:del>
      <w:ins w:id="99" w:author="Susan" w:date="2023-10-23T16:51:00Z">
        <w:r w:rsidRPr="00763753">
          <w:rPr>
            <w:rFonts w:asciiTheme="minorBidi" w:hAnsiTheme="minorBidi"/>
            <w:sz w:val="24"/>
            <w:szCs w:val="24"/>
            <w:shd w:val="clear" w:color="auto" w:fill="FFFFFF"/>
          </w:rPr>
          <w:t>. These interviews</w:t>
        </w:r>
      </w:ins>
      <w:r w:rsidRPr="00763753">
        <w:rPr>
          <w:rFonts w:asciiTheme="minorBidi" w:hAnsiTheme="minorBidi"/>
          <w:sz w:val="24"/>
          <w:szCs w:val="24"/>
          <w:shd w:val="clear" w:color="auto" w:fill="FFFFFF"/>
        </w:rPr>
        <w:t xml:space="preserve"> were recorded, transcribed verbatim, and analyzed thematically using </w:t>
      </w:r>
      <w:del w:id="100" w:author="Susan" w:date="2023-10-23T16:51:00Z">
        <w:r w:rsidR="00265D51" w:rsidRPr="00EF20A6">
          <w:rPr>
            <w:rFonts w:asciiTheme="minorBidi" w:hAnsiTheme="minorBidi"/>
            <w:sz w:val="24"/>
            <w:szCs w:val="24"/>
            <w:shd w:val="clear" w:color="auto" w:fill="FFFFFF"/>
          </w:rPr>
          <w:delText>COREQ</w:delText>
        </w:r>
        <w:r w:rsidR="00886E73" w:rsidRPr="00EF20A6">
          <w:rPr>
            <w:rFonts w:asciiTheme="minorBidi" w:hAnsiTheme="minorBidi"/>
            <w:sz w:val="24"/>
            <w:szCs w:val="24"/>
            <w:shd w:val="clear" w:color="auto" w:fill="FFFFFF"/>
          </w:rPr>
          <w:delText>’s</w:delText>
        </w:r>
      </w:del>
      <w:ins w:id="101" w:author="Susan" w:date="2023-10-23T16:51:00Z">
        <w:r w:rsidRPr="00763753">
          <w:rPr>
            <w:rFonts w:asciiTheme="minorBidi" w:hAnsiTheme="minorBidi"/>
            <w:sz w:val="24"/>
            <w:szCs w:val="24"/>
            <w:shd w:val="clear" w:color="auto" w:fill="FFFFFF"/>
          </w:rPr>
          <w:t>the</w:t>
        </w:r>
      </w:ins>
      <w:r w:rsidRPr="00763753">
        <w:rPr>
          <w:rFonts w:asciiTheme="minorBidi" w:hAnsiTheme="minorBidi"/>
          <w:sz w:val="24"/>
          <w:szCs w:val="24"/>
          <w:shd w:val="clear" w:color="auto" w:fill="FFFFFF"/>
        </w:rPr>
        <w:t xml:space="preserve"> 32 items</w:t>
      </w:r>
      <w:del w:id="102" w:author="Susan" w:date="2023-10-23T16:51:00Z">
        <w:r w:rsidR="00265D51" w:rsidRPr="00EF20A6">
          <w:rPr>
            <w:rFonts w:asciiTheme="minorBidi" w:hAnsiTheme="minorBidi"/>
            <w:sz w:val="24"/>
            <w:szCs w:val="24"/>
            <w:shd w:val="clear" w:color="auto" w:fill="FFFFFF"/>
          </w:rPr>
          <w:delText>.</w:delText>
        </w:r>
        <w:r w:rsidR="00236B30" w:rsidRPr="00EF20A6">
          <w:rPr>
            <w:rFonts w:asciiTheme="minorBidi" w:hAnsiTheme="minorBidi"/>
            <w:sz w:val="24"/>
            <w:szCs w:val="24"/>
            <w:shd w:val="clear" w:color="auto" w:fill="FFFFFF"/>
          </w:rPr>
          <w:delText xml:space="preserve"> </w:delText>
        </w:r>
      </w:del>
      <w:ins w:id="103" w:author="Susan" w:date="2023-10-23T16:51:00Z">
        <w:r w:rsidRPr="00763753">
          <w:rPr>
            <w:rFonts w:asciiTheme="minorBidi" w:hAnsiTheme="minorBidi"/>
            <w:sz w:val="24"/>
            <w:szCs w:val="24"/>
            <w:shd w:val="clear" w:color="auto" w:fill="FFFFFF"/>
          </w:rPr>
          <w:t xml:space="preserve"> outlined in the COREQ guidelines.</w:t>
        </w:r>
      </w:ins>
    </w:p>
    <w:p w14:paraId="6F305F42" w14:textId="17C3A547" w:rsidR="007F62C6" w:rsidRPr="00EF20A6" w:rsidRDefault="00814C34" w:rsidP="003A49FA">
      <w:pPr>
        <w:bidi w:val="0"/>
        <w:spacing w:line="480" w:lineRule="auto"/>
        <w:rPr>
          <w:rFonts w:asciiTheme="minorBidi" w:hAnsiTheme="minorBidi"/>
          <w:sz w:val="24"/>
          <w:szCs w:val="24"/>
          <w:shd w:val="clear" w:color="auto" w:fill="FFFFFF"/>
        </w:rPr>
      </w:pPr>
      <w:r w:rsidRPr="00EF20A6">
        <w:rPr>
          <w:rFonts w:asciiTheme="minorBidi" w:hAnsiTheme="minorBidi"/>
          <w:b/>
          <w:bCs/>
          <w:sz w:val="24"/>
          <w:szCs w:val="24"/>
          <w:shd w:val="clear" w:color="auto" w:fill="FFFFFF"/>
        </w:rPr>
        <w:t>Findings</w:t>
      </w:r>
    </w:p>
    <w:p w14:paraId="45B838C6" w14:textId="77777777" w:rsidR="00B94B40" w:rsidRPr="00EF20A6" w:rsidRDefault="004A05B8" w:rsidP="004A05B8">
      <w:pPr>
        <w:bidi w:val="0"/>
        <w:spacing w:line="480" w:lineRule="auto"/>
        <w:rPr>
          <w:del w:id="104" w:author="Susan" w:date="2023-10-23T16:51:00Z"/>
          <w:rFonts w:asciiTheme="minorBidi" w:hAnsiTheme="minorBidi"/>
          <w:sz w:val="24"/>
          <w:szCs w:val="24"/>
          <w:shd w:val="clear" w:color="auto" w:fill="FFFFFF"/>
        </w:rPr>
      </w:pPr>
      <w:del w:id="105" w:author="Susan" w:date="2023-10-23T16:51:00Z">
        <w:r w:rsidRPr="00EF20A6">
          <w:rPr>
            <w:rFonts w:asciiTheme="minorBidi" w:hAnsiTheme="minorBidi"/>
            <w:sz w:val="24"/>
            <w:szCs w:val="24"/>
            <w:shd w:val="clear" w:color="auto" w:fill="FFFFFF"/>
          </w:rPr>
          <w:lastRenderedPageBreak/>
          <w:delText>T</w:delText>
        </w:r>
        <w:r w:rsidR="00073F09" w:rsidRPr="00EF20A6">
          <w:rPr>
            <w:rFonts w:asciiTheme="minorBidi" w:hAnsiTheme="minorBidi"/>
            <w:sz w:val="24"/>
            <w:szCs w:val="24"/>
            <w:shd w:val="clear" w:color="auto" w:fill="FFFFFF"/>
          </w:rPr>
          <w:delText>hree</w:delText>
        </w:r>
      </w:del>
      <w:ins w:id="106" w:author="Susan" w:date="2023-10-23T16:51:00Z">
        <w:r w:rsidR="00546DD2">
          <w:rPr>
            <w:rFonts w:asciiTheme="minorBidi" w:hAnsiTheme="minorBidi"/>
            <w:shd w:val="clear" w:color="auto" w:fill="FFFFFF"/>
          </w:rPr>
          <w:t>The study's findings were organized into chronological</w:t>
        </w:r>
      </w:ins>
      <w:r w:rsidR="00546DD2">
        <w:rPr>
          <w:rFonts w:asciiTheme="minorBidi" w:hAnsiTheme="minorBidi"/>
          <w:shd w:val="clear" w:color="auto" w:fill="FFFFFF"/>
          <w:rPrChange w:id="107" w:author="Susan" w:date="2023-10-23T16:51:00Z">
            <w:rPr>
              <w:rFonts w:asciiTheme="minorBidi" w:hAnsiTheme="minorBidi"/>
              <w:sz w:val="24"/>
              <w:shd w:val="clear" w:color="auto" w:fill="FFFFFF"/>
            </w:rPr>
          </w:rPrChange>
        </w:rPr>
        <w:t xml:space="preserve"> main themes</w:t>
      </w:r>
      <w:r w:rsidR="00C94AA6">
        <w:rPr>
          <w:rFonts w:asciiTheme="minorBidi" w:hAnsiTheme="minorBidi"/>
          <w:shd w:val="clear" w:color="auto" w:fill="FFFFFF"/>
          <w:rPrChange w:id="108" w:author="Susan" w:date="2023-10-23T16:51:00Z">
            <w:rPr>
              <w:rFonts w:asciiTheme="minorBidi" w:hAnsiTheme="minorBidi"/>
              <w:sz w:val="24"/>
              <w:shd w:val="clear" w:color="auto" w:fill="FFFFFF"/>
            </w:rPr>
          </w:rPrChange>
        </w:rPr>
        <w:t xml:space="preserve"> </w:t>
      </w:r>
      <w:del w:id="109" w:author="Susan" w:date="2023-10-23T16:51:00Z">
        <w:r w:rsidRPr="00EF20A6">
          <w:rPr>
            <w:rFonts w:asciiTheme="minorBidi" w:hAnsiTheme="minorBidi"/>
            <w:sz w:val="24"/>
            <w:szCs w:val="24"/>
            <w:shd w:val="clear" w:color="auto" w:fill="FFFFFF"/>
          </w:rPr>
          <w:delText xml:space="preserve">were </w:delText>
        </w:r>
        <w:r w:rsidR="00E54822" w:rsidRPr="00EF20A6">
          <w:rPr>
            <w:rFonts w:asciiTheme="minorBidi" w:hAnsiTheme="minorBidi"/>
            <w:sz w:val="24"/>
            <w:szCs w:val="24"/>
            <w:shd w:val="clear" w:color="auto" w:fill="FFFFFF"/>
          </w:rPr>
          <w:delText>identified</w:delText>
        </w:r>
        <w:r w:rsidR="00BF430D" w:rsidRPr="00EF20A6">
          <w:rPr>
            <w:rFonts w:asciiTheme="minorBidi" w:hAnsiTheme="minorBidi"/>
            <w:sz w:val="24"/>
            <w:szCs w:val="24"/>
            <w:shd w:val="clear" w:color="auto" w:fill="FFFFFF"/>
          </w:rPr>
          <w:delText>:</w:delText>
        </w:r>
      </w:del>
    </w:p>
    <w:p w14:paraId="347AEE29" w14:textId="260FE356" w:rsidR="00C94AA6" w:rsidRDefault="00B94B40" w:rsidP="00973C73">
      <w:pPr>
        <w:pStyle w:val="NormalWeb"/>
        <w:shd w:val="clear" w:color="auto" w:fill="FFFFFF"/>
        <w:spacing w:line="480" w:lineRule="auto"/>
        <w:ind w:left="720"/>
        <w:rPr>
          <w:rFonts w:asciiTheme="minorBidi" w:hAnsiTheme="minorBidi"/>
          <w:rPrChange w:id="110" w:author="Susan" w:date="2023-10-23T16:51:00Z">
            <w:rPr>
              <w:rFonts w:asciiTheme="minorBidi" w:hAnsiTheme="minorBidi"/>
              <w:sz w:val="24"/>
              <w:shd w:val="clear" w:color="auto" w:fill="FFFFFF"/>
            </w:rPr>
          </w:rPrChange>
        </w:rPr>
        <w:pPrChange w:id="111" w:author="Susan" w:date="2023-10-23T16:51:00Z">
          <w:pPr>
            <w:bidi w:val="0"/>
            <w:spacing w:line="480" w:lineRule="auto"/>
          </w:pPr>
        </w:pPrChange>
      </w:pPr>
      <w:del w:id="112" w:author="Susan" w:date="2023-10-23T16:51:00Z">
        <w:r w:rsidRPr="00EF20A6">
          <w:rPr>
            <w:rFonts w:asciiTheme="minorBidi" w:hAnsiTheme="minorBidi"/>
            <w:shd w:val="clear" w:color="auto" w:fill="FFFFFF"/>
          </w:rPr>
          <w:delText>Pre</w:delText>
        </w:r>
      </w:del>
      <w:ins w:id="113" w:author="Susan" w:date="2023-10-23T16:51:00Z">
        <w:r w:rsidR="00C94AA6">
          <w:rPr>
            <w:rFonts w:asciiTheme="minorBidi" w:hAnsiTheme="minorBidi"/>
            <w:shd w:val="clear" w:color="auto" w:fill="FFFFFF"/>
          </w:rPr>
          <w:t>around pre</w:t>
        </w:r>
      </w:ins>
      <w:r w:rsidR="00C94AA6" w:rsidRPr="00973C73">
        <w:rPr>
          <w:rFonts w:asciiTheme="minorBidi" w:hAnsiTheme="minorBidi"/>
          <w:shd w:val="clear" w:color="auto" w:fill="FFFFFF"/>
        </w:rPr>
        <w:t>-departure</w:t>
      </w:r>
      <w:r w:rsidR="00C94AA6">
        <w:rPr>
          <w:rFonts w:asciiTheme="minorBidi" w:hAnsiTheme="minorBidi"/>
          <w:rPrChange w:id="114" w:author="Susan" w:date="2023-10-23T16:51:00Z">
            <w:rPr>
              <w:rFonts w:asciiTheme="minorBidi" w:hAnsiTheme="minorBidi"/>
              <w:sz w:val="24"/>
              <w:shd w:val="clear" w:color="auto" w:fill="FFFFFF"/>
            </w:rPr>
          </w:rPrChange>
        </w:rPr>
        <w:t xml:space="preserve"> preparation, </w:t>
      </w:r>
      <w:del w:id="115" w:author="Susan" w:date="2023-10-23T16:51:00Z">
        <w:r w:rsidR="003915B5" w:rsidRPr="00EF20A6">
          <w:rPr>
            <w:rFonts w:asciiTheme="minorBidi" w:hAnsiTheme="minorBidi"/>
            <w:shd w:val="clear" w:color="auto" w:fill="FFFFFF"/>
          </w:rPr>
          <w:delText>Work</w:delText>
        </w:r>
      </w:del>
      <w:ins w:id="116" w:author="Susan" w:date="2023-10-23T16:51:00Z">
        <w:r w:rsidR="00C94AA6">
          <w:rPr>
            <w:rFonts w:asciiTheme="minorBidi" w:hAnsiTheme="minorBidi" w:cstheme="minorBidi"/>
          </w:rPr>
          <w:t>w</w:t>
        </w:r>
        <w:r w:rsidR="00C94AA6" w:rsidRPr="00B86BCF">
          <w:rPr>
            <w:rFonts w:asciiTheme="minorBidi" w:hAnsiTheme="minorBidi" w:cstheme="minorBidi"/>
          </w:rPr>
          <w:t>orking</w:t>
        </w:r>
      </w:ins>
      <w:r w:rsidR="00C94AA6" w:rsidRPr="00B86BCF">
        <w:rPr>
          <w:rFonts w:asciiTheme="minorBidi" w:hAnsiTheme="minorBidi"/>
          <w:rPrChange w:id="117" w:author="Susan" w:date="2023-10-23T16:51:00Z">
            <w:rPr>
              <w:rFonts w:asciiTheme="minorBidi" w:hAnsiTheme="minorBidi"/>
              <w:sz w:val="24"/>
              <w:shd w:val="clear" w:color="auto" w:fill="FFFFFF"/>
            </w:rPr>
          </w:rPrChange>
        </w:rPr>
        <w:t xml:space="preserve"> in the disaster </w:t>
      </w:r>
      <w:r w:rsidR="00C94AA6">
        <w:rPr>
          <w:rFonts w:asciiTheme="minorBidi" w:hAnsiTheme="minorBidi"/>
          <w:rPrChange w:id="118" w:author="Susan" w:date="2023-10-23T16:51:00Z">
            <w:rPr>
              <w:rFonts w:asciiTheme="minorBidi" w:hAnsiTheme="minorBidi"/>
              <w:sz w:val="24"/>
              <w:shd w:val="clear" w:color="auto" w:fill="FFFFFF"/>
            </w:rPr>
          </w:rPrChange>
        </w:rPr>
        <w:t xml:space="preserve">zone, and </w:t>
      </w:r>
      <w:del w:id="119" w:author="Susan" w:date="2023-10-23T16:51:00Z">
        <w:r w:rsidRPr="00EF20A6">
          <w:rPr>
            <w:rFonts w:asciiTheme="minorBidi" w:hAnsiTheme="minorBidi"/>
            <w:shd w:val="clear" w:color="auto" w:fill="FFFFFF"/>
          </w:rPr>
          <w:delText>Post</w:delText>
        </w:r>
      </w:del>
      <w:ins w:id="120" w:author="Susan" w:date="2023-10-23T16:51:00Z">
        <w:r w:rsidR="00C94AA6">
          <w:rPr>
            <w:rFonts w:asciiTheme="minorBidi" w:hAnsiTheme="minorBidi" w:cstheme="minorBidi"/>
          </w:rPr>
          <w:t>post</w:t>
        </w:r>
      </w:ins>
      <w:r w:rsidR="00C94AA6">
        <w:rPr>
          <w:rFonts w:asciiTheme="minorBidi" w:hAnsiTheme="minorBidi"/>
          <w:rPrChange w:id="121" w:author="Susan" w:date="2023-10-23T16:51:00Z">
            <w:rPr>
              <w:rFonts w:asciiTheme="minorBidi" w:hAnsiTheme="minorBidi"/>
              <w:sz w:val="24"/>
              <w:shd w:val="clear" w:color="auto" w:fill="FFFFFF"/>
            </w:rPr>
          </w:rPrChange>
        </w:rPr>
        <w:t>-mission c</w:t>
      </w:r>
      <w:r w:rsidR="00C94AA6" w:rsidRPr="00B86BCF">
        <w:rPr>
          <w:rFonts w:asciiTheme="minorBidi" w:hAnsiTheme="minorBidi"/>
          <w:rPrChange w:id="122" w:author="Susan" w:date="2023-10-23T16:51:00Z">
            <w:rPr>
              <w:rFonts w:asciiTheme="minorBidi" w:hAnsiTheme="minorBidi"/>
              <w:sz w:val="24"/>
              <w:shd w:val="clear" w:color="auto" w:fill="FFFFFF"/>
            </w:rPr>
          </w:rPrChange>
        </w:rPr>
        <w:t>onclusions.</w:t>
      </w:r>
      <w:ins w:id="123" w:author="Susan" w:date="2023-10-23T16:51:00Z">
        <w:r w:rsidR="00C94AA6">
          <w:rPr>
            <w:rFonts w:asciiTheme="minorBidi" w:hAnsiTheme="minorBidi" w:cstheme="minorBidi"/>
          </w:rPr>
          <w:t xml:space="preserve"> They were further divided into subthemes.</w:t>
        </w:r>
      </w:ins>
    </w:p>
    <w:p w14:paraId="4A9132CF" w14:textId="77777777" w:rsidR="001F77F2" w:rsidRPr="00EF20A6" w:rsidRDefault="001F77F2" w:rsidP="001F77F2">
      <w:pPr>
        <w:bidi w:val="0"/>
        <w:spacing w:line="480" w:lineRule="auto"/>
        <w:rPr>
          <w:del w:id="124" w:author="Susan" w:date="2023-10-23T16:51:00Z"/>
          <w:rFonts w:asciiTheme="minorBidi" w:hAnsiTheme="minorBidi"/>
          <w:sz w:val="24"/>
          <w:szCs w:val="24"/>
          <w:shd w:val="clear" w:color="auto" w:fill="FFFFFF"/>
        </w:rPr>
      </w:pPr>
    </w:p>
    <w:p w14:paraId="4E9870B9" w14:textId="08889EFA" w:rsidR="003140EA" w:rsidRDefault="003140EA" w:rsidP="00973C73">
      <w:pPr>
        <w:pStyle w:val="NormalWeb"/>
        <w:shd w:val="clear" w:color="auto" w:fill="FFFFFF"/>
        <w:spacing w:line="480" w:lineRule="auto"/>
        <w:ind w:left="720"/>
        <w:rPr>
          <w:ins w:id="125" w:author="Susan" w:date="2023-10-23T16:51:00Z"/>
          <w:rFonts w:asciiTheme="minorBidi" w:hAnsiTheme="minorBidi" w:cstheme="minorBidi"/>
        </w:rPr>
      </w:pPr>
      <w:ins w:id="126" w:author="Susan" w:date="2023-10-23T16:51:00Z">
        <w:r w:rsidRPr="003140EA">
          <w:rPr>
            <w:rFonts w:asciiTheme="minorBidi" w:hAnsiTheme="minorBidi" w:cstheme="minorBidi"/>
          </w:rPr>
          <w:t>The sense of national mission was evident</w:t>
        </w:r>
        <w:r>
          <w:rPr>
            <w:rFonts w:asciiTheme="minorBidi" w:hAnsiTheme="minorBidi" w:cstheme="minorBidi"/>
          </w:rPr>
          <w:t xml:space="preserve"> in the</w:t>
        </w:r>
        <w:r w:rsidR="00D47DE2">
          <w:rPr>
            <w:rFonts w:asciiTheme="minorBidi" w:hAnsiTheme="minorBidi" w:cstheme="minorBidi"/>
          </w:rPr>
          <w:t xml:space="preserve"> participants. </w:t>
        </w:r>
        <w:r w:rsidR="00D47DE2" w:rsidRPr="00D47DE2">
          <w:rPr>
            <w:rFonts w:asciiTheme="minorBidi" w:hAnsiTheme="minorBidi" w:cstheme="minorBidi"/>
          </w:rPr>
          <w:t>Even though participants expressed</w:t>
        </w:r>
        <w:r w:rsidR="00D47DE2">
          <w:rPr>
            <w:rFonts w:asciiTheme="minorBidi" w:hAnsiTheme="minorBidi" w:cstheme="minorBidi"/>
          </w:rPr>
          <w:t xml:space="preserve"> generally positive feelings towards the mission</w:t>
        </w:r>
        <w:r w:rsidRPr="003140EA">
          <w:rPr>
            <w:rFonts w:asciiTheme="minorBidi" w:hAnsiTheme="minorBidi" w:cstheme="minorBidi"/>
          </w:rPr>
          <w:t xml:space="preserve">, many </w:t>
        </w:r>
        <w:r w:rsidR="00DA3FAB">
          <w:rPr>
            <w:rFonts w:asciiTheme="minorBidi" w:hAnsiTheme="minorBidi" w:cstheme="minorBidi"/>
          </w:rPr>
          <w:t>interviewees noted</w:t>
        </w:r>
        <w:r w:rsidRPr="003140EA">
          <w:rPr>
            <w:rFonts w:asciiTheme="minorBidi" w:hAnsiTheme="minorBidi" w:cstheme="minorBidi"/>
          </w:rPr>
          <w:t xml:space="preserve"> the </w:t>
        </w:r>
        <w:r>
          <w:rPr>
            <w:rFonts w:asciiTheme="minorBidi" w:hAnsiTheme="minorBidi" w:cstheme="minorBidi"/>
          </w:rPr>
          <w:t>logistical</w:t>
        </w:r>
        <w:r w:rsidRPr="003140EA">
          <w:rPr>
            <w:rFonts w:asciiTheme="minorBidi" w:hAnsiTheme="minorBidi" w:cstheme="minorBidi"/>
          </w:rPr>
          <w:t xml:space="preserve"> is</w:t>
        </w:r>
        <w:r>
          <w:rPr>
            <w:rFonts w:asciiTheme="minorBidi" w:hAnsiTheme="minorBidi" w:cstheme="minorBidi"/>
          </w:rPr>
          <w:t>s</w:t>
        </w:r>
        <w:r w:rsidRPr="003140EA">
          <w:rPr>
            <w:rFonts w:asciiTheme="minorBidi" w:hAnsiTheme="minorBidi" w:cstheme="minorBidi"/>
          </w:rPr>
          <w:t>ues</w:t>
        </w:r>
        <w:r>
          <w:rPr>
            <w:rFonts w:asciiTheme="minorBidi" w:hAnsiTheme="minorBidi" w:cstheme="minorBidi"/>
          </w:rPr>
          <w:t>, as well as difficulties in collaboration with local teams.</w:t>
        </w:r>
        <w:r w:rsidR="007A4902">
          <w:rPr>
            <w:rFonts w:asciiTheme="minorBidi" w:hAnsiTheme="minorBidi" w:cstheme="minorBidi"/>
          </w:rPr>
          <w:t xml:space="preserve"> </w:t>
        </w:r>
      </w:ins>
    </w:p>
    <w:p w14:paraId="7349E8DC" w14:textId="77777777" w:rsidR="001F77F2" w:rsidRPr="00EF20A6" w:rsidRDefault="001F77F2" w:rsidP="007A4902">
      <w:pPr>
        <w:bidi w:val="0"/>
        <w:spacing w:line="480" w:lineRule="auto"/>
        <w:rPr>
          <w:rFonts w:asciiTheme="minorBidi" w:hAnsiTheme="minorBidi"/>
          <w:sz w:val="24"/>
          <w:szCs w:val="24"/>
          <w:shd w:val="clear" w:color="auto" w:fill="FFFFFF"/>
        </w:rPr>
      </w:pPr>
      <w:bookmarkStart w:id="127" w:name="_Hlk135837746"/>
    </w:p>
    <w:bookmarkEnd w:id="127"/>
    <w:p w14:paraId="687FAD6A" w14:textId="7E1CED09" w:rsidR="007F62C6" w:rsidRPr="00EF20A6" w:rsidRDefault="00D45F06" w:rsidP="003A49FA">
      <w:pPr>
        <w:bidi w:val="0"/>
        <w:spacing w:line="480" w:lineRule="auto"/>
        <w:rPr>
          <w:rFonts w:asciiTheme="minorBidi" w:hAnsiTheme="minorBidi"/>
          <w:sz w:val="24"/>
          <w:szCs w:val="24"/>
          <w:shd w:val="clear" w:color="auto" w:fill="FFFFFF"/>
        </w:rPr>
      </w:pPr>
      <w:r w:rsidRPr="00EF20A6">
        <w:rPr>
          <w:rFonts w:asciiTheme="minorBidi" w:hAnsiTheme="minorBidi"/>
          <w:b/>
          <w:bCs/>
          <w:sz w:val="24"/>
          <w:szCs w:val="24"/>
          <w:shd w:val="clear" w:color="auto" w:fill="FFFFFF"/>
        </w:rPr>
        <w:t>Conclusion</w:t>
      </w:r>
    </w:p>
    <w:p w14:paraId="61805FF4" w14:textId="28657263" w:rsidR="00763753" w:rsidRPr="00763753" w:rsidRDefault="00E54822" w:rsidP="00973C73">
      <w:pPr>
        <w:bidi w:val="0"/>
        <w:spacing w:line="480" w:lineRule="auto"/>
        <w:jc w:val="both"/>
        <w:rPr>
          <w:rFonts w:asciiTheme="minorBidi" w:hAnsiTheme="minorBidi"/>
          <w:sz w:val="24"/>
          <w:szCs w:val="24"/>
          <w:shd w:val="clear" w:color="auto" w:fill="FFFFFF"/>
        </w:rPr>
        <w:pPrChange w:id="128" w:author="Susan" w:date="2023-10-23T16:51:00Z">
          <w:pPr>
            <w:bidi w:val="0"/>
            <w:spacing w:line="480" w:lineRule="auto"/>
          </w:pPr>
        </w:pPrChange>
      </w:pPr>
      <w:del w:id="129" w:author="Susan" w:date="2023-10-23T16:51:00Z">
        <w:r w:rsidRPr="00EF20A6">
          <w:rPr>
            <w:rFonts w:asciiTheme="minorBidi" w:hAnsiTheme="minorBidi"/>
            <w:sz w:val="24"/>
            <w:szCs w:val="24"/>
            <w:shd w:val="clear" w:color="auto" w:fill="FFFFFF"/>
          </w:rPr>
          <w:delText>Nurses</w:delText>
        </w:r>
        <w:r w:rsidR="008F5201" w:rsidRPr="00EF20A6">
          <w:rPr>
            <w:rFonts w:asciiTheme="minorBidi" w:hAnsiTheme="minorBidi"/>
            <w:sz w:val="24"/>
            <w:szCs w:val="24"/>
            <w:shd w:val="clear" w:color="auto" w:fill="FFFFFF"/>
          </w:rPr>
          <w:delText>’ roles</w:delText>
        </w:r>
      </w:del>
      <w:ins w:id="130" w:author="Susan" w:date="2023-10-23T16:51:00Z">
        <w:r w:rsidR="00763753">
          <w:rPr>
            <w:rFonts w:asciiTheme="minorBidi" w:hAnsiTheme="minorBidi"/>
            <w:sz w:val="24"/>
            <w:szCs w:val="24"/>
            <w:shd w:val="clear" w:color="auto" w:fill="FFFFFF"/>
          </w:rPr>
          <w:t>N</w:t>
        </w:r>
        <w:r w:rsidR="00763753" w:rsidRPr="00763753">
          <w:rPr>
            <w:rFonts w:asciiTheme="minorBidi" w:hAnsiTheme="minorBidi"/>
            <w:sz w:val="24"/>
            <w:szCs w:val="24"/>
            <w:shd w:val="clear" w:color="auto" w:fill="FFFFFF"/>
          </w:rPr>
          <w:t>urses play a crucial role</w:t>
        </w:r>
      </w:ins>
      <w:r w:rsidR="00763753" w:rsidRPr="00763753">
        <w:rPr>
          <w:rFonts w:asciiTheme="minorBidi" w:hAnsiTheme="minorBidi"/>
          <w:sz w:val="24"/>
          <w:szCs w:val="24"/>
          <w:shd w:val="clear" w:color="auto" w:fill="FFFFFF"/>
        </w:rPr>
        <w:t xml:space="preserve"> in disaster zones</w:t>
      </w:r>
      <w:del w:id="131" w:author="Susan" w:date="2023-10-23T16:51:00Z">
        <w:r w:rsidR="008F5201" w:rsidRPr="00EF20A6">
          <w:rPr>
            <w:rFonts w:asciiTheme="minorBidi" w:hAnsiTheme="minorBidi"/>
            <w:sz w:val="24"/>
            <w:szCs w:val="24"/>
            <w:shd w:val="clear" w:color="auto" w:fill="FFFFFF"/>
          </w:rPr>
          <w:delText xml:space="preserve"> are vital</w:delText>
        </w:r>
      </w:del>
      <w:r w:rsidR="00763753" w:rsidRPr="00763753">
        <w:rPr>
          <w:rFonts w:asciiTheme="minorBidi" w:hAnsiTheme="minorBidi"/>
          <w:sz w:val="24"/>
          <w:szCs w:val="24"/>
          <w:shd w:val="clear" w:color="auto" w:fill="FFFFFF"/>
        </w:rPr>
        <w:t xml:space="preserve">, including </w:t>
      </w:r>
      <w:del w:id="132" w:author="Susan" w:date="2023-10-23T16:51:00Z">
        <w:r w:rsidRPr="00EF20A6">
          <w:rPr>
            <w:rFonts w:asciiTheme="minorBidi" w:hAnsiTheme="minorBidi"/>
            <w:sz w:val="24"/>
            <w:szCs w:val="24"/>
            <w:shd w:val="clear" w:color="auto" w:fill="FFFFFF"/>
          </w:rPr>
          <w:delText>integrating</w:delText>
        </w:r>
      </w:del>
      <w:ins w:id="133" w:author="Susan" w:date="2023-10-23T16:51:00Z">
        <w:r w:rsidR="00763753" w:rsidRPr="00763753">
          <w:rPr>
            <w:rFonts w:asciiTheme="minorBidi" w:hAnsiTheme="minorBidi"/>
            <w:sz w:val="24"/>
            <w:szCs w:val="24"/>
            <w:shd w:val="clear" w:color="auto" w:fill="FFFFFF"/>
          </w:rPr>
          <w:t>their integration</w:t>
        </w:r>
      </w:ins>
      <w:r w:rsidR="00763753" w:rsidRPr="00763753">
        <w:rPr>
          <w:rFonts w:asciiTheme="minorBidi" w:hAnsiTheme="minorBidi"/>
          <w:sz w:val="24"/>
          <w:szCs w:val="24"/>
          <w:shd w:val="clear" w:color="auto" w:fill="FFFFFF"/>
        </w:rPr>
        <w:t xml:space="preserve"> into </w:t>
      </w:r>
      <w:del w:id="134" w:author="Susan" w:date="2023-10-23T16:51:00Z">
        <w:r w:rsidRPr="00EF20A6">
          <w:rPr>
            <w:rFonts w:asciiTheme="minorBidi" w:hAnsiTheme="minorBidi"/>
            <w:sz w:val="24"/>
            <w:szCs w:val="24"/>
            <w:shd w:val="clear" w:color="auto" w:fill="FFFFFF"/>
          </w:rPr>
          <w:delText xml:space="preserve">existing </w:delText>
        </w:r>
      </w:del>
      <w:r w:rsidR="00763753" w:rsidRPr="00763753">
        <w:rPr>
          <w:rFonts w:asciiTheme="minorBidi" w:hAnsiTheme="minorBidi"/>
          <w:sz w:val="24"/>
          <w:szCs w:val="24"/>
          <w:shd w:val="clear" w:color="auto" w:fill="FFFFFF"/>
        </w:rPr>
        <w:t xml:space="preserve">local healthcare systems. </w:t>
      </w:r>
      <w:del w:id="135" w:author="Susan" w:date="2023-10-23T16:51:00Z">
        <w:r w:rsidRPr="00EF20A6">
          <w:rPr>
            <w:rFonts w:asciiTheme="minorBidi" w:hAnsiTheme="minorBidi"/>
            <w:sz w:val="24"/>
            <w:szCs w:val="24"/>
            <w:shd w:val="clear" w:color="auto" w:fill="FFFFFF"/>
          </w:rPr>
          <w:delText>Nurses’</w:delText>
        </w:r>
      </w:del>
      <w:ins w:id="136" w:author="Susan" w:date="2023-10-23T16:51:00Z">
        <w:r w:rsidR="00763753" w:rsidRPr="00763753">
          <w:rPr>
            <w:rFonts w:asciiTheme="minorBidi" w:hAnsiTheme="minorBidi"/>
            <w:sz w:val="24"/>
            <w:szCs w:val="24"/>
            <w:shd w:val="clear" w:color="auto" w:fill="FFFFFF"/>
          </w:rPr>
          <w:t>The</w:t>
        </w:r>
      </w:ins>
      <w:r w:rsidR="00763753" w:rsidRPr="00763753">
        <w:rPr>
          <w:rFonts w:asciiTheme="minorBidi" w:hAnsiTheme="minorBidi"/>
          <w:sz w:val="24"/>
          <w:szCs w:val="24"/>
          <w:shd w:val="clear" w:color="auto" w:fill="FFFFFF"/>
        </w:rPr>
        <w:t xml:space="preserve"> insights </w:t>
      </w:r>
      <w:del w:id="137" w:author="Susan" w:date="2023-10-23T16:51:00Z">
        <w:r w:rsidRPr="00EF20A6">
          <w:rPr>
            <w:rFonts w:asciiTheme="minorBidi" w:hAnsiTheme="minorBidi"/>
            <w:sz w:val="24"/>
            <w:szCs w:val="24"/>
            <w:shd w:val="clear" w:color="auto" w:fill="FFFFFF"/>
          </w:rPr>
          <w:delText>may help improve how</w:delText>
        </w:r>
      </w:del>
      <w:ins w:id="138" w:author="Susan" w:date="2023-10-23T16:51:00Z">
        <w:r w:rsidR="00763753" w:rsidRPr="00763753">
          <w:rPr>
            <w:rFonts w:asciiTheme="minorBidi" w:hAnsiTheme="minorBidi"/>
            <w:sz w:val="24"/>
            <w:szCs w:val="24"/>
            <w:shd w:val="clear" w:color="auto" w:fill="FFFFFF"/>
          </w:rPr>
          <w:t>provided by nurses can enhance the preparation of</w:t>
        </w:r>
      </w:ins>
      <w:r w:rsidR="00763753" w:rsidRPr="00763753">
        <w:rPr>
          <w:rFonts w:asciiTheme="minorBidi" w:hAnsiTheme="minorBidi"/>
          <w:sz w:val="24"/>
          <w:szCs w:val="24"/>
          <w:shd w:val="clear" w:color="auto" w:fill="FFFFFF"/>
        </w:rPr>
        <w:t xml:space="preserve"> humanitarian </w:t>
      </w:r>
      <w:del w:id="139" w:author="Susan" w:date="2023-10-23T16:51:00Z">
        <w:r w:rsidRPr="00EF20A6">
          <w:rPr>
            <w:rFonts w:asciiTheme="minorBidi" w:hAnsiTheme="minorBidi"/>
            <w:sz w:val="24"/>
            <w:szCs w:val="24"/>
            <w:shd w:val="clear" w:color="auto" w:fill="FFFFFF"/>
          </w:rPr>
          <w:delText>delegations</w:delText>
        </w:r>
        <w:r w:rsidR="008F5201" w:rsidRPr="00EF20A6">
          <w:rPr>
            <w:rFonts w:asciiTheme="minorBidi" w:hAnsiTheme="minorBidi"/>
            <w:sz w:val="24"/>
            <w:szCs w:val="24"/>
            <w:shd w:val="clear" w:color="auto" w:fill="FFFFFF"/>
          </w:rPr>
          <w:delText>’ preparations</w:delText>
        </w:r>
      </w:del>
      <w:ins w:id="140" w:author="Susan" w:date="2023-10-23T16:51:00Z">
        <w:r w:rsidR="00763753" w:rsidRPr="00763753">
          <w:rPr>
            <w:rFonts w:asciiTheme="minorBidi" w:hAnsiTheme="minorBidi"/>
            <w:sz w:val="24"/>
            <w:szCs w:val="24"/>
            <w:shd w:val="clear" w:color="auto" w:fill="FFFFFF"/>
          </w:rPr>
          <w:t>delegations</w:t>
        </w:r>
      </w:ins>
      <w:r w:rsidR="00763753" w:rsidRPr="00763753">
        <w:rPr>
          <w:rFonts w:asciiTheme="minorBidi" w:hAnsiTheme="minorBidi"/>
          <w:sz w:val="24"/>
          <w:szCs w:val="24"/>
          <w:shd w:val="clear" w:color="auto" w:fill="FFFFFF"/>
        </w:rPr>
        <w:t xml:space="preserve"> for </w:t>
      </w:r>
      <w:ins w:id="141" w:author="Susan" w:date="2023-10-23T16:51:00Z">
        <w:r w:rsidR="00763753" w:rsidRPr="00763753">
          <w:rPr>
            <w:rFonts w:asciiTheme="minorBidi" w:hAnsiTheme="minorBidi"/>
            <w:sz w:val="24"/>
            <w:szCs w:val="24"/>
            <w:shd w:val="clear" w:color="auto" w:fill="FFFFFF"/>
          </w:rPr>
          <w:t xml:space="preserve">disaster zone </w:t>
        </w:r>
      </w:ins>
      <w:r w:rsidR="00763753" w:rsidRPr="00763753">
        <w:rPr>
          <w:rFonts w:asciiTheme="minorBidi" w:hAnsiTheme="minorBidi"/>
          <w:sz w:val="24"/>
          <w:szCs w:val="24"/>
          <w:shd w:val="clear" w:color="auto" w:fill="FFFFFF"/>
        </w:rPr>
        <w:t xml:space="preserve">operations </w:t>
      </w:r>
      <w:del w:id="142" w:author="Susan" w:date="2023-10-23T16:51:00Z">
        <w:r w:rsidRPr="00EF20A6">
          <w:rPr>
            <w:rFonts w:asciiTheme="minorBidi" w:hAnsiTheme="minorBidi"/>
            <w:sz w:val="24"/>
            <w:szCs w:val="24"/>
            <w:shd w:val="clear" w:color="auto" w:fill="FFFFFF"/>
          </w:rPr>
          <w:delText xml:space="preserve">in disaster zones, </w:delText>
        </w:r>
      </w:del>
      <w:r w:rsidR="00763753" w:rsidRPr="00763753">
        <w:rPr>
          <w:rFonts w:asciiTheme="minorBidi" w:hAnsiTheme="minorBidi"/>
          <w:sz w:val="24"/>
          <w:szCs w:val="24"/>
          <w:shd w:val="clear" w:color="auto" w:fill="FFFFFF"/>
        </w:rPr>
        <w:t xml:space="preserve">and </w:t>
      </w:r>
      <w:del w:id="143" w:author="Susan" w:date="2023-10-23T16:51:00Z">
        <w:r w:rsidRPr="00EF20A6">
          <w:rPr>
            <w:rFonts w:asciiTheme="minorBidi" w:hAnsiTheme="minorBidi"/>
            <w:sz w:val="24"/>
            <w:szCs w:val="24"/>
            <w:shd w:val="clear" w:color="auto" w:fill="FFFFFF"/>
          </w:rPr>
          <w:delText xml:space="preserve">offer insights into </w:delText>
        </w:r>
      </w:del>
      <w:ins w:id="144" w:author="Susan" w:date="2023-10-23T16:51:00Z">
        <w:r w:rsidR="00763753" w:rsidRPr="00763753">
          <w:rPr>
            <w:rFonts w:asciiTheme="minorBidi" w:hAnsiTheme="minorBidi"/>
            <w:sz w:val="24"/>
            <w:szCs w:val="24"/>
            <w:shd w:val="clear" w:color="auto" w:fill="FFFFFF"/>
          </w:rPr>
          <w:t xml:space="preserve">contribute to </w:t>
        </w:r>
      </w:ins>
      <w:r w:rsidR="00763753" w:rsidRPr="00763753">
        <w:rPr>
          <w:rFonts w:asciiTheme="minorBidi" w:hAnsiTheme="minorBidi"/>
          <w:sz w:val="24"/>
          <w:szCs w:val="24"/>
          <w:shd w:val="clear" w:color="auto" w:fill="FFFFFF"/>
        </w:rPr>
        <w:t xml:space="preserve">post-mission lessons and </w:t>
      </w:r>
      <w:del w:id="145" w:author="Susan" w:date="2023-10-23T16:51:00Z">
        <w:r w:rsidRPr="00EF20A6">
          <w:rPr>
            <w:rFonts w:asciiTheme="minorBidi" w:hAnsiTheme="minorBidi"/>
            <w:sz w:val="24"/>
            <w:szCs w:val="24"/>
            <w:shd w:val="clear" w:color="auto" w:fill="FFFFFF"/>
          </w:rPr>
          <w:delText>how to implement them</w:delText>
        </w:r>
      </w:del>
      <w:ins w:id="146" w:author="Susan" w:date="2023-10-23T16:51:00Z">
        <w:r w:rsidR="00763753" w:rsidRPr="00763753">
          <w:rPr>
            <w:rFonts w:asciiTheme="minorBidi" w:hAnsiTheme="minorBidi"/>
            <w:sz w:val="24"/>
            <w:szCs w:val="24"/>
            <w:shd w:val="clear" w:color="auto" w:fill="FFFFFF"/>
          </w:rPr>
          <w:t>their practical implementation</w:t>
        </w:r>
      </w:ins>
      <w:r w:rsidR="00763753" w:rsidRPr="00763753">
        <w:rPr>
          <w:rFonts w:asciiTheme="minorBidi" w:hAnsiTheme="minorBidi" w:cs="Arial"/>
          <w:sz w:val="24"/>
          <w:szCs w:val="24"/>
          <w:shd w:val="clear" w:color="auto" w:fill="FFFFFF"/>
          <w:rtl/>
          <w:rPrChange w:id="147" w:author="Susan" w:date="2023-10-23T16:51:00Z">
            <w:rPr>
              <w:rFonts w:asciiTheme="minorBidi" w:hAnsiTheme="minorBidi"/>
              <w:sz w:val="24"/>
              <w:szCs w:val="24"/>
              <w:shd w:val="clear" w:color="auto" w:fill="FFFFFF"/>
              <w:rtl/>
            </w:rPr>
          </w:rPrChange>
        </w:rPr>
        <w:t>.</w:t>
      </w:r>
    </w:p>
    <w:p w14:paraId="45D086CE" w14:textId="731B0330" w:rsidR="00700CB8" w:rsidRPr="00EF20A6" w:rsidRDefault="00D45F06" w:rsidP="003A49FA">
      <w:pPr>
        <w:bidi w:val="0"/>
        <w:spacing w:line="480" w:lineRule="auto"/>
        <w:rPr>
          <w:rFonts w:asciiTheme="minorBidi" w:hAnsiTheme="minorBidi"/>
          <w:sz w:val="24"/>
          <w:szCs w:val="24"/>
          <w:shd w:val="clear" w:color="auto" w:fill="FFFFFF"/>
        </w:rPr>
      </w:pPr>
      <w:r w:rsidRPr="00EF20A6">
        <w:rPr>
          <w:rFonts w:asciiTheme="minorBidi" w:hAnsiTheme="minorBidi"/>
          <w:b/>
          <w:bCs/>
          <w:sz w:val="24"/>
          <w:szCs w:val="24"/>
          <w:shd w:val="clear" w:color="auto" w:fill="FFFFFF"/>
        </w:rPr>
        <w:t xml:space="preserve">Implications for </w:t>
      </w:r>
      <w:r w:rsidR="00073F09" w:rsidRPr="00EF20A6">
        <w:rPr>
          <w:rFonts w:asciiTheme="minorBidi" w:hAnsiTheme="minorBidi"/>
          <w:b/>
          <w:bCs/>
          <w:sz w:val="24"/>
          <w:szCs w:val="24"/>
          <w:shd w:val="clear" w:color="auto" w:fill="FFFFFF"/>
        </w:rPr>
        <w:t>Nursing</w:t>
      </w:r>
      <w:r w:rsidR="00232892" w:rsidRPr="00EF20A6">
        <w:rPr>
          <w:rFonts w:asciiTheme="minorBidi" w:hAnsiTheme="minorBidi"/>
          <w:b/>
          <w:bCs/>
          <w:sz w:val="24"/>
          <w:szCs w:val="24"/>
          <w:shd w:val="clear" w:color="auto" w:fill="FFFFFF"/>
        </w:rPr>
        <w:t xml:space="preserve"> and</w:t>
      </w:r>
      <w:r w:rsidRPr="00EF20A6">
        <w:rPr>
          <w:rFonts w:asciiTheme="minorBidi" w:hAnsiTheme="minorBidi"/>
          <w:b/>
          <w:bCs/>
          <w:sz w:val="24"/>
          <w:szCs w:val="24"/>
          <w:shd w:val="clear" w:color="auto" w:fill="FFFFFF"/>
        </w:rPr>
        <w:t xml:space="preserve"> Health Policy</w:t>
      </w:r>
    </w:p>
    <w:p w14:paraId="041AC3BC" w14:textId="516A8A48" w:rsidR="00763753" w:rsidRPr="00EF20A6" w:rsidRDefault="00763753" w:rsidP="00763753">
      <w:pPr>
        <w:bidi w:val="0"/>
        <w:spacing w:line="480" w:lineRule="auto"/>
        <w:rPr>
          <w:ins w:id="148" w:author="Susan" w:date="2023-10-23T16:51:00Z"/>
          <w:rFonts w:asciiTheme="minorBidi" w:hAnsiTheme="minorBidi"/>
          <w:sz w:val="24"/>
          <w:szCs w:val="24"/>
          <w:shd w:val="clear" w:color="auto" w:fill="FFFFFF"/>
        </w:rPr>
      </w:pPr>
      <w:r w:rsidRPr="00763753">
        <w:rPr>
          <w:rFonts w:asciiTheme="minorBidi" w:hAnsiTheme="minorBidi"/>
          <w:sz w:val="24"/>
          <w:szCs w:val="24"/>
          <w:shd w:val="clear" w:color="auto" w:fill="FFFFFF"/>
        </w:rPr>
        <w:t xml:space="preserve">Nurse managers and </w:t>
      </w:r>
      <w:del w:id="149" w:author="Susan" w:date="2023-10-23T16:51:00Z">
        <w:r w:rsidR="00E54822" w:rsidRPr="00EF20A6">
          <w:rPr>
            <w:rFonts w:asciiTheme="minorBidi" w:hAnsiTheme="minorBidi"/>
            <w:sz w:val="24"/>
            <w:szCs w:val="24"/>
            <w:shd w:val="clear" w:color="auto" w:fill="FFFFFF"/>
          </w:rPr>
          <w:delText>health policy stakeholders</w:delText>
        </w:r>
      </w:del>
      <w:ins w:id="150" w:author="Susan" w:date="2023-10-23T16:51:00Z">
        <w:r w:rsidRPr="00763753">
          <w:rPr>
            <w:rFonts w:asciiTheme="minorBidi" w:hAnsiTheme="minorBidi"/>
            <w:sz w:val="24"/>
            <w:szCs w:val="24"/>
            <w:shd w:val="clear" w:color="auto" w:fill="FFFFFF"/>
          </w:rPr>
          <w:t>healthcare policymakers</w:t>
        </w:r>
      </w:ins>
      <w:r w:rsidRPr="00763753">
        <w:rPr>
          <w:rFonts w:asciiTheme="minorBidi" w:hAnsiTheme="minorBidi"/>
          <w:sz w:val="24"/>
          <w:szCs w:val="24"/>
          <w:shd w:val="clear" w:color="auto" w:fill="FFFFFF"/>
        </w:rPr>
        <w:t xml:space="preserve"> can </w:t>
      </w:r>
      <w:del w:id="151" w:author="Susan" w:date="2023-10-23T16:51:00Z">
        <w:r w:rsidR="00E54822" w:rsidRPr="00EF20A6">
          <w:rPr>
            <w:rFonts w:asciiTheme="minorBidi" w:hAnsiTheme="minorBidi"/>
            <w:sz w:val="24"/>
            <w:szCs w:val="24"/>
            <w:shd w:val="clear" w:color="auto" w:fill="FFFFFF"/>
          </w:rPr>
          <w:delText>apply i</w:delText>
        </w:r>
        <w:r w:rsidR="00F13BD3" w:rsidRPr="00EF20A6">
          <w:rPr>
            <w:rFonts w:asciiTheme="minorBidi" w:hAnsiTheme="minorBidi"/>
            <w:sz w:val="24"/>
            <w:szCs w:val="24"/>
            <w:shd w:val="clear" w:color="auto" w:fill="FFFFFF"/>
          </w:rPr>
          <w:delText>nsights from</w:delText>
        </w:r>
      </w:del>
      <w:ins w:id="152" w:author="Susan" w:date="2023-10-23T16:51:00Z">
        <w:r w:rsidRPr="00763753">
          <w:rPr>
            <w:rFonts w:asciiTheme="minorBidi" w:hAnsiTheme="minorBidi"/>
            <w:sz w:val="24"/>
            <w:szCs w:val="24"/>
            <w:shd w:val="clear" w:color="auto" w:fill="FFFFFF"/>
          </w:rPr>
          <w:t>utilize the findings of</w:t>
        </w:r>
      </w:ins>
      <w:r w:rsidRPr="00763753">
        <w:rPr>
          <w:rFonts w:asciiTheme="minorBidi" w:hAnsiTheme="minorBidi"/>
          <w:sz w:val="24"/>
          <w:szCs w:val="24"/>
          <w:shd w:val="clear" w:color="auto" w:fill="FFFFFF"/>
        </w:rPr>
        <w:t xml:space="preserve"> this study </w:t>
      </w:r>
      <w:del w:id="153" w:author="Susan" w:date="2023-10-23T16:51:00Z">
        <w:r w:rsidR="008F5201" w:rsidRPr="00EF20A6">
          <w:rPr>
            <w:rFonts w:asciiTheme="minorBidi" w:hAnsiTheme="minorBidi"/>
            <w:sz w:val="24"/>
            <w:szCs w:val="24"/>
            <w:shd w:val="clear" w:color="auto" w:fill="FFFFFF"/>
          </w:rPr>
          <w:delText>in designing</w:delText>
        </w:r>
      </w:del>
      <w:ins w:id="154" w:author="Susan" w:date="2023-10-23T16:51:00Z">
        <w:r w:rsidRPr="00763753">
          <w:rPr>
            <w:rFonts w:asciiTheme="minorBidi" w:hAnsiTheme="minorBidi"/>
            <w:sz w:val="24"/>
            <w:szCs w:val="24"/>
            <w:shd w:val="clear" w:color="auto" w:fill="FFFFFF"/>
          </w:rPr>
          <w:t>to develop</w:t>
        </w:r>
      </w:ins>
      <w:r w:rsidRPr="00763753">
        <w:rPr>
          <w:rFonts w:asciiTheme="minorBidi" w:hAnsiTheme="minorBidi"/>
          <w:sz w:val="24"/>
          <w:szCs w:val="24"/>
          <w:shd w:val="clear" w:color="auto" w:fill="FFFFFF"/>
        </w:rPr>
        <w:t xml:space="preserve"> future </w:t>
      </w:r>
      <w:del w:id="155" w:author="Susan" w:date="2023-10-23T16:51:00Z">
        <w:r w:rsidR="00953E7D" w:rsidRPr="00EF20A6">
          <w:rPr>
            <w:rFonts w:asciiTheme="minorBidi" w:hAnsiTheme="minorBidi"/>
            <w:sz w:val="24"/>
            <w:szCs w:val="24"/>
            <w:shd w:val="clear" w:color="auto" w:fill="FFFFFF"/>
          </w:rPr>
          <w:delText xml:space="preserve">nurse </w:delText>
        </w:r>
      </w:del>
      <w:r w:rsidRPr="00763753">
        <w:rPr>
          <w:rFonts w:asciiTheme="minorBidi" w:hAnsiTheme="minorBidi"/>
          <w:sz w:val="24"/>
          <w:szCs w:val="24"/>
          <w:shd w:val="clear" w:color="auto" w:fill="FFFFFF"/>
        </w:rPr>
        <w:t xml:space="preserve">training programs </w:t>
      </w:r>
      <w:ins w:id="156" w:author="Susan" w:date="2023-10-23T16:51:00Z">
        <w:r w:rsidRPr="00763753">
          <w:rPr>
            <w:rFonts w:asciiTheme="minorBidi" w:hAnsiTheme="minorBidi"/>
            <w:sz w:val="24"/>
            <w:szCs w:val="24"/>
            <w:shd w:val="clear" w:color="auto" w:fill="FFFFFF"/>
          </w:rPr>
          <w:t xml:space="preserve">for nurses </w:t>
        </w:r>
      </w:ins>
      <w:r w:rsidRPr="00763753">
        <w:rPr>
          <w:rFonts w:asciiTheme="minorBidi" w:hAnsiTheme="minorBidi"/>
          <w:sz w:val="24"/>
          <w:szCs w:val="24"/>
          <w:shd w:val="clear" w:color="auto" w:fill="FFFFFF"/>
        </w:rPr>
        <w:t>in disaster</w:t>
      </w:r>
      <w:ins w:id="157" w:author="Susan" w:date="2023-10-23T16:51:00Z">
        <w:r w:rsidRPr="00763753">
          <w:rPr>
            <w:rFonts w:asciiTheme="minorBidi" w:hAnsiTheme="minorBidi"/>
            <w:sz w:val="24"/>
            <w:szCs w:val="24"/>
            <w:shd w:val="clear" w:color="auto" w:fill="FFFFFF"/>
          </w:rPr>
          <w:t>-related</w:t>
        </w:r>
      </w:ins>
      <w:r w:rsidRPr="00763753">
        <w:rPr>
          <w:rFonts w:asciiTheme="minorBidi" w:hAnsiTheme="minorBidi"/>
          <w:sz w:val="24"/>
          <w:szCs w:val="24"/>
          <w:shd w:val="clear" w:color="auto" w:fill="FFFFFF"/>
        </w:rPr>
        <w:t xml:space="preserve"> skills</w:t>
      </w:r>
      <w:del w:id="158" w:author="Susan" w:date="2023-10-23T16:51:00Z">
        <w:r w:rsidR="004F5FF0" w:rsidRPr="00EF20A6">
          <w:rPr>
            <w:rFonts w:asciiTheme="minorBidi" w:hAnsiTheme="minorBidi"/>
            <w:sz w:val="24"/>
            <w:szCs w:val="24"/>
            <w:shd w:val="clear" w:color="auto" w:fill="FFFFFF"/>
          </w:rPr>
          <w:delText xml:space="preserve"> </w:delText>
        </w:r>
        <w:r w:rsidR="00924646" w:rsidRPr="00EF20A6">
          <w:rPr>
            <w:rFonts w:asciiTheme="minorBidi" w:hAnsiTheme="minorBidi"/>
            <w:sz w:val="24"/>
            <w:szCs w:val="24"/>
            <w:shd w:val="clear" w:color="auto" w:fill="FFFFFF"/>
          </w:rPr>
          <w:delText>and</w:delText>
        </w:r>
      </w:del>
      <w:ins w:id="159" w:author="Susan" w:date="2023-10-23T16:51:00Z">
        <w:r w:rsidRPr="00763753">
          <w:rPr>
            <w:rFonts w:asciiTheme="minorBidi" w:hAnsiTheme="minorBidi"/>
            <w:sz w:val="24"/>
            <w:szCs w:val="24"/>
            <w:shd w:val="clear" w:color="auto" w:fill="FFFFFF"/>
          </w:rPr>
          <w:t xml:space="preserve">. </w:t>
        </w:r>
        <w:r w:rsidRPr="00763753">
          <w:rPr>
            <w:rFonts w:asciiTheme="minorBidi" w:hAnsiTheme="minorBidi"/>
            <w:sz w:val="24"/>
            <w:szCs w:val="24"/>
            <w:shd w:val="clear" w:color="auto" w:fill="FFFFFF"/>
          </w:rPr>
          <w:lastRenderedPageBreak/>
          <w:t>Additionally, it can help</w:t>
        </w:r>
      </w:ins>
      <w:r w:rsidRPr="00763753">
        <w:rPr>
          <w:rFonts w:asciiTheme="minorBidi" w:hAnsiTheme="minorBidi"/>
          <w:sz w:val="24"/>
          <w:szCs w:val="24"/>
          <w:shd w:val="clear" w:color="auto" w:fill="FFFFFF"/>
        </w:rPr>
        <w:t xml:space="preserve"> in fostering collaboration </w:t>
      </w:r>
      <w:del w:id="160" w:author="Susan" w:date="2023-10-23T16:51:00Z">
        <w:r w:rsidR="00E9694C" w:rsidRPr="00EF20A6">
          <w:rPr>
            <w:rFonts w:asciiTheme="minorBidi" w:hAnsiTheme="minorBidi"/>
            <w:sz w:val="24"/>
            <w:szCs w:val="24"/>
            <w:shd w:val="clear" w:color="auto" w:fill="FFFFFF"/>
          </w:rPr>
          <w:delText>between</w:delText>
        </w:r>
      </w:del>
      <w:ins w:id="161" w:author="Susan" w:date="2023-10-23T16:51:00Z">
        <w:r w:rsidRPr="00763753">
          <w:rPr>
            <w:rFonts w:asciiTheme="minorBidi" w:hAnsiTheme="minorBidi"/>
            <w:sz w:val="24"/>
            <w:szCs w:val="24"/>
            <w:shd w:val="clear" w:color="auto" w:fill="FFFFFF"/>
          </w:rPr>
          <w:t>among</w:t>
        </w:r>
      </w:ins>
      <w:r w:rsidRPr="00763753">
        <w:rPr>
          <w:rFonts w:asciiTheme="minorBidi" w:hAnsiTheme="minorBidi"/>
          <w:sz w:val="24"/>
          <w:szCs w:val="24"/>
          <w:shd w:val="clear" w:color="auto" w:fill="FFFFFF"/>
        </w:rPr>
        <w:t xml:space="preserve"> international healthcare teams.</w:t>
      </w:r>
    </w:p>
    <w:p w14:paraId="2DE62133" w14:textId="11D3C6F6" w:rsidR="00D45F06" w:rsidRPr="00EF20A6" w:rsidRDefault="00D45F06" w:rsidP="00F72DEE">
      <w:pPr>
        <w:bidi w:val="0"/>
        <w:spacing w:line="480" w:lineRule="auto"/>
        <w:rPr>
          <w:rFonts w:asciiTheme="minorBidi" w:hAnsiTheme="minorBidi"/>
          <w:sz w:val="24"/>
          <w:szCs w:val="24"/>
          <w:shd w:val="clear" w:color="auto" w:fill="FFFFFF"/>
        </w:rPr>
      </w:pPr>
    </w:p>
    <w:p w14:paraId="16FF26FF" w14:textId="5587C0CE" w:rsidR="00AD7762" w:rsidRPr="00EF20A6" w:rsidRDefault="00AD7762" w:rsidP="003A49FA">
      <w:pPr>
        <w:bidi w:val="0"/>
        <w:spacing w:line="480" w:lineRule="auto"/>
        <w:rPr>
          <w:rFonts w:asciiTheme="minorBidi" w:hAnsiTheme="minorBidi"/>
          <w:sz w:val="24"/>
          <w:szCs w:val="24"/>
          <w:shd w:val="clear" w:color="auto" w:fill="FFFFFF"/>
        </w:rPr>
      </w:pPr>
    </w:p>
    <w:p w14:paraId="16DC7FF7" w14:textId="40C54986" w:rsidR="00AD7762" w:rsidRPr="00EF20A6" w:rsidRDefault="00AD7762" w:rsidP="003A49FA">
      <w:pPr>
        <w:bidi w:val="0"/>
        <w:spacing w:line="480" w:lineRule="auto"/>
        <w:rPr>
          <w:rFonts w:asciiTheme="minorBidi" w:hAnsiTheme="minorBidi"/>
          <w:sz w:val="24"/>
          <w:szCs w:val="24"/>
        </w:rPr>
      </w:pPr>
      <w:r w:rsidRPr="00EF20A6">
        <w:rPr>
          <w:rFonts w:asciiTheme="minorBidi" w:hAnsiTheme="minorBidi"/>
          <w:sz w:val="24"/>
          <w:szCs w:val="24"/>
        </w:rPr>
        <w:t>Keywords: disaster, emergency nursing, humanitarian aid, collaboration, fieldwork, critical care nursing, multicultural team</w:t>
      </w:r>
    </w:p>
    <w:p w14:paraId="6BA267B7" w14:textId="77777777" w:rsidR="00EF0E49" w:rsidRPr="00EF20A6" w:rsidRDefault="00EF0E49" w:rsidP="003A49FA">
      <w:pPr>
        <w:bidi w:val="0"/>
        <w:spacing w:line="480" w:lineRule="auto"/>
        <w:rPr>
          <w:rFonts w:asciiTheme="minorBidi" w:hAnsiTheme="minorBidi"/>
          <w:sz w:val="24"/>
          <w:szCs w:val="24"/>
        </w:rPr>
      </w:pPr>
    </w:p>
    <w:p w14:paraId="6F720619" w14:textId="77777777" w:rsidR="00763753" w:rsidRDefault="00763753">
      <w:pPr>
        <w:bidi w:val="0"/>
        <w:rPr>
          <w:ins w:id="162" w:author="Susan" w:date="2023-10-23T16:51:00Z"/>
          <w:rFonts w:asciiTheme="minorBidi" w:eastAsia="Times New Roman" w:hAnsiTheme="minorBidi"/>
          <w:b/>
          <w:bCs/>
          <w:sz w:val="24"/>
          <w:szCs w:val="24"/>
        </w:rPr>
      </w:pPr>
      <w:ins w:id="163" w:author="Susan" w:date="2023-10-23T16:51:00Z">
        <w:r>
          <w:rPr>
            <w:rFonts w:asciiTheme="minorBidi" w:hAnsiTheme="minorBidi"/>
            <w:b/>
            <w:bCs/>
          </w:rPr>
          <w:br w:type="page"/>
        </w:r>
      </w:ins>
    </w:p>
    <w:p w14:paraId="273DDBD9" w14:textId="402BE80D" w:rsidR="00DC0F24" w:rsidRPr="00EF20A6" w:rsidRDefault="00DC0F24" w:rsidP="003A49FA">
      <w:pPr>
        <w:pStyle w:val="NormalWeb"/>
        <w:shd w:val="clear" w:color="auto" w:fill="FFFFFF"/>
        <w:spacing w:line="480" w:lineRule="auto"/>
        <w:rPr>
          <w:rFonts w:asciiTheme="minorBidi" w:hAnsiTheme="minorBidi" w:cstheme="minorBidi"/>
          <w:b/>
          <w:bCs/>
        </w:rPr>
      </w:pPr>
      <w:r w:rsidRPr="00EF20A6">
        <w:rPr>
          <w:rFonts w:asciiTheme="minorBidi" w:hAnsiTheme="minorBidi" w:cstheme="minorBidi"/>
          <w:b/>
          <w:bCs/>
        </w:rPr>
        <w:lastRenderedPageBreak/>
        <w:t>Introduction</w:t>
      </w:r>
    </w:p>
    <w:p w14:paraId="2D0081CC" w14:textId="38E3AB2A" w:rsidR="00777C1F" w:rsidRDefault="008F5201" w:rsidP="00777C1F">
      <w:pPr>
        <w:pStyle w:val="NormalWeb"/>
        <w:shd w:val="clear" w:color="auto" w:fill="FFFFFF"/>
        <w:spacing w:line="480" w:lineRule="auto"/>
        <w:jc w:val="both"/>
        <w:rPr>
          <w:rFonts w:asciiTheme="minorBidi" w:hAnsiTheme="minorBidi" w:cstheme="minorBidi"/>
        </w:rPr>
        <w:pPrChange w:id="164" w:author="Susan" w:date="2023-10-23T16:51:00Z">
          <w:pPr>
            <w:pStyle w:val="NormalWeb"/>
            <w:shd w:val="clear" w:color="auto" w:fill="FFFFFF"/>
            <w:spacing w:line="480" w:lineRule="auto"/>
          </w:pPr>
        </w:pPrChange>
      </w:pPr>
      <w:del w:id="165" w:author="Susan" w:date="2023-10-23T16:51:00Z">
        <w:r w:rsidRPr="00EF20A6">
          <w:rPr>
            <w:rFonts w:asciiTheme="minorBidi" w:hAnsiTheme="minorBidi" w:cstheme="minorBidi"/>
          </w:rPr>
          <w:delText xml:space="preserve">The </w:delText>
        </w:r>
      </w:del>
      <w:ins w:id="166" w:author="Susan" w:date="2023-10-23T16:51:00Z">
        <w:r w:rsidR="00763753" w:rsidRPr="00763753">
          <w:rPr>
            <w:rFonts w:asciiTheme="minorBidi" w:hAnsiTheme="minorBidi" w:cstheme="minorBidi"/>
          </w:rPr>
          <w:t xml:space="preserve">In the past decade, there has been a noticeable increase in the </w:t>
        </w:r>
      </w:ins>
      <w:r w:rsidR="00763753" w:rsidRPr="00763753">
        <w:rPr>
          <w:rFonts w:asciiTheme="minorBidi" w:hAnsiTheme="minorBidi" w:cstheme="minorBidi"/>
        </w:rPr>
        <w:t xml:space="preserve">frequency </w:t>
      </w:r>
      <w:del w:id="167" w:author="Susan" w:date="2023-10-23T16:51:00Z">
        <w:r w:rsidRPr="00EF20A6">
          <w:rPr>
            <w:rFonts w:asciiTheme="minorBidi" w:hAnsiTheme="minorBidi" w:cstheme="minorBidi"/>
          </w:rPr>
          <w:delText xml:space="preserve">and number </w:delText>
        </w:r>
      </w:del>
      <w:r w:rsidR="00763753" w:rsidRPr="00763753">
        <w:rPr>
          <w:rFonts w:asciiTheme="minorBidi" w:hAnsiTheme="minorBidi" w:cstheme="minorBidi"/>
        </w:rPr>
        <w:t>of</w:t>
      </w:r>
      <w:ins w:id="168" w:author="Susan" w:date="2023-10-23T16:51:00Z">
        <w:r w:rsidR="00763753" w:rsidRPr="00763753">
          <w:rPr>
            <w:rFonts w:asciiTheme="minorBidi" w:hAnsiTheme="minorBidi" w:cstheme="minorBidi"/>
          </w:rPr>
          <w:t xml:space="preserve"> both</w:t>
        </w:r>
      </w:ins>
      <w:r w:rsidR="00763753" w:rsidRPr="00763753">
        <w:rPr>
          <w:rFonts w:asciiTheme="minorBidi" w:hAnsiTheme="minorBidi" w:cstheme="minorBidi"/>
        </w:rPr>
        <w:t xml:space="preserve"> natural and man-made disasters </w:t>
      </w:r>
      <w:del w:id="169" w:author="Susan" w:date="2023-10-23T16:51:00Z">
        <w:r w:rsidR="00167A5A" w:rsidRPr="00EF20A6">
          <w:rPr>
            <w:rFonts w:asciiTheme="minorBidi" w:hAnsiTheme="minorBidi" w:cstheme="minorBidi"/>
          </w:rPr>
          <w:delText xml:space="preserve">globally </w:delText>
        </w:r>
        <w:r w:rsidR="00E22507" w:rsidRPr="00EF20A6">
          <w:rPr>
            <w:rFonts w:asciiTheme="minorBidi" w:hAnsiTheme="minorBidi" w:cstheme="minorBidi"/>
          </w:rPr>
          <w:delText>ha</w:delText>
        </w:r>
        <w:r w:rsidR="003022C4" w:rsidRPr="00EF20A6">
          <w:rPr>
            <w:rFonts w:asciiTheme="minorBidi" w:hAnsiTheme="minorBidi" w:cstheme="minorBidi"/>
          </w:rPr>
          <w:delText>ve</w:delText>
        </w:r>
        <w:r w:rsidRPr="00EF20A6">
          <w:rPr>
            <w:rFonts w:asciiTheme="minorBidi" w:hAnsiTheme="minorBidi" w:cstheme="minorBidi"/>
          </w:rPr>
          <w:delText xml:space="preserve"> risen in the last decade</w:delText>
        </w:r>
        <w:r w:rsidR="00F90878" w:rsidRPr="00EF20A6">
          <w:rPr>
            <w:rFonts w:asciiTheme="minorBidi" w:hAnsiTheme="minorBidi" w:cstheme="minorBidi"/>
          </w:rPr>
          <w:delText>. An early response</w:delText>
        </w:r>
      </w:del>
      <w:ins w:id="170" w:author="Susan" w:date="2023-10-23T16:51:00Z">
        <w:r w:rsidR="00763753" w:rsidRPr="00763753">
          <w:rPr>
            <w:rFonts w:asciiTheme="minorBidi" w:hAnsiTheme="minorBidi" w:cstheme="minorBidi"/>
          </w:rPr>
          <w:t>on a global scale. Responding promptly to these crises</w:t>
        </w:r>
      </w:ins>
      <w:r w:rsidR="00763753" w:rsidRPr="00763753">
        <w:rPr>
          <w:rFonts w:asciiTheme="minorBidi" w:hAnsiTheme="minorBidi" w:cstheme="minorBidi"/>
        </w:rPr>
        <w:t xml:space="preserve"> is </w:t>
      </w:r>
      <w:del w:id="171" w:author="Susan" w:date="2023-10-23T16:51:00Z">
        <w:r w:rsidR="00C8501E" w:rsidRPr="00EF20A6">
          <w:rPr>
            <w:rFonts w:asciiTheme="minorBidi" w:hAnsiTheme="minorBidi" w:cstheme="minorBidi"/>
          </w:rPr>
          <w:delText>a</w:delText>
        </w:r>
        <w:r w:rsidR="00F90878" w:rsidRPr="00EF20A6">
          <w:rPr>
            <w:rFonts w:asciiTheme="minorBidi" w:hAnsiTheme="minorBidi" w:cstheme="minorBidi"/>
          </w:rPr>
          <w:delText xml:space="preserve"> </w:delText>
        </w:r>
        <w:r w:rsidRPr="00EF20A6">
          <w:rPr>
            <w:rFonts w:asciiTheme="minorBidi" w:hAnsiTheme="minorBidi" w:cstheme="minorBidi"/>
          </w:rPr>
          <w:delText>key to</w:delText>
        </w:r>
      </w:del>
      <w:ins w:id="172" w:author="Susan" w:date="2023-10-23T16:51:00Z">
        <w:r w:rsidR="00763753" w:rsidRPr="00763753">
          <w:rPr>
            <w:rFonts w:asciiTheme="minorBidi" w:hAnsiTheme="minorBidi" w:cstheme="minorBidi"/>
          </w:rPr>
          <w:t>of utmost importance in</w:t>
        </w:r>
      </w:ins>
      <w:r w:rsidR="00763753" w:rsidRPr="00763753">
        <w:rPr>
          <w:rFonts w:asciiTheme="minorBidi" w:hAnsiTheme="minorBidi" w:cstheme="minorBidi"/>
        </w:rPr>
        <w:t xml:space="preserve"> ensuring effective humanitarian aid and saving lives</w:t>
      </w:r>
      <w:del w:id="173" w:author="Susan" w:date="2023-10-23T16:51:00Z">
        <w:r w:rsidR="000200E9" w:rsidRPr="00EF20A6">
          <w:rPr>
            <w:rFonts w:asciiTheme="minorBidi" w:hAnsiTheme="minorBidi" w:cstheme="minorBidi"/>
          </w:rPr>
          <w:delText xml:space="preserve"> in these situations</w:delText>
        </w:r>
      </w:del>
      <w:r w:rsidR="00763753" w:rsidRPr="00763753">
        <w:rPr>
          <w:rFonts w:asciiTheme="minorBidi" w:hAnsiTheme="minorBidi" w:cstheme="minorBidi"/>
        </w:rPr>
        <w:t xml:space="preserve"> </w:t>
      </w:r>
      <w:r w:rsidR="00130105" w:rsidRPr="00EF20A6">
        <w:rPr>
          <w:rFonts w:asciiTheme="minorBidi" w:hAnsiTheme="minorBidi" w:cstheme="minorBidi"/>
        </w:rPr>
        <w:fldChar w:fldCharType="begin" w:fldLock="1"/>
      </w:r>
      <w:r w:rsidR="006F0987" w:rsidRPr="00EF20A6">
        <w:rPr>
          <w:rFonts w:asciiTheme="minorBidi" w:hAnsiTheme="minorBidi" w:cstheme="minorBidi"/>
        </w:rPr>
        <w:instrText>ADDIN CSL_CITATION {"citationItems":[{"id":"ITEM-1","itemData":{"DOI":"10.3390/ijgi12030112","ISSN":"22209964","abstract":"The past decade has witnessed an increasing frequency and intensity of disasters, from extreme weather, drought, and wildfires to hurricanes, floods, and wars. Providing timely disaster response and humanitarian aid to these events is a critical topic for decision makers and relief experts in order to mitigate impacts and save lives. When a disaster occurs, it is important to acquire first-hand, real-time information about the potentially affected area, its infrastructure, and its people in order to develop situational awareness and plan a response to address the health needs of the affected population. This requires rapid assembly of multi-source geospatial data that need to be organized and visualized in a way to support disaster-relief efforts. In this paper, we introduce a new cyberinfrastructure solution—GeoGraphVis—that is empowered by knowledge graph technology and advanced visualization to enable intelligent decision making and problem solving. There are three innovative features of this solution. First, a location-aware knowledge graph is created to link and integrate cross-domain data to make the graph analytics-ready. Second, expert-driven disaster response workflows are analyzed and modeled as machine-understandable decision paths to guide knowledge exploration via the graph. Third, a scene-based visualization strategy is developed to enable interactive and heuristic visual analytics to better comprehend disaster impact situations and develop action plans for humanitarian aid.","author":[{"dropping-particle":"","family":"Li","given":"Wenwen","non-dropping-particle":"","parse-names":false,"suffix":""},{"dropping-particle":"","family":"Wang","given":"Sizhe","non-dropping-particle":"","parse-names":false,"suffix":""},{"dropping-particle":"","family":"Chen","given":"Xiao","non-dropping-particle":"","parse-names":false,"suffix":""},{"dropping-particle":"","family":"Tian","given":"Yuanyuan","non-dropping-particle":"","parse-names":false,"suffix":""},{"dropping-particle":"","family":"Gu","given":"Zhining","non-dropping-particle":"","parse-names":false,"suffix":""},{"dropping-particle":"","family":"Lopez-Carr","given":"Anna","non-dropping-particle":"","parse-names":false,"suffix":""},{"dropping-particle":"","family":"Schroeder","given":"Andrew","non-dropping-particle":"","parse-names":false,"suffix":""},{"dropping-particle":"","family":"Currier","given":"Kitty","non-dropping-particle":"","parse-names":false,"suffix":""},{"dropping-particle":"","family":"Schildhauer","given":"Mark","non-dropping-particle":"","parse-names":false,"suffix":""},{"dropping-particle":"","family":"Zhu","given":"Rui","non-dropping-particle":"","parse-names":false,"suffix":""}],"container-title":"ISPRS International Journal of Geo-Information","id":"ITEM-1","issue":"3","issued":{"date-parts":[["2023"]]},"page":"112","title":"GeoGraphVis: A Knowledge Graph and Geovisualization Empowered Cyberinfrastructure to Support Disaster Response and Humanitarian Aid","type":"article-journal","volume":"12"},"uris":["http://www.mendeley.com/documents/?uuid=54c7d229-d844-45d9-8089-ef2c6fdc042d"]}],"mendeley":{"formattedCitation":"(Li et al., 2023)","plainTextFormattedCitation":"(Li et al., 2023)","previouslyFormattedCitation":"(Li et al., 2023)"},"properties":{"noteIndex":0},"schema":"https://github.com/citation-style-language/schema/raw/master/csl-citation.json"}</w:instrText>
      </w:r>
      <w:r w:rsidR="00130105" w:rsidRPr="00EF20A6">
        <w:rPr>
          <w:rFonts w:asciiTheme="minorBidi" w:hAnsiTheme="minorBidi" w:cstheme="minorBidi"/>
        </w:rPr>
        <w:fldChar w:fldCharType="separate"/>
      </w:r>
      <w:r w:rsidR="00130105" w:rsidRPr="00EF20A6">
        <w:rPr>
          <w:rFonts w:asciiTheme="minorBidi" w:hAnsiTheme="minorBidi" w:cstheme="minorBidi"/>
          <w:noProof/>
        </w:rPr>
        <w:t>(Li et al., 2023)</w:t>
      </w:r>
      <w:r w:rsidR="00130105" w:rsidRPr="00EF20A6">
        <w:rPr>
          <w:rFonts w:asciiTheme="minorBidi" w:hAnsiTheme="minorBidi" w:cstheme="minorBidi"/>
        </w:rPr>
        <w:fldChar w:fldCharType="end"/>
      </w:r>
      <w:r w:rsidR="00130105" w:rsidRPr="00EF20A6">
        <w:rPr>
          <w:rFonts w:asciiTheme="minorBidi" w:hAnsiTheme="minorBidi" w:cstheme="minorBidi"/>
        </w:rPr>
        <w:t>.</w:t>
      </w:r>
      <w:r w:rsidR="0011449C" w:rsidRPr="00EF20A6">
        <w:rPr>
          <w:rFonts w:asciiTheme="minorBidi" w:hAnsiTheme="minorBidi" w:cstheme="minorBidi"/>
        </w:rPr>
        <w:t xml:space="preserve"> </w:t>
      </w:r>
      <w:r w:rsidR="00763753" w:rsidRPr="00763753">
        <w:rPr>
          <w:rFonts w:asciiTheme="minorBidi" w:hAnsiTheme="minorBidi" w:cstheme="minorBidi"/>
        </w:rPr>
        <w:t xml:space="preserve">In February 2023, </w:t>
      </w:r>
      <w:del w:id="174" w:author="Susan" w:date="2023-10-23T16:51:00Z">
        <w:r w:rsidR="0011449C" w:rsidRPr="00EF20A6">
          <w:rPr>
            <w:rFonts w:asciiTheme="minorBidi" w:hAnsiTheme="minorBidi" w:cstheme="minorBidi"/>
          </w:rPr>
          <w:delText>two</w:delText>
        </w:r>
      </w:del>
      <w:ins w:id="175" w:author="Susan" w:date="2023-10-23T16:51:00Z">
        <w:r w:rsidR="00763753" w:rsidRPr="00763753">
          <w:rPr>
            <w:rFonts w:asciiTheme="minorBidi" w:hAnsiTheme="minorBidi" w:cstheme="minorBidi"/>
          </w:rPr>
          <w:t xml:space="preserve">southeastern Turkey's </w:t>
        </w:r>
        <w:proofErr w:type="spellStart"/>
        <w:r w:rsidR="00763753" w:rsidRPr="00763753">
          <w:rPr>
            <w:rFonts w:asciiTheme="minorBidi" w:hAnsiTheme="minorBidi" w:cstheme="minorBidi"/>
          </w:rPr>
          <w:t>Kahramanmaraş</w:t>
        </w:r>
        <w:proofErr w:type="spellEnd"/>
        <w:r w:rsidR="00763753" w:rsidRPr="00763753">
          <w:rPr>
            <w:rFonts w:asciiTheme="minorBidi" w:hAnsiTheme="minorBidi" w:cstheme="minorBidi"/>
          </w:rPr>
          <w:t xml:space="preserve"> region experienced two powerful</w:t>
        </w:r>
      </w:ins>
      <w:r w:rsidR="00763753" w:rsidRPr="00763753">
        <w:rPr>
          <w:rFonts w:asciiTheme="minorBidi" w:hAnsiTheme="minorBidi" w:cstheme="minorBidi"/>
        </w:rPr>
        <w:t xml:space="preserve"> earthquakes, measuring 7.8 and 7.6 in magnitude, </w:t>
      </w:r>
      <w:del w:id="176" w:author="Susan" w:date="2023-10-23T16:51:00Z">
        <w:r w:rsidR="0011449C" w:rsidRPr="00EF20A6">
          <w:rPr>
            <w:rFonts w:asciiTheme="minorBidi" w:hAnsiTheme="minorBidi" w:cstheme="minorBidi"/>
          </w:rPr>
          <w:delText xml:space="preserve">struck </w:delText>
        </w:r>
        <w:r w:rsidR="001D2D61" w:rsidRPr="00EF20A6">
          <w:rPr>
            <w:rFonts w:asciiTheme="minorBidi" w:hAnsiTheme="minorBidi" w:cstheme="minorBidi"/>
          </w:rPr>
          <w:delText>southeastern Turkey’s</w:delText>
        </w:r>
        <w:r w:rsidR="00E9694C" w:rsidRPr="00EF20A6">
          <w:rPr>
            <w:rFonts w:asciiTheme="minorBidi" w:hAnsiTheme="minorBidi" w:cstheme="minorBidi"/>
          </w:rPr>
          <w:delText xml:space="preserve"> Kahramanmaraş region</w:delText>
        </w:r>
        <w:r w:rsidR="0011449C" w:rsidRPr="00EF20A6">
          <w:rPr>
            <w:rFonts w:asciiTheme="minorBidi" w:hAnsiTheme="minorBidi" w:cstheme="minorBidi"/>
          </w:rPr>
          <w:delText xml:space="preserve">. </w:delText>
        </w:r>
        <w:r w:rsidR="00E9694C" w:rsidRPr="00EF20A6">
          <w:rPr>
            <w:rFonts w:asciiTheme="minorBidi" w:hAnsiTheme="minorBidi" w:cstheme="minorBidi"/>
          </w:rPr>
          <w:delText>An</w:delText>
        </w:r>
      </w:del>
      <w:ins w:id="177" w:author="Susan" w:date="2023-10-23T16:51:00Z">
        <w:r w:rsidR="00763753" w:rsidRPr="00763753">
          <w:rPr>
            <w:rFonts w:asciiTheme="minorBidi" w:hAnsiTheme="minorBidi" w:cstheme="minorBidi"/>
          </w:rPr>
          <w:t>resulting in an</w:t>
        </w:r>
      </w:ins>
      <w:r w:rsidR="00763753" w:rsidRPr="00763753">
        <w:rPr>
          <w:rFonts w:asciiTheme="minorBidi" w:hAnsiTheme="minorBidi" w:cstheme="minorBidi"/>
        </w:rPr>
        <w:t xml:space="preserve"> estimated 57,000 </w:t>
      </w:r>
      <w:del w:id="178" w:author="Susan" w:date="2023-10-23T16:51:00Z">
        <w:r w:rsidR="002122B9" w:rsidRPr="00EF20A6">
          <w:rPr>
            <w:rFonts w:asciiTheme="minorBidi" w:hAnsiTheme="minorBidi" w:cstheme="minorBidi"/>
          </w:rPr>
          <w:delText>people died</w:delText>
        </w:r>
        <w:r w:rsidR="00956C06" w:rsidRPr="00EF20A6">
          <w:rPr>
            <w:rFonts w:asciiTheme="minorBidi" w:hAnsiTheme="minorBidi" w:cstheme="minorBidi"/>
          </w:rPr>
          <w:delText>, making</w:delText>
        </w:r>
      </w:del>
      <w:ins w:id="179" w:author="Susan" w:date="2023-10-23T16:51:00Z">
        <w:r w:rsidR="00763753" w:rsidRPr="00763753">
          <w:rPr>
            <w:rFonts w:asciiTheme="minorBidi" w:hAnsiTheme="minorBidi" w:cstheme="minorBidi"/>
          </w:rPr>
          <w:t>fatalities. This made</w:t>
        </w:r>
      </w:ins>
      <w:r w:rsidR="00763753" w:rsidRPr="00763753">
        <w:rPr>
          <w:rFonts w:asciiTheme="minorBidi" w:hAnsiTheme="minorBidi" w:cstheme="minorBidi"/>
        </w:rPr>
        <w:t xml:space="preserve"> these events the deadliest in modern Turkish history </w:t>
      </w:r>
      <w:r w:rsidR="006F0987" w:rsidRPr="00EF20A6">
        <w:rPr>
          <w:rFonts w:asciiTheme="minorBidi" w:hAnsiTheme="minorBidi" w:cstheme="minorBidi"/>
        </w:rPr>
        <w:fldChar w:fldCharType="begin" w:fldLock="1"/>
      </w:r>
      <w:r w:rsidR="00236D5B" w:rsidRPr="00EF20A6">
        <w:rPr>
          <w:rFonts w:asciiTheme="minorBidi" w:hAnsiTheme="minorBidi" w:cstheme="minorBidi"/>
        </w:rPr>
        <w:instrText>ADDIN CSL_CITATION {"citationItems":[{"id":"ITEM-1","itemData":{"DOI":"10.1038/s43017-023-00411-2","ISSN":"2662138X","author":[{"dropping-particle":"","family":"Hussain","given":"Ekbal","non-dropping-particle":"","parse-names":false,"suffix":""},{"dropping-particle":"","family":"Kalaycıoğlu","given":"Sibel","non-dropping-particle":"","parse-names":false,"suffix":""},{"dropping-particle":"","family":"Milliner","given":"Christopher W.D.","non-dropping-particle":"","parse-names":false,"suffix":""},{"dropping-particle":"","family":"Çakir","given":"Ziyadin","non-dropping-particle":"","parse-names":false,"suffix":""}],"container-title":"Nature Reviews Earth and Environment","id":"ITEM-1","issued":{"date-parts":[["2023"]]},"page":"5-7","publisher":"Springer US","title":"Preconditioning the 2023 Kahramanmaraş (Türkiye) earthquake disaster","type":"article-journal"},"uris":["http://www.mendeley.com/documents/?uuid=ed14ce5e-f49f-4996-9499-3fc35514e3e0"]}],"mendeley":{"formattedCitation":"(Hussain et al., 2023)","plainTextFormattedCitation":"(Hussain et al., 2023)","previouslyFormattedCitation":"(Hussain et al., 2023)"},"properties":{"noteIndex":0},"schema":"https://github.com/citation-style-language/schema/raw/master/csl-citation.json"}</w:instrText>
      </w:r>
      <w:r w:rsidR="006F0987" w:rsidRPr="00EF20A6">
        <w:rPr>
          <w:rFonts w:asciiTheme="minorBidi" w:hAnsiTheme="minorBidi" w:cstheme="minorBidi"/>
        </w:rPr>
        <w:fldChar w:fldCharType="separate"/>
      </w:r>
      <w:r w:rsidR="006F0987" w:rsidRPr="00EF20A6">
        <w:rPr>
          <w:rFonts w:asciiTheme="minorBidi" w:hAnsiTheme="minorBidi" w:cstheme="minorBidi"/>
          <w:noProof/>
        </w:rPr>
        <w:t>(Hussain et al., 2023)</w:t>
      </w:r>
      <w:r w:rsidR="006F0987" w:rsidRPr="00EF20A6">
        <w:rPr>
          <w:rFonts w:asciiTheme="minorBidi" w:hAnsiTheme="minorBidi" w:cstheme="minorBidi"/>
        </w:rPr>
        <w:fldChar w:fldCharType="end"/>
      </w:r>
      <w:r w:rsidR="006F0987" w:rsidRPr="00EF20A6">
        <w:rPr>
          <w:rFonts w:asciiTheme="minorBidi" w:hAnsiTheme="minorBidi" w:cstheme="minorBidi"/>
        </w:rPr>
        <w:t>.</w:t>
      </w:r>
    </w:p>
    <w:p w14:paraId="207441D5" w14:textId="04D2EAD1" w:rsidR="00777C1F" w:rsidRDefault="00763753" w:rsidP="00777C1F">
      <w:pPr>
        <w:pStyle w:val="NormalWeb"/>
        <w:shd w:val="clear" w:color="auto" w:fill="FFFFFF"/>
        <w:spacing w:line="480" w:lineRule="auto"/>
        <w:jc w:val="both"/>
        <w:rPr>
          <w:rFonts w:asciiTheme="minorBidi" w:hAnsiTheme="minorBidi" w:cstheme="minorBidi"/>
        </w:rPr>
        <w:pPrChange w:id="180" w:author="Susan" w:date="2023-10-23T16:51:00Z">
          <w:pPr>
            <w:pStyle w:val="NormalWeb"/>
            <w:shd w:val="clear" w:color="auto" w:fill="FFFFFF"/>
            <w:spacing w:line="480" w:lineRule="auto"/>
          </w:pPr>
        </w:pPrChange>
      </w:pPr>
      <w:r w:rsidRPr="00763753">
        <w:rPr>
          <w:rFonts w:asciiTheme="minorBidi" w:hAnsiTheme="minorBidi" w:cstheme="minorBidi"/>
        </w:rPr>
        <w:t>Nurses</w:t>
      </w:r>
      <w:del w:id="181" w:author="Susan" w:date="2023-10-23T16:51:00Z">
        <w:r w:rsidR="001D2D61" w:rsidRPr="00EF20A6">
          <w:rPr>
            <w:rFonts w:asciiTheme="minorBidi" w:hAnsiTheme="minorBidi" w:cstheme="minorBidi"/>
          </w:rPr>
          <w:delText>, who</w:delText>
        </w:r>
      </w:del>
      <w:r w:rsidRPr="00763753">
        <w:rPr>
          <w:rFonts w:asciiTheme="minorBidi" w:hAnsiTheme="minorBidi" w:cstheme="minorBidi"/>
        </w:rPr>
        <w:t xml:space="preserve"> are </w:t>
      </w:r>
      <w:del w:id="182" w:author="Susan" w:date="2023-10-23T16:51:00Z">
        <w:r w:rsidR="001D2D61" w:rsidRPr="00EF20A6">
          <w:rPr>
            <w:rFonts w:asciiTheme="minorBidi" w:hAnsiTheme="minorBidi" w:cstheme="minorBidi"/>
          </w:rPr>
          <w:delText>essential</w:delText>
        </w:r>
      </w:del>
      <w:ins w:id="183" w:author="Susan" w:date="2023-10-23T16:51:00Z">
        <w:r w:rsidRPr="00763753">
          <w:rPr>
            <w:rFonts w:asciiTheme="minorBidi" w:hAnsiTheme="minorBidi" w:cstheme="minorBidi"/>
          </w:rPr>
          <w:t>indispensable</w:t>
        </w:r>
      </w:ins>
      <w:r w:rsidRPr="00763753">
        <w:rPr>
          <w:rFonts w:asciiTheme="minorBidi" w:hAnsiTheme="minorBidi" w:cstheme="minorBidi"/>
        </w:rPr>
        <w:t xml:space="preserve"> for </w:t>
      </w:r>
      <w:del w:id="184" w:author="Susan" w:date="2023-10-23T16:51:00Z">
        <w:r w:rsidR="001D2D61" w:rsidRPr="00EF20A6">
          <w:rPr>
            <w:rFonts w:asciiTheme="minorBidi" w:hAnsiTheme="minorBidi" w:cstheme="minorBidi"/>
          </w:rPr>
          <w:delText>hospital operations,</w:delText>
        </w:r>
      </w:del>
      <w:ins w:id="185" w:author="Susan" w:date="2023-10-23T16:51:00Z">
        <w:r w:rsidRPr="00763753">
          <w:rPr>
            <w:rFonts w:asciiTheme="minorBidi" w:hAnsiTheme="minorBidi" w:cstheme="minorBidi"/>
          </w:rPr>
          <w:t>the smooth operation of hospitals, encompassing</w:t>
        </w:r>
      </w:ins>
      <w:r w:rsidRPr="00763753">
        <w:rPr>
          <w:rFonts w:asciiTheme="minorBidi" w:hAnsiTheme="minorBidi" w:cstheme="minorBidi"/>
        </w:rPr>
        <w:t xml:space="preserve"> clinical and psychological</w:t>
      </w:r>
      <w:del w:id="186" w:author="Susan" w:date="2023-10-23T16:51:00Z">
        <w:r w:rsidR="00D56E22" w:rsidRPr="00EF20A6">
          <w:rPr>
            <w:rFonts w:asciiTheme="minorBidi" w:hAnsiTheme="minorBidi" w:cstheme="minorBidi"/>
          </w:rPr>
          <w:delText>,</w:delText>
        </w:r>
      </w:del>
      <w:ins w:id="187" w:author="Susan" w:date="2023-10-23T16:51:00Z">
        <w:r w:rsidRPr="00763753">
          <w:rPr>
            <w:rFonts w:asciiTheme="minorBidi" w:hAnsiTheme="minorBidi" w:cstheme="minorBidi"/>
          </w:rPr>
          <w:t xml:space="preserve"> aspects, and they</w:t>
        </w:r>
      </w:ins>
      <w:r w:rsidRPr="00763753">
        <w:rPr>
          <w:rFonts w:asciiTheme="minorBidi" w:hAnsiTheme="minorBidi" w:cstheme="minorBidi"/>
        </w:rPr>
        <w:t xml:space="preserve"> play a </w:t>
      </w:r>
      <w:del w:id="188" w:author="Susan" w:date="2023-10-23T16:51:00Z">
        <w:r w:rsidR="00F53E73" w:rsidRPr="00EF20A6">
          <w:rPr>
            <w:rFonts w:asciiTheme="minorBidi" w:hAnsiTheme="minorBidi" w:cstheme="minorBidi"/>
          </w:rPr>
          <w:delText>central</w:delText>
        </w:r>
      </w:del>
      <w:ins w:id="189" w:author="Susan" w:date="2023-10-23T16:51:00Z">
        <w:r w:rsidRPr="00763753">
          <w:rPr>
            <w:rFonts w:asciiTheme="minorBidi" w:hAnsiTheme="minorBidi" w:cstheme="minorBidi"/>
          </w:rPr>
          <w:t>pivotal</w:t>
        </w:r>
      </w:ins>
      <w:r w:rsidRPr="00763753">
        <w:rPr>
          <w:rFonts w:asciiTheme="minorBidi" w:hAnsiTheme="minorBidi" w:cstheme="minorBidi"/>
        </w:rPr>
        <w:t xml:space="preserve"> role in</w:t>
      </w:r>
      <w:ins w:id="190" w:author="Susan" w:date="2023-10-23T16:51:00Z">
        <w:r w:rsidRPr="00763753">
          <w:rPr>
            <w:rFonts w:asciiTheme="minorBidi" w:hAnsiTheme="minorBidi" w:cstheme="minorBidi"/>
          </w:rPr>
          <w:t xml:space="preserve"> the context of</w:t>
        </w:r>
      </w:ins>
      <w:r w:rsidRPr="00763753">
        <w:rPr>
          <w:rFonts w:asciiTheme="minorBidi" w:hAnsiTheme="minorBidi" w:cstheme="minorBidi"/>
        </w:rPr>
        <w:t xml:space="preserve"> emergency field hospitals </w:t>
      </w:r>
      <w:r w:rsidR="00EB2546" w:rsidRPr="00EF20A6">
        <w:rPr>
          <w:rFonts w:asciiTheme="minorBidi" w:hAnsiTheme="minorBidi" w:cstheme="minorBidi"/>
        </w:rPr>
        <w:fldChar w:fldCharType="begin" w:fldLock="1"/>
      </w:r>
      <w:r w:rsidR="00D41B77" w:rsidRPr="00EF20A6">
        <w:rPr>
          <w:rFonts w:asciiTheme="minorBidi" w:hAnsiTheme="minorBidi" w:cstheme="minorBidi"/>
        </w:rPr>
        <w:instrText>ADDIN CSL_CITATION {"citationItems":[{"id":"ITEM-1","itemData":{"DOI":"10.1111/nicc.12819","ISSN":"14785153","PMID":"35833305","abstract":"Background: The history of critical care nursing is intertwined with that of battlefield nursing, where for almost 200 years, nurses worked to save injured soldiers' lives, risking their own physical and emotional injuries. Today, with nurses increasingly deployed to provide critical care during natural, man-made and public health crises that can resemble battlefield situations, there is much to learn from battlefield nurses. Aim: This qualitative study aims to explore the lessons of the experiences of civilian nurses deployed to Israeli battlefields in three wars between 1967 and 1982. Methods: Qualitative, semi-structured, in-depth interviews were conducted with twenty-two former military nurses who were deployed in three wars between 1967 and 1982. We analysed interview transcripts using a content analysis approach. COREQ, a 32-item checklist, guided method selection, data analysis and the findings' presentation. Findings: Data analysis revealed three main themes, with ten related subthemes: Field Service Challenges, Coping with Challenges, and Nurses' Need for Recognition. Conclusion: The findings identify mental, emotional, and organizational issues resulting from nurses' wartime experiences, revealing numerous opportunities for better preparing and supporting critical care nurses before, during, and after crises. Relevance to Clinical Practice: Critical care nursing during crises, such as wartime, is unique but increasingly common. The memories and ongoing impact of those experiences offer invaluable information for nursing and health policy stakeholders planning for future deployments during wartime or other disasters such as the COVID-19 pandemic and the Russo-Ukrainian war.","author":[{"dropping-particle":"","family":"Segev","given":"Ronen","non-dropping-particle":"","parse-names":false,"suffix":""}],"container-title":"Nursing in Critical Care","id":"ITEM-1","issue":"2","issued":{"date-parts":[["2022"]]},"page":"253-260","title":"Learning from critical care nurses' wartime experiences and their long-term impacts","type":"article-journal","volume":"28"},"uris":["http://www.mendeley.com/documents/?uuid=777743b0-28ff-46e3-8be1-65a31ca26a84"]},{"id":"ITEM-2","itemData":{"DOI":"10.1016/j.ienj.2016.06.004","ISSN":"1755-599X","author":[{"dropping-particle":"","family":"Pourvakhshoori","given":"Negar","non-dropping-particle":"","parse-names":false,"suffix":""},{"dropping-particle":"","family":"Norouzi","given":"Kian","non-dropping-particle":"","parse-names":false,"suffix":""},{"dropping-particle":"","family":"Ahmadi","given":"Fazlollah","non-dropping-particle":"","parse-names":false,"suffix":""},{"dropping-particle":"","family":"Hosseini","given":"Mohammadali","non-dropping-particle":"","parse-names":false,"suffix":""}],"container-title":"International Emergency Nursing","id":"ITEM-2","issued":{"date-parts":[["2017"]]},"page":"58-63","publisher":"Elsevier Ltd","title":"Nursing in disasters : A review of existing models","type":"article-journal","volume":"31"},"uris":["http://www.mendeley.com/documents/?uuid=8518a17c-d08c-4591-b26a-2bfdacd2241d"]}],"mendeley":{"formattedCitation":"(Pourvakhshoori et al., 2017; Segev, 2022)","plainTextFormattedCitation":"(Pourvakhshoori et al., 2017; Segev, 2022)","previouslyFormattedCitation":"(Pourvakhshoori et al., 2017; Segev, 2023)"},"properties":{"noteIndex":0},"schema":"https://github.com/citation-style-language/schema/raw/master/csl-citation.json"}</w:instrText>
      </w:r>
      <w:r w:rsidR="00EB2546" w:rsidRPr="00EF20A6">
        <w:rPr>
          <w:rFonts w:asciiTheme="minorBidi" w:hAnsiTheme="minorBidi" w:cstheme="minorBidi"/>
        </w:rPr>
        <w:fldChar w:fldCharType="separate"/>
      </w:r>
      <w:r w:rsidR="00D41B77" w:rsidRPr="00EF20A6">
        <w:rPr>
          <w:rFonts w:asciiTheme="minorBidi" w:hAnsiTheme="minorBidi" w:cstheme="minorBidi"/>
          <w:noProof/>
        </w:rPr>
        <w:t>(Pourvakhshoori et al., 2017; Segev, 2022)</w:t>
      </w:r>
      <w:r w:rsidR="00EB2546" w:rsidRPr="00EF20A6">
        <w:rPr>
          <w:rFonts w:asciiTheme="minorBidi" w:hAnsiTheme="minorBidi" w:cstheme="minorBidi"/>
        </w:rPr>
        <w:fldChar w:fldCharType="end"/>
      </w:r>
      <w:r w:rsidR="00110A45" w:rsidRPr="00EF20A6">
        <w:rPr>
          <w:rFonts w:asciiTheme="minorBidi" w:hAnsiTheme="minorBidi" w:cstheme="minorBidi"/>
        </w:rPr>
        <w:t xml:space="preserve">. </w:t>
      </w:r>
      <w:r w:rsidRPr="00763753">
        <w:rPr>
          <w:rFonts w:asciiTheme="minorBidi" w:hAnsiTheme="minorBidi" w:cstheme="minorBidi"/>
        </w:rPr>
        <w:t xml:space="preserve">Nurses </w:t>
      </w:r>
      <w:del w:id="191" w:author="Susan" w:date="2023-10-23T16:51:00Z">
        <w:r w:rsidR="00E9694C" w:rsidRPr="00EF20A6">
          <w:rPr>
            <w:rFonts w:asciiTheme="minorBidi" w:hAnsiTheme="minorBidi" w:cstheme="minorBidi"/>
          </w:rPr>
          <w:delText>coordinat</w:delText>
        </w:r>
        <w:r w:rsidR="00465EAF" w:rsidRPr="00EF20A6">
          <w:rPr>
            <w:rFonts w:asciiTheme="minorBidi" w:hAnsiTheme="minorBidi" w:cstheme="minorBidi"/>
          </w:rPr>
          <w:delText>e</w:delText>
        </w:r>
      </w:del>
      <w:ins w:id="192" w:author="Susan" w:date="2023-10-23T16:51:00Z">
        <w:r w:rsidRPr="00763753">
          <w:rPr>
            <w:rFonts w:asciiTheme="minorBidi" w:hAnsiTheme="minorBidi" w:cstheme="minorBidi"/>
          </w:rPr>
          <w:t>assume responsibility for coordinating</w:t>
        </w:r>
      </w:ins>
      <w:r w:rsidRPr="00763753">
        <w:rPr>
          <w:rFonts w:asciiTheme="minorBidi" w:hAnsiTheme="minorBidi" w:cstheme="minorBidi"/>
        </w:rPr>
        <w:t xml:space="preserve"> care and </w:t>
      </w:r>
      <w:del w:id="193" w:author="Susan" w:date="2023-10-23T16:51:00Z">
        <w:r w:rsidR="00E9694C" w:rsidRPr="00EF20A6">
          <w:rPr>
            <w:rFonts w:asciiTheme="minorBidi" w:hAnsiTheme="minorBidi" w:cstheme="minorBidi"/>
          </w:rPr>
          <w:delText>provid</w:delText>
        </w:r>
        <w:r w:rsidR="00700CB8" w:rsidRPr="00EF20A6">
          <w:rPr>
            <w:rFonts w:asciiTheme="minorBidi" w:hAnsiTheme="minorBidi" w:cstheme="minorBidi"/>
          </w:rPr>
          <w:delText>e</w:delText>
        </w:r>
        <w:r w:rsidR="00E9694C" w:rsidRPr="00EF20A6">
          <w:rPr>
            <w:rFonts w:asciiTheme="minorBidi" w:hAnsiTheme="minorBidi" w:cstheme="minorBidi"/>
          </w:rPr>
          <w:delText xml:space="preserve"> on-the-ground</w:delText>
        </w:r>
      </w:del>
      <w:ins w:id="194" w:author="Susan" w:date="2023-10-23T16:51:00Z">
        <w:r w:rsidRPr="00763753">
          <w:rPr>
            <w:rFonts w:asciiTheme="minorBidi" w:hAnsiTheme="minorBidi" w:cstheme="minorBidi"/>
          </w:rPr>
          <w:t>providing practical</w:t>
        </w:r>
      </w:ins>
      <w:r w:rsidRPr="00763753">
        <w:rPr>
          <w:rFonts w:asciiTheme="minorBidi" w:hAnsiTheme="minorBidi" w:cstheme="minorBidi"/>
        </w:rPr>
        <w:t xml:space="preserve"> solutions </w:t>
      </w:r>
      <w:del w:id="195" w:author="Susan" w:date="2023-10-23T16:51:00Z">
        <w:r w:rsidR="00E9694C" w:rsidRPr="00EF20A6">
          <w:rPr>
            <w:rFonts w:asciiTheme="minorBidi" w:hAnsiTheme="minorBidi" w:cstheme="minorBidi"/>
          </w:rPr>
          <w:delText>for</w:delText>
        </w:r>
      </w:del>
      <w:ins w:id="196" w:author="Susan" w:date="2023-10-23T16:51:00Z">
        <w:r w:rsidRPr="00763753">
          <w:rPr>
            <w:rFonts w:asciiTheme="minorBidi" w:hAnsiTheme="minorBidi" w:cstheme="minorBidi"/>
          </w:rPr>
          <w:t>to</w:t>
        </w:r>
      </w:ins>
      <w:r w:rsidRPr="00763753">
        <w:rPr>
          <w:rFonts w:asciiTheme="minorBidi" w:hAnsiTheme="minorBidi" w:cstheme="minorBidi"/>
        </w:rPr>
        <w:t xml:space="preserve"> the </w:t>
      </w:r>
      <w:del w:id="197" w:author="Susan" w:date="2023-10-23T16:51:00Z">
        <w:r w:rsidR="00E9694C" w:rsidRPr="00EF20A6">
          <w:rPr>
            <w:rFonts w:asciiTheme="minorBidi" w:hAnsiTheme="minorBidi" w:cstheme="minorBidi"/>
          </w:rPr>
          <w:delText>many problems and</w:delText>
        </w:r>
      </w:del>
      <w:ins w:id="198" w:author="Susan" w:date="2023-10-23T16:51:00Z">
        <w:r w:rsidRPr="00763753">
          <w:rPr>
            <w:rFonts w:asciiTheme="minorBidi" w:hAnsiTheme="minorBidi" w:cstheme="minorBidi"/>
          </w:rPr>
          <w:t>myriad</w:t>
        </w:r>
      </w:ins>
      <w:r w:rsidRPr="00763753">
        <w:rPr>
          <w:rFonts w:asciiTheme="minorBidi" w:hAnsiTheme="minorBidi" w:cstheme="minorBidi"/>
        </w:rPr>
        <w:t xml:space="preserve"> challenges that arise</w:t>
      </w:r>
      <w:del w:id="199" w:author="Susan" w:date="2023-10-23T16:51:00Z">
        <w:r w:rsidR="00465EAF" w:rsidRPr="00EF20A6">
          <w:rPr>
            <w:rFonts w:asciiTheme="minorBidi" w:hAnsiTheme="minorBidi" w:cstheme="minorBidi"/>
          </w:rPr>
          <w:delText>,</w:delText>
        </w:r>
        <w:r w:rsidR="00A74EED" w:rsidRPr="00EF20A6">
          <w:rPr>
            <w:rFonts w:asciiTheme="minorBidi" w:hAnsiTheme="minorBidi" w:cstheme="minorBidi"/>
          </w:rPr>
          <w:delText xml:space="preserve"> </w:delText>
        </w:r>
        <w:r w:rsidR="00110A45" w:rsidRPr="00EF20A6">
          <w:rPr>
            <w:rFonts w:asciiTheme="minorBidi" w:hAnsiTheme="minorBidi" w:cstheme="minorBidi"/>
          </w:rPr>
          <w:delText xml:space="preserve">while </w:delText>
        </w:r>
        <w:r w:rsidR="00027172" w:rsidRPr="00EF20A6">
          <w:rPr>
            <w:rFonts w:asciiTheme="minorBidi" w:hAnsiTheme="minorBidi" w:cstheme="minorBidi"/>
          </w:rPr>
          <w:delText>maintaining</w:delText>
        </w:r>
      </w:del>
      <w:ins w:id="200" w:author="Susan" w:date="2023-10-23T16:51:00Z">
        <w:r w:rsidRPr="00763753">
          <w:rPr>
            <w:rFonts w:asciiTheme="minorBidi" w:hAnsiTheme="minorBidi" w:cstheme="minorBidi"/>
          </w:rPr>
          <w:t xml:space="preserve"> in disaster areas. They maintain</w:t>
        </w:r>
      </w:ins>
      <w:r w:rsidRPr="00763753">
        <w:rPr>
          <w:rFonts w:asciiTheme="minorBidi" w:hAnsiTheme="minorBidi" w:cstheme="minorBidi"/>
        </w:rPr>
        <w:t xml:space="preserve"> safety </w:t>
      </w:r>
      <w:ins w:id="201" w:author="Susan" w:date="2023-10-23T16:51:00Z">
        <w:r w:rsidRPr="00763753">
          <w:rPr>
            <w:rFonts w:asciiTheme="minorBidi" w:hAnsiTheme="minorBidi" w:cstheme="minorBidi"/>
          </w:rPr>
          <w:t xml:space="preserve">standards </w:t>
        </w:r>
      </w:ins>
      <w:r w:rsidRPr="00763753">
        <w:rPr>
          <w:rFonts w:asciiTheme="minorBidi" w:hAnsiTheme="minorBidi" w:cstheme="minorBidi"/>
        </w:rPr>
        <w:t xml:space="preserve">and </w:t>
      </w:r>
      <w:del w:id="202" w:author="Susan" w:date="2023-10-23T16:51:00Z">
        <w:r w:rsidR="00027172" w:rsidRPr="00EF20A6">
          <w:rPr>
            <w:rFonts w:asciiTheme="minorBidi" w:hAnsiTheme="minorBidi" w:cstheme="minorBidi"/>
          </w:rPr>
          <w:delText>constant</w:delText>
        </w:r>
      </w:del>
      <w:ins w:id="203" w:author="Susan" w:date="2023-10-23T16:51:00Z">
        <w:r w:rsidRPr="00763753">
          <w:rPr>
            <w:rFonts w:asciiTheme="minorBidi" w:hAnsiTheme="minorBidi" w:cstheme="minorBidi"/>
          </w:rPr>
          <w:t>ensure continuous</w:t>
        </w:r>
      </w:ins>
      <w:r w:rsidRPr="00763753">
        <w:rPr>
          <w:rFonts w:asciiTheme="minorBidi" w:hAnsiTheme="minorBidi" w:cstheme="minorBidi"/>
        </w:rPr>
        <w:t xml:space="preserve"> communication </w:t>
      </w:r>
      <w:del w:id="204" w:author="Susan" w:date="2023-10-23T16:51:00Z">
        <w:r w:rsidR="00027172" w:rsidRPr="00EF20A6">
          <w:rPr>
            <w:rFonts w:asciiTheme="minorBidi" w:hAnsiTheme="minorBidi" w:cstheme="minorBidi"/>
          </w:rPr>
          <w:delText>in disaster areas (Richards et al., 2023</w:delText>
        </w:r>
        <w:r w:rsidR="00465EAF" w:rsidRPr="00EF20A6">
          <w:rPr>
            <w:rFonts w:asciiTheme="minorBidi" w:hAnsiTheme="minorBidi" w:cstheme="minorBidi"/>
          </w:rPr>
          <w:delText xml:space="preserve">) </w:delText>
        </w:r>
        <w:r w:rsidR="00027172" w:rsidRPr="00EF20A6">
          <w:rPr>
            <w:rFonts w:asciiTheme="minorBidi" w:hAnsiTheme="minorBidi" w:cstheme="minorBidi"/>
          </w:rPr>
          <w:delText xml:space="preserve">and </w:delText>
        </w:r>
        <w:r w:rsidR="00E02B28" w:rsidRPr="00EF20A6">
          <w:rPr>
            <w:rFonts w:asciiTheme="minorBidi" w:hAnsiTheme="minorBidi" w:cstheme="minorBidi"/>
          </w:rPr>
          <w:delText>applying</w:delText>
        </w:r>
      </w:del>
      <w:ins w:id="205" w:author="Susan" w:date="2023-10-23T16:51:00Z">
        <w:r w:rsidRPr="00763753">
          <w:rPr>
            <w:rFonts w:asciiTheme="minorBidi" w:hAnsiTheme="minorBidi" w:cstheme="minorBidi"/>
          </w:rPr>
          <w:t>while upholding</w:t>
        </w:r>
      </w:ins>
      <w:r w:rsidRPr="00763753">
        <w:rPr>
          <w:rFonts w:asciiTheme="minorBidi" w:hAnsiTheme="minorBidi" w:cstheme="minorBidi"/>
        </w:rPr>
        <w:t xml:space="preserve"> the highest ethical </w:t>
      </w:r>
      <w:del w:id="206" w:author="Susan" w:date="2023-10-23T16:51:00Z">
        <w:r w:rsidR="00FB08F5" w:rsidRPr="00EF20A6">
          <w:rPr>
            <w:rFonts w:asciiTheme="minorBidi" w:hAnsiTheme="minorBidi" w:cstheme="minorBidi"/>
          </w:rPr>
          <w:delText xml:space="preserve">standards </w:delText>
        </w:r>
        <w:r w:rsidR="00E02B28" w:rsidRPr="00EF20A6">
          <w:rPr>
            <w:rFonts w:asciiTheme="minorBidi" w:hAnsiTheme="minorBidi" w:cstheme="minorBidi"/>
          </w:rPr>
          <w:delText>when</w:delText>
        </w:r>
      </w:del>
      <w:ins w:id="207" w:author="Susan" w:date="2023-10-23T16:51:00Z">
        <w:r w:rsidRPr="00763753">
          <w:rPr>
            <w:rFonts w:asciiTheme="minorBidi" w:hAnsiTheme="minorBidi" w:cstheme="minorBidi"/>
          </w:rPr>
          <w:t>principles in</w:t>
        </w:r>
      </w:ins>
      <w:r w:rsidRPr="00763753">
        <w:rPr>
          <w:rFonts w:asciiTheme="minorBidi" w:hAnsiTheme="minorBidi" w:cstheme="minorBidi"/>
        </w:rPr>
        <w:t xml:space="preserve"> caring for disaster victims </w:t>
      </w:r>
      <w:ins w:id="208" w:author="Susan" w:date="2023-10-23T16:51:00Z">
        <w:r w:rsidR="00027172" w:rsidRPr="00EF20A6">
          <w:rPr>
            <w:rFonts w:asciiTheme="minorBidi" w:hAnsiTheme="minorBidi" w:cstheme="minorBidi"/>
          </w:rPr>
          <w:t>(Richards et al., 2023</w:t>
        </w:r>
      </w:ins>
      <w:r w:rsidR="00C028FC" w:rsidRPr="00EF20A6">
        <w:rPr>
          <w:rFonts w:asciiTheme="minorBidi" w:hAnsiTheme="minorBidi" w:cstheme="minorBidi"/>
        </w:rPr>
        <w:fldChar w:fldCharType="begin" w:fldLock="1"/>
      </w:r>
      <w:r w:rsidR="00470CB9" w:rsidRPr="00EF20A6">
        <w:rPr>
          <w:rFonts w:asciiTheme="minorBidi" w:hAnsiTheme="minorBidi" w:cstheme="minorBidi"/>
        </w:rPr>
        <w:instrText>ADDIN CSL_CITATION {"citationItems":[{"id":"ITEM-1","itemData":{"DOI":"10.1177/0969733020907952","ISSN":"14770989","PMID":"32264790","abstract":"Background: Ethical care provided by nurses to earthquake victims is one of the main subjects in nursing profession. Objectives: Given the information gap in this field, the present study is an attempt to explore the nurses’ experience of ethical care provided to victims of an earthquake. Research design and method: A hermeneutic phenomenological study was performed. The participants were 16 nurses involved in providing care to the injured in Kermanshah earthquake, Iran. They were selected using purposeful sampling, and in-depth and semi-structured interviews were carried out. The transcribed interviews were analyzed based on the hermeneutic approach using the analysis method proposed by Diekelmann et al. Ethical considerations: The study was approved by the Research Council and Ethics Committee of Urmia University of Medical Sciences, Iran. Findings: Data analyses revealed four themes and 10 sub-themes that illustrated nurses’ experience of ethical care during earthquake. The themes were (1) Respecting humanistic values (sacrifice, stepping beyond task description, and voluntary work), (2) Commitment to ethics (honesty, confidentiality, and trustworthiness), (3) Respecting dignity of victims (respecting cultural values, maintaining privacy, having humanistic perspective, and effective communication), and (4) Spiritual support (helping patients to do religious rituals Psychological support). Conclusion: The results showed the nurses’ experience with providing care to earthquake victims. The findings underlined ethics and ethical values in providing nursing care during disasters. It is suggested that special courses on the importance of nursing ethics in critical situations be incorporated into nursing curriculums and in-service educations.","author":[{"dropping-particle":"","family":"Moradi","given":"Khalil","non-dropping-particle":"","parse-names":false,"suffix":""},{"dropping-particle":"","family":"Abdi","given":"Alireza","non-dropping-particle":"","parse-names":false,"suffix":""},{"dropping-particle":"","family":"Valiee","given":"Sina","non-dropping-particle":"","parse-names":false,"suffix":""},{"dropping-particle":"","family":"Rezaei","given":"Soheila Ahangarzadeh","non-dropping-particle":"","parse-names":false,"suffix":""}],"container-title":"Nursing Ethics","id":"ITEM-1","issue":"4","issued":{"date-parts":[["2020"]]},"page":"911-923","title":"Nurses’ experience of providing ethical care following an earthquake: A phenomenological study","type":"article-journal","volume":"27"},"uris":["http://www.mendeley.com/documents/?uuid=cee7e33e-4d89-4f03-9e00-3484434110c8"]}],"mendeley":{"formattedCitation":"(Moradi et al., 2020)","plainTextFormattedCitation":"(Moradi et al., 2020)","previouslyFormattedCitation":"(Moradi et al., 2020)"},"properties":{"noteIndex":0},"schema":"https://github.com/citation-style-language/schema/raw/master/csl-citation.json"}</w:instrText>
      </w:r>
      <w:r w:rsidR="00C028FC" w:rsidRPr="00EF20A6">
        <w:rPr>
          <w:rFonts w:asciiTheme="minorBidi" w:hAnsiTheme="minorBidi" w:cstheme="minorBidi"/>
        </w:rPr>
        <w:fldChar w:fldCharType="separate"/>
      </w:r>
      <w:del w:id="209" w:author="Susan" w:date="2023-10-23T16:51:00Z">
        <w:r w:rsidR="00C028FC" w:rsidRPr="00EF20A6">
          <w:rPr>
            <w:rFonts w:asciiTheme="minorBidi" w:hAnsiTheme="minorBidi" w:cstheme="minorBidi"/>
            <w:noProof/>
          </w:rPr>
          <w:delText>(</w:delText>
        </w:r>
      </w:del>
      <w:ins w:id="210" w:author="Susan" w:date="2023-10-23T16:51:00Z">
        <w:r>
          <w:rPr>
            <w:rFonts w:asciiTheme="minorBidi" w:hAnsiTheme="minorBidi" w:cstheme="minorBidi"/>
            <w:noProof/>
          </w:rPr>
          <w:t xml:space="preserve">; </w:t>
        </w:r>
      </w:ins>
      <w:r w:rsidR="00C028FC" w:rsidRPr="00EF20A6">
        <w:rPr>
          <w:rFonts w:asciiTheme="minorBidi" w:hAnsiTheme="minorBidi" w:cstheme="minorBidi"/>
          <w:noProof/>
        </w:rPr>
        <w:t>Moradi et al., 2020)</w:t>
      </w:r>
      <w:r w:rsidR="00C028FC" w:rsidRPr="00EF20A6">
        <w:rPr>
          <w:rFonts w:asciiTheme="minorBidi" w:hAnsiTheme="minorBidi" w:cstheme="minorBidi"/>
        </w:rPr>
        <w:fldChar w:fldCharType="end"/>
      </w:r>
      <w:r w:rsidR="00F80490" w:rsidRPr="00EF20A6">
        <w:rPr>
          <w:rFonts w:asciiTheme="minorBidi" w:hAnsiTheme="minorBidi" w:cstheme="minorBidi"/>
        </w:rPr>
        <w:t xml:space="preserve">. </w:t>
      </w:r>
      <w:r w:rsidRPr="00763753">
        <w:rPr>
          <w:rFonts w:asciiTheme="minorBidi" w:hAnsiTheme="minorBidi" w:cstheme="minorBidi"/>
        </w:rPr>
        <w:t xml:space="preserve">Despite </w:t>
      </w:r>
      <w:del w:id="211" w:author="Susan" w:date="2023-10-23T16:51:00Z">
        <w:r w:rsidR="00D56E22" w:rsidRPr="00EF20A6">
          <w:rPr>
            <w:rFonts w:asciiTheme="minorBidi" w:hAnsiTheme="minorBidi" w:cstheme="minorBidi"/>
          </w:rPr>
          <w:delText>this</w:delText>
        </w:r>
      </w:del>
      <w:ins w:id="212" w:author="Susan" w:date="2023-10-23T16:51:00Z">
        <w:r w:rsidRPr="00763753">
          <w:rPr>
            <w:rFonts w:asciiTheme="minorBidi" w:hAnsiTheme="minorBidi" w:cstheme="minorBidi"/>
          </w:rPr>
          <w:t>their</w:t>
        </w:r>
      </w:ins>
      <w:r w:rsidRPr="00763753">
        <w:rPr>
          <w:rFonts w:asciiTheme="minorBidi" w:hAnsiTheme="minorBidi" w:cstheme="minorBidi"/>
        </w:rPr>
        <w:t xml:space="preserve"> critical role, gaps in nursing preparedness training </w:t>
      </w:r>
      <w:del w:id="213" w:author="Susan" w:date="2023-10-23T16:51:00Z">
        <w:r w:rsidR="00D56E22" w:rsidRPr="00EF20A6">
          <w:rPr>
            <w:rFonts w:asciiTheme="minorBidi" w:hAnsiTheme="minorBidi" w:cstheme="minorBidi"/>
          </w:rPr>
          <w:delText>exist</w:delText>
        </w:r>
      </w:del>
      <w:ins w:id="214" w:author="Susan" w:date="2023-10-23T16:51:00Z">
        <w:r w:rsidRPr="00763753">
          <w:rPr>
            <w:rFonts w:asciiTheme="minorBidi" w:hAnsiTheme="minorBidi" w:cstheme="minorBidi"/>
          </w:rPr>
          <w:t>persist</w:t>
        </w:r>
      </w:ins>
      <w:r w:rsidRPr="00763753">
        <w:rPr>
          <w:rFonts w:asciiTheme="minorBidi" w:hAnsiTheme="minorBidi" w:cstheme="minorBidi"/>
        </w:rPr>
        <w:t xml:space="preserve">, leading to </w:t>
      </w:r>
      <w:del w:id="215" w:author="Susan" w:date="2023-10-23T16:51:00Z">
        <w:r w:rsidR="000C0AFE" w:rsidRPr="00EF20A6">
          <w:rPr>
            <w:rFonts w:asciiTheme="minorBidi" w:hAnsiTheme="minorBidi" w:cstheme="minorBidi"/>
          </w:rPr>
          <w:delText>insufficient</w:delText>
        </w:r>
      </w:del>
      <w:ins w:id="216" w:author="Susan" w:date="2023-10-23T16:51:00Z">
        <w:r w:rsidRPr="00763753">
          <w:rPr>
            <w:rFonts w:asciiTheme="minorBidi" w:hAnsiTheme="minorBidi" w:cstheme="minorBidi"/>
          </w:rPr>
          <w:t>an inadequacy in</w:t>
        </w:r>
      </w:ins>
      <w:r w:rsidRPr="00763753">
        <w:rPr>
          <w:rFonts w:asciiTheme="minorBidi" w:hAnsiTheme="minorBidi" w:cstheme="minorBidi"/>
        </w:rPr>
        <w:t xml:space="preserve"> disaster preparedness competence</w:t>
      </w:r>
      <w:r w:rsidR="00470CB9" w:rsidRPr="00EF20A6">
        <w:rPr>
          <w:rFonts w:asciiTheme="minorBidi" w:hAnsiTheme="minorBidi" w:cstheme="minorBidi"/>
        </w:rPr>
        <w:t xml:space="preserve"> </w:t>
      </w:r>
      <w:r w:rsidR="00470CB9" w:rsidRPr="00EF20A6">
        <w:rPr>
          <w:rFonts w:asciiTheme="minorBidi" w:hAnsiTheme="minorBidi" w:cstheme="minorBidi"/>
        </w:rPr>
        <w:fldChar w:fldCharType="begin" w:fldLock="1"/>
      </w:r>
      <w:r w:rsidR="00612461" w:rsidRPr="00EF20A6">
        <w:rPr>
          <w:rFonts w:asciiTheme="minorBidi" w:hAnsiTheme="minorBidi" w:cstheme="minorBidi"/>
        </w:rPr>
        <w:instrText>ADDIN CSL_CITATION {"citationItems":[{"id":"ITEM-1","itemData":{"DOI":"10.1111/inr.12501","ISSN":"14667657","PMID":"30734270","abstract":"Aim: This descriptive correlational study aimed to identify nurses’ perceptions of their own disaster preparedness and core competencies. Background: As disasters have increased in number and severity in recent years, it is crucial that nurses should be appropriately prepared. There is still limited research on this issue in Turkey. Introduction: With changes in disaster policies in the last decade, the need to improve the disaster core competencies of nurses has also increased. Methods: A sample of 406 nurses selected with convenience sampling and working in an 1816-bed capacity university hospital was included in this descriptive correlational study. A single-item visual scale and the 45-item Nurses Perceptions of Disaster Core Competencies Scale were used. Results: ‘Technical Skills’ scored highest across the subscales of the scale, and ‘Critical Thinking Skills’ scored lowest. When the total and subscale scores were compared by age group, professional experience, working position and prior disaster experience, there were statistically significant differences. Conclusions: The Turkish nurses had different levels of disaster core competencies and considered themselves more competent in some areas of disaster preparedness than in others. There are clearly gaps to be filled in disaster preparedness and core competencies in Turkish nurses. Implications for nursing and policy: Nurse managers should advocate for increasing disaster preparedness for all nurses. This could be accomplished by offering formal training in disaster preparedness and/or by scheduling regular disaster drills, perhaps using a mix of tabletop exercises with occasional hospital-wide disaster scenarios. In addition, managers should regularly evaluate nurses’ disaster core competencies to achieve effective preparation plans and training.","author":[{"dropping-particle":"","family":"Taskiran","given":"G.","non-dropping-particle":"","parse-names":false,"suffix":""},{"dropping-particle":"","family":"Baykal","given":"U.","non-dropping-particle":"","parse-names":false,"suffix":""}],"container-title":"International Nursing Review","id":"ITEM-1","issue":"2","issued":{"date-parts":[["2019"]]},"page":"165-175","title":"Nurses’ disaster preparedness and core competencies in Turkey: a descriptive correlational design","type":"article-journal","volume":"66"},"uris":["http://www.mendeley.com/documents/?uuid=5ee82ecb-4095-41ea-9aa0-be0ad8adf5ba"]},{"id":"ITEM-2","itemData":{"DOI":"10.1111/inr.12369","ISSN":"14667657","PMID":"28295314","abstract":"Aim: This review explored peer-reviewed publications that measure nurses’ preparedness for disaster response. Background: The increasing frequency of disasters worldwide necessitates nurses to adequately prepare to respond to disasters to mitigate the negative consequences of the event on the affected population. Despite growing initiatives to prepare nurses for any disasters, evidence suggests they are under prepared for disaster response. Methods: This is a systematic review of scientific articles conducted from 2006 to 2016 on nurses’ preparedness for disasters. SCOPUS, MEDLINE, PubMed, CINAHL and PsychINFO were the primary databases utilized for search of literature. Keywords used in this review were as follows: ‘emergency’, ‘disaster’, ‘disaster preparedness’, ‘disaster competencies’, ‘disaster nursing’, ‘disaster role’ and ‘nurse’. Seventeen (17) articles were selected for this review. Findings: Factors that increase preparedness for disaster response include previous disaster response experience and disaster-related training. However, it is widely reported that nurses are insufficiently prepared and do not feel confident responding effectively to disasters. Conclusion: The findings of this review contribute to a growing body of knowledge regarding disaster preparedness in nurses and have implications for academia, hospital administration and nursing educators. The findings of this review provide evidence that could be used by nurse educators and nurse administrators to better prepare nurses for disaster response. Implications for nursing and health policy: The findings from this review place an emphasis on hospitals to implement policies to address lack of preparedness among their employees. Furthermore, this review highlights the benefit of further research and provision of well-grounded disaster exercises that mimic actual events to enhance the preparedness of the nursing workforce.","author":[{"dropping-particle":"","family":"Labrague","given":"L. J.","non-dropping-particle":"","parse-names":false,"suffix":""},{"dropping-particle":"","family":"Hammad","given":"K.","non-dropping-particle":"","parse-names":false,"suffix":""},{"dropping-particle":"","family":"Gloe","given":"D. S.","non-dropping-particle":"","parse-names":false,"suffix":""},{"dropping-particle":"","family":"McEnroe-Petitte","given":"D. M.","non-dropping-particle":"","parse-names":false,"suffix":""},{"dropping-particle":"","family":"Fronda","given":"D. C.","non-dropping-particle":"","parse-names":false,"suffix":""},{"dropping-particle":"","family":"Obeidat","given":"A. A.","non-dropping-particle":"","parse-names":false,"suffix":""},{"dropping-particle":"","family":"Leocadio","given":"M. C.","non-dropping-particle":"","parse-names":false,"suffix":""},{"dropping-particle":"","family":"Cayaban","given":"A. R.","non-dropping-particle":"","parse-names":false,"suffix":""},{"dropping-particle":"","family":"Mirafuentes","given":"E. C.","non-dropping-particle":"","parse-names":false,"suffix":""}],"container-title":"International Nursing Review","id":"ITEM-2","issue":"1","issued":{"date-parts":[["2018"]]},"page":"41-53","title":"Disaster preparedness among nurses: a systematic review of literature","type":"article-journal","volume":"65"},"uris":["http://www.mendeley.com/documents/?uuid=3464977d-a256-453c-8cc7-003c866d29b6"]}],"mendeley":{"formattedCitation":"(Labrague et al., 2018; Taskiran &amp; Baykal, 2019)","plainTextFormattedCitation":"(Labrague et al., 2018; Taskiran &amp; Baykal, 2019)","previouslyFormattedCitation":"(Labrague et al., 2018; Taskiran &amp; Baykal, 2019)"},"properties":{"noteIndex":0},"schema":"https://github.com/citation-style-language/schema/raw/master/csl-citation.json"}</w:instrText>
      </w:r>
      <w:r w:rsidR="00470CB9" w:rsidRPr="00EF20A6">
        <w:rPr>
          <w:rFonts w:asciiTheme="minorBidi" w:hAnsiTheme="minorBidi" w:cstheme="minorBidi"/>
        </w:rPr>
        <w:fldChar w:fldCharType="separate"/>
      </w:r>
      <w:r w:rsidR="00E36763" w:rsidRPr="00EF20A6">
        <w:rPr>
          <w:rFonts w:asciiTheme="minorBidi" w:hAnsiTheme="minorBidi" w:cstheme="minorBidi"/>
          <w:noProof/>
        </w:rPr>
        <w:t>(Labrague et al., 2018; Taskiran &amp; Baykal, 2019)</w:t>
      </w:r>
      <w:r w:rsidR="00470CB9" w:rsidRPr="00EF20A6">
        <w:rPr>
          <w:rFonts w:asciiTheme="minorBidi" w:hAnsiTheme="minorBidi" w:cstheme="minorBidi"/>
        </w:rPr>
        <w:fldChar w:fldCharType="end"/>
      </w:r>
      <w:r w:rsidR="00407F50" w:rsidRPr="00EF20A6">
        <w:rPr>
          <w:rFonts w:asciiTheme="minorBidi" w:hAnsiTheme="minorBidi" w:cstheme="minorBidi"/>
        </w:rPr>
        <w:t xml:space="preserve">, </w:t>
      </w:r>
      <w:del w:id="217" w:author="Susan" w:date="2023-10-23T16:51:00Z">
        <w:r w:rsidR="00110A45" w:rsidRPr="00EF20A6">
          <w:rPr>
            <w:rFonts w:asciiTheme="minorBidi" w:hAnsiTheme="minorBidi" w:cstheme="minorBidi"/>
          </w:rPr>
          <w:delText>inadequ</w:delText>
        </w:r>
        <w:r w:rsidR="00442145" w:rsidRPr="00EF20A6">
          <w:rPr>
            <w:rFonts w:asciiTheme="minorBidi" w:hAnsiTheme="minorBidi" w:cstheme="minorBidi"/>
          </w:rPr>
          <w:delText>a</w:delText>
        </w:r>
        <w:r w:rsidR="00110A45" w:rsidRPr="00EF20A6">
          <w:rPr>
            <w:rFonts w:asciiTheme="minorBidi" w:hAnsiTheme="minorBidi" w:cstheme="minorBidi"/>
          </w:rPr>
          <w:delText>te</w:delText>
        </w:r>
      </w:del>
      <w:ins w:id="218" w:author="Susan" w:date="2023-10-23T16:51:00Z">
        <w:r w:rsidRPr="00763753">
          <w:rPr>
            <w:rFonts w:asciiTheme="minorBidi" w:hAnsiTheme="minorBidi" w:cstheme="minorBidi"/>
          </w:rPr>
          <w:t xml:space="preserve">a </w:t>
        </w:r>
        <w:r w:rsidRPr="00763753">
          <w:rPr>
            <w:rFonts w:asciiTheme="minorBidi" w:hAnsiTheme="minorBidi" w:cstheme="minorBidi"/>
          </w:rPr>
          <w:lastRenderedPageBreak/>
          <w:t>lack of emphasis on</w:t>
        </w:r>
      </w:ins>
      <w:r w:rsidRPr="00763753">
        <w:rPr>
          <w:rFonts w:asciiTheme="minorBidi" w:hAnsiTheme="minorBidi" w:cstheme="minorBidi"/>
        </w:rPr>
        <w:t xml:space="preserve"> disaster education and research</w:t>
      </w:r>
      <w:r w:rsidRPr="00EF20A6">
        <w:rPr>
          <w:rFonts w:asciiTheme="minorBidi" w:hAnsiTheme="minorBidi" w:cstheme="minorBidi"/>
        </w:rPr>
        <w:t xml:space="preserve"> </w:t>
      </w:r>
      <w:r w:rsidR="00D97810" w:rsidRPr="00EF20A6">
        <w:rPr>
          <w:rFonts w:asciiTheme="minorBidi" w:hAnsiTheme="minorBidi" w:cstheme="minorBidi"/>
        </w:rPr>
        <w:fldChar w:fldCharType="begin" w:fldLock="1"/>
      </w:r>
      <w:r w:rsidR="006E6A8B" w:rsidRPr="00EF20A6">
        <w:rPr>
          <w:rFonts w:asciiTheme="minorBidi" w:hAnsiTheme="minorBidi" w:cstheme="minorBidi"/>
        </w:rPr>
        <w:instrText>ADDIN CSL_CITATION {"citationItems":[{"id":"ITEM-1","itemData":{"DOI":"10.2147/RMHP.S279513","ISSN":"11791594","abstract":"To reduce the impact of disasters, healthcare providers, especially nurses, need to be prepared to respond immediately. However, nurses face several challenges in all phases of disaster management. The findings of a literature review based on scoping approaches, which utilized the Joanna Briggs Institute methodology, indicated that the major barriers facing nurses include the following: (1) disaster nursing is a new specialty; (2) inadequate level of preparedness; (3) poor formal education; (4) lack of research; (5) ethical and legal issues; and (6) issues related to nurses’ roles in disasters. Educators, researchers, and stakeholders need to make efforts to tackle these issues and improve disaster nursing.","author":[{"dropping-particle":"","family":"Harthi","given":"Manal","non-dropping-particle":"Al","parse-names":false,"suffix":""},{"dropping-particle":"","family":"Thobaity","given":"Abdulellah","non-dropping-particle":"Al","parse-names":false,"suffix":""},{"dropping-particle":"","family":"Ahmari","given":"Waleed","non-dropping-particle":"Al","parse-names":false,"suffix":""},{"dropping-particle":"","family":"Almalki","given":"Mohammed","non-dropping-particle":"","parse-names":false,"suffix":""}],"container-title":"Risk Management and Healthcare Policy","id":"ITEM-1","issued":{"date-parts":[["2020"]]},"page":"2627-2634","title":"Challenges for nurses in disaster management: A scoping review","type":"article-journal","volume":"13"},"uris":["http://www.mendeley.com/documents/?uuid=6f5151e1-e681-40de-8470-d68f2f0691b8"]}],"mendeley":{"formattedCitation":"(Al Harthi et al., 2020)","plainTextFormattedCitation":"(Al Harthi et al., 2020)","previouslyFormattedCitation":"(Al Harthi et al., 2020)"},"properties":{"noteIndex":0},"schema":"https://github.com/citation-style-language/schema/raw/master/csl-citation.json"}</w:instrText>
      </w:r>
      <w:r w:rsidR="00D97810" w:rsidRPr="00EF20A6">
        <w:rPr>
          <w:rFonts w:asciiTheme="minorBidi" w:hAnsiTheme="minorBidi" w:cstheme="minorBidi"/>
        </w:rPr>
        <w:fldChar w:fldCharType="separate"/>
      </w:r>
      <w:r w:rsidR="00D97810" w:rsidRPr="00EF20A6">
        <w:rPr>
          <w:rFonts w:asciiTheme="minorBidi" w:hAnsiTheme="minorBidi" w:cstheme="minorBidi"/>
          <w:noProof/>
        </w:rPr>
        <w:t>(Al Harthi et al., 2020)</w:t>
      </w:r>
      <w:r w:rsidR="00D97810" w:rsidRPr="00EF20A6">
        <w:rPr>
          <w:rFonts w:asciiTheme="minorBidi" w:hAnsiTheme="minorBidi" w:cstheme="minorBidi"/>
        </w:rPr>
        <w:fldChar w:fldCharType="end"/>
      </w:r>
      <w:r w:rsidR="00027172" w:rsidRPr="00EF20A6">
        <w:rPr>
          <w:rFonts w:asciiTheme="minorBidi" w:hAnsiTheme="minorBidi" w:cstheme="minorBidi"/>
        </w:rPr>
        <w:t>,</w:t>
      </w:r>
      <w:r w:rsidR="00407F50" w:rsidRPr="00EF20A6">
        <w:rPr>
          <w:rFonts w:asciiTheme="minorBidi" w:hAnsiTheme="minorBidi" w:cstheme="minorBidi"/>
        </w:rPr>
        <w:t xml:space="preserve"> </w:t>
      </w:r>
      <w:r w:rsidRPr="00763753">
        <w:rPr>
          <w:rFonts w:asciiTheme="minorBidi" w:hAnsiTheme="minorBidi" w:cstheme="minorBidi"/>
        </w:rPr>
        <w:t xml:space="preserve">and insufficient measures to </w:t>
      </w:r>
      <w:del w:id="219" w:author="Susan" w:date="2023-10-23T16:51:00Z">
        <w:r w:rsidR="00442145" w:rsidRPr="00EF20A6">
          <w:rPr>
            <w:rFonts w:asciiTheme="minorBidi" w:hAnsiTheme="minorBidi" w:cstheme="minorBidi"/>
          </w:rPr>
          <w:delText>prevent</w:delText>
        </w:r>
      </w:del>
      <w:ins w:id="220" w:author="Susan" w:date="2023-10-23T16:51:00Z">
        <w:r w:rsidRPr="00763753">
          <w:rPr>
            <w:rFonts w:asciiTheme="minorBidi" w:hAnsiTheme="minorBidi" w:cstheme="minorBidi"/>
          </w:rPr>
          <w:t>mitigate</w:t>
        </w:r>
      </w:ins>
      <w:r w:rsidRPr="00763753">
        <w:rPr>
          <w:rFonts w:asciiTheme="minorBidi" w:hAnsiTheme="minorBidi" w:cstheme="minorBidi"/>
        </w:rPr>
        <w:t xml:space="preserve"> long-term </w:t>
      </w:r>
      <w:del w:id="221" w:author="Susan" w:date="2023-10-23T16:51:00Z">
        <w:r w:rsidR="004B1A86" w:rsidRPr="00EF20A6">
          <w:rPr>
            <w:rFonts w:asciiTheme="minorBidi" w:hAnsiTheme="minorBidi" w:cstheme="minorBidi"/>
          </w:rPr>
          <w:delText>harm to</w:delText>
        </w:r>
        <w:r w:rsidR="008C1E88" w:rsidRPr="00EF20A6">
          <w:rPr>
            <w:rFonts w:asciiTheme="minorBidi" w:hAnsiTheme="minorBidi" w:cstheme="minorBidi"/>
          </w:rPr>
          <w:delText xml:space="preserve"> nur</w:delText>
        </w:r>
        <w:r w:rsidR="00FB08F5" w:rsidRPr="00EF20A6">
          <w:rPr>
            <w:rFonts w:asciiTheme="minorBidi" w:hAnsiTheme="minorBidi" w:cstheme="minorBidi"/>
          </w:rPr>
          <w:delText>se</w:delText>
        </w:r>
        <w:r w:rsidR="00465EAF" w:rsidRPr="00EF20A6">
          <w:rPr>
            <w:rFonts w:asciiTheme="minorBidi" w:hAnsiTheme="minorBidi" w:cstheme="minorBidi"/>
          </w:rPr>
          <w:delText>s</w:delText>
        </w:r>
        <w:r w:rsidR="00FB08F5" w:rsidRPr="00EF20A6">
          <w:rPr>
            <w:rFonts w:asciiTheme="minorBidi" w:hAnsiTheme="minorBidi" w:cstheme="minorBidi"/>
          </w:rPr>
          <w:delText xml:space="preserve">’ </w:delText>
        </w:r>
      </w:del>
      <w:r w:rsidRPr="00763753">
        <w:rPr>
          <w:rFonts w:asciiTheme="minorBidi" w:hAnsiTheme="minorBidi" w:cstheme="minorBidi"/>
        </w:rPr>
        <w:t xml:space="preserve">emotional </w:t>
      </w:r>
      <w:del w:id="222" w:author="Susan" w:date="2023-10-23T16:51:00Z">
        <w:r w:rsidR="000C0AFE" w:rsidRPr="00EF20A6">
          <w:rPr>
            <w:rFonts w:asciiTheme="minorBidi" w:hAnsiTheme="minorBidi" w:cstheme="minorBidi"/>
          </w:rPr>
          <w:delText>well-being</w:delText>
        </w:r>
      </w:del>
      <w:ins w:id="223" w:author="Susan" w:date="2023-10-23T16:51:00Z">
        <w:r w:rsidRPr="00763753">
          <w:rPr>
            <w:rFonts w:asciiTheme="minorBidi" w:hAnsiTheme="minorBidi" w:cstheme="minorBidi"/>
          </w:rPr>
          <w:t>distress among nurses</w:t>
        </w:r>
      </w:ins>
      <w:r w:rsidR="00407F50" w:rsidRPr="00EF20A6">
        <w:rPr>
          <w:rFonts w:asciiTheme="minorBidi" w:hAnsiTheme="minorBidi" w:cstheme="minorBidi"/>
        </w:rPr>
        <w:t xml:space="preserve"> </w:t>
      </w:r>
      <w:r w:rsidR="00407F50" w:rsidRPr="00EF20A6">
        <w:rPr>
          <w:rFonts w:asciiTheme="minorBidi" w:hAnsiTheme="minorBidi" w:cstheme="minorBidi"/>
        </w:rPr>
        <w:fldChar w:fldCharType="begin" w:fldLock="1"/>
      </w:r>
      <w:r w:rsidR="00D41B77" w:rsidRPr="00EF20A6">
        <w:rPr>
          <w:rFonts w:asciiTheme="minorBidi" w:hAnsiTheme="minorBidi" w:cstheme="minorBidi"/>
        </w:rPr>
        <w:instrText>ADDIN CSL_CITATION {"citationItems":[{"id":"ITEM-1","itemData":{"DOI":"10.1111/nhs.12296","ISSN":"14422018","PMID":"27329672","abstract":"This paper summarizes, elaborates upon, and contrasts the findings of two research projects that explored how general practitioners and nurses coped with the dual challenge of personal and work demands following the earthquakes in Canterbury, New Zealand, in 2010 and 2011. Qualitative data from two separate studies – the first with general practitioners and the second with nurses – are compared to identify the challenges faced during and following the earthquakes. Semi-structured interviews took place with eight general practitioners two years after the start of the earthquake sequence and 11 nurses a year later to enable exploration of the longer-term aspects of the recovery process. The interview transcripts were analyzed and coded using a constructivist grounded theory approach. The analysis identified that the earthquakes had a significant impact on nurses and general practitioners both in terms of their professional and personal lives. The nurses and general practitioners commented on the emotional impact and their support needs, as well as some of the longer-term recovery issues.","author":[{"dropping-particle":"","family":"Johal","given":"Sarbjit Singh","non-dropping-particle":"","parse-names":false,"suffix":""},{"dropping-particle":"","family":"Mounsey","given":"Zoe Rachel","non-dropping-particle":"","parse-names":false,"suffix":""}],"container-title":"Nursing and Health Sciences","id":"ITEM-1","issue":"1","issued":{"date-parts":[["2017"]]},"page":"29-34","title":"Recovering from disaster: Comparing the experiences of nurses and general practitioners after the Canterbury, New Zealand earthquake sequence 2010–2011","type":"article-journal","volume":"19"},"uris":["http://www.mendeley.com/documents/?uuid=9bdc9dff-9582-43c8-98d4-046297f97a1f"]},{"id":"ITEM-2","itemData":{"DOI":"10.1111/nicc.12819","ISSN":"14785153","PMID":"35833305","abstract":"Background: The history of critical care nursing is intertwined with that of battlefield nursing, where for almost 200 years, nurses worked to save injured soldiers' lives, risking their own physical and emotional injuries. Today, with nurses increasingly deployed to provide critical care during natural, man-made and public health crises that can resemble battlefield situations, there is much to learn from battlefield nurses. Aim: This qualitative study aims to explore the lessons of the experiences of civilian nurses deployed to Israeli battlefields in three wars between 1967 and 1982. Methods: Qualitative, semi-structured, in-depth interviews were conducted with twenty-two former military nurses who were deployed in three wars between 1967 and 1982. We analysed interview transcripts using a content analysis approach. COREQ, a 32-item checklist, guided method selection, data analysis and the findings' presentation. Findings: Data analysis revealed three main themes, with ten related subthemes: Field Service Challenges, Coping with Challenges, and Nurses' Need for Recognition. Conclusion: The findings identify mental, emotional, and organizational issues resulting from nurses' wartime experiences, revealing numerous opportunities for better preparing and supporting critical care nurses before, during, and after crises. Relevance to Clinical Practice: Critical care nursing during crises, such as wartime, is unique but increasingly common. The memories and ongoing impact of those experiences offer invaluable information for nursing and health policy stakeholders planning for future deployments during wartime or other disasters such as the COVID-19 pandemic and the Russo-Ukrainian war.","author":[{"dropping-particle":"","family":"Segev","given":"Ronen","non-dropping-particle":"","parse-names":false,"suffix":""}],"container-title":"Nursing in Critical Care","id":"ITEM-2","issue":"2","issued":{"date-parts":[["2022"]]},"page":"253-260","title":"Learning from critical care nurses' wartime experiences and their long-term impacts","type":"article-journal","volume":"28"},"uris":["http://www.mendeley.com/documents/?uuid=777743b0-28ff-46e3-8be1-65a31ca26a84"]},{"id":"ITEM-3","itemData":{"ISSN":"11744707","abstract":"This research aimed to explore nurse perceptions of impacts and organisational support following the Canterbury NZ earthquake sequence. Semi-structured interviews were undertaken with 11 nurses in the Canterbury area to explore the challenges faced during and following the 2010/11 earthquake sequence. The interviews took place three years after the start of the earthquake sequence to enable exploration of longer term aspects of the recovery process. The interview transcripts were analysed using thematic analysis. A number of themes were identified that related to organisations, including initial impact, emotional impact, work impact and organisational support. Changes to workloads and roles were both organisationally driven and personally motivated. There is a need to consider the psychosocial impact of working and living in a post disaster context. There is also a need to develop support packages to ensure the health and wellbeing of health care professionals. This research highlights a number of ways in which organisations can support employees following disasters.","author":[{"dropping-particle":"","family":"Mounsey","given":"Zoe","non-dropping-particle":"","parse-names":false,"suffix":""},{"dropping-particle":"","family":"Johal","given":"Sarb","non-dropping-particle":"","parse-names":false,"suffix":""},{"dropping-particle":"","family":"Naswall","given":"Katharina","non-dropping-particle":"","parse-names":false,"suffix":""}],"container-title":"Australasian Journal of Disaster and Trauma Studies","id":"ITEM-3","issue":"1","issued":{"date-parts":[["2016"]]},"page":"35-44","title":"The role of the organisation following disaster: Insights from nurse experiences after the Canterbury earthquakes","type":"article-journal","volume":"20"},"uris":["http://www.mendeley.com/documents/?uuid=4f59ef7d-b8ae-4ddd-8c0b-22249cf76515"]}],"mendeley":{"formattedCitation":"(Johal &amp; Mounsey, 2017; Mounsey et al., 2016; Segev, 2022)","plainTextFormattedCitation":"(Johal &amp; Mounsey, 2017; Mounsey et al., 2016; Segev, 2022)","previouslyFormattedCitation":"(Johal &amp; Mounsey, 2017; Mounsey et al., 2016; Segev, 2023)"},"properties":{"noteIndex":0},"schema":"https://github.com/citation-style-language/schema/raw/master/csl-citation.json"}</w:instrText>
      </w:r>
      <w:r w:rsidR="00407F50" w:rsidRPr="00EF20A6">
        <w:rPr>
          <w:rFonts w:asciiTheme="minorBidi" w:hAnsiTheme="minorBidi" w:cstheme="minorBidi"/>
        </w:rPr>
        <w:fldChar w:fldCharType="separate"/>
      </w:r>
      <w:r w:rsidR="00D41B77" w:rsidRPr="00EF20A6">
        <w:rPr>
          <w:rFonts w:asciiTheme="minorBidi" w:hAnsiTheme="minorBidi" w:cstheme="minorBidi"/>
          <w:noProof/>
        </w:rPr>
        <w:t>(Johal &amp; Mounsey, 2017; Mounsey et al., 2016; Segev, 2022)</w:t>
      </w:r>
      <w:r w:rsidR="00407F50" w:rsidRPr="00EF20A6">
        <w:rPr>
          <w:rFonts w:asciiTheme="minorBidi" w:hAnsiTheme="minorBidi" w:cstheme="minorBidi"/>
        </w:rPr>
        <w:fldChar w:fldCharType="end"/>
      </w:r>
      <w:r w:rsidR="00D97810" w:rsidRPr="00EF20A6">
        <w:rPr>
          <w:rFonts w:asciiTheme="minorBidi" w:hAnsiTheme="minorBidi" w:cstheme="minorBidi"/>
        </w:rPr>
        <w:t>.</w:t>
      </w:r>
      <w:r w:rsidR="00EB2546" w:rsidRPr="00EF20A6">
        <w:rPr>
          <w:rFonts w:asciiTheme="minorBidi" w:hAnsiTheme="minorBidi" w:cstheme="minorBidi"/>
        </w:rPr>
        <w:t xml:space="preserve"> </w:t>
      </w:r>
    </w:p>
    <w:p w14:paraId="1AE75A31" w14:textId="203E2564" w:rsidR="00777C1F" w:rsidRDefault="000C0AFE" w:rsidP="00777C1F">
      <w:pPr>
        <w:pStyle w:val="NormalWeb"/>
        <w:shd w:val="clear" w:color="auto" w:fill="FFFFFF"/>
        <w:spacing w:line="480" w:lineRule="auto"/>
        <w:jc w:val="both"/>
        <w:rPr>
          <w:rFonts w:asciiTheme="minorBidi" w:hAnsiTheme="minorBidi" w:cstheme="minorBidi"/>
        </w:rPr>
        <w:pPrChange w:id="224" w:author="Susan" w:date="2023-10-23T16:51:00Z">
          <w:pPr>
            <w:pStyle w:val="NormalWeb"/>
            <w:shd w:val="clear" w:color="auto" w:fill="FFFFFF"/>
            <w:spacing w:line="480" w:lineRule="auto"/>
          </w:pPr>
        </w:pPrChange>
      </w:pPr>
      <w:r w:rsidRPr="00EF20A6">
        <w:rPr>
          <w:rFonts w:asciiTheme="minorBidi" w:hAnsiTheme="minorBidi" w:cstheme="minorBidi"/>
        </w:rPr>
        <w:t xml:space="preserve">Since the 1953 Greece earthquake, </w:t>
      </w:r>
      <w:r w:rsidR="00E03864" w:rsidRPr="00EF20A6">
        <w:rPr>
          <w:rFonts w:asciiTheme="minorBidi" w:hAnsiTheme="minorBidi" w:cstheme="minorBidi"/>
        </w:rPr>
        <w:t xml:space="preserve">The Israel Defense Force Medical Corps (IDF-MC) has </w:t>
      </w:r>
      <w:r w:rsidR="00442145" w:rsidRPr="00EF20A6">
        <w:rPr>
          <w:rFonts w:asciiTheme="minorBidi" w:hAnsiTheme="minorBidi" w:cstheme="minorBidi"/>
        </w:rPr>
        <w:t xml:space="preserve">acquired </w:t>
      </w:r>
      <w:r w:rsidRPr="00EF20A6">
        <w:rPr>
          <w:rFonts w:asciiTheme="minorBidi" w:hAnsiTheme="minorBidi" w:cstheme="minorBidi"/>
        </w:rPr>
        <w:t>considerable</w:t>
      </w:r>
      <w:r w:rsidR="00E03864" w:rsidRPr="00EF20A6">
        <w:rPr>
          <w:rFonts w:asciiTheme="minorBidi" w:hAnsiTheme="minorBidi" w:cstheme="minorBidi"/>
        </w:rPr>
        <w:t xml:space="preserve"> experience </w:t>
      </w:r>
      <w:r w:rsidR="00233F9E" w:rsidRPr="00EF20A6">
        <w:rPr>
          <w:rFonts w:asciiTheme="minorBidi" w:hAnsiTheme="minorBidi" w:cstheme="minorBidi"/>
        </w:rPr>
        <w:t xml:space="preserve">deploying </w:t>
      </w:r>
      <w:r w:rsidR="00E03864" w:rsidRPr="00EF20A6">
        <w:rPr>
          <w:rFonts w:asciiTheme="minorBidi" w:hAnsiTheme="minorBidi" w:cstheme="minorBidi"/>
        </w:rPr>
        <w:t xml:space="preserve">humanitarian delegations </w:t>
      </w:r>
      <w:r w:rsidR="00FB08F5" w:rsidRPr="00EF20A6">
        <w:rPr>
          <w:rFonts w:asciiTheme="minorBidi" w:hAnsiTheme="minorBidi" w:cstheme="minorBidi"/>
        </w:rPr>
        <w:t xml:space="preserve">and </w:t>
      </w:r>
      <w:r w:rsidR="00EF0DDF" w:rsidRPr="00EF20A6">
        <w:rPr>
          <w:rFonts w:asciiTheme="minorBidi" w:hAnsiTheme="minorBidi" w:cstheme="minorBidi"/>
        </w:rPr>
        <w:t>establishing</w:t>
      </w:r>
      <w:r w:rsidR="00233F9E" w:rsidRPr="00EF20A6">
        <w:rPr>
          <w:rFonts w:asciiTheme="minorBidi" w:hAnsiTheme="minorBidi" w:cstheme="minorBidi"/>
        </w:rPr>
        <w:t xml:space="preserve"> </w:t>
      </w:r>
      <w:r w:rsidR="00E03864" w:rsidRPr="00EF20A6">
        <w:rPr>
          <w:rFonts w:asciiTheme="minorBidi" w:hAnsiTheme="minorBidi" w:cstheme="minorBidi"/>
        </w:rPr>
        <w:t xml:space="preserve">field hospitals </w:t>
      </w:r>
      <w:r w:rsidR="00233F9E" w:rsidRPr="00EF20A6">
        <w:rPr>
          <w:rFonts w:asciiTheme="minorBidi" w:hAnsiTheme="minorBidi" w:cstheme="minorBidi"/>
        </w:rPr>
        <w:t xml:space="preserve">in </w:t>
      </w:r>
      <w:r w:rsidR="00EA3B10" w:rsidRPr="00EF20A6">
        <w:rPr>
          <w:rFonts w:asciiTheme="minorBidi" w:hAnsiTheme="minorBidi" w:cstheme="minorBidi"/>
        </w:rPr>
        <w:t>disaster</w:t>
      </w:r>
      <w:r w:rsidR="00E03864" w:rsidRPr="00EF20A6">
        <w:rPr>
          <w:rFonts w:asciiTheme="minorBidi" w:hAnsiTheme="minorBidi" w:cstheme="minorBidi"/>
        </w:rPr>
        <w:t xml:space="preserve"> areas</w:t>
      </w:r>
      <w:r w:rsidRPr="00EF20A6">
        <w:rPr>
          <w:rFonts w:asciiTheme="minorBidi" w:hAnsiTheme="minorBidi" w:cstheme="minorBidi"/>
        </w:rPr>
        <w:t xml:space="preserve"> </w:t>
      </w:r>
      <w:r w:rsidR="00E03864" w:rsidRPr="00EF20A6">
        <w:rPr>
          <w:rFonts w:asciiTheme="minorBidi" w:hAnsiTheme="minorBidi" w:cstheme="minorBidi"/>
        </w:rPr>
        <w:fldChar w:fldCharType="begin" w:fldLock="1"/>
      </w:r>
      <w:r w:rsidR="00E03864" w:rsidRPr="00EF20A6">
        <w:rPr>
          <w:rFonts w:asciiTheme="minorBidi" w:hAnsiTheme="minorBidi" w:cstheme="minorBidi"/>
        </w:rPr>
        <w:instrText>ADDIN CSL_CITATION {"citationItems":[{"id":"ITEM-1","itemData":{"DOI":"10.1016/j.jemermed.2018.07.019","ISSN":"07364679","PMID":"30181078","abstract":"Background: Medical response to world disasters has too often been poorly coordinated and nonprofessional. To improve this, several agencies, led by the World Health Organization (WHO), have developed guidelines to provide accreditation for Foreign Medical Teams (FMTs). There are three levels, with the highest known as FMT Type-3 providing outpatient as well as inpatient surgical emergency care in addition to inpatient referral care. In November 2016, the WHO certified the Israel Defense Forces Field Hospital as the first FMT Type-3. Objectives: The objectives of this article are to describe the challenges in implementing these international standards for the field hospital emergency department in a disaster zone. Discussion: There are general standards for all levels of FMTs, as well as specific requirements for the FMT-3. These include a mechanism of appropriate triage, two operating suites, 40 regular beds, four to six intensive care unit beds, radiology facilities, and various staff specialties. Despite the sophistication of the field hospital, there are many challenges. Logistical challenges include constructing the hospital in a disaster zone and equipment issues. There are staff challenges such as becoming oriented to a new and difficult environment. Patient challenges include cultural differences, language barriers, and issues of follow-up. There are often ethical challenges unique to the disaster zone. Conclusion: By presenting the experience and challenges of the first FMT Type-3, we hope that more countries can join this initiative and improve disaster care throughout the world.","author":[{"dropping-particle":"","family":"Alpert","given":"Evan Avraham","non-dropping-particle":"","parse-names":false,"suffix":""},{"dropping-particle":"","family":"Weiser","given":"Giora","non-dropping-particle":"","parse-names":false,"suffix":""},{"dropping-particle":"","family":"Kobliner","given":"Deganit","non-dropping-particle":"","parse-names":false,"suffix":""},{"dropping-particle":"","family":"Mashiach","given":"Eran","non-dropping-particle":"","parse-names":false,"suffix":""},{"dropping-particle":"","family":"Bader","given":"Tarif","non-dropping-particle":"","parse-names":false,"suffix":""},{"dropping-particle":"","family":"Tal-Or","given":"Eran","non-dropping-particle":"","parse-names":false,"suffix":""},{"dropping-particle":"","family":"Merin","given":"Ofer","non-dropping-particle":"","parse-names":false,"suffix":""}],"container-title":"Journal of Emergency Medicine","id":"ITEM-1","issue":"5","issued":{"date-parts":[["2018"]]},"page":"682-687","publisher":"Elsevier Inc","title":"Challenges in Implementing International Standards for the Field Hospital Emergency Department in a Disaster Zone: The Israeli Experience","type":"article-journal","volume":"55"},"uris":["http://www.mendeley.com/documents/?uuid=e1e603df-c1d8-4ff5-87bf-76afb7bc4cd2"]}],"mendeley":{"formattedCitation":"(Alpert et al., 2018)","plainTextFormattedCitation":"(Alpert et al., 2018)","previouslyFormattedCitation":"(Alpert et al., 2018)"},"properties":{"noteIndex":0},"schema":"https://github.com/citation-style-language/schema/raw/master/csl-citation.json"}</w:instrText>
      </w:r>
      <w:r w:rsidR="00E03864" w:rsidRPr="00EF20A6">
        <w:rPr>
          <w:rFonts w:asciiTheme="minorBidi" w:hAnsiTheme="minorBidi" w:cstheme="minorBidi"/>
        </w:rPr>
        <w:fldChar w:fldCharType="separate"/>
      </w:r>
      <w:r w:rsidR="00E03864" w:rsidRPr="00EF20A6">
        <w:rPr>
          <w:rFonts w:asciiTheme="minorBidi" w:hAnsiTheme="minorBidi" w:cstheme="minorBidi"/>
          <w:noProof/>
        </w:rPr>
        <w:t>(Alpert et al., 2018)</w:t>
      </w:r>
      <w:r w:rsidR="00E03864" w:rsidRPr="00EF20A6">
        <w:rPr>
          <w:rFonts w:asciiTheme="minorBidi" w:hAnsiTheme="minorBidi" w:cstheme="minorBidi"/>
        </w:rPr>
        <w:fldChar w:fldCharType="end"/>
      </w:r>
      <w:r w:rsidR="00B13D6D" w:rsidRPr="00EF20A6">
        <w:rPr>
          <w:rFonts w:asciiTheme="minorBidi" w:hAnsiTheme="minorBidi" w:cstheme="minorBidi"/>
        </w:rPr>
        <w:t>.</w:t>
      </w:r>
      <w:r w:rsidR="00E03864" w:rsidRPr="00EF20A6">
        <w:rPr>
          <w:rFonts w:asciiTheme="minorBidi" w:hAnsiTheme="minorBidi" w:cstheme="minorBidi"/>
        </w:rPr>
        <w:t xml:space="preserve"> </w:t>
      </w:r>
      <w:r w:rsidR="00B13D6D" w:rsidRPr="00EF20A6">
        <w:rPr>
          <w:rFonts w:asciiTheme="minorBidi" w:hAnsiTheme="minorBidi" w:cstheme="minorBidi"/>
        </w:rPr>
        <w:t>B</w:t>
      </w:r>
      <w:r w:rsidR="00E03864" w:rsidRPr="00EF20A6">
        <w:rPr>
          <w:rFonts w:asciiTheme="minorBidi" w:hAnsiTheme="minorBidi" w:cstheme="minorBidi"/>
        </w:rPr>
        <w:t>etween 2010</w:t>
      </w:r>
      <w:r w:rsidR="00EA3B10" w:rsidRPr="00EF20A6">
        <w:rPr>
          <w:rFonts w:asciiTheme="minorBidi" w:hAnsiTheme="minorBidi" w:cstheme="minorBidi"/>
        </w:rPr>
        <w:t xml:space="preserve"> and 2016, IDF-MC </w:t>
      </w:r>
      <w:r w:rsidR="00233F9E" w:rsidRPr="00EF20A6">
        <w:rPr>
          <w:rFonts w:asciiTheme="minorBidi" w:hAnsiTheme="minorBidi" w:cstheme="minorBidi"/>
        </w:rPr>
        <w:t xml:space="preserve">operated </w:t>
      </w:r>
      <w:r w:rsidR="00EA3B10" w:rsidRPr="00EF20A6">
        <w:rPr>
          <w:rFonts w:asciiTheme="minorBidi" w:hAnsiTheme="minorBidi" w:cstheme="minorBidi"/>
        </w:rPr>
        <w:t>six humanitarian hospitals worldwide</w:t>
      </w:r>
      <w:r w:rsidR="00E03864" w:rsidRPr="00EF20A6">
        <w:rPr>
          <w:rFonts w:asciiTheme="minorBidi" w:hAnsiTheme="minorBidi" w:cstheme="minorBidi"/>
        </w:rPr>
        <w:t xml:space="preserve"> </w:t>
      </w:r>
      <w:r w:rsidR="00E03864" w:rsidRPr="00EF20A6">
        <w:rPr>
          <w:rFonts w:asciiTheme="minorBidi" w:hAnsiTheme="minorBidi" w:cstheme="minorBidi"/>
        </w:rPr>
        <w:fldChar w:fldCharType="begin" w:fldLock="1"/>
      </w:r>
      <w:r w:rsidR="00E03864" w:rsidRPr="00EF20A6">
        <w:rPr>
          <w:rFonts w:asciiTheme="minorBidi" w:hAnsiTheme="minorBidi" w:cstheme="minorBidi"/>
        </w:rPr>
        <w:instrText>ADDIN CSL_CITATION {"citationItems":[{"id":"ITEM-1","itemData":{"ISSN":"15651088","PMID":"28471615","abstract":"Background: During the past 6 years the Israel Defense Forces Medical Corps (IDF-MC) deployed three humanitarian delegation field hospitals (HDFHs) in disaster zones around the globe: Haiti (2010), the Philippines (2013), and Nepal (2015). Objectives: To compare the activity of these HDFHs and the characteristics of the patients they served. Methods: This retrospective study was based on the HDFHs’ operation logs and patients medical records. The study population included both the staff who participated and the patients who were treated in any of the three HDFHs. Results: The Philippine HDFH was a \"hybrid\" type, i.e., it was integrated with a local hospital. Both the Haitian and the Nepali HDFHs were the “stand-alone” type, i.e., were completely autonomic in resources and in function. The Nepali HDFH had a larger staff, departed from Israel 4 hours earlier and was active 7 hours earlier as compared to the Haitian one. In total, 5465 patients, 55% of them female, were treated in the three HDFHs. In Haiti, Nepal and the Philippines, disaster-related injuries accounted for 66%, 26% and 2% of the cases, respectively. Disaster-related injuries presented mainly in the first days of the HDFHs’ activity. Conclusions: The next HDFH should be planned to care for a significant proportion of routine medical illnesses. The IDF-MC continuous learning process will enable future HDFHs to save more lives as we “extend a helping hand” to foreign populations in crisis.","author":[{"dropping-particle":"","family":"Glick","given":"Yuval","non-dropping-particle":"","parse-names":false,"suffix":""},{"dropping-particle":"","family":"Baruch","given":"Erez N.","non-dropping-particle":"","parse-names":false,"suffix":""},{"dropping-particle":"","family":"Tsur","given":"Avishai M.","non-dropping-particle":"","parse-names":false,"suffix":""},{"dropping-particle":"","family":"Berg","given":"Amy L.","non-dropping-particle":"","parse-names":false,"suffix":""},{"dropping-particle":"","family":"Yifrah","given":"Dror","non-dropping-particle":"","parse-names":false,"suffix":""},{"dropping-particle":"","family":"Yitzhak","given":"Avraham","non-dropping-particle":"","parse-names":false,"suffix":""},{"dropping-particle":"","family":"Dagan","given":"David","non-dropping-particle":"","parse-names":false,"suffix":""},{"dropping-particle":"","family":"Bader","given":"Tarif","non-dropping-particle":"","parse-names":false,"suffix":""}],"container-title":"Israel Medical Association Journal","id":"ITEM-1","issue":"10","issued":{"date-parts":[["2016"]]},"page":"581-585","title":"Extending a helping hand: A comparison of Israel defense forces medical corps humanitarian aid field hospitals","type":"article-journal","volume":"18"},"uris":["http://www.mendeley.com/documents/?uuid=2d6549a7-4d76-4667-8da6-76128fa5cb6c"]}],"mendeley":{"formattedCitation":"(Glick et al., 2016)","plainTextFormattedCitation":"(Glick et al., 2016)","previouslyFormattedCitation":"(Glick et al., 2016)"},"properties":{"noteIndex":0},"schema":"https://github.com/citation-style-language/schema/raw/master/csl-citation.json"}</w:instrText>
      </w:r>
      <w:r w:rsidR="00E03864" w:rsidRPr="00EF20A6">
        <w:rPr>
          <w:rFonts w:asciiTheme="minorBidi" w:hAnsiTheme="minorBidi" w:cstheme="minorBidi"/>
        </w:rPr>
        <w:fldChar w:fldCharType="separate"/>
      </w:r>
      <w:r w:rsidR="00E03864" w:rsidRPr="00EF20A6">
        <w:rPr>
          <w:rFonts w:asciiTheme="minorBidi" w:hAnsiTheme="minorBidi" w:cstheme="minorBidi"/>
          <w:noProof/>
        </w:rPr>
        <w:t>(Glick et al., 2016)</w:t>
      </w:r>
      <w:r w:rsidR="00E03864" w:rsidRPr="00EF20A6">
        <w:rPr>
          <w:rFonts w:asciiTheme="minorBidi" w:hAnsiTheme="minorBidi" w:cstheme="minorBidi"/>
        </w:rPr>
        <w:fldChar w:fldCharType="end"/>
      </w:r>
      <w:r w:rsidR="00E03864" w:rsidRPr="00EF20A6">
        <w:rPr>
          <w:rFonts w:asciiTheme="minorBidi" w:hAnsiTheme="minorBidi" w:cstheme="minorBidi"/>
        </w:rPr>
        <w:t>. The IDF-MC delegation</w:t>
      </w:r>
      <w:r w:rsidR="00EA5BDA" w:rsidRPr="00EF20A6">
        <w:rPr>
          <w:rFonts w:asciiTheme="minorBidi" w:hAnsiTheme="minorBidi" w:cstheme="minorBidi"/>
        </w:rPr>
        <w:t xml:space="preserve"> dispatched</w:t>
      </w:r>
      <w:r w:rsidR="00E03864" w:rsidRPr="00EF20A6">
        <w:rPr>
          <w:rFonts w:asciiTheme="minorBidi" w:hAnsiTheme="minorBidi" w:cstheme="minorBidi"/>
        </w:rPr>
        <w:t xml:space="preserve"> to Turkey </w:t>
      </w:r>
      <w:r w:rsidR="00027172" w:rsidRPr="00EF20A6">
        <w:rPr>
          <w:rFonts w:asciiTheme="minorBidi" w:hAnsiTheme="minorBidi" w:cstheme="minorBidi"/>
        </w:rPr>
        <w:t>on</w:t>
      </w:r>
      <w:r w:rsidR="003A1C8C" w:rsidRPr="00EF20A6">
        <w:rPr>
          <w:rFonts w:asciiTheme="minorBidi" w:hAnsiTheme="minorBidi" w:cstheme="minorBidi"/>
        </w:rPr>
        <w:t xml:space="preserve"> February 8th</w:t>
      </w:r>
      <w:r w:rsidR="00EA3B10" w:rsidRPr="00EF20A6">
        <w:rPr>
          <w:rFonts w:asciiTheme="minorBidi" w:hAnsiTheme="minorBidi" w:cstheme="minorBidi"/>
        </w:rPr>
        <w:t>,</w:t>
      </w:r>
      <w:r w:rsidR="00233F9E" w:rsidRPr="00EF20A6">
        <w:rPr>
          <w:rFonts w:asciiTheme="minorBidi" w:hAnsiTheme="minorBidi" w:cstheme="minorBidi"/>
        </w:rPr>
        <w:t xml:space="preserve"> 2023,</w:t>
      </w:r>
      <w:r w:rsidR="00E03864" w:rsidRPr="00EF20A6">
        <w:rPr>
          <w:rFonts w:asciiTheme="minorBidi" w:hAnsiTheme="minorBidi" w:cstheme="minorBidi"/>
        </w:rPr>
        <w:t xml:space="preserve"> </w:t>
      </w:r>
      <w:r w:rsidR="00EA5BDA" w:rsidRPr="00EF20A6">
        <w:rPr>
          <w:rFonts w:asciiTheme="minorBidi" w:hAnsiTheme="minorBidi" w:cstheme="minorBidi"/>
        </w:rPr>
        <w:t xml:space="preserve">just </w:t>
      </w:r>
      <w:r w:rsidR="00E03864" w:rsidRPr="00EF20A6">
        <w:rPr>
          <w:rFonts w:asciiTheme="minorBidi" w:hAnsiTheme="minorBidi" w:cstheme="minorBidi"/>
        </w:rPr>
        <w:t xml:space="preserve">24 hours </w:t>
      </w:r>
      <w:r w:rsidR="00EA3B10" w:rsidRPr="00EF20A6">
        <w:rPr>
          <w:rFonts w:asciiTheme="minorBidi" w:hAnsiTheme="minorBidi" w:cstheme="minorBidi"/>
        </w:rPr>
        <w:t>after</w:t>
      </w:r>
      <w:r w:rsidR="00E03864" w:rsidRPr="00EF20A6">
        <w:rPr>
          <w:rFonts w:asciiTheme="minorBidi" w:hAnsiTheme="minorBidi" w:cstheme="minorBidi"/>
        </w:rPr>
        <w:t xml:space="preserve"> the</w:t>
      </w:r>
      <w:r w:rsidR="00EA5BDA" w:rsidRPr="00EF20A6">
        <w:rPr>
          <w:rFonts w:asciiTheme="minorBidi" w:hAnsiTheme="minorBidi" w:cstheme="minorBidi"/>
        </w:rPr>
        <w:t xml:space="preserve"> disaster</w:t>
      </w:r>
      <w:r w:rsidRPr="00EF20A6">
        <w:rPr>
          <w:rFonts w:asciiTheme="minorBidi" w:hAnsiTheme="minorBidi" w:cstheme="minorBidi"/>
        </w:rPr>
        <w:t xml:space="preserve"> hit</w:t>
      </w:r>
      <w:r w:rsidR="00A04904" w:rsidRPr="00EF20A6">
        <w:rPr>
          <w:rFonts w:asciiTheme="minorBidi" w:hAnsiTheme="minorBidi" w:cstheme="minorBidi"/>
        </w:rPr>
        <w:t>,</w:t>
      </w:r>
      <w:r w:rsidR="00E03864" w:rsidRPr="00EF20A6">
        <w:rPr>
          <w:rFonts w:asciiTheme="minorBidi" w:hAnsiTheme="minorBidi" w:cstheme="minorBidi"/>
        </w:rPr>
        <w:t xml:space="preserve"> included 58 physicians, 32 nurses, </w:t>
      </w:r>
      <w:r w:rsidR="00233F9E" w:rsidRPr="00EF20A6">
        <w:rPr>
          <w:rFonts w:asciiTheme="minorBidi" w:hAnsiTheme="minorBidi" w:cstheme="minorBidi"/>
        </w:rPr>
        <w:t xml:space="preserve">five </w:t>
      </w:r>
      <w:r w:rsidR="00E03864" w:rsidRPr="00EF20A6">
        <w:rPr>
          <w:rFonts w:asciiTheme="minorBidi" w:hAnsiTheme="minorBidi" w:cstheme="minorBidi"/>
        </w:rPr>
        <w:t xml:space="preserve">paramedics, 15 </w:t>
      </w:r>
      <w:r w:rsidR="00EA3B10" w:rsidRPr="00EF20A6">
        <w:rPr>
          <w:rFonts w:asciiTheme="minorBidi" w:hAnsiTheme="minorBidi" w:cstheme="minorBidi"/>
        </w:rPr>
        <w:t>laborator</w:t>
      </w:r>
      <w:r w:rsidR="00171A85" w:rsidRPr="00EF20A6">
        <w:rPr>
          <w:rFonts w:asciiTheme="minorBidi" w:hAnsiTheme="minorBidi" w:cstheme="minorBidi"/>
        </w:rPr>
        <w:t>y technicians</w:t>
      </w:r>
      <w:r w:rsidR="00F53E73" w:rsidRPr="00EF20A6">
        <w:rPr>
          <w:rFonts w:asciiTheme="minorBidi" w:hAnsiTheme="minorBidi" w:cstheme="minorBidi"/>
        </w:rPr>
        <w:t xml:space="preserve">, </w:t>
      </w:r>
      <w:r w:rsidR="00E03864" w:rsidRPr="00EF20A6">
        <w:rPr>
          <w:rFonts w:asciiTheme="minorBidi" w:hAnsiTheme="minorBidi" w:cstheme="minorBidi"/>
        </w:rPr>
        <w:t xml:space="preserve">imaging </w:t>
      </w:r>
      <w:r w:rsidR="005678F8" w:rsidRPr="00EF20A6">
        <w:rPr>
          <w:rFonts w:asciiTheme="minorBidi" w:hAnsiTheme="minorBidi" w:cstheme="minorBidi"/>
        </w:rPr>
        <w:t>personnel</w:t>
      </w:r>
      <w:r w:rsidR="00027172" w:rsidRPr="00EF20A6">
        <w:rPr>
          <w:rFonts w:asciiTheme="minorBidi" w:hAnsiTheme="minorBidi" w:cstheme="minorBidi"/>
        </w:rPr>
        <w:t>,</w:t>
      </w:r>
      <w:r w:rsidR="00E03864" w:rsidRPr="00EF20A6">
        <w:rPr>
          <w:rFonts w:asciiTheme="minorBidi" w:hAnsiTheme="minorBidi" w:cstheme="minorBidi"/>
        </w:rPr>
        <w:t xml:space="preserve"> and 23 administrative </w:t>
      </w:r>
      <w:r w:rsidR="00436A87" w:rsidRPr="00EF20A6">
        <w:rPr>
          <w:rFonts w:asciiTheme="minorBidi" w:hAnsiTheme="minorBidi" w:cstheme="minorBidi"/>
        </w:rPr>
        <w:t>staff</w:t>
      </w:r>
      <w:r w:rsidR="00233F9E" w:rsidRPr="00EF20A6">
        <w:rPr>
          <w:rFonts w:asciiTheme="minorBidi" w:hAnsiTheme="minorBidi" w:cstheme="minorBidi"/>
        </w:rPr>
        <w:t xml:space="preserve">. </w:t>
      </w:r>
      <w:r w:rsidR="00777C1F" w:rsidRPr="00763753">
        <w:rPr>
          <w:rFonts w:asciiTheme="minorBidi" w:hAnsiTheme="minorBidi" w:cstheme="minorBidi"/>
        </w:rPr>
        <w:t xml:space="preserve">They </w:t>
      </w:r>
      <w:del w:id="225" w:author="Susan" w:date="2023-10-23T16:51:00Z">
        <w:r w:rsidR="00D32D96" w:rsidRPr="00EF20A6">
          <w:rPr>
            <w:rFonts w:asciiTheme="minorBidi" w:hAnsiTheme="minorBidi" w:cstheme="minorBidi"/>
          </w:rPr>
          <w:delText>immediately went to</w:delText>
        </w:r>
      </w:del>
      <w:ins w:id="226" w:author="Susan" w:date="2023-10-23T16:51:00Z">
        <w:r w:rsidR="00777C1F" w:rsidRPr="00763753">
          <w:rPr>
            <w:rFonts w:asciiTheme="minorBidi" w:hAnsiTheme="minorBidi" w:cstheme="minorBidi"/>
          </w:rPr>
          <w:t>promptly established operations in</w:t>
        </w:r>
      </w:ins>
      <w:r w:rsidR="00777C1F" w:rsidRPr="00763753">
        <w:rPr>
          <w:rFonts w:asciiTheme="minorBidi" w:hAnsiTheme="minorBidi" w:cstheme="minorBidi"/>
        </w:rPr>
        <w:t xml:space="preserve"> a </w:t>
      </w:r>
      <w:ins w:id="227" w:author="Susan" w:date="2023-10-23T16:51:00Z">
        <w:r w:rsidR="00777C1F" w:rsidRPr="00763753">
          <w:rPr>
            <w:rFonts w:asciiTheme="minorBidi" w:hAnsiTheme="minorBidi" w:cstheme="minorBidi"/>
          </w:rPr>
          <w:t xml:space="preserve">nearby </w:t>
        </w:r>
      </w:ins>
      <w:r w:rsidR="00777C1F" w:rsidRPr="00763753">
        <w:rPr>
          <w:rFonts w:asciiTheme="minorBidi" w:hAnsiTheme="minorBidi" w:cstheme="minorBidi"/>
        </w:rPr>
        <w:t xml:space="preserve">hospital building </w:t>
      </w:r>
      <w:del w:id="228" w:author="Susan" w:date="2023-10-23T16:51:00Z">
        <w:r w:rsidR="00027172" w:rsidRPr="00EF20A6">
          <w:rPr>
            <w:rFonts w:asciiTheme="minorBidi" w:hAnsiTheme="minorBidi" w:cstheme="minorBidi"/>
          </w:rPr>
          <w:delText>near</w:delText>
        </w:r>
        <w:r w:rsidR="00E03864" w:rsidRPr="00EF20A6">
          <w:rPr>
            <w:rFonts w:asciiTheme="minorBidi" w:hAnsiTheme="minorBidi" w:cstheme="minorBidi"/>
          </w:rPr>
          <w:delText xml:space="preserve"> the disaster area</w:delText>
        </w:r>
        <w:r w:rsidR="00D32D96" w:rsidRPr="00EF20A6">
          <w:rPr>
            <w:rFonts w:asciiTheme="minorBidi" w:hAnsiTheme="minorBidi" w:cstheme="minorBidi"/>
          </w:rPr>
          <w:delText xml:space="preserve"> </w:delText>
        </w:r>
      </w:del>
      <w:r w:rsidR="00777C1F" w:rsidRPr="00763753">
        <w:rPr>
          <w:rFonts w:asciiTheme="minorBidi" w:hAnsiTheme="minorBidi" w:cstheme="minorBidi"/>
        </w:rPr>
        <w:t xml:space="preserve">and </w:t>
      </w:r>
      <w:del w:id="229" w:author="Susan" w:date="2023-10-23T16:51:00Z">
        <w:r w:rsidR="00D32D96" w:rsidRPr="00EF20A6">
          <w:rPr>
            <w:rFonts w:asciiTheme="minorBidi" w:hAnsiTheme="minorBidi" w:cstheme="minorBidi"/>
          </w:rPr>
          <w:delText>began working</w:delText>
        </w:r>
      </w:del>
      <w:ins w:id="230" w:author="Susan" w:date="2023-10-23T16:51:00Z">
        <w:r w:rsidR="00777C1F" w:rsidRPr="00763753">
          <w:rPr>
            <w:rFonts w:asciiTheme="minorBidi" w:hAnsiTheme="minorBidi" w:cstheme="minorBidi"/>
          </w:rPr>
          <w:t>initiated collaborative efforts</w:t>
        </w:r>
      </w:ins>
      <w:r w:rsidR="00777C1F" w:rsidRPr="00763753">
        <w:rPr>
          <w:rFonts w:asciiTheme="minorBidi" w:hAnsiTheme="minorBidi" w:cstheme="minorBidi"/>
        </w:rPr>
        <w:t xml:space="preserve"> with</w:t>
      </w:r>
      <w:ins w:id="231" w:author="Susan" w:date="2023-10-23T16:51:00Z">
        <w:r w:rsidR="00777C1F" w:rsidRPr="00763753">
          <w:rPr>
            <w:rFonts w:asciiTheme="minorBidi" w:hAnsiTheme="minorBidi" w:cstheme="minorBidi"/>
          </w:rPr>
          <w:t xml:space="preserve"> the</w:t>
        </w:r>
      </w:ins>
      <w:r w:rsidR="00777C1F" w:rsidRPr="00763753">
        <w:rPr>
          <w:rFonts w:asciiTheme="minorBidi" w:hAnsiTheme="minorBidi" w:cstheme="minorBidi"/>
        </w:rPr>
        <w:t xml:space="preserve"> local medical staff </w:t>
      </w:r>
      <w:r w:rsidR="00E03864" w:rsidRPr="00EF20A6">
        <w:rPr>
          <w:rFonts w:asciiTheme="minorBidi" w:hAnsiTheme="minorBidi" w:cstheme="minorBidi"/>
        </w:rPr>
        <w:fldChar w:fldCharType="begin" w:fldLock="1"/>
      </w:r>
      <w:r w:rsidR="00D41B77" w:rsidRPr="00EF20A6">
        <w:rPr>
          <w:rFonts w:asciiTheme="minorBidi" w:hAnsiTheme="minorBidi" w:cstheme="minorBidi"/>
        </w:rPr>
        <w:instrText>ADDIN CSL_CITATION {"citationItems":[{"id":"ITEM-1","itemData":{"id":"ITEM-1","issued":{"date-parts":[["2023"]]},"number-of-pages":"10","title":"The IDF Medicine Corps \"Olive Branches\" Humanitarian Delegation's Report [in Hebrew]","type":"report"},"uris":["http://www.mendeley.com/documents/?uuid=35ed5e55-3f7a-4aba-8058-039497467c59"]}],"mendeley":{"formattedCitation":"(&lt;i&gt;The IDF Medicine Corps “Olive Branches” Humanitarian Delegation’s Report [in Hebrew]&lt;/i&gt;, 2023)","manualFormatting":"(The IDF Medicine Corps, 2023)","plainTextFormattedCitation":"(The IDF Medicine Corps “Olive Branches” Humanitarian Delegation’s Report [in Hebrew], 2023)","previouslyFormattedCitation":"(&lt;i&gt;The IDF Medicine Corps “Olive Branches” Humanitarian Delegation’s Report [in Hebrew]&lt;/i&gt;, 2023)"},"properties":{"noteIndex":0},"schema":"https://github.com/citation-style-language/schema/raw/master/csl-citation.json"}</w:instrText>
      </w:r>
      <w:r w:rsidR="00E03864" w:rsidRPr="00EF20A6">
        <w:rPr>
          <w:rFonts w:asciiTheme="minorBidi" w:hAnsiTheme="minorBidi" w:cstheme="minorBidi"/>
        </w:rPr>
        <w:fldChar w:fldCharType="separate"/>
      </w:r>
      <w:r w:rsidR="00515120" w:rsidRPr="00EF20A6">
        <w:rPr>
          <w:rFonts w:asciiTheme="minorBidi" w:hAnsiTheme="minorBidi" w:cstheme="minorBidi"/>
          <w:noProof/>
        </w:rPr>
        <w:t>(</w:t>
      </w:r>
      <w:r w:rsidR="00515120" w:rsidRPr="00EF20A6">
        <w:rPr>
          <w:rFonts w:asciiTheme="minorBidi" w:hAnsiTheme="minorBidi" w:cstheme="minorBidi"/>
          <w:iCs/>
          <w:noProof/>
        </w:rPr>
        <w:t>The IDF Medicine Corps</w:t>
      </w:r>
      <w:r w:rsidR="00515120" w:rsidRPr="00EF20A6">
        <w:rPr>
          <w:rFonts w:asciiTheme="minorBidi" w:hAnsiTheme="minorBidi" w:cstheme="minorBidi"/>
          <w:noProof/>
        </w:rPr>
        <w:t>, 2023)</w:t>
      </w:r>
      <w:r w:rsidR="00E03864" w:rsidRPr="00EF20A6">
        <w:rPr>
          <w:rFonts w:asciiTheme="minorBidi" w:hAnsiTheme="minorBidi" w:cstheme="minorBidi"/>
        </w:rPr>
        <w:fldChar w:fldCharType="end"/>
      </w:r>
      <w:r w:rsidR="00E03864" w:rsidRPr="00EF20A6">
        <w:rPr>
          <w:rFonts w:asciiTheme="minorBidi" w:hAnsiTheme="minorBidi" w:cstheme="minorBidi"/>
        </w:rPr>
        <w:t xml:space="preserve">. </w:t>
      </w:r>
    </w:p>
    <w:p w14:paraId="15A3A063" w14:textId="527629C5" w:rsidR="00777C1F" w:rsidRDefault="00436A87" w:rsidP="00777C1F">
      <w:pPr>
        <w:pStyle w:val="NormalWeb"/>
        <w:shd w:val="clear" w:color="auto" w:fill="FFFFFF"/>
        <w:spacing w:line="480" w:lineRule="auto"/>
        <w:jc w:val="both"/>
        <w:rPr>
          <w:rFonts w:asciiTheme="minorBidi" w:hAnsiTheme="minorBidi" w:cstheme="minorBidi"/>
        </w:rPr>
        <w:pPrChange w:id="232" w:author="Susan" w:date="2023-10-23T16:51:00Z">
          <w:pPr>
            <w:pStyle w:val="NormalWeb"/>
            <w:shd w:val="clear" w:color="auto" w:fill="FFFFFF"/>
            <w:spacing w:line="480" w:lineRule="auto"/>
          </w:pPr>
        </w:pPrChange>
      </w:pPr>
      <w:del w:id="233" w:author="Susan" w:date="2023-10-23T16:51:00Z">
        <w:r w:rsidRPr="00EF20A6">
          <w:rPr>
            <w:rFonts w:asciiTheme="minorBidi" w:hAnsiTheme="minorBidi" w:cstheme="minorBidi"/>
          </w:rPr>
          <w:delText xml:space="preserve">Many factors contribute to </w:delText>
        </w:r>
        <w:r w:rsidR="000C0AFE" w:rsidRPr="00EF20A6">
          <w:rPr>
            <w:rFonts w:asciiTheme="minorBidi" w:hAnsiTheme="minorBidi" w:cstheme="minorBidi"/>
          </w:rPr>
          <w:delText>successfully</w:delText>
        </w:r>
      </w:del>
      <w:ins w:id="234" w:author="Susan" w:date="2023-10-23T16:51:00Z">
        <w:r w:rsidR="00777C1F" w:rsidRPr="00763753">
          <w:rPr>
            <w:rFonts w:asciiTheme="minorBidi" w:hAnsiTheme="minorBidi" w:cstheme="minorBidi"/>
          </w:rPr>
          <w:t>Successfully</w:t>
        </w:r>
      </w:ins>
      <w:r w:rsidR="00777C1F" w:rsidRPr="00763753">
        <w:rPr>
          <w:rFonts w:asciiTheme="minorBidi" w:hAnsiTheme="minorBidi" w:cstheme="minorBidi"/>
        </w:rPr>
        <w:t xml:space="preserve"> operating a foreign field hospital</w:t>
      </w:r>
      <w:ins w:id="235" w:author="Susan" w:date="2023-10-23T16:51:00Z">
        <w:r w:rsidR="00777C1F" w:rsidRPr="00763753">
          <w:rPr>
            <w:rFonts w:asciiTheme="minorBidi" w:hAnsiTheme="minorBidi" w:cstheme="minorBidi"/>
          </w:rPr>
          <w:t xml:space="preserve"> involves numerous factors</w:t>
        </w:r>
      </w:ins>
      <w:r w:rsidR="00777C1F" w:rsidRPr="00763753">
        <w:rPr>
          <w:rFonts w:asciiTheme="minorBidi" w:hAnsiTheme="minorBidi" w:cstheme="minorBidi"/>
        </w:rPr>
        <w:t xml:space="preserve">, including </w:t>
      </w:r>
      <w:del w:id="236" w:author="Susan" w:date="2023-10-23T16:51:00Z">
        <w:r w:rsidR="00391921" w:rsidRPr="00EF20A6">
          <w:rPr>
            <w:rFonts w:asciiTheme="minorBidi" w:hAnsiTheme="minorBidi" w:cstheme="minorBidi"/>
          </w:rPr>
          <w:delText>effective</w:delText>
        </w:r>
      </w:del>
      <w:ins w:id="237" w:author="Susan" w:date="2023-10-23T16:51:00Z">
        <w:r w:rsidR="00777C1F" w:rsidRPr="00763753">
          <w:rPr>
            <w:rFonts w:asciiTheme="minorBidi" w:hAnsiTheme="minorBidi" w:cstheme="minorBidi"/>
          </w:rPr>
          <w:t>efficient</w:t>
        </w:r>
      </w:ins>
      <w:r w:rsidR="00777C1F" w:rsidRPr="00763753">
        <w:rPr>
          <w:rFonts w:asciiTheme="minorBidi" w:hAnsiTheme="minorBidi" w:cstheme="minorBidi"/>
        </w:rPr>
        <w:t xml:space="preserve"> logistical planning, </w:t>
      </w:r>
      <w:ins w:id="238" w:author="Susan" w:date="2023-10-23T16:51:00Z">
        <w:r w:rsidR="00777C1F" w:rsidRPr="00763753">
          <w:rPr>
            <w:rFonts w:asciiTheme="minorBidi" w:hAnsiTheme="minorBidi" w:cstheme="minorBidi"/>
          </w:rPr>
          <w:t xml:space="preserve">the use of </w:t>
        </w:r>
      </w:ins>
      <w:r w:rsidR="00777C1F" w:rsidRPr="00763753">
        <w:rPr>
          <w:rFonts w:asciiTheme="minorBidi" w:hAnsiTheme="minorBidi" w:cstheme="minorBidi"/>
        </w:rPr>
        <w:t xml:space="preserve">appropriate equipment, </w:t>
      </w:r>
      <w:del w:id="239" w:author="Susan" w:date="2023-10-23T16:51:00Z">
        <w:r w:rsidR="00D32D96" w:rsidRPr="00EF20A6">
          <w:rPr>
            <w:rFonts w:asciiTheme="minorBidi" w:hAnsiTheme="minorBidi" w:cstheme="minorBidi"/>
          </w:rPr>
          <w:delText>adjusting</w:delText>
        </w:r>
      </w:del>
      <w:ins w:id="240" w:author="Susan" w:date="2023-10-23T16:51:00Z">
        <w:r w:rsidR="00777C1F" w:rsidRPr="00763753">
          <w:rPr>
            <w:rFonts w:asciiTheme="minorBidi" w:hAnsiTheme="minorBidi" w:cstheme="minorBidi"/>
          </w:rPr>
          <w:t>adaptation</w:t>
        </w:r>
      </w:ins>
      <w:r w:rsidR="00777C1F" w:rsidRPr="00763753">
        <w:rPr>
          <w:rFonts w:asciiTheme="minorBidi" w:hAnsiTheme="minorBidi" w:cstheme="minorBidi"/>
        </w:rPr>
        <w:t xml:space="preserve"> to a foreign environment, and </w:t>
      </w:r>
      <w:del w:id="241" w:author="Susan" w:date="2023-10-23T16:51:00Z">
        <w:r w:rsidR="00391921" w:rsidRPr="00EF20A6">
          <w:rPr>
            <w:rFonts w:asciiTheme="minorBidi" w:hAnsiTheme="minorBidi" w:cstheme="minorBidi"/>
          </w:rPr>
          <w:delText>bridging</w:delText>
        </w:r>
      </w:del>
      <w:ins w:id="242" w:author="Susan" w:date="2023-10-23T16:51:00Z">
        <w:r w:rsidR="00777C1F" w:rsidRPr="00763753">
          <w:rPr>
            <w:rFonts w:asciiTheme="minorBidi" w:hAnsiTheme="minorBidi" w:cstheme="minorBidi"/>
          </w:rPr>
          <w:t>overcoming</w:t>
        </w:r>
      </w:ins>
      <w:r w:rsidR="00777C1F" w:rsidRPr="00763753">
        <w:rPr>
          <w:rFonts w:asciiTheme="minorBidi" w:hAnsiTheme="minorBidi" w:cstheme="minorBidi"/>
        </w:rPr>
        <w:t xml:space="preserve"> cultural</w:t>
      </w:r>
      <w:del w:id="243" w:author="Susan" w:date="2023-10-23T16:51:00Z">
        <w:r w:rsidR="00E03864" w:rsidRPr="00EF20A6">
          <w:rPr>
            <w:rFonts w:asciiTheme="minorBidi" w:hAnsiTheme="minorBidi" w:cstheme="minorBidi"/>
          </w:rPr>
          <w:delText xml:space="preserve"> gaps</w:delText>
        </w:r>
      </w:del>
      <w:r w:rsidR="00777C1F" w:rsidRPr="00763753">
        <w:rPr>
          <w:rFonts w:asciiTheme="minorBidi" w:hAnsiTheme="minorBidi" w:cstheme="minorBidi"/>
        </w:rPr>
        <w:t xml:space="preserve"> and language barriers </w:t>
      </w:r>
      <w:r w:rsidR="00E03864" w:rsidRPr="00EF20A6">
        <w:rPr>
          <w:rFonts w:asciiTheme="minorBidi" w:hAnsiTheme="minorBidi" w:cstheme="minorBidi"/>
        </w:rPr>
        <w:fldChar w:fldCharType="begin" w:fldLock="1"/>
      </w:r>
      <w:r w:rsidR="00E03864" w:rsidRPr="00EF20A6">
        <w:rPr>
          <w:rFonts w:asciiTheme="minorBidi" w:hAnsiTheme="minorBidi" w:cstheme="minorBidi"/>
        </w:rPr>
        <w:instrText>ADDIN CSL_CITATION {"citationItems":[{"id":"ITEM-1","itemData":{"DOI":"10.1016/j.jemermed.2018.07.019","ISSN":"07364679","PMID":"30181078","abstract":"Background: Medical response to world disasters has too often been poorly coordinated and nonprofessional. To improve this, several agencies, led by the World Health Organization (WHO), have developed guidelines to provide accreditation for Foreign Medical Teams (FMTs). There are three levels, with the highest known as FMT Type-3 providing outpatient as well as inpatient surgical emergency care in addition to inpatient referral care. In November 2016, the WHO certified the Israel Defense Forces Field Hospital as the first FMT Type-3. Objectives: The objectives of this article are to describe the challenges in implementing these international standards for the field hospital emergency department in a disaster zone. Discussion: There are general standards for all levels of FMTs, as well as specific requirements for the FMT-3. These include a mechanism of appropriate triage, two operating suites, 40 regular beds, four to six intensive care unit beds, radiology facilities, and various staff specialties. Despite the sophistication of the field hospital, there are many challenges. Logistical challenges include constructing the hospital in a disaster zone and equipment issues. There are staff challenges such as becoming oriented to a new and difficult environment. Patient challenges include cultural differences, language barriers, and issues of follow-up. There are often ethical challenges unique to the disaster zone. Conclusion: By presenting the experience and challenges of the first FMT Type-3, we hope that more countries can join this initiative and improve disaster care throughout the world.","author":[{"dropping-particle":"","family":"Alpert","given":"Evan Avraham","non-dropping-particle":"","parse-names":false,"suffix":""},{"dropping-particle":"","family":"Weiser","given":"Giora","non-dropping-particle":"","parse-names":false,"suffix":""},{"dropping-particle":"","family":"Kobliner","given":"Deganit","non-dropping-particle":"","parse-names":false,"suffix":""},{"dropping-particle":"","family":"Mashiach","given":"Eran","non-dropping-particle":"","parse-names":false,"suffix":""},{"dropping-particle":"","family":"Bader","given":"Tarif","non-dropping-particle":"","parse-names":false,"suffix":""},{"dropping-particle":"","family":"Tal-Or","given":"Eran","non-dropping-particle":"","parse-names":false,"suffix":""},{"dropping-particle":"","family":"Merin","given":"Ofer","non-dropping-particle":"","parse-names":false,"suffix":""}],"container-title":"Journal of Emergency Medicine","id":"ITEM-1","issue":"5","issued":{"date-parts":[["2018"]]},"page":"682-687","publisher":"Elsevier Inc","title":"Challenges in Implementing International Standards for the Field Hospital Emergency Department in a Disaster Zone: The Israeli Experience","type":"article-journal","volume":"55"},"uris":["http://www.mendeley.com/documents/?uuid=e1e603df-c1d8-4ff5-87bf-76afb7bc4cd2"]}],"mendeley":{"formattedCitation":"(Alpert et al., 2018)","plainTextFormattedCitation":"(Alpert et al., 2018)","previouslyFormattedCitation":"(Alpert et al., 2018)"},"properties":{"noteIndex":0},"schema":"https://github.com/citation-style-language/schema/raw/master/csl-citation.json"}</w:instrText>
      </w:r>
      <w:r w:rsidR="00E03864" w:rsidRPr="00EF20A6">
        <w:rPr>
          <w:rFonts w:asciiTheme="minorBidi" w:hAnsiTheme="minorBidi" w:cstheme="minorBidi"/>
        </w:rPr>
        <w:fldChar w:fldCharType="separate"/>
      </w:r>
      <w:r w:rsidR="00E03864" w:rsidRPr="00EF20A6">
        <w:rPr>
          <w:rFonts w:asciiTheme="minorBidi" w:hAnsiTheme="minorBidi" w:cstheme="minorBidi"/>
          <w:noProof/>
        </w:rPr>
        <w:t>(Alpert et al., 2018)</w:t>
      </w:r>
      <w:r w:rsidR="00E03864" w:rsidRPr="00EF20A6">
        <w:rPr>
          <w:rFonts w:asciiTheme="minorBidi" w:hAnsiTheme="minorBidi" w:cstheme="minorBidi"/>
        </w:rPr>
        <w:fldChar w:fldCharType="end"/>
      </w:r>
      <w:r w:rsidR="00E03864" w:rsidRPr="00EF20A6">
        <w:rPr>
          <w:rFonts w:asciiTheme="minorBidi" w:hAnsiTheme="minorBidi" w:cstheme="minorBidi"/>
        </w:rPr>
        <w:t xml:space="preserve">. </w:t>
      </w:r>
      <w:del w:id="244" w:author="Susan" w:date="2023-10-23T16:51:00Z">
        <w:r w:rsidR="00391921" w:rsidRPr="00EF20A6">
          <w:rPr>
            <w:rFonts w:asciiTheme="minorBidi" w:hAnsiTheme="minorBidi" w:cstheme="minorBidi"/>
          </w:rPr>
          <w:delText>Collaboration</w:delText>
        </w:r>
      </w:del>
      <w:ins w:id="245" w:author="Susan" w:date="2023-10-23T16:51:00Z">
        <w:r w:rsidR="00777C1F" w:rsidRPr="00763753">
          <w:rPr>
            <w:rFonts w:asciiTheme="minorBidi" w:hAnsiTheme="minorBidi" w:cstheme="minorBidi"/>
          </w:rPr>
          <w:t>Collaborating</w:t>
        </w:r>
      </w:ins>
      <w:r w:rsidR="00777C1F" w:rsidRPr="00763753">
        <w:rPr>
          <w:rFonts w:asciiTheme="minorBidi" w:hAnsiTheme="minorBidi" w:cstheme="minorBidi"/>
        </w:rPr>
        <w:t xml:space="preserve"> with local and international teams </w:t>
      </w:r>
      <w:del w:id="246" w:author="Susan" w:date="2023-10-23T16:51:00Z">
        <w:r w:rsidR="00233F9E" w:rsidRPr="00EF20A6">
          <w:rPr>
            <w:rFonts w:asciiTheme="minorBidi" w:hAnsiTheme="minorBidi" w:cstheme="minorBidi"/>
          </w:rPr>
          <w:delText xml:space="preserve">has been </w:delText>
        </w:r>
        <w:r w:rsidR="00D32D96" w:rsidRPr="00EF20A6">
          <w:rPr>
            <w:rFonts w:asciiTheme="minorBidi" w:hAnsiTheme="minorBidi" w:cstheme="minorBidi"/>
          </w:rPr>
          <w:delText>found</w:delText>
        </w:r>
      </w:del>
      <w:ins w:id="247" w:author="Susan" w:date="2023-10-23T16:51:00Z">
        <w:r w:rsidR="00777C1F" w:rsidRPr="00763753">
          <w:rPr>
            <w:rFonts w:asciiTheme="minorBidi" w:hAnsiTheme="minorBidi" w:cstheme="minorBidi"/>
          </w:rPr>
          <w:t>is</w:t>
        </w:r>
      </w:ins>
      <w:r w:rsidR="00777C1F" w:rsidRPr="00763753">
        <w:rPr>
          <w:rFonts w:asciiTheme="minorBidi" w:hAnsiTheme="minorBidi" w:cstheme="minorBidi"/>
        </w:rPr>
        <w:t xml:space="preserve"> essential for enhancing </w:t>
      </w:r>
      <w:ins w:id="248" w:author="Susan" w:date="2023-10-23T16:51:00Z">
        <w:r w:rsidR="00777C1F" w:rsidRPr="00763753">
          <w:rPr>
            <w:rFonts w:asciiTheme="minorBidi" w:hAnsiTheme="minorBidi" w:cstheme="minorBidi"/>
          </w:rPr>
          <w:t xml:space="preserve">the quality of </w:t>
        </w:r>
      </w:ins>
      <w:r w:rsidR="00777C1F" w:rsidRPr="00763753">
        <w:rPr>
          <w:rFonts w:asciiTheme="minorBidi" w:hAnsiTheme="minorBidi" w:cstheme="minorBidi"/>
        </w:rPr>
        <w:t>medical care</w:t>
      </w:r>
      <w:del w:id="249" w:author="Susan" w:date="2023-10-23T16:51:00Z">
        <w:r w:rsidR="006707E5" w:rsidRPr="00EF20A6">
          <w:rPr>
            <w:rFonts w:asciiTheme="minorBidi" w:hAnsiTheme="minorBidi" w:cstheme="minorBidi"/>
          </w:rPr>
          <w:delText xml:space="preserve"> </w:delText>
        </w:r>
        <w:r w:rsidR="00E03864" w:rsidRPr="00EF20A6">
          <w:rPr>
            <w:rFonts w:asciiTheme="minorBidi" w:hAnsiTheme="minorBidi" w:cstheme="minorBidi"/>
          </w:rPr>
          <w:delText>quality</w:delText>
        </w:r>
      </w:del>
      <w:r w:rsidR="00777C1F" w:rsidRPr="00763753">
        <w:rPr>
          <w:rFonts w:asciiTheme="minorBidi" w:hAnsiTheme="minorBidi" w:cstheme="minorBidi"/>
        </w:rPr>
        <w:t xml:space="preserve"> in emergency situations</w:t>
      </w:r>
      <w:r w:rsidR="00E03864" w:rsidRPr="00EF20A6">
        <w:rPr>
          <w:rFonts w:asciiTheme="minorBidi" w:hAnsiTheme="minorBidi" w:cstheme="minorBidi"/>
        </w:rPr>
        <w:t xml:space="preserve"> </w:t>
      </w:r>
      <w:r w:rsidR="00E03864" w:rsidRPr="00EF20A6">
        <w:rPr>
          <w:rFonts w:asciiTheme="minorBidi" w:hAnsiTheme="minorBidi" w:cstheme="minorBidi"/>
        </w:rPr>
        <w:fldChar w:fldCharType="begin" w:fldLock="1"/>
      </w:r>
      <w:r w:rsidR="00E03864" w:rsidRPr="00EF20A6">
        <w:rPr>
          <w:rFonts w:asciiTheme="minorBidi" w:hAnsiTheme="minorBidi" w:cstheme="minorBidi"/>
        </w:rPr>
        <w:instrText>ADDIN CSL_CITATION {"citationItems":[{"id":"ITEM-1","itemData":{"DOI":"10.1017/dmp.2013.94","ISSN":"19357893","PMID":"24135315","abstract":"Objective To propose strategies and recommendations for future planning and deployment of field hospitals after earthquakes by comparing the experience of 4 field hospitals deployed by The Israel Defense Forces (IDF) Medical Corps in Armenia, Turkey, India and Haiti. Methods Quantitative data regarding the earthquakes were collected from published sources; data regarding hospital activity were collected from IDF records; and qualitative information was obtained from structured interviews with key figures involved in the missions. Results The hospitals started operating between 89 and 262 hours after the earthquakes. Their sizes ranged from 25 to 72 beds, and their personnel numbered between 34 and 100. The number of patients treated varied from 1111 to 2400. The proportion of earthquake-related diagnoses ranged from 28% to 67% (P &lt;.001), with hospitalization rates between 3% and 66% (P &lt;.001) and surgical rates from 1% to 24% (P &lt;.001). Conclusions In spite of characteristic scenarios and injury patterns after earthquakes, patient caseload and treatment requirements varied widely. The variables affecting the patient profile most significantly were time until deployment, total number of injured, availability of adjacent medical facilities, and possibility of evacuation from the disaster area. When deploying a field hospital in the early phase after an earthquake, a wide variability in patient caseload should be anticipated. Customization is difficult due to the paucity of information. Therefore, early deployment necessitates full logistic self-sufficiency and operational versatility. Also, collaboration with local and international medical teams can greatly enhance treatment capabilities. (Disaster Med Public Health Preparedness. 2013;0:1-8) Copyright © 2013 Society for Disaster Medicine and Public Health, Inc.","author":[{"dropping-particle":"","family":"Bar-On","given":"Elhanan","non-dropping-particle":"","parse-names":false,"suffix":""},{"dropping-particle":"","family":"Abargel","given":"Avi","non-dropping-particle":"","parse-names":false,"suffix":""},{"dropping-particle":"","family":"Peleg","given":"Kobi","non-dropping-particle":"","parse-names":false,"suffix":""},{"dropping-particle":"","family":"Kreiss","given":"Yitshak","non-dropping-particle":"","parse-names":false,"suffix":""}],"container-title":"Disaster Medicine and Public Health Preparedness","id":"ITEM-1","issue":"5","issued":{"date-parts":[["2013"]]},"page":"491-498","title":"Coping with the challenges of early disaster response: 24 years of field hospital experience after earthquakes","type":"article-journal","volume":"7"},"uris":["http://www.mendeley.com/documents/?uuid=93b0528d-4643-42b6-bafe-92be61038f4f"]}],"mendeley":{"formattedCitation":"(Bar-On et al., 2013)","plainTextFormattedCitation":"(Bar-On et al., 2013)","previouslyFormattedCitation":"(Bar-On et al., 2013)"},"properties":{"noteIndex":0},"schema":"https://github.com/citation-style-language/schema/raw/master/csl-citation.json"}</w:instrText>
      </w:r>
      <w:r w:rsidR="00E03864" w:rsidRPr="00EF20A6">
        <w:rPr>
          <w:rFonts w:asciiTheme="minorBidi" w:hAnsiTheme="minorBidi" w:cstheme="minorBidi"/>
        </w:rPr>
        <w:fldChar w:fldCharType="separate"/>
      </w:r>
      <w:r w:rsidR="00E03864" w:rsidRPr="00EF20A6">
        <w:rPr>
          <w:rFonts w:asciiTheme="minorBidi" w:hAnsiTheme="minorBidi" w:cstheme="minorBidi"/>
          <w:noProof/>
        </w:rPr>
        <w:t>(Bar-On et al., 2013)</w:t>
      </w:r>
      <w:r w:rsidR="00E03864" w:rsidRPr="00EF20A6">
        <w:rPr>
          <w:rFonts w:asciiTheme="minorBidi" w:hAnsiTheme="minorBidi" w:cstheme="minorBidi"/>
        </w:rPr>
        <w:fldChar w:fldCharType="end"/>
      </w:r>
      <w:r w:rsidR="00E03864" w:rsidRPr="00EF20A6">
        <w:rPr>
          <w:rFonts w:asciiTheme="minorBidi" w:hAnsiTheme="minorBidi" w:cstheme="minorBidi"/>
        </w:rPr>
        <w:t>.</w:t>
      </w:r>
      <w:r w:rsidR="00187FF2" w:rsidRPr="00EF20A6">
        <w:rPr>
          <w:rFonts w:asciiTheme="minorBidi" w:hAnsiTheme="minorBidi" w:cstheme="minorBidi"/>
        </w:rPr>
        <w:t xml:space="preserve"> </w:t>
      </w:r>
      <w:r w:rsidR="00777C1F" w:rsidRPr="00763753">
        <w:rPr>
          <w:rFonts w:asciiTheme="minorBidi" w:hAnsiTheme="minorBidi" w:cstheme="minorBidi"/>
        </w:rPr>
        <w:t xml:space="preserve">While foreign medical delegations </w:t>
      </w:r>
      <w:del w:id="250" w:author="Susan" w:date="2023-10-23T16:51:00Z">
        <w:r w:rsidR="00EA3B10" w:rsidRPr="00EF20A6">
          <w:rPr>
            <w:rFonts w:asciiTheme="minorBidi" w:hAnsiTheme="minorBidi" w:cstheme="minorBidi"/>
          </w:rPr>
          <w:delText>usually</w:delText>
        </w:r>
      </w:del>
      <w:ins w:id="251" w:author="Susan" w:date="2023-10-23T16:51:00Z">
        <w:r w:rsidR="00777C1F" w:rsidRPr="00763753">
          <w:rPr>
            <w:rFonts w:asciiTheme="minorBidi" w:hAnsiTheme="minorBidi" w:cstheme="minorBidi"/>
          </w:rPr>
          <w:t>often</w:t>
        </w:r>
      </w:ins>
      <w:r w:rsidR="00777C1F" w:rsidRPr="00763753">
        <w:rPr>
          <w:rFonts w:asciiTheme="minorBidi" w:hAnsiTheme="minorBidi" w:cstheme="minorBidi"/>
        </w:rPr>
        <w:t xml:space="preserve"> establish </w:t>
      </w:r>
      <w:del w:id="252" w:author="Susan" w:date="2023-10-23T16:51:00Z">
        <w:r w:rsidR="00027172" w:rsidRPr="00EF20A6">
          <w:rPr>
            <w:rFonts w:asciiTheme="minorBidi" w:hAnsiTheme="minorBidi" w:cstheme="minorBidi"/>
          </w:rPr>
          <w:delText>their</w:delText>
        </w:r>
      </w:del>
      <w:ins w:id="253" w:author="Susan" w:date="2023-10-23T16:51:00Z">
        <w:r w:rsidR="00777C1F" w:rsidRPr="00763753">
          <w:rPr>
            <w:rFonts w:asciiTheme="minorBidi" w:hAnsiTheme="minorBidi" w:cstheme="minorBidi"/>
          </w:rPr>
          <w:t>independent</w:t>
        </w:r>
      </w:ins>
      <w:r w:rsidR="00777C1F" w:rsidRPr="00763753">
        <w:rPr>
          <w:rFonts w:asciiTheme="minorBidi" w:hAnsiTheme="minorBidi" w:cstheme="minorBidi"/>
        </w:rPr>
        <w:t xml:space="preserve"> field hospitals </w:t>
      </w:r>
      <w:del w:id="254" w:author="Susan" w:date="2023-10-23T16:51:00Z">
        <w:r w:rsidR="00233F9E" w:rsidRPr="00EF20A6">
          <w:rPr>
            <w:rFonts w:asciiTheme="minorBidi" w:hAnsiTheme="minorBidi" w:cstheme="minorBidi"/>
          </w:rPr>
          <w:delText>independently</w:delText>
        </w:r>
        <w:r w:rsidR="006707E5" w:rsidRPr="00EF20A6">
          <w:rPr>
            <w:rFonts w:asciiTheme="minorBidi" w:hAnsiTheme="minorBidi" w:cstheme="minorBidi"/>
          </w:rPr>
          <w:delText>, not using</w:delText>
        </w:r>
      </w:del>
      <w:ins w:id="255" w:author="Susan" w:date="2023-10-23T16:51:00Z">
        <w:r w:rsidR="00777C1F" w:rsidRPr="00763753">
          <w:rPr>
            <w:rFonts w:asciiTheme="minorBidi" w:hAnsiTheme="minorBidi" w:cstheme="minorBidi"/>
          </w:rPr>
          <w:t>without utilizing</w:t>
        </w:r>
      </w:ins>
      <w:r w:rsidR="00777C1F" w:rsidRPr="00763753">
        <w:rPr>
          <w:rFonts w:asciiTheme="minorBidi" w:hAnsiTheme="minorBidi" w:cstheme="minorBidi"/>
        </w:rPr>
        <w:t xml:space="preserve"> local medical equipment and </w:t>
      </w:r>
      <w:del w:id="256" w:author="Susan" w:date="2023-10-23T16:51:00Z">
        <w:r w:rsidR="007435F0" w:rsidRPr="00EF20A6">
          <w:rPr>
            <w:rFonts w:asciiTheme="minorBidi" w:hAnsiTheme="minorBidi" w:cstheme="minorBidi"/>
          </w:rPr>
          <w:lastRenderedPageBreak/>
          <w:delText>infrastructures</w:delText>
        </w:r>
      </w:del>
      <w:ins w:id="257" w:author="Susan" w:date="2023-10-23T16:51:00Z">
        <w:r w:rsidR="00777C1F" w:rsidRPr="00763753">
          <w:rPr>
            <w:rFonts w:asciiTheme="minorBidi" w:hAnsiTheme="minorBidi" w:cstheme="minorBidi"/>
          </w:rPr>
          <w:t>infrastructure</w:t>
        </w:r>
      </w:ins>
      <w:r w:rsidR="007435F0" w:rsidRPr="00EF20A6">
        <w:rPr>
          <w:rFonts w:asciiTheme="minorBidi" w:hAnsiTheme="minorBidi" w:cstheme="minorBidi"/>
        </w:rPr>
        <w:t xml:space="preserve"> </w:t>
      </w:r>
      <w:r w:rsidR="007435F0" w:rsidRPr="00EF20A6">
        <w:rPr>
          <w:rFonts w:asciiTheme="minorBidi" w:hAnsiTheme="minorBidi" w:cstheme="minorBidi"/>
        </w:rPr>
        <w:fldChar w:fldCharType="begin" w:fldLock="1"/>
      </w:r>
      <w:r w:rsidR="00FA0C2F" w:rsidRPr="00EF20A6">
        <w:rPr>
          <w:rFonts w:asciiTheme="minorBidi" w:hAnsiTheme="minorBidi" w:cstheme="minorBidi"/>
        </w:rPr>
        <w:instrText>ADDIN CSL_CITATION {"citationItems":[{"id":"ITEM-1","itemData":{"DOI":"10.12660/joscmv9n1p1-22","abstract":"Recent disasters around the globe illustrate the unpredictability of their timing and the severity of their impact, making aid operations highly uncertain and complex. The aftermath of sudden-impact disasters, such as civil conflicts, wars, and natural disasters, are typically characterized by chaos and the urgent need for medical care for a massive number of casualties; however, damage to local healthcare infrastructures usually render them unable to deliver needed services. Foreign field hospitals, innovative self-sufficient emergency healthcare logistics systems deployed outside the hospitals’ country, constitute a temporary solution until the local facilities are repaired or rebuilt. These types of healthcare logistics system have been deployed with great success. However, not much is known about factors that may account for their success in the supply chain literature. In this study, we investigate military foreign field hospitals and explore general factors that may account for their effectiveness. Specifically, we look into military healthcare logistics systems, specifically foreign field hospitals (FFHs), to explore factors that may account for their responsiveness. We examine ten successful deployments of an experienced and effective military FFH through an exploratory case analysis to shed light into factors that may account for its success. Various propositions and avenues for future research are developed.","author":[{"dropping-particle":"","family":"Naor","given":"Michael","non-dropping-particle":"","parse-names":false,"suffix":""},{"dropping-particle":"","family":"Bernardes","given":"Ednilson","non-dropping-particle":"","parse-names":false,"suffix":""}],"container-title":"Journal of Operations and Supply Chain Management","id":"ITEM-1","issue":"1","issued":{"date-parts":[["2016"]]},"page":"1-22","title":"Self-sufficient healthcare logistics systems and responsiveness: Ten cases of foreign field hospitals deployed to disaster relief supply chains","type":"article-journal","volume":"9"},"uris":["http://www.mendeley.com/documents/?uuid=4cea3f04-7011-4ef5-a8b7-8a98721b2292"]}],"mendeley":{"formattedCitation":"(Naor &amp; Bernardes, 2016)","plainTextFormattedCitation":"(Naor &amp; Bernardes, 2016)","previouslyFormattedCitation":"(Naor &amp; Bernardes, 2016)"},"properties":{"noteIndex":0},"schema":"https://github.com/citation-style-language/schema/raw/master/csl-citation.json"}</w:instrText>
      </w:r>
      <w:r w:rsidR="007435F0" w:rsidRPr="00EF20A6">
        <w:rPr>
          <w:rFonts w:asciiTheme="minorBidi" w:hAnsiTheme="minorBidi" w:cstheme="minorBidi"/>
        </w:rPr>
        <w:fldChar w:fldCharType="separate"/>
      </w:r>
      <w:r w:rsidR="007435F0" w:rsidRPr="00EF20A6">
        <w:rPr>
          <w:rFonts w:asciiTheme="minorBidi" w:hAnsiTheme="minorBidi" w:cstheme="minorBidi"/>
          <w:noProof/>
        </w:rPr>
        <w:t>(Naor &amp; Bernardes, 2016)</w:t>
      </w:r>
      <w:r w:rsidR="007435F0" w:rsidRPr="00EF20A6">
        <w:rPr>
          <w:rFonts w:asciiTheme="minorBidi" w:hAnsiTheme="minorBidi" w:cstheme="minorBidi"/>
        </w:rPr>
        <w:fldChar w:fldCharType="end"/>
      </w:r>
      <w:r w:rsidR="00944014" w:rsidRPr="00EF20A6">
        <w:rPr>
          <w:rFonts w:asciiTheme="minorBidi" w:hAnsiTheme="minorBidi" w:cstheme="minorBidi"/>
        </w:rPr>
        <w:t xml:space="preserve">, </w:t>
      </w:r>
      <w:r w:rsidR="00777C1F" w:rsidRPr="00763753">
        <w:rPr>
          <w:rFonts w:asciiTheme="minorBidi" w:hAnsiTheme="minorBidi" w:cstheme="minorBidi"/>
        </w:rPr>
        <w:t>the IDF-MC delegation in Turkey integrated into an existing medical facility.</w:t>
      </w:r>
      <w:del w:id="258" w:author="Susan" w:date="2023-10-23T16:51:00Z">
        <w:r w:rsidR="007435F0" w:rsidRPr="00EF20A6">
          <w:rPr>
            <w:rFonts w:asciiTheme="minorBidi" w:hAnsiTheme="minorBidi" w:cstheme="minorBidi"/>
          </w:rPr>
          <w:delText xml:space="preserve"> </w:delText>
        </w:r>
      </w:del>
    </w:p>
    <w:p w14:paraId="387BBB2E" w14:textId="2027A635" w:rsidR="00777C1F" w:rsidRPr="00763753" w:rsidRDefault="00777C1F" w:rsidP="00777C1F">
      <w:pPr>
        <w:pStyle w:val="NormalWeb"/>
        <w:shd w:val="clear" w:color="auto" w:fill="FFFFFF"/>
        <w:spacing w:line="480" w:lineRule="auto"/>
        <w:jc w:val="both"/>
        <w:rPr>
          <w:rFonts w:asciiTheme="minorBidi" w:hAnsiTheme="minorBidi" w:cstheme="minorBidi"/>
        </w:rPr>
        <w:pPrChange w:id="259" w:author="Susan" w:date="2023-10-23T16:51:00Z">
          <w:pPr>
            <w:pStyle w:val="NormalWeb"/>
            <w:shd w:val="clear" w:color="auto" w:fill="FFFFFF"/>
            <w:spacing w:line="480" w:lineRule="auto"/>
          </w:pPr>
        </w:pPrChange>
      </w:pPr>
      <w:r w:rsidRPr="00763753">
        <w:rPr>
          <w:rFonts w:asciiTheme="minorBidi" w:hAnsiTheme="minorBidi" w:cstheme="minorBidi"/>
        </w:rPr>
        <w:t xml:space="preserve">This study </w:t>
      </w:r>
      <w:del w:id="260" w:author="Susan" w:date="2023-10-23T16:51:00Z">
        <w:r w:rsidR="00FF3FF0" w:rsidRPr="00EF20A6">
          <w:rPr>
            <w:rFonts w:asciiTheme="minorBidi" w:hAnsiTheme="minorBidi" w:cstheme="minorBidi"/>
          </w:rPr>
          <w:delText>describe</w:delText>
        </w:r>
        <w:r w:rsidR="003412AC" w:rsidRPr="00EF20A6">
          <w:rPr>
            <w:rFonts w:asciiTheme="minorBidi" w:hAnsiTheme="minorBidi" w:cstheme="minorBidi"/>
          </w:rPr>
          <w:delText>s</w:delText>
        </w:r>
      </w:del>
      <w:ins w:id="261" w:author="Susan" w:date="2023-10-23T16:51:00Z">
        <w:r w:rsidRPr="00763753">
          <w:rPr>
            <w:rFonts w:asciiTheme="minorBidi" w:hAnsiTheme="minorBidi" w:cstheme="minorBidi"/>
          </w:rPr>
          <w:t>aims to describe</w:t>
        </w:r>
      </w:ins>
      <w:r w:rsidRPr="00763753">
        <w:rPr>
          <w:rFonts w:asciiTheme="minorBidi" w:hAnsiTheme="minorBidi" w:cstheme="minorBidi"/>
        </w:rPr>
        <w:t xml:space="preserve"> and </w:t>
      </w:r>
      <w:del w:id="262" w:author="Susan" w:date="2023-10-23T16:51:00Z">
        <w:r w:rsidR="00C67100" w:rsidRPr="00EF20A6">
          <w:rPr>
            <w:rFonts w:asciiTheme="minorBidi" w:hAnsiTheme="minorBidi" w:cstheme="minorBidi"/>
          </w:rPr>
          <w:delText>analyze</w:delText>
        </w:r>
        <w:r w:rsidR="003412AC" w:rsidRPr="00EF20A6">
          <w:rPr>
            <w:rFonts w:asciiTheme="minorBidi" w:hAnsiTheme="minorBidi" w:cstheme="minorBidi"/>
          </w:rPr>
          <w:delText>s</w:delText>
        </w:r>
      </w:del>
      <w:ins w:id="263" w:author="Susan" w:date="2023-10-23T16:51:00Z">
        <w:r w:rsidRPr="00763753">
          <w:rPr>
            <w:rFonts w:asciiTheme="minorBidi" w:hAnsiTheme="minorBidi" w:cstheme="minorBidi"/>
          </w:rPr>
          <w:t>analyze</w:t>
        </w:r>
      </w:ins>
      <w:r w:rsidRPr="00763753">
        <w:rPr>
          <w:rFonts w:asciiTheme="minorBidi" w:hAnsiTheme="minorBidi" w:cstheme="minorBidi"/>
        </w:rPr>
        <w:t xml:space="preserve"> the challenges </w:t>
      </w:r>
      <w:ins w:id="264" w:author="Susan" w:date="2023-10-23T16:51:00Z">
        <w:r w:rsidRPr="00763753">
          <w:rPr>
            <w:rFonts w:asciiTheme="minorBidi" w:hAnsiTheme="minorBidi" w:cstheme="minorBidi"/>
          </w:rPr>
          <w:t xml:space="preserve">encountered by members of </w:t>
        </w:r>
      </w:ins>
      <w:r w:rsidRPr="00763753">
        <w:rPr>
          <w:rFonts w:asciiTheme="minorBidi" w:hAnsiTheme="minorBidi" w:cstheme="minorBidi"/>
        </w:rPr>
        <w:t xml:space="preserve">the IDF-MC nursing delegation </w:t>
      </w:r>
      <w:del w:id="265" w:author="Susan" w:date="2023-10-23T16:51:00Z">
        <w:r w:rsidR="00FF3FF0" w:rsidRPr="00EF20A6">
          <w:rPr>
            <w:rFonts w:asciiTheme="minorBidi" w:hAnsiTheme="minorBidi" w:cstheme="minorBidi"/>
          </w:rPr>
          <w:delText xml:space="preserve">members </w:delText>
        </w:r>
        <w:r w:rsidR="0019088B" w:rsidRPr="00EF20A6">
          <w:rPr>
            <w:rFonts w:asciiTheme="minorBidi" w:hAnsiTheme="minorBidi" w:cstheme="minorBidi"/>
          </w:rPr>
          <w:delText xml:space="preserve">met </w:delText>
        </w:r>
      </w:del>
      <w:r w:rsidRPr="00763753">
        <w:rPr>
          <w:rFonts w:asciiTheme="minorBidi" w:hAnsiTheme="minorBidi" w:cstheme="minorBidi"/>
        </w:rPr>
        <w:t>in this unique situation</w:t>
      </w:r>
      <w:del w:id="266" w:author="Susan" w:date="2023-10-23T16:51:00Z">
        <w:r w:rsidR="0019088B" w:rsidRPr="00EF20A6">
          <w:rPr>
            <w:rFonts w:asciiTheme="minorBidi" w:hAnsiTheme="minorBidi" w:cstheme="minorBidi"/>
          </w:rPr>
          <w:delText xml:space="preserve"> and</w:delText>
        </w:r>
      </w:del>
      <w:ins w:id="267" w:author="Susan" w:date="2023-10-23T16:51:00Z">
        <w:r w:rsidRPr="00763753">
          <w:rPr>
            <w:rFonts w:asciiTheme="minorBidi" w:hAnsiTheme="minorBidi" w:cstheme="minorBidi"/>
          </w:rPr>
          <w:t>, as well as</w:t>
        </w:r>
      </w:ins>
      <w:r w:rsidRPr="00763753">
        <w:rPr>
          <w:rFonts w:asciiTheme="minorBidi" w:hAnsiTheme="minorBidi" w:cstheme="minorBidi"/>
        </w:rPr>
        <w:t xml:space="preserve"> their </w:t>
      </w:r>
      <w:del w:id="268" w:author="Susan" w:date="2023-10-23T16:51:00Z">
        <w:r w:rsidR="0019088B" w:rsidRPr="00EF20A6">
          <w:rPr>
            <w:rFonts w:asciiTheme="minorBidi" w:hAnsiTheme="minorBidi" w:cstheme="minorBidi"/>
          </w:rPr>
          <w:delText xml:space="preserve">post-mission </w:delText>
        </w:r>
      </w:del>
      <w:r w:rsidRPr="00763753">
        <w:rPr>
          <w:rFonts w:asciiTheme="minorBidi" w:hAnsiTheme="minorBidi" w:cstheme="minorBidi"/>
        </w:rPr>
        <w:t>insights</w:t>
      </w:r>
      <w:del w:id="269" w:author="Susan" w:date="2023-10-23T16:51:00Z">
        <w:r w:rsidR="00391921" w:rsidRPr="00EF20A6">
          <w:rPr>
            <w:rFonts w:asciiTheme="minorBidi" w:hAnsiTheme="minorBidi" w:cstheme="minorBidi"/>
          </w:rPr>
          <w:delText>.</w:delText>
        </w:r>
        <w:r w:rsidR="00FF3FF0" w:rsidRPr="00EF20A6">
          <w:rPr>
            <w:rFonts w:asciiTheme="minorBidi" w:hAnsiTheme="minorBidi" w:cstheme="minorBidi"/>
          </w:rPr>
          <w:delText xml:space="preserve"> </w:delText>
        </w:r>
      </w:del>
      <w:ins w:id="270" w:author="Susan" w:date="2023-10-23T16:51:00Z">
        <w:r w:rsidRPr="00763753">
          <w:rPr>
            <w:rFonts w:asciiTheme="minorBidi" w:hAnsiTheme="minorBidi" w:cstheme="minorBidi"/>
          </w:rPr>
          <w:t xml:space="preserve"> following the mission.</w:t>
        </w:r>
      </w:ins>
    </w:p>
    <w:p w14:paraId="72880BCE" w14:textId="2D3145B2" w:rsidR="00525564" w:rsidRPr="00EF20A6" w:rsidRDefault="006707E5" w:rsidP="003A49FA">
      <w:pPr>
        <w:pStyle w:val="NormalWeb"/>
        <w:shd w:val="clear" w:color="auto" w:fill="FFFFFF"/>
        <w:spacing w:line="480" w:lineRule="auto"/>
        <w:rPr>
          <w:rFonts w:asciiTheme="minorBidi" w:hAnsiTheme="minorBidi" w:cstheme="minorBidi"/>
          <w:b/>
          <w:bCs/>
        </w:rPr>
      </w:pPr>
      <w:r w:rsidRPr="00EF20A6">
        <w:rPr>
          <w:rFonts w:asciiTheme="minorBidi" w:hAnsiTheme="minorBidi" w:cstheme="minorBidi"/>
          <w:b/>
          <w:bCs/>
        </w:rPr>
        <w:t xml:space="preserve">Study </w:t>
      </w:r>
      <w:r w:rsidR="00525564" w:rsidRPr="00EF20A6">
        <w:rPr>
          <w:rFonts w:asciiTheme="minorBidi" w:hAnsiTheme="minorBidi" w:cstheme="minorBidi"/>
          <w:b/>
          <w:bCs/>
        </w:rPr>
        <w:t xml:space="preserve">Aim </w:t>
      </w:r>
    </w:p>
    <w:p w14:paraId="24AC2540" w14:textId="25F8E2B1" w:rsidR="001B6ED8" w:rsidRPr="00EF20A6" w:rsidRDefault="00233F9E" w:rsidP="00777C1F">
      <w:pPr>
        <w:pStyle w:val="NormalWeb"/>
        <w:shd w:val="clear" w:color="auto" w:fill="FFFFFF"/>
        <w:spacing w:line="480" w:lineRule="auto"/>
        <w:jc w:val="both"/>
        <w:rPr>
          <w:rFonts w:asciiTheme="minorBidi" w:hAnsiTheme="minorBidi" w:cstheme="minorBidi"/>
        </w:rPr>
        <w:pPrChange w:id="271" w:author="Susan" w:date="2023-10-23T16:51:00Z">
          <w:pPr>
            <w:pStyle w:val="NormalWeb"/>
            <w:shd w:val="clear" w:color="auto" w:fill="FFFFFF"/>
            <w:spacing w:line="480" w:lineRule="auto"/>
          </w:pPr>
        </w:pPrChange>
      </w:pPr>
      <w:r w:rsidRPr="00EF20A6">
        <w:rPr>
          <w:rFonts w:asciiTheme="minorBidi" w:hAnsiTheme="minorBidi" w:cstheme="minorBidi"/>
        </w:rPr>
        <w:t>Th</w:t>
      </w:r>
      <w:r w:rsidR="004332DF" w:rsidRPr="00EF20A6">
        <w:rPr>
          <w:rFonts w:asciiTheme="minorBidi" w:hAnsiTheme="minorBidi" w:cstheme="minorBidi"/>
        </w:rPr>
        <w:t>is</w:t>
      </w:r>
      <w:r w:rsidRPr="00EF20A6">
        <w:rPr>
          <w:rFonts w:asciiTheme="minorBidi" w:hAnsiTheme="minorBidi" w:cstheme="minorBidi"/>
        </w:rPr>
        <w:t xml:space="preserve"> study</w:t>
      </w:r>
      <w:r w:rsidR="004332DF" w:rsidRPr="00EF20A6">
        <w:rPr>
          <w:rFonts w:asciiTheme="minorBidi" w:hAnsiTheme="minorBidi" w:cstheme="minorBidi"/>
        </w:rPr>
        <w:t xml:space="preserve"> </w:t>
      </w:r>
      <w:del w:id="272" w:author="Susan" w:date="2023-10-23T16:51:00Z">
        <w:r w:rsidR="004332DF" w:rsidRPr="00EF20A6">
          <w:rPr>
            <w:rFonts w:asciiTheme="minorBidi" w:hAnsiTheme="minorBidi" w:cstheme="minorBidi"/>
          </w:rPr>
          <w:delText>seeks</w:delText>
        </w:r>
      </w:del>
      <w:ins w:id="273" w:author="Susan" w:date="2023-10-23T16:51:00Z">
        <w:r w:rsidR="004332DF" w:rsidRPr="00EF20A6">
          <w:rPr>
            <w:rFonts w:asciiTheme="minorBidi" w:hAnsiTheme="minorBidi" w:cstheme="minorBidi"/>
          </w:rPr>
          <w:t>s</w:t>
        </w:r>
        <w:r w:rsidR="00777C1F">
          <w:rPr>
            <w:rFonts w:asciiTheme="minorBidi" w:hAnsiTheme="minorBidi" w:cstheme="minorBidi"/>
          </w:rPr>
          <w:t>ought</w:t>
        </w:r>
      </w:ins>
      <w:r w:rsidR="00777C1F">
        <w:rPr>
          <w:rFonts w:asciiTheme="minorBidi" w:hAnsiTheme="minorBidi" w:cstheme="minorBidi"/>
        </w:rPr>
        <w:t xml:space="preserve"> </w:t>
      </w:r>
      <w:r w:rsidRPr="00EF20A6">
        <w:rPr>
          <w:rFonts w:asciiTheme="minorBidi" w:hAnsiTheme="minorBidi" w:cstheme="minorBidi"/>
        </w:rPr>
        <w:t xml:space="preserve">to </w:t>
      </w:r>
      <w:r w:rsidR="004332DF" w:rsidRPr="00EF20A6">
        <w:rPr>
          <w:rFonts w:asciiTheme="minorBidi" w:hAnsiTheme="minorBidi" w:cstheme="minorBidi"/>
        </w:rPr>
        <w:t>describe and analyze</w:t>
      </w:r>
      <w:r w:rsidR="00B53A9B" w:rsidRPr="00EF20A6">
        <w:rPr>
          <w:rFonts w:asciiTheme="minorBidi" w:hAnsiTheme="minorBidi" w:cstheme="minorBidi"/>
        </w:rPr>
        <w:t xml:space="preserve"> </w:t>
      </w:r>
      <w:r w:rsidR="004332DF" w:rsidRPr="00EF20A6">
        <w:rPr>
          <w:rFonts w:asciiTheme="minorBidi" w:hAnsiTheme="minorBidi" w:cstheme="minorBidi"/>
        </w:rPr>
        <w:t xml:space="preserve">the challenges that nurses encountered </w:t>
      </w:r>
      <w:r w:rsidR="00391921" w:rsidRPr="00EF20A6">
        <w:rPr>
          <w:rFonts w:asciiTheme="minorBidi" w:hAnsiTheme="minorBidi" w:cstheme="minorBidi"/>
        </w:rPr>
        <w:t xml:space="preserve">as part of </w:t>
      </w:r>
      <w:r w:rsidRPr="00EF20A6">
        <w:rPr>
          <w:rFonts w:asciiTheme="minorBidi" w:hAnsiTheme="minorBidi" w:cstheme="minorBidi"/>
        </w:rPr>
        <w:t xml:space="preserve">a </w:t>
      </w:r>
      <w:r w:rsidR="001E20F1" w:rsidRPr="00EF20A6">
        <w:rPr>
          <w:rFonts w:asciiTheme="minorBidi" w:hAnsiTheme="minorBidi" w:cstheme="minorBidi"/>
        </w:rPr>
        <w:t xml:space="preserve">humanitarian </w:t>
      </w:r>
      <w:r w:rsidRPr="00EF20A6">
        <w:rPr>
          <w:rFonts w:asciiTheme="minorBidi" w:hAnsiTheme="minorBidi" w:cstheme="minorBidi"/>
        </w:rPr>
        <w:t xml:space="preserve">aid </w:t>
      </w:r>
      <w:r w:rsidR="001E20F1" w:rsidRPr="00EF20A6">
        <w:rPr>
          <w:rFonts w:asciiTheme="minorBidi" w:hAnsiTheme="minorBidi" w:cstheme="minorBidi"/>
        </w:rPr>
        <w:t>delegation</w:t>
      </w:r>
      <w:r w:rsidR="00741157" w:rsidRPr="00EF20A6">
        <w:rPr>
          <w:rFonts w:asciiTheme="minorBidi" w:hAnsiTheme="minorBidi" w:cstheme="minorBidi"/>
        </w:rPr>
        <w:t xml:space="preserve"> </w:t>
      </w:r>
      <w:r w:rsidR="00391921" w:rsidRPr="00EF20A6">
        <w:rPr>
          <w:rFonts w:asciiTheme="minorBidi" w:hAnsiTheme="minorBidi" w:cstheme="minorBidi"/>
        </w:rPr>
        <w:t>to</w:t>
      </w:r>
      <w:r w:rsidR="003412AC" w:rsidRPr="00EF20A6">
        <w:rPr>
          <w:rFonts w:asciiTheme="minorBidi" w:hAnsiTheme="minorBidi" w:cstheme="minorBidi"/>
        </w:rPr>
        <w:t xml:space="preserve"> Turkey</w:t>
      </w:r>
      <w:r w:rsidRPr="00EF20A6">
        <w:rPr>
          <w:rFonts w:asciiTheme="minorBidi" w:hAnsiTheme="minorBidi" w:cstheme="minorBidi"/>
        </w:rPr>
        <w:t xml:space="preserve"> following the 2023 earthquakes</w:t>
      </w:r>
      <w:del w:id="274" w:author="Susan" w:date="2023-10-23T16:51:00Z">
        <w:r w:rsidR="00391921" w:rsidRPr="00EF20A6">
          <w:rPr>
            <w:rFonts w:asciiTheme="minorBidi" w:hAnsiTheme="minorBidi" w:cstheme="minorBidi"/>
          </w:rPr>
          <w:delText xml:space="preserve"> and</w:delText>
        </w:r>
      </w:del>
      <w:ins w:id="275" w:author="Susan" w:date="2023-10-23T16:51:00Z">
        <w:r w:rsidR="00777C1F">
          <w:rPr>
            <w:rFonts w:asciiTheme="minorBidi" w:hAnsiTheme="minorBidi" w:cstheme="minorBidi"/>
          </w:rPr>
          <w:t xml:space="preserve">. </w:t>
        </w:r>
        <w:r w:rsidR="00777C1F" w:rsidRPr="00777C1F">
          <w:rPr>
            <w:rFonts w:asciiTheme="minorBidi" w:hAnsiTheme="minorBidi" w:cstheme="minorBidi"/>
          </w:rPr>
          <w:t>The study also aim</w:t>
        </w:r>
        <w:r w:rsidR="00777C1F">
          <w:rPr>
            <w:rFonts w:asciiTheme="minorBidi" w:hAnsiTheme="minorBidi" w:cstheme="minorBidi"/>
          </w:rPr>
          <w:t>ed</w:t>
        </w:r>
      </w:ins>
      <w:r w:rsidR="00777C1F" w:rsidRPr="00777C1F">
        <w:rPr>
          <w:rFonts w:asciiTheme="minorBidi" w:hAnsiTheme="minorBidi" w:cstheme="minorBidi"/>
        </w:rPr>
        <w:t xml:space="preserve"> to </w:t>
      </w:r>
      <w:del w:id="276" w:author="Susan" w:date="2023-10-23T16:51:00Z">
        <w:r w:rsidR="00391921" w:rsidRPr="00EF20A6">
          <w:rPr>
            <w:rFonts w:asciiTheme="minorBidi" w:hAnsiTheme="minorBidi" w:cstheme="minorBidi"/>
          </w:rPr>
          <w:delText>d</w:delText>
        </w:r>
        <w:r w:rsidR="006707E5" w:rsidRPr="00EF20A6">
          <w:rPr>
            <w:rFonts w:asciiTheme="minorBidi" w:hAnsiTheme="minorBidi" w:cstheme="minorBidi"/>
          </w:rPr>
          <w:delText>raw</w:delText>
        </w:r>
        <w:r w:rsidR="00391921" w:rsidRPr="00EF20A6">
          <w:rPr>
            <w:rFonts w:asciiTheme="minorBidi" w:hAnsiTheme="minorBidi" w:cstheme="minorBidi"/>
          </w:rPr>
          <w:delText xml:space="preserve"> </w:delText>
        </w:r>
        <w:r w:rsidR="006D182A" w:rsidRPr="00EF20A6">
          <w:rPr>
            <w:rFonts w:asciiTheme="minorBidi" w:hAnsiTheme="minorBidi" w:cstheme="minorBidi"/>
          </w:rPr>
          <w:delText>applicable</w:delText>
        </w:r>
      </w:del>
      <w:ins w:id="277" w:author="Susan" w:date="2023-10-23T16:51:00Z">
        <w:r w:rsidR="00777C1F" w:rsidRPr="00777C1F">
          <w:rPr>
            <w:rFonts w:asciiTheme="minorBidi" w:hAnsiTheme="minorBidi" w:cstheme="minorBidi"/>
          </w:rPr>
          <w:t>derive valuable</w:t>
        </w:r>
      </w:ins>
      <w:r w:rsidR="00777C1F" w:rsidRPr="00777C1F">
        <w:rPr>
          <w:rFonts w:asciiTheme="minorBidi" w:hAnsiTheme="minorBidi" w:cstheme="minorBidi"/>
        </w:rPr>
        <w:t xml:space="preserve"> lessons from these experiences</w:t>
      </w:r>
      <w:ins w:id="278" w:author="Susan" w:date="2023-10-23T16:51:00Z">
        <w:r w:rsidR="00777C1F" w:rsidRPr="00777C1F">
          <w:rPr>
            <w:rFonts w:asciiTheme="minorBidi" w:hAnsiTheme="minorBidi" w:cstheme="minorBidi"/>
          </w:rPr>
          <w:t xml:space="preserve"> that can be applied in similar situations</w:t>
        </w:r>
      </w:ins>
      <w:r w:rsidR="00777C1F" w:rsidRPr="00777C1F">
        <w:rPr>
          <w:rFonts w:asciiTheme="minorBidi" w:hAnsiTheme="minorBidi" w:cstheme="minorBidi"/>
        </w:rPr>
        <w:t>.</w:t>
      </w:r>
    </w:p>
    <w:p w14:paraId="42D690C8" w14:textId="1887C6EF" w:rsidR="001B6ED8" w:rsidRPr="00EF20A6" w:rsidRDefault="001B6ED8" w:rsidP="003A49FA">
      <w:pPr>
        <w:pStyle w:val="NormalWeb"/>
        <w:shd w:val="clear" w:color="auto" w:fill="FFFFFF"/>
        <w:spacing w:line="480" w:lineRule="auto"/>
        <w:rPr>
          <w:rFonts w:asciiTheme="minorBidi" w:hAnsiTheme="minorBidi" w:cstheme="minorBidi"/>
          <w:b/>
          <w:bCs/>
        </w:rPr>
      </w:pPr>
      <w:r w:rsidRPr="00EF20A6">
        <w:rPr>
          <w:rFonts w:asciiTheme="minorBidi" w:hAnsiTheme="minorBidi" w:cstheme="minorBidi"/>
          <w:b/>
          <w:bCs/>
        </w:rPr>
        <w:t>Methods</w:t>
      </w:r>
    </w:p>
    <w:p w14:paraId="2BE771DA" w14:textId="7F471784" w:rsidR="001B6ED8" w:rsidRPr="00EF20A6" w:rsidRDefault="001B6ED8" w:rsidP="003A49FA">
      <w:pPr>
        <w:pStyle w:val="NormalWeb"/>
        <w:shd w:val="clear" w:color="auto" w:fill="FFFFFF"/>
        <w:spacing w:line="480" w:lineRule="auto"/>
        <w:rPr>
          <w:rFonts w:asciiTheme="minorBidi" w:hAnsiTheme="minorBidi" w:cstheme="minorBidi"/>
        </w:rPr>
      </w:pPr>
      <w:r w:rsidRPr="00EF20A6">
        <w:rPr>
          <w:rFonts w:asciiTheme="minorBidi" w:hAnsiTheme="minorBidi" w:cstheme="minorBidi"/>
        </w:rPr>
        <w:t>Research Design</w:t>
      </w:r>
    </w:p>
    <w:p w14:paraId="655E257A" w14:textId="14011AC6" w:rsidR="00C81329" w:rsidRDefault="006E4522" w:rsidP="00247239">
      <w:pPr>
        <w:pStyle w:val="NormalWeb"/>
        <w:shd w:val="clear" w:color="auto" w:fill="FFFFFF"/>
        <w:spacing w:line="480" w:lineRule="auto"/>
        <w:rPr>
          <w:rFonts w:asciiTheme="minorBidi" w:hAnsiTheme="minorBidi" w:cstheme="minorBidi"/>
        </w:rPr>
      </w:pPr>
      <w:del w:id="279" w:author="Susan" w:date="2023-10-23T16:51:00Z">
        <w:r w:rsidRPr="00EF20A6">
          <w:rPr>
            <w:rFonts w:asciiTheme="minorBidi" w:hAnsiTheme="minorBidi" w:cstheme="minorBidi"/>
          </w:rPr>
          <w:delText>The</w:delText>
        </w:r>
      </w:del>
      <w:ins w:id="280" w:author="Susan" w:date="2023-10-23T16:51:00Z">
        <w:r w:rsidRPr="00EF20A6">
          <w:rPr>
            <w:rFonts w:asciiTheme="minorBidi" w:hAnsiTheme="minorBidi" w:cstheme="minorBidi"/>
          </w:rPr>
          <w:t>Th</w:t>
        </w:r>
        <w:r w:rsidR="00777C1F">
          <w:rPr>
            <w:rFonts w:asciiTheme="minorBidi" w:hAnsiTheme="minorBidi" w:cstheme="minorBidi"/>
          </w:rPr>
          <w:t>is</w:t>
        </w:r>
      </w:ins>
      <w:r w:rsidR="00777C1F">
        <w:rPr>
          <w:rFonts w:asciiTheme="minorBidi" w:hAnsiTheme="minorBidi" w:cstheme="minorBidi"/>
        </w:rPr>
        <w:t xml:space="preserve"> </w:t>
      </w:r>
      <w:r w:rsidR="00247239" w:rsidRPr="00EF20A6">
        <w:rPr>
          <w:rFonts w:asciiTheme="minorBidi" w:hAnsiTheme="minorBidi" w:cstheme="minorBidi"/>
        </w:rPr>
        <w:t xml:space="preserve">qualitative </w:t>
      </w:r>
      <w:del w:id="281" w:author="Susan" w:date="2023-10-23T16:51:00Z">
        <w:r w:rsidR="000C50CE" w:rsidRPr="00EF20A6">
          <w:rPr>
            <w:rFonts w:asciiTheme="minorBidi" w:hAnsiTheme="minorBidi" w:cstheme="minorBidi"/>
          </w:rPr>
          <w:delText xml:space="preserve">methodology involved </w:delText>
        </w:r>
        <w:r w:rsidR="006707E5" w:rsidRPr="00EF20A6">
          <w:rPr>
            <w:rFonts w:asciiTheme="minorBidi" w:hAnsiTheme="minorBidi" w:cstheme="minorBidi"/>
          </w:rPr>
          <w:delText>using</w:delText>
        </w:r>
      </w:del>
      <w:ins w:id="282" w:author="Susan" w:date="2023-10-23T16:51:00Z">
        <w:r w:rsidR="00777C1F">
          <w:rPr>
            <w:rFonts w:asciiTheme="minorBidi" w:hAnsiTheme="minorBidi" w:cstheme="minorBidi"/>
          </w:rPr>
          <w:t>study employed</w:t>
        </w:r>
      </w:ins>
      <w:r w:rsidR="00777C1F">
        <w:rPr>
          <w:rFonts w:asciiTheme="minorBidi" w:hAnsiTheme="minorBidi" w:cstheme="minorBidi"/>
        </w:rPr>
        <w:t xml:space="preserve"> </w:t>
      </w:r>
      <w:r w:rsidR="00663627" w:rsidRPr="00EF20A6">
        <w:rPr>
          <w:rFonts w:asciiTheme="minorBidi" w:hAnsiTheme="minorBidi" w:cstheme="minorBidi"/>
        </w:rPr>
        <w:t>focus group</w:t>
      </w:r>
      <w:r w:rsidR="00F02EF2" w:rsidRPr="00EF20A6">
        <w:rPr>
          <w:rFonts w:asciiTheme="minorBidi" w:hAnsiTheme="minorBidi" w:cstheme="minorBidi"/>
        </w:rPr>
        <w:t>s</w:t>
      </w:r>
      <w:r w:rsidR="000C50CE" w:rsidRPr="00EF20A6">
        <w:rPr>
          <w:rFonts w:asciiTheme="minorBidi" w:hAnsiTheme="minorBidi" w:cstheme="minorBidi"/>
        </w:rPr>
        <w:t>,</w:t>
      </w:r>
      <w:r w:rsidR="00F02EF2" w:rsidRPr="00EF20A6">
        <w:rPr>
          <w:rFonts w:asciiTheme="minorBidi" w:hAnsiTheme="minorBidi" w:cstheme="minorBidi"/>
        </w:rPr>
        <w:t xml:space="preserve"> </w:t>
      </w:r>
      <w:r w:rsidR="00777C1F" w:rsidRPr="00777C1F">
        <w:rPr>
          <w:rFonts w:asciiTheme="minorBidi" w:hAnsiTheme="minorBidi" w:cstheme="minorBidi"/>
        </w:rPr>
        <w:t xml:space="preserve">as this </w:t>
      </w:r>
      <w:del w:id="283" w:author="Susan" w:date="2023-10-23T16:51:00Z">
        <w:r w:rsidR="00AC7D25" w:rsidRPr="00EF20A6">
          <w:rPr>
            <w:rFonts w:asciiTheme="minorBidi" w:hAnsiTheme="minorBidi" w:cstheme="minorBidi"/>
          </w:rPr>
          <w:delText>method facilitates the exploration of</w:delText>
        </w:r>
        <w:r w:rsidR="00663627" w:rsidRPr="00EF20A6">
          <w:rPr>
            <w:rFonts w:asciiTheme="minorBidi" w:hAnsiTheme="minorBidi" w:cstheme="minorBidi"/>
          </w:rPr>
          <w:delText xml:space="preserve"> complex</w:delText>
        </w:r>
      </w:del>
      <w:ins w:id="284" w:author="Susan" w:date="2023-10-23T16:51:00Z">
        <w:r w:rsidR="00777C1F" w:rsidRPr="00777C1F">
          <w:rPr>
            <w:rFonts w:asciiTheme="minorBidi" w:hAnsiTheme="minorBidi" w:cstheme="minorBidi"/>
          </w:rPr>
          <w:t>approach is well-suited for delving into intricate</w:t>
        </w:r>
      </w:ins>
      <w:r w:rsidR="00777C1F" w:rsidRPr="00777C1F">
        <w:rPr>
          <w:rFonts w:asciiTheme="minorBidi" w:hAnsiTheme="minorBidi" w:cstheme="minorBidi"/>
        </w:rPr>
        <w:t xml:space="preserve"> phenomena</w:t>
      </w:r>
      <w:r w:rsidR="00B53A9B" w:rsidRPr="00EF20A6">
        <w:rPr>
          <w:rFonts w:asciiTheme="minorBidi" w:hAnsiTheme="minorBidi" w:cstheme="minorBidi"/>
        </w:rPr>
        <w:t xml:space="preserve"> </w:t>
      </w:r>
      <w:r w:rsidR="00663627" w:rsidRPr="00EF20A6">
        <w:rPr>
          <w:rFonts w:asciiTheme="minorBidi" w:hAnsiTheme="minorBidi" w:cstheme="minorBidi"/>
        </w:rPr>
        <w:fldChar w:fldCharType="begin" w:fldLock="1"/>
      </w:r>
      <w:r w:rsidR="00F76A5E" w:rsidRPr="00EF20A6">
        <w:rPr>
          <w:rFonts w:asciiTheme="minorBidi" w:hAnsiTheme="minorBidi" w:cstheme="minorBidi"/>
        </w:rPr>
        <w:instrText>ADDIN CSL_CITATION {"citationItems":[{"id":"ITEM-1","itemData":{"DOI":"10.1016/j.psychres.2019.112516","ISSN":"18727123","PMID":"31437661","abstract":"Qualitative methods are a valuable tool in implementation research because they help to answer complex questions such as how and why efforts to implement best practices may succeed or fail, and how patients and providers experience and make decisions in care. This article orients the novice implementation scientist to fundamentals of qualitative methods and their application in implementation research, describing: 1) implementation-related questions that can be addressed by qualitative methods; 2) qualitative methods commonly used in implementation research; 3) basic sampling and data collection procedures; and 4) recommended practices for data analysis and ensuring rigor. To illustrate qualitative methods decision-making, a case example is provided of a study examining implementation of a primary care-based collaborative care management model for women Veterans with anxiety, depression, and PTSD.","author":[{"dropping-particle":"","family":"Hamilton","given":"Alison B.","non-dropping-particle":"","parse-names":false,"suffix":""},{"dropping-particle":"","family":"Finley","given":"Erin P.","non-dropping-particle":"","parse-names":false,"suffix":""}],"container-title":"Psychiatry Research","id":"ITEM-1","issue":"112516","issued":{"date-parts":[["2019"]]},"title":"Qualitative methods in implementation research: An introduction","type":"article-journal","volume":"280"},"uris":["http://www.mendeley.com/documents/?uuid=0156eb4f-5098-4d27-9199-a5f15de48a9e"]}],"mendeley":{"formattedCitation":"(Hamilton &amp; Finley, 2019)","plainTextFormattedCitation":"(Hamilton &amp; Finley, 2019)","previouslyFormattedCitation":"(Hamilton &amp; Finley, 2019)"},"properties":{"noteIndex":0},"schema":"https://github.com/citation-style-language/schema/raw/master/csl-citation.json"}</w:instrText>
      </w:r>
      <w:r w:rsidR="00663627" w:rsidRPr="00EF20A6">
        <w:rPr>
          <w:rFonts w:asciiTheme="minorBidi" w:hAnsiTheme="minorBidi" w:cstheme="minorBidi"/>
        </w:rPr>
        <w:fldChar w:fldCharType="separate"/>
      </w:r>
      <w:r w:rsidR="00663627" w:rsidRPr="00EF20A6">
        <w:rPr>
          <w:rFonts w:asciiTheme="minorBidi" w:hAnsiTheme="minorBidi" w:cstheme="minorBidi"/>
          <w:noProof/>
        </w:rPr>
        <w:t>(Hamilton &amp; Finley, 2019)</w:t>
      </w:r>
      <w:r w:rsidR="00663627" w:rsidRPr="00EF20A6">
        <w:rPr>
          <w:rFonts w:asciiTheme="minorBidi" w:hAnsiTheme="minorBidi" w:cstheme="minorBidi"/>
        </w:rPr>
        <w:fldChar w:fldCharType="end"/>
      </w:r>
      <w:r w:rsidR="00663627" w:rsidRPr="00EF20A6">
        <w:rPr>
          <w:rFonts w:asciiTheme="minorBidi" w:hAnsiTheme="minorBidi" w:cstheme="minorBidi"/>
        </w:rPr>
        <w:t xml:space="preserve">. </w:t>
      </w:r>
      <w:del w:id="285" w:author="Susan" w:date="2023-10-23T16:51:00Z">
        <w:r w:rsidR="00CC204A" w:rsidRPr="00EF20A6">
          <w:rPr>
            <w:rFonts w:asciiTheme="minorBidi" w:hAnsiTheme="minorBidi" w:cstheme="minorBidi"/>
          </w:rPr>
          <w:delText>F</w:delText>
        </w:r>
        <w:r w:rsidR="00AC7D25" w:rsidRPr="00EF20A6">
          <w:rPr>
            <w:rFonts w:asciiTheme="minorBidi" w:hAnsiTheme="minorBidi" w:cstheme="minorBidi"/>
          </w:rPr>
          <w:delText>ocus</w:delText>
        </w:r>
      </w:del>
      <w:ins w:id="286" w:author="Susan" w:date="2023-10-23T16:51:00Z">
        <w:r w:rsidR="00777C1F" w:rsidRPr="00777C1F">
          <w:rPr>
            <w:rFonts w:asciiTheme="minorBidi" w:hAnsiTheme="minorBidi" w:cstheme="minorBidi"/>
          </w:rPr>
          <w:t>It has been well-established that focus</w:t>
        </w:r>
      </w:ins>
      <w:r w:rsidR="00777C1F" w:rsidRPr="00777C1F">
        <w:rPr>
          <w:rFonts w:asciiTheme="minorBidi" w:hAnsiTheme="minorBidi" w:cstheme="minorBidi"/>
        </w:rPr>
        <w:t xml:space="preserve"> groups </w:t>
      </w:r>
      <w:del w:id="287" w:author="Susan" w:date="2023-10-23T16:51:00Z">
        <w:r w:rsidR="00AC7D25" w:rsidRPr="00EF20A6">
          <w:rPr>
            <w:rFonts w:asciiTheme="minorBidi" w:hAnsiTheme="minorBidi" w:cstheme="minorBidi"/>
          </w:rPr>
          <w:delText>have</w:delText>
        </w:r>
        <w:r w:rsidR="006707E5" w:rsidRPr="00EF20A6">
          <w:rPr>
            <w:rFonts w:asciiTheme="minorBidi" w:hAnsiTheme="minorBidi" w:cstheme="minorBidi"/>
          </w:rPr>
          <w:delText xml:space="preserve"> long</w:delText>
        </w:r>
        <w:r w:rsidR="00233F9E" w:rsidRPr="00EF20A6">
          <w:rPr>
            <w:rFonts w:asciiTheme="minorBidi" w:hAnsiTheme="minorBidi" w:cstheme="minorBidi"/>
          </w:rPr>
          <w:delText xml:space="preserve"> been shown to </w:delText>
        </w:r>
        <w:r w:rsidR="00F02EF2" w:rsidRPr="00EF20A6">
          <w:rPr>
            <w:rFonts w:asciiTheme="minorBidi" w:hAnsiTheme="minorBidi" w:cstheme="minorBidi"/>
          </w:rPr>
          <w:delText>elicit richer</w:delText>
        </w:r>
      </w:del>
      <w:ins w:id="288" w:author="Susan" w:date="2023-10-23T16:51:00Z">
        <w:r w:rsidR="00777C1F" w:rsidRPr="00777C1F">
          <w:rPr>
            <w:rFonts w:asciiTheme="minorBidi" w:hAnsiTheme="minorBidi" w:cstheme="minorBidi"/>
          </w:rPr>
          <w:t>are effective in eliciting detailed</w:t>
        </w:r>
      </w:ins>
      <w:r w:rsidR="00777C1F" w:rsidRPr="00777C1F">
        <w:rPr>
          <w:rFonts w:asciiTheme="minorBidi" w:hAnsiTheme="minorBidi" w:cstheme="minorBidi"/>
        </w:rPr>
        <w:t xml:space="preserve"> descriptions of experiences </w:t>
      </w:r>
      <w:del w:id="289" w:author="Susan" w:date="2023-10-23T16:51:00Z">
        <w:r w:rsidR="00F02EF2" w:rsidRPr="00EF20A6">
          <w:rPr>
            <w:rFonts w:asciiTheme="minorBidi" w:hAnsiTheme="minorBidi" w:cstheme="minorBidi"/>
          </w:rPr>
          <w:delText>through</w:delText>
        </w:r>
      </w:del>
      <w:ins w:id="290" w:author="Susan" w:date="2023-10-23T16:51:00Z">
        <w:r w:rsidR="00777C1F" w:rsidRPr="00777C1F">
          <w:rPr>
            <w:rFonts w:asciiTheme="minorBidi" w:hAnsiTheme="minorBidi" w:cstheme="minorBidi"/>
          </w:rPr>
          <w:t>by promoting</w:t>
        </w:r>
      </w:ins>
      <w:r w:rsidR="00777C1F" w:rsidRPr="00777C1F">
        <w:rPr>
          <w:rFonts w:asciiTheme="minorBidi" w:hAnsiTheme="minorBidi" w:cstheme="minorBidi"/>
        </w:rPr>
        <w:t xml:space="preserve"> interactive group </w:t>
      </w:r>
      <w:del w:id="291" w:author="Susan" w:date="2023-10-23T16:51:00Z">
        <w:r w:rsidR="00F02EF2" w:rsidRPr="00EF20A6">
          <w:rPr>
            <w:rFonts w:asciiTheme="minorBidi" w:hAnsiTheme="minorBidi" w:cstheme="minorBidi"/>
          </w:rPr>
          <w:delText>conversation</w:delText>
        </w:r>
        <w:r w:rsidR="00233F9E" w:rsidRPr="00EF20A6">
          <w:rPr>
            <w:rFonts w:asciiTheme="minorBidi" w:hAnsiTheme="minorBidi" w:cstheme="minorBidi"/>
          </w:rPr>
          <w:delText>s</w:delText>
        </w:r>
      </w:del>
      <w:ins w:id="292" w:author="Susan" w:date="2023-10-23T16:51:00Z">
        <w:r w:rsidR="00777C1F" w:rsidRPr="00777C1F">
          <w:rPr>
            <w:rFonts w:asciiTheme="minorBidi" w:hAnsiTheme="minorBidi" w:cstheme="minorBidi"/>
          </w:rPr>
          <w:t>discussions</w:t>
        </w:r>
      </w:ins>
      <w:r w:rsidR="00777C1F" w:rsidRPr="00777C1F">
        <w:rPr>
          <w:rFonts w:asciiTheme="minorBidi" w:hAnsiTheme="minorBidi" w:cstheme="minorBidi"/>
        </w:rPr>
        <w:t xml:space="preserve"> </w:t>
      </w:r>
      <w:r w:rsidR="004C7887" w:rsidRPr="00EF20A6">
        <w:rPr>
          <w:rFonts w:asciiTheme="minorBidi" w:hAnsiTheme="minorBidi" w:cstheme="minorBidi"/>
        </w:rPr>
        <w:fldChar w:fldCharType="begin" w:fldLock="1"/>
      </w:r>
      <w:r w:rsidR="00F62A0E" w:rsidRPr="00EF20A6">
        <w:rPr>
          <w:rFonts w:asciiTheme="minorBidi" w:hAnsiTheme="minorBidi" w:cstheme="minorBidi"/>
        </w:rPr>
        <w:instrText>ADDIN CSL_CITATION {"citationItems":[{"id":"ITEM-1","itemData":{"DOI":"10.1007/s11135-019-00914-5","ISBN":"0123456789","ISSN":"15737845","abstract":"Focus group methodology generates distinct ethical challenges that do not correspond fully to those raised by one-to-one interviews. This paper explores, in both conceptual and practical terms, three key issues: consent; confidentiality and anonymity; and risk of harm. The principal challenge in obtaining consent lies in giving a clear account of what will take place in the group, owing to unpredictability of the discussion and interaction that will occur. As consent can be seen in terms of creating appropriate expectations in the participant, this may therefore be hard to achieve. Moreover, it is less straightforward for the participant to revoke consent than in one-to-one interviews. Confidentiality and anonymity are potentially problematic because of the researcher’s limited control over what participants may subsequently communicate outside the group. If the group discussion encourages over-disclosure by some participants, this problem becomes more acute. Harm in a focus group may arise from the discussion of sensitive topics, and this may be amplified by the public nature of the discussion. A balance should be struck between avoiding or closing down potentially distressing discussion and silencing the voices of certain participants to whom such discussion may be important or beneficial. As a means of addressing the above issues, we outline some strategies that can be adopted in the consent process, in a preliminary briefing session, during moderation of the focus group, and in a subsequent debriefing, and suggest that these strategies can be employed synergistically so as to reinforce each other.","author":[{"dropping-particle":"","family":"Sim","given":"Julius","non-dropping-particle":"","parse-names":false,"suffix":""},{"dropping-particle":"","family":"Waterfield","given":"Jackie","non-dropping-particle":"","parse-names":false,"suffix":""}],"container-title":"Quality and Quantity","id":"ITEM-1","issue":"6","issued":{"date-parts":[["2019"]]},"page":"3003-3022","publisher":"Springer Netherlands","title":"Focus group methodology: some ethical challenges","type":"article-journal","volume":"53"},"uris":["http://www.mendeley.com/documents/?uuid=c0e38e78-7295-45f1-b56c-b8083bbc6cab"]}],"mendeley":{"formattedCitation":"(Sim &amp; Waterfield, 2019)","plainTextFormattedCitation":"(Sim &amp; Waterfield, 2019)","previouslyFormattedCitation":"(Sim &amp; Waterfield, 2019)"},"properties":{"noteIndex":0},"schema":"https://github.com/citation-style-language/schema/raw/master/csl-citation.json"}</w:instrText>
      </w:r>
      <w:r w:rsidR="004C7887" w:rsidRPr="00EF20A6">
        <w:rPr>
          <w:rFonts w:asciiTheme="minorBidi" w:hAnsiTheme="minorBidi" w:cstheme="minorBidi"/>
        </w:rPr>
        <w:fldChar w:fldCharType="separate"/>
      </w:r>
      <w:r w:rsidR="004C7887" w:rsidRPr="00EF20A6">
        <w:rPr>
          <w:rFonts w:asciiTheme="minorBidi" w:hAnsiTheme="minorBidi" w:cstheme="minorBidi"/>
          <w:noProof/>
        </w:rPr>
        <w:t>(Sim &amp; Waterfield, 2019)</w:t>
      </w:r>
      <w:r w:rsidR="004C7887" w:rsidRPr="00EF20A6">
        <w:rPr>
          <w:rFonts w:asciiTheme="minorBidi" w:hAnsiTheme="minorBidi" w:cstheme="minorBidi"/>
        </w:rPr>
        <w:fldChar w:fldCharType="end"/>
      </w:r>
      <w:r w:rsidR="004C7887" w:rsidRPr="00EF20A6">
        <w:rPr>
          <w:rFonts w:asciiTheme="minorBidi" w:hAnsiTheme="minorBidi" w:cstheme="minorBidi"/>
        </w:rPr>
        <w:t xml:space="preserve">. </w:t>
      </w:r>
      <w:del w:id="293" w:author="Susan" w:date="2023-10-23T16:51:00Z">
        <w:r w:rsidR="00F62A0E" w:rsidRPr="00EF20A6">
          <w:rPr>
            <w:rFonts w:asciiTheme="minorBidi" w:hAnsiTheme="minorBidi" w:cstheme="minorBidi"/>
          </w:rPr>
          <w:delText>The</w:delText>
        </w:r>
      </w:del>
      <w:ins w:id="294" w:author="Susan" w:date="2023-10-23T16:51:00Z">
        <w:r w:rsidR="00777C1F" w:rsidRPr="00777C1F">
          <w:rPr>
            <w:rFonts w:asciiTheme="minorBidi" w:hAnsiTheme="minorBidi" w:cstheme="minorBidi"/>
          </w:rPr>
          <w:t>Throughout the study, the</w:t>
        </w:r>
      </w:ins>
      <w:r w:rsidR="00777C1F" w:rsidRPr="00777C1F">
        <w:rPr>
          <w:rFonts w:asciiTheme="minorBidi" w:hAnsiTheme="minorBidi" w:cstheme="minorBidi"/>
        </w:rPr>
        <w:t xml:space="preserve"> authors </w:t>
      </w:r>
      <w:del w:id="295" w:author="Susan" w:date="2023-10-23T16:51:00Z">
        <w:r w:rsidR="00F62A0E" w:rsidRPr="00EF20A6">
          <w:rPr>
            <w:rFonts w:asciiTheme="minorBidi" w:hAnsiTheme="minorBidi" w:cstheme="minorBidi"/>
          </w:rPr>
          <w:delText xml:space="preserve">were guided by </w:delText>
        </w:r>
      </w:del>
      <w:ins w:id="296" w:author="Susan" w:date="2023-10-23T16:51:00Z">
        <w:r w:rsidR="00777C1F" w:rsidRPr="00777C1F">
          <w:rPr>
            <w:rFonts w:asciiTheme="minorBidi" w:hAnsiTheme="minorBidi" w:cstheme="minorBidi"/>
          </w:rPr>
          <w:t xml:space="preserve">adhered to </w:t>
        </w:r>
      </w:ins>
      <w:r w:rsidR="00777C1F" w:rsidRPr="00777C1F">
        <w:rPr>
          <w:rFonts w:asciiTheme="minorBidi" w:hAnsiTheme="minorBidi" w:cstheme="minorBidi"/>
        </w:rPr>
        <w:t xml:space="preserve">the COREQ 32 </w:t>
      </w:r>
      <w:del w:id="297" w:author="Susan" w:date="2023-10-23T16:51:00Z">
        <w:r w:rsidR="00F62A0E" w:rsidRPr="00EF20A6">
          <w:rPr>
            <w:rFonts w:asciiTheme="minorBidi" w:hAnsiTheme="minorBidi" w:cstheme="minorBidi"/>
          </w:rPr>
          <w:delText>reported</w:delText>
        </w:r>
      </w:del>
      <w:ins w:id="298" w:author="Susan" w:date="2023-10-23T16:51:00Z">
        <w:r w:rsidR="00777C1F" w:rsidRPr="00777C1F">
          <w:rPr>
            <w:rFonts w:asciiTheme="minorBidi" w:hAnsiTheme="minorBidi" w:cstheme="minorBidi"/>
          </w:rPr>
          <w:t>reporting</w:t>
        </w:r>
      </w:ins>
      <w:r w:rsidR="00777C1F" w:rsidRPr="00777C1F">
        <w:rPr>
          <w:rFonts w:asciiTheme="minorBidi" w:hAnsiTheme="minorBidi" w:cstheme="minorBidi"/>
        </w:rPr>
        <w:t xml:space="preserve"> checklist</w:t>
      </w:r>
      <w:ins w:id="299" w:author="Susan" w:date="2023-10-23T16:51:00Z">
        <w:r w:rsidR="00777C1F" w:rsidRPr="00777C1F">
          <w:rPr>
            <w:rFonts w:asciiTheme="minorBidi" w:hAnsiTheme="minorBidi" w:cstheme="minorBidi"/>
          </w:rPr>
          <w:t>, as outlined by Tong et al.</w:t>
        </w:r>
      </w:ins>
      <w:r w:rsidR="00777C1F" w:rsidRPr="00777C1F">
        <w:rPr>
          <w:rFonts w:asciiTheme="minorBidi" w:hAnsiTheme="minorBidi" w:cstheme="minorBidi"/>
        </w:rPr>
        <w:t xml:space="preserve"> </w:t>
      </w:r>
      <w:r w:rsidR="00F62A0E" w:rsidRPr="00EF20A6">
        <w:rPr>
          <w:rFonts w:asciiTheme="minorBidi" w:hAnsiTheme="minorBidi" w:cstheme="minorBidi"/>
        </w:rPr>
        <w:fldChar w:fldCharType="begin" w:fldLock="1"/>
      </w:r>
      <w:r w:rsidR="00DF3D29" w:rsidRPr="00EF20A6">
        <w:rPr>
          <w:rFonts w:asciiTheme="minorBidi" w:hAnsiTheme="minorBidi" w:cstheme="minorBidi"/>
        </w:rPr>
        <w:instrText>ADDIN CSL_CITATION {"citationItems":[{"id":"ITEM-1","itemData":{"DOI":"10.1093/intqhc/mzm042","ISSN":"13534505","PMID":"17872937","abstract":"Background: Qualitative research explores complex phenomena encountered by clinicians, health care providers, policy makers and consumers. Although partial checklists are available, no consolidated reporting framework exists for any type of qualitative design. Objective: To develop a checklist for explicit and comprehensive reporting of qualitative studies (indepth interviews and focus groups). Methods: We performed a comprehensive search in Cochrane and Campbell Protocols, Medline, CINAHL, systematic reviews of qualitative studies, author or reviewer guidelines of major medical journals and reference lists of relevant publications for existing checklists used to assess qualitative studies. Seventy-six items from 22 checklists were compiled into a comprehensive list. All items were grouped into three domains: (i) research team and reflexivity, (ii) study design and (iii) data analysis and reporting. Duplicate items and those that were ambiguous, too broadly defined and impractical to assess were removed. Results: Items most frequently included in the checklists related to sampling method, setting for data collection, method of data collection, respondent validation of findings, method of recording data, description of the derivation of themes and inclusion of supporting quotations. We grouped all items into three domains: (i) research team and reflexivity, (ii) study design and (iii) data analysis and reporting. Conclusions: The criteria included in COREQ, a 32-item checklist, can help researchers to report important aspects of the research team, study methods, context of the study, findings, analysis and interpretations. © The Author 2007. Published by Oxford University Press on behalf of International Society for Quality in Health Care; all rights reserved.","author":[{"dropping-particle":"","family":"Tong","given":"Allison","non-dropping-particle":"","parse-names":false,"suffix":""},{"dropping-particle":"","family":"Sainsbury","given":"Peter","non-dropping-particle":"","parse-names":false,"suffix":""},{"dropping-particle":"","family":"Craig","given":"Jonathan","non-dropping-particle":"","parse-names":false,"suffix":""}],"container-title":"International Journal for Quality in Health Care","id":"ITEM-1","issue":"6","issued":{"date-parts":[["2007"]]},"page":"349-357","title":"Consolidated criteria for reporting qualitative research (COREQ): A 32-item checklist for interviews and focus groups","type":"article-journal","volume":"19"},"uris":["http://www.mendeley.com/documents/?uuid=fc7cba39-0fb3-45ad-9e46-568ea9fadf2f"]}],"mendeley":{"formattedCitation":"(Tong et al., 2007)","plainTextFormattedCitation":"(Tong et al., 2007)","previouslyFormattedCitation":"(Tong et al., 2007)"},"properties":{"noteIndex":0},"schema":"https://github.com/citation-style-language/schema/raw/master/csl-citation.json"}</w:instrText>
      </w:r>
      <w:r w:rsidR="00F62A0E" w:rsidRPr="00EF20A6">
        <w:rPr>
          <w:rFonts w:asciiTheme="minorBidi" w:hAnsiTheme="minorBidi" w:cstheme="minorBidi"/>
        </w:rPr>
        <w:fldChar w:fldCharType="separate"/>
      </w:r>
      <w:r w:rsidR="00F62A0E" w:rsidRPr="00EF20A6">
        <w:rPr>
          <w:rFonts w:asciiTheme="minorBidi" w:hAnsiTheme="minorBidi" w:cstheme="minorBidi"/>
          <w:noProof/>
        </w:rPr>
        <w:t>(Tong et al., 2007)</w:t>
      </w:r>
      <w:r w:rsidR="00F62A0E" w:rsidRPr="00EF20A6">
        <w:rPr>
          <w:rFonts w:asciiTheme="minorBidi" w:hAnsiTheme="minorBidi" w:cstheme="minorBidi"/>
        </w:rPr>
        <w:fldChar w:fldCharType="end"/>
      </w:r>
      <w:r w:rsidR="00F62A0E" w:rsidRPr="00EF20A6">
        <w:rPr>
          <w:rFonts w:asciiTheme="minorBidi" w:hAnsiTheme="minorBidi" w:cstheme="minorBidi"/>
        </w:rPr>
        <w:t>.</w:t>
      </w:r>
    </w:p>
    <w:p w14:paraId="4045BEE9" w14:textId="2897C11B" w:rsidR="001B6ED8" w:rsidRPr="00EF20A6" w:rsidRDefault="001B6ED8" w:rsidP="003A49FA">
      <w:pPr>
        <w:pStyle w:val="NormalWeb"/>
        <w:shd w:val="clear" w:color="auto" w:fill="FFFFFF"/>
        <w:spacing w:line="480" w:lineRule="auto"/>
        <w:rPr>
          <w:rFonts w:asciiTheme="minorBidi" w:hAnsiTheme="minorBidi" w:cstheme="minorBidi"/>
        </w:rPr>
      </w:pPr>
      <w:r w:rsidRPr="00EF20A6">
        <w:rPr>
          <w:rFonts w:asciiTheme="minorBidi" w:hAnsiTheme="minorBidi" w:cstheme="minorBidi"/>
        </w:rPr>
        <w:t>Participants and Settings</w:t>
      </w:r>
    </w:p>
    <w:p w14:paraId="2BD2E887" w14:textId="63C2E65D" w:rsidR="00777C1F" w:rsidRPr="00EF20A6" w:rsidRDefault="00777C1F" w:rsidP="00331126">
      <w:pPr>
        <w:pStyle w:val="NormalWeb"/>
        <w:shd w:val="clear" w:color="auto" w:fill="FFFFFF"/>
        <w:spacing w:line="480" w:lineRule="auto"/>
        <w:rPr>
          <w:rFonts w:asciiTheme="minorBidi" w:hAnsiTheme="minorBidi" w:cstheme="minorBidi"/>
        </w:rPr>
      </w:pPr>
      <w:r w:rsidRPr="00777C1F">
        <w:rPr>
          <w:rFonts w:asciiTheme="minorBidi" w:hAnsiTheme="minorBidi" w:cstheme="minorBidi"/>
        </w:rPr>
        <w:lastRenderedPageBreak/>
        <w:t xml:space="preserve">Initially, we </w:t>
      </w:r>
      <w:del w:id="300" w:author="Susan" w:date="2023-10-23T16:51:00Z">
        <w:r w:rsidR="00EE4893" w:rsidRPr="00EF20A6">
          <w:rPr>
            <w:rFonts w:asciiTheme="minorBidi" w:hAnsiTheme="minorBidi" w:cstheme="minorBidi"/>
          </w:rPr>
          <w:delText>identified</w:delText>
        </w:r>
        <w:r w:rsidR="00A040CA" w:rsidRPr="00EF20A6">
          <w:rPr>
            <w:rFonts w:asciiTheme="minorBidi" w:hAnsiTheme="minorBidi" w:cstheme="minorBidi"/>
          </w:rPr>
          <w:delText xml:space="preserve"> </w:delText>
        </w:r>
      </w:del>
      <w:ins w:id="301" w:author="Susan" w:date="2023-10-23T16:51:00Z">
        <w:r w:rsidRPr="00777C1F">
          <w:rPr>
            <w:rFonts w:asciiTheme="minorBidi" w:hAnsiTheme="minorBidi" w:cstheme="minorBidi"/>
          </w:rPr>
          <w:t xml:space="preserve">compiled a list of </w:t>
        </w:r>
      </w:ins>
      <w:r w:rsidRPr="00777C1F">
        <w:rPr>
          <w:rFonts w:asciiTheme="minorBidi" w:hAnsiTheme="minorBidi" w:cstheme="minorBidi"/>
        </w:rPr>
        <w:t xml:space="preserve">all the nurses who had </w:t>
      </w:r>
      <w:del w:id="302" w:author="Susan" w:date="2023-10-23T16:51:00Z">
        <w:r w:rsidR="007551CB" w:rsidRPr="00EF20A6">
          <w:rPr>
            <w:rFonts w:asciiTheme="minorBidi" w:hAnsiTheme="minorBidi" w:cstheme="minorBidi"/>
          </w:rPr>
          <w:delText>participated</w:delText>
        </w:r>
      </w:del>
      <w:ins w:id="303" w:author="Susan" w:date="2023-10-23T16:51:00Z">
        <w:r w:rsidRPr="00777C1F">
          <w:rPr>
            <w:rFonts w:asciiTheme="minorBidi" w:hAnsiTheme="minorBidi" w:cstheme="minorBidi"/>
          </w:rPr>
          <w:t>taken part</w:t>
        </w:r>
      </w:ins>
      <w:r w:rsidRPr="00777C1F">
        <w:rPr>
          <w:rFonts w:asciiTheme="minorBidi" w:hAnsiTheme="minorBidi" w:cstheme="minorBidi"/>
        </w:rPr>
        <w:t xml:space="preserve"> in the humanitarian delegation and contacted them by phone. </w:t>
      </w:r>
      <w:del w:id="304" w:author="Susan" w:date="2023-10-23T16:51:00Z">
        <w:r w:rsidR="00B53A9B" w:rsidRPr="00EF20A6">
          <w:rPr>
            <w:rFonts w:asciiTheme="minorBidi" w:hAnsiTheme="minorBidi" w:cstheme="minorBidi"/>
          </w:rPr>
          <w:delText>Of</w:delText>
        </w:r>
      </w:del>
      <w:ins w:id="305" w:author="Susan" w:date="2023-10-23T16:51:00Z">
        <w:r w:rsidRPr="00777C1F">
          <w:rPr>
            <w:rFonts w:asciiTheme="minorBidi" w:hAnsiTheme="minorBidi" w:cstheme="minorBidi"/>
          </w:rPr>
          <w:t>Out of</w:t>
        </w:r>
      </w:ins>
      <w:r w:rsidRPr="00777C1F">
        <w:rPr>
          <w:rFonts w:asciiTheme="minorBidi" w:hAnsiTheme="minorBidi" w:cstheme="minorBidi"/>
        </w:rPr>
        <w:t xml:space="preserve"> the 32 nurses</w:t>
      </w:r>
      <w:ins w:id="306" w:author="Susan" w:date="2023-10-23T16:51:00Z">
        <w:r w:rsidRPr="00777C1F">
          <w:rPr>
            <w:rFonts w:asciiTheme="minorBidi" w:hAnsiTheme="minorBidi" w:cstheme="minorBidi"/>
          </w:rPr>
          <w:t xml:space="preserve"> we reached out to</w:t>
        </w:r>
      </w:ins>
      <w:r w:rsidRPr="00777C1F">
        <w:rPr>
          <w:rFonts w:asciiTheme="minorBidi" w:hAnsiTheme="minorBidi" w:cstheme="minorBidi"/>
        </w:rPr>
        <w:t>, 22 agreed to participate in one of our three focus groups</w:t>
      </w:r>
      <w:del w:id="307" w:author="Susan" w:date="2023-10-23T16:51:00Z">
        <w:r w:rsidR="00DC0986" w:rsidRPr="00EF20A6">
          <w:rPr>
            <w:rFonts w:asciiTheme="minorBidi" w:hAnsiTheme="minorBidi" w:cstheme="minorBidi"/>
          </w:rPr>
          <w:delText xml:space="preserve"> (</w:delText>
        </w:r>
        <w:r w:rsidR="00DC0986" w:rsidRPr="00EF20A6">
          <w:rPr>
            <w:rFonts w:asciiTheme="minorBidi" w:hAnsiTheme="minorBidi" w:cstheme="minorBidi"/>
            <w:shd w:val="clear" w:color="auto" w:fill="FFFFFF"/>
          </w:rPr>
          <w:delText>7, 4, and 11</w:delText>
        </w:r>
      </w:del>
      <w:ins w:id="308" w:author="Susan" w:date="2023-10-23T16:51:00Z">
        <w:r w:rsidRPr="00777C1F">
          <w:rPr>
            <w:rFonts w:asciiTheme="minorBidi" w:hAnsiTheme="minorBidi" w:cstheme="minorBidi"/>
          </w:rPr>
          <w:t>, with the number of</w:t>
        </w:r>
      </w:ins>
      <w:r w:rsidRPr="00777C1F">
        <w:rPr>
          <w:rFonts w:asciiTheme="minorBidi" w:hAnsiTheme="minorBidi"/>
          <w:rPrChange w:id="309" w:author="Susan" w:date="2023-10-23T16:51:00Z">
            <w:rPr>
              <w:rFonts w:asciiTheme="minorBidi" w:hAnsiTheme="minorBidi"/>
              <w:shd w:val="clear" w:color="auto" w:fill="FFFFFF"/>
            </w:rPr>
          </w:rPrChange>
        </w:rPr>
        <w:t xml:space="preserve"> participants </w:t>
      </w:r>
      <w:del w:id="310" w:author="Susan" w:date="2023-10-23T16:51:00Z">
        <w:r w:rsidR="006E4522" w:rsidRPr="00EF20A6">
          <w:rPr>
            <w:rFonts w:asciiTheme="minorBidi" w:hAnsiTheme="minorBidi" w:cstheme="minorBidi"/>
            <w:shd w:val="clear" w:color="auto" w:fill="FFFFFF"/>
          </w:rPr>
          <w:delText xml:space="preserve">per </w:delText>
        </w:r>
        <w:r w:rsidR="00DC0986" w:rsidRPr="00EF20A6">
          <w:rPr>
            <w:rFonts w:asciiTheme="minorBidi" w:hAnsiTheme="minorBidi" w:cstheme="minorBidi"/>
            <w:shd w:val="clear" w:color="auto" w:fill="FFFFFF"/>
          </w:rPr>
          <w:delText>focus</w:delText>
        </w:r>
      </w:del>
      <w:ins w:id="311" w:author="Susan" w:date="2023-10-23T16:51:00Z">
        <w:r w:rsidRPr="00777C1F">
          <w:rPr>
            <w:rFonts w:asciiTheme="minorBidi" w:hAnsiTheme="minorBidi" w:cstheme="minorBidi"/>
          </w:rPr>
          <w:t>in each</w:t>
        </w:r>
      </w:ins>
      <w:r w:rsidRPr="00777C1F">
        <w:rPr>
          <w:rFonts w:asciiTheme="minorBidi" w:hAnsiTheme="minorBidi"/>
          <w:rPrChange w:id="312" w:author="Susan" w:date="2023-10-23T16:51:00Z">
            <w:rPr>
              <w:rFonts w:asciiTheme="minorBidi" w:hAnsiTheme="minorBidi"/>
              <w:shd w:val="clear" w:color="auto" w:fill="FFFFFF"/>
            </w:rPr>
          </w:rPrChange>
        </w:rPr>
        <w:t xml:space="preserve"> group</w:t>
      </w:r>
      <w:ins w:id="313" w:author="Susan" w:date="2023-10-23T16:51:00Z">
        <w:r w:rsidRPr="00777C1F">
          <w:rPr>
            <w:rFonts w:asciiTheme="minorBidi" w:hAnsiTheme="minorBidi" w:cstheme="minorBidi"/>
          </w:rPr>
          <w:t xml:space="preserve"> being 7, 4, and 11</w:t>
        </w:r>
      </w:ins>
      <w:r w:rsidRPr="00777C1F">
        <w:rPr>
          <w:rFonts w:asciiTheme="minorBidi" w:hAnsiTheme="minorBidi"/>
          <w:rPrChange w:id="314" w:author="Susan" w:date="2023-10-23T16:51:00Z">
            <w:rPr>
              <w:rFonts w:asciiTheme="minorBidi" w:hAnsiTheme="minorBidi"/>
              <w:shd w:val="clear" w:color="auto" w:fill="FFFFFF"/>
            </w:rPr>
          </w:rPrChange>
        </w:rPr>
        <w:t>, respectively</w:t>
      </w:r>
      <w:del w:id="315" w:author="Susan" w:date="2023-10-23T16:51:00Z">
        <w:r w:rsidR="00DC0986" w:rsidRPr="00EF20A6">
          <w:rPr>
            <w:rFonts w:asciiTheme="minorBidi" w:hAnsiTheme="minorBidi" w:cstheme="minorBidi"/>
            <w:shd w:val="clear" w:color="auto" w:fill="FFFFFF"/>
          </w:rPr>
          <w:delText>)</w:delText>
        </w:r>
        <w:r w:rsidR="007551CB" w:rsidRPr="00EF20A6">
          <w:rPr>
            <w:rFonts w:asciiTheme="minorBidi" w:hAnsiTheme="minorBidi" w:cstheme="minorBidi"/>
          </w:rPr>
          <w:delText xml:space="preserve">. </w:delText>
        </w:r>
        <w:r w:rsidR="00CC204A" w:rsidRPr="00EF20A6">
          <w:rPr>
            <w:rFonts w:asciiTheme="minorBidi" w:hAnsiTheme="minorBidi" w:cstheme="minorBidi"/>
          </w:rPr>
          <w:delText xml:space="preserve">The </w:delText>
        </w:r>
      </w:del>
      <w:ins w:id="316" w:author="Susan" w:date="2023-10-23T16:51:00Z">
        <w:r w:rsidRPr="00777C1F">
          <w:rPr>
            <w:rFonts w:asciiTheme="minorBidi" w:hAnsiTheme="minorBidi" w:cstheme="minorBidi"/>
          </w:rPr>
          <w:t xml:space="preserve">. We opted for the </w:t>
        </w:r>
      </w:ins>
      <w:r w:rsidRPr="00777C1F">
        <w:rPr>
          <w:rFonts w:asciiTheme="minorBidi" w:hAnsiTheme="minorBidi" w:cstheme="minorBidi"/>
        </w:rPr>
        <w:t xml:space="preserve">Zoom meeting format </w:t>
      </w:r>
      <w:del w:id="317" w:author="Susan" w:date="2023-10-23T16:51:00Z">
        <w:r w:rsidR="006D15F8" w:rsidRPr="00EF20A6">
          <w:rPr>
            <w:rFonts w:asciiTheme="minorBidi" w:hAnsiTheme="minorBidi" w:cstheme="minorBidi"/>
          </w:rPr>
          <w:delText xml:space="preserve">was chosen </w:delText>
        </w:r>
      </w:del>
      <w:r w:rsidRPr="00777C1F">
        <w:rPr>
          <w:rFonts w:asciiTheme="minorBidi" w:hAnsiTheme="minorBidi" w:cstheme="minorBidi"/>
        </w:rPr>
        <w:t xml:space="preserve">to </w:t>
      </w:r>
      <w:del w:id="318" w:author="Susan" w:date="2023-10-23T16:51:00Z">
        <w:r w:rsidR="00B53A9B" w:rsidRPr="00EF20A6">
          <w:rPr>
            <w:rFonts w:asciiTheme="minorBidi" w:hAnsiTheme="minorBidi" w:cstheme="minorBidi"/>
          </w:rPr>
          <w:delText>enable</w:delText>
        </w:r>
      </w:del>
      <w:ins w:id="319" w:author="Susan" w:date="2023-10-23T16:51:00Z">
        <w:r w:rsidRPr="00777C1F">
          <w:rPr>
            <w:rFonts w:asciiTheme="minorBidi" w:hAnsiTheme="minorBidi" w:cstheme="minorBidi"/>
          </w:rPr>
          <w:t>accommodate</w:t>
        </w:r>
      </w:ins>
      <w:r w:rsidRPr="00777C1F">
        <w:rPr>
          <w:rFonts w:asciiTheme="minorBidi" w:hAnsiTheme="minorBidi" w:cstheme="minorBidi"/>
        </w:rPr>
        <w:t xml:space="preserve"> participants from </w:t>
      </w:r>
      <w:del w:id="320" w:author="Susan" w:date="2023-10-23T16:51:00Z">
        <w:r w:rsidR="00B53A9B" w:rsidRPr="00EF20A6">
          <w:rPr>
            <w:rFonts w:asciiTheme="minorBidi" w:hAnsiTheme="minorBidi" w:cstheme="minorBidi"/>
          </w:rPr>
          <w:delText>around</w:delText>
        </w:r>
      </w:del>
      <w:ins w:id="321" w:author="Susan" w:date="2023-10-23T16:51:00Z">
        <w:r w:rsidRPr="00777C1F">
          <w:rPr>
            <w:rFonts w:asciiTheme="minorBidi" w:hAnsiTheme="minorBidi" w:cstheme="minorBidi"/>
          </w:rPr>
          <w:t>various locations within</w:t>
        </w:r>
      </w:ins>
      <w:r w:rsidRPr="00777C1F">
        <w:rPr>
          <w:rFonts w:asciiTheme="minorBidi" w:hAnsiTheme="minorBidi" w:cstheme="minorBidi"/>
        </w:rPr>
        <w:t xml:space="preserve"> the country </w:t>
      </w:r>
      <w:del w:id="322" w:author="Susan" w:date="2023-10-23T16:51:00Z">
        <w:r w:rsidR="00B53A9B" w:rsidRPr="00EF20A6">
          <w:rPr>
            <w:rFonts w:asciiTheme="minorBidi" w:hAnsiTheme="minorBidi" w:cstheme="minorBidi"/>
          </w:rPr>
          <w:delText xml:space="preserve">to join </w:delText>
        </w:r>
        <w:r w:rsidR="00A040CA" w:rsidRPr="00EF20A6">
          <w:rPr>
            <w:rFonts w:asciiTheme="minorBidi" w:hAnsiTheme="minorBidi" w:cstheme="minorBidi"/>
          </w:rPr>
          <w:delText>at</w:delText>
        </w:r>
      </w:del>
      <w:ins w:id="323" w:author="Susan" w:date="2023-10-23T16:51:00Z">
        <w:r w:rsidRPr="00777C1F">
          <w:rPr>
            <w:rFonts w:asciiTheme="minorBidi" w:hAnsiTheme="minorBidi" w:cstheme="minorBidi"/>
          </w:rPr>
          <w:t>and ensure</w:t>
        </w:r>
      </w:ins>
      <w:r w:rsidRPr="00777C1F">
        <w:rPr>
          <w:rFonts w:asciiTheme="minorBidi" w:hAnsiTheme="minorBidi" w:cstheme="minorBidi"/>
        </w:rPr>
        <w:t xml:space="preserve"> convenient </w:t>
      </w:r>
      <w:del w:id="324" w:author="Susan" w:date="2023-10-23T16:51:00Z">
        <w:r w:rsidR="006707E5" w:rsidRPr="00EF20A6">
          <w:rPr>
            <w:rFonts w:asciiTheme="minorBidi" w:hAnsiTheme="minorBidi" w:cstheme="minorBidi"/>
          </w:rPr>
          <w:delText>times</w:delText>
        </w:r>
        <w:r w:rsidR="006D15F8" w:rsidRPr="00EF20A6">
          <w:rPr>
            <w:rFonts w:asciiTheme="minorBidi" w:hAnsiTheme="minorBidi" w:cstheme="minorBidi"/>
          </w:rPr>
          <w:delText xml:space="preserve">. </w:delText>
        </w:r>
        <w:r w:rsidR="006707E5" w:rsidRPr="00EF20A6">
          <w:rPr>
            <w:rFonts w:asciiTheme="minorBidi" w:hAnsiTheme="minorBidi" w:cstheme="minorBidi"/>
          </w:rPr>
          <w:delText>T</w:delText>
        </w:r>
        <w:r w:rsidR="00DC0986" w:rsidRPr="00EF20A6">
          <w:rPr>
            <w:rFonts w:asciiTheme="minorBidi" w:hAnsiTheme="minorBidi" w:cstheme="minorBidi"/>
          </w:rPr>
          <w:delText xml:space="preserve">o </w:delText>
        </w:r>
        <w:r w:rsidR="006E4522" w:rsidRPr="00EF20A6">
          <w:rPr>
            <w:rFonts w:asciiTheme="minorBidi" w:hAnsiTheme="minorBidi" w:cstheme="minorBidi"/>
          </w:rPr>
          <w:delText>prevent</w:delText>
        </w:r>
        <w:r w:rsidR="00DC0986" w:rsidRPr="00EF20A6">
          <w:rPr>
            <w:rFonts w:asciiTheme="minorBidi" w:hAnsiTheme="minorBidi" w:cstheme="minorBidi"/>
          </w:rPr>
          <w:delText xml:space="preserve"> </w:delText>
        </w:r>
        <w:r w:rsidR="00402BEF" w:rsidRPr="00EF20A6">
          <w:rPr>
            <w:rFonts w:asciiTheme="minorBidi" w:hAnsiTheme="minorBidi" w:cstheme="minorBidi"/>
          </w:rPr>
          <w:delText>any</w:delText>
        </w:r>
        <w:r w:rsidR="00DC0986" w:rsidRPr="00EF20A6">
          <w:rPr>
            <w:rFonts w:asciiTheme="minorBidi" w:hAnsiTheme="minorBidi" w:cstheme="minorBidi"/>
          </w:rPr>
          <w:delText xml:space="preserve"> influence of hierarchical figures on the participants</w:delText>
        </w:r>
        <w:r w:rsidR="006707E5" w:rsidRPr="00EF20A6">
          <w:rPr>
            <w:rFonts w:asciiTheme="minorBidi" w:hAnsiTheme="minorBidi" w:cstheme="minorBidi"/>
          </w:rPr>
          <w:delText>’</w:delText>
        </w:r>
      </w:del>
      <w:ins w:id="325" w:author="Susan" w:date="2023-10-23T16:51:00Z">
        <w:r w:rsidRPr="00777C1F">
          <w:rPr>
            <w:rFonts w:asciiTheme="minorBidi" w:hAnsiTheme="minorBidi" w:cstheme="minorBidi"/>
          </w:rPr>
          <w:t>participation. In order to maintain a</w:t>
        </w:r>
      </w:ins>
      <w:r w:rsidRPr="00777C1F">
        <w:rPr>
          <w:rFonts w:asciiTheme="minorBidi" w:hAnsiTheme="minorBidi" w:cstheme="minorBidi"/>
        </w:rPr>
        <w:t xml:space="preserve"> free </w:t>
      </w:r>
      <w:del w:id="326" w:author="Susan" w:date="2023-10-23T16:51:00Z">
        <w:r w:rsidR="00DC0986" w:rsidRPr="00EF20A6">
          <w:rPr>
            <w:rFonts w:asciiTheme="minorBidi" w:hAnsiTheme="minorBidi" w:cstheme="minorBidi"/>
          </w:rPr>
          <w:delText>expression</w:delText>
        </w:r>
      </w:del>
      <w:ins w:id="327" w:author="Susan" w:date="2023-10-23T16:51:00Z">
        <w:r w:rsidRPr="00777C1F">
          <w:rPr>
            <w:rFonts w:asciiTheme="minorBidi" w:hAnsiTheme="minorBidi" w:cstheme="minorBidi"/>
          </w:rPr>
          <w:t>and open exchange of ideas</w:t>
        </w:r>
      </w:ins>
      <w:r w:rsidRPr="00777C1F">
        <w:rPr>
          <w:rFonts w:asciiTheme="minorBidi" w:hAnsiTheme="minorBidi" w:cstheme="minorBidi"/>
        </w:rPr>
        <w:t xml:space="preserve">, the second focus group </w:t>
      </w:r>
      <w:ins w:id="328" w:author="Susan" w:date="2023-10-23T16:51:00Z">
        <w:r w:rsidRPr="00777C1F">
          <w:rPr>
            <w:rFonts w:asciiTheme="minorBidi" w:hAnsiTheme="minorBidi" w:cstheme="minorBidi"/>
          </w:rPr>
          <w:t xml:space="preserve">exclusively </w:t>
        </w:r>
      </w:ins>
      <w:r w:rsidRPr="00777C1F">
        <w:rPr>
          <w:rFonts w:asciiTheme="minorBidi" w:hAnsiTheme="minorBidi" w:cstheme="minorBidi"/>
        </w:rPr>
        <w:t xml:space="preserve">included </w:t>
      </w:r>
      <w:ins w:id="329" w:author="Susan" w:date="2023-10-23T16:51:00Z">
        <w:r w:rsidRPr="00777C1F">
          <w:rPr>
            <w:rFonts w:asciiTheme="minorBidi" w:hAnsiTheme="minorBidi" w:cstheme="minorBidi"/>
          </w:rPr>
          <w:t xml:space="preserve">nurses with </w:t>
        </w:r>
      </w:ins>
      <w:r w:rsidRPr="00777C1F">
        <w:rPr>
          <w:rFonts w:asciiTheme="minorBidi" w:hAnsiTheme="minorBidi" w:cstheme="minorBidi"/>
        </w:rPr>
        <w:t>high</w:t>
      </w:r>
      <w:del w:id="330" w:author="Susan" w:date="2023-10-23T16:51:00Z">
        <w:r w:rsidR="00135979" w:rsidRPr="00EF20A6">
          <w:rPr>
            <w:rFonts w:asciiTheme="minorBidi" w:hAnsiTheme="minorBidi" w:cstheme="minorBidi"/>
          </w:rPr>
          <w:delText>-ranked</w:delText>
        </w:r>
      </w:del>
      <w:r w:rsidRPr="00777C1F">
        <w:rPr>
          <w:rFonts w:asciiTheme="minorBidi" w:hAnsiTheme="minorBidi" w:cstheme="minorBidi"/>
        </w:rPr>
        <w:t xml:space="preserve"> military </w:t>
      </w:r>
      <w:del w:id="331" w:author="Susan" w:date="2023-10-23T16:51:00Z">
        <w:r w:rsidR="00E10E63" w:rsidRPr="00EF20A6">
          <w:rPr>
            <w:rFonts w:asciiTheme="minorBidi" w:hAnsiTheme="minorBidi" w:cstheme="minorBidi"/>
          </w:rPr>
          <w:delText>nurses</w:delText>
        </w:r>
        <w:r w:rsidR="006707E5" w:rsidRPr="00EF20A6">
          <w:rPr>
            <w:rFonts w:asciiTheme="minorBidi" w:hAnsiTheme="minorBidi" w:cstheme="minorBidi"/>
          </w:rPr>
          <w:delText xml:space="preserve"> only</w:delText>
        </w:r>
        <w:r w:rsidR="00E10E63" w:rsidRPr="00EF20A6">
          <w:rPr>
            <w:rFonts w:asciiTheme="minorBidi" w:hAnsiTheme="minorBidi" w:cstheme="minorBidi"/>
          </w:rPr>
          <w:delText>.</w:delText>
        </w:r>
        <w:r w:rsidR="00DC0986" w:rsidRPr="00EF20A6">
          <w:rPr>
            <w:rFonts w:asciiTheme="minorBidi" w:hAnsiTheme="minorBidi" w:cstheme="minorBidi"/>
          </w:rPr>
          <w:delText xml:space="preserve"> </w:delText>
        </w:r>
        <w:r w:rsidR="00233729" w:rsidRPr="00EF20A6">
          <w:rPr>
            <w:rFonts w:asciiTheme="minorBidi" w:hAnsiTheme="minorBidi" w:cstheme="minorBidi"/>
          </w:rPr>
          <w:delText>Ten</w:delText>
        </w:r>
      </w:del>
      <w:ins w:id="332" w:author="Susan" w:date="2023-10-23T16:51:00Z">
        <w:r w:rsidRPr="00777C1F">
          <w:rPr>
            <w:rFonts w:asciiTheme="minorBidi" w:hAnsiTheme="minorBidi" w:cstheme="minorBidi"/>
          </w:rPr>
          <w:t>ranks, mitigating the potential influence of hierarchical figures. A total of 10</w:t>
        </w:r>
      </w:ins>
      <w:r w:rsidRPr="00777C1F">
        <w:rPr>
          <w:rFonts w:asciiTheme="minorBidi" w:hAnsiTheme="minorBidi" w:cstheme="minorBidi"/>
        </w:rPr>
        <w:t xml:space="preserve"> men and 12 women</w:t>
      </w:r>
      <w:del w:id="333" w:author="Susan" w:date="2023-10-23T16:51:00Z">
        <w:r w:rsidR="00EF0DDF" w:rsidRPr="00EF20A6">
          <w:rPr>
            <w:rFonts w:asciiTheme="minorBidi" w:hAnsiTheme="minorBidi" w:cstheme="minorBidi"/>
          </w:rPr>
          <w:delText xml:space="preserve"> </w:delText>
        </w:r>
        <w:r w:rsidR="008630E4" w:rsidRPr="00EF20A6">
          <w:rPr>
            <w:rFonts w:asciiTheme="minorBidi" w:hAnsiTheme="minorBidi" w:cstheme="minorBidi"/>
          </w:rPr>
          <w:delText>nurses</w:delText>
        </w:r>
      </w:del>
      <w:ins w:id="334" w:author="Susan" w:date="2023-10-23T16:51:00Z">
        <w:r w:rsidRPr="00777C1F">
          <w:rPr>
            <w:rFonts w:asciiTheme="minorBidi" w:hAnsiTheme="minorBidi" w:cstheme="minorBidi"/>
          </w:rPr>
          <w:t>, all</w:t>
        </w:r>
      </w:ins>
      <w:r w:rsidRPr="00777C1F">
        <w:rPr>
          <w:rFonts w:asciiTheme="minorBidi" w:hAnsiTheme="minorBidi" w:cstheme="minorBidi"/>
        </w:rPr>
        <w:t xml:space="preserve"> with backgrounds in critical care or midwifery</w:t>
      </w:r>
      <w:ins w:id="335" w:author="Susan" w:date="2023-10-23T16:51:00Z">
        <w:r w:rsidRPr="00777C1F">
          <w:rPr>
            <w:rFonts w:asciiTheme="minorBidi" w:hAnsiTheme="minorBidi" w:cstheme="minorBidi"/>
          </w:rPr>
          <w:t>,</w:t>
        </w:r>
      </w:ins>
      <w:r w:rsidRPr="00777C1F">
        <w:rPr>
          <w:rFonts w:asciiTheme="minorBidi" w:hAnsiTheme="minorBidi" w:cstheme="minorBidi"/>
        </w:rPr>
        <w:t xml:space="preserve"> participated </w:t>
      </w:r>
      <w:del w:id="336" w:author="Susan" w:date="2023-10-23T16:51:00Z">
        <w:r w:rsidR="008630E4" w:rsidRPr="00EF20A6">
          <w:rPr>
            <w:rFonts w:asciiTheme="minorBidi" w:hAnsiTheme="minorBidi" w:cstheme="minorBidi"/>
          </w:rPr>
          <w:delText>(</w:delText>
        </w:r>
      </w:del>
      <w:ins w:id="337" w:author="Susan" w:date="2023-10-23T16:51:00Z">
        <w:r w:rsidRPr="00777C1F">
          <w:rPr>
            <w:rFonts w:asciiTheme="minorBidi" w:hAnsiTheme="minorBidi" w:cstheme="minorBidi"/>
          </w:rPr>
          <w:t xml:space="preserve">in these discussions (see </w:t>
        </w:r>
      </w:ins>
      <w:r w:rsidRPr="00777C1F">
        <w:rPr>
          <w:rFonts w:asciiTheme="minorBidi" w:hAnsiTheme="minorBidi" w:cstheme="minorBidi"/>
        </w:rPr>
        <w:t>Table 1).</w:t>
      </w:r>
      <w:del w:id="338" w:author="Susan" w:date="2023-10-23T16:51:00Z">
        <w:r w:rsidR="008630E4" w:rsidRPr="00EF20A6">
          <w:rPr>
            <w:rFonts w:asciiTheme="minorBidi" w:hAnsiTheme="minorBidi" w:cstheme="minorBidi"/>
          </w:rPr>
          <w:delText xml:space="preserve"> </w:delText>
        </w:r>
        <w:r w:rsidR="007551CB" w:rsidRPr="00EF20A6">
          <w:rPr>
            <w:rFonts w:asciiTheme="minorBidi" w:hAnsiTheme="minorBidi" w:cstheme="minorBidi"/>
          </w:rPr>
          <w:delText xml:space="preserve"> </w:delText>
        </w:r>
      </w:del>
    </w:p>
    <w:p w14:paraId="05A714E6" w14:textId="753971D5" w:rsidR="001B6ED8" w:rsidRPr="00EF20A6" w:rsidRDefault="001B6ED8" w:rsidP="003A49FA">
      <w:pPr>
        <w:pStyle w:val="NormalWeb"/>
        <w:shd w:val="clear" w:color="auto" w:fill="FFFFFF"/>
        <w:spacing w:line="480" w:lineRule="auto"/>
        <w:rPr>
          <w:rFonts w:asciiTheme="minorBidi" w:hAnsiTheme="minorBidi" w:cstheme="minorBidi"/>
        </w:rPr>
      </w:pPr>
      <w:r w:rsidRPr="00EF20A6">
        <w:rPr>
          <w:rFonts w:asciiTheme="minorBidi" w:hAnsiTheme="minorBidi" w:cstheme="minorBidi"/>
        </w:rPr>
        <w:t>Data Collection</w:t>
      </w:r>
    </w:p>
    <w:p w14:paraId="0FFFE477" w14:textId="4885A9A9" w:rsidR="00B86BCF" w:rsidRPr="00EF20A6" w:rsidRDefault="00B86BCF" w:rsidP="00B86BCF">
      <w:pPr>
        <w:pStyle w:val="NormalWeb"/>
        <w:shd w:val="clear" w:color="auto" w:fill="FFFFFF"/>
        <w:spacing w:line="480" w:lineRule="auto"/>
        <w:jc w:val="both"/>
        <w:rPr>
          <w:rFonts w:asciiTheme="minorBidi" w:hAnsiTheme="minorBidi" w:cstheme="minorBidi"/>
        </w:rPr>
        <w:pPrChange w:id="339" w:author="Susan" w:date="2023-10-23T16:51:00Z">
          <w:pPr>
            <w:pStyle w:val="NormalWeb"/>
            <w:shd w:val="clear" w:color="auto" w:fill="FFFFFF"/>
            <w:spacing w:line="480" w:lineRule="auto"/>
          </w:pPr>
        </w:pPrChange>
      </w:pPr>
      <w:r w:rsidRPr="00B86BCF">
        <w:rPr>
          <w:rFonts w:asciiTheme="minorBidi" w:hAnsiTheme="minorBidi" w:cstheme="minorBidi"/>
        </w:rPr>
        <w:t xml:space="preserve">Between March 2023 and May 2023, three </w:t>
      </w:r>
      <w:ins w:id="340" w:author="Susan" w:date="2023-10-23T16:51:00Z">
        <w:r w:rsidRPr="00B86BCF">
          <w:rPr>
            <w:rFonts w:asciiTheme="minorBidi" w:hAnsiTheme="minorBidi" w:cstheme="minorBidi"/>
          </w:rPr>
          <w:t xml:space="preserve">separate </w:t>
        </w:r>
      </w:ins>
      <w:r w:rsidRPr="00B86BCF">
        <w:rPr>
          <w:rFonts w:asciiTheme="minorBidi" w:hAnsiTheme="minorBidi" w:cstheme="minorBidi"/>
        </w:rPr>
        <w:t xml:space="preserve">focus groups </w:t>
      </w:r>
      <w:del w:id="341" w:author="Susan" w:date="2023-10-23T16:51:00Z">
        <w:r w:rsidR="006E4522" w:rsidRPr="00EF20A6">
          <w:rPr>
            <w:rFonts w:asciiTheme="minorBidi" w:hAnsiTheme="minorBidi" w:cstheme="minorBidi"/>
          </w:rPr>
          <w:delText>met</w:delText>
        </w:r>
      </w:del>
      <w:ins w:id="342" w:author="Susan" w:date="2023-10-23T16:51:00Z">
        <w:r w:rsidRPr="00B86BCF">
          <w:rPr>
            <w:rFonts w:asciiTheme="minorBidi" w:hAnsiTheme="minorBidi" w:cstheme="minorBidi"/>
          </w:rPr>
          <w:t>convened via Zoom,</w:t>
        </w:r>
      </w:ins>
      <w:r w:rsidRPr="00B86BCF">
        <w:rPr>
          <w:rFonts w:asciiTheme="minorBidi" w:hAnsiTheme="minorBidi" w:cstheme="minorBidi"/>
        </w:rPr>
        <w:t xml:space="preserve"> with </w:t>
      </w:r>
      <w:del w:id="343" w:author="Susan" w:date="2023-10-23T16:51:00Z">
        <w:r w:rsidR="006E4522" w:rsidRPr="00EF20A6">
          <w:rPr>
            <w:rFonts w:asciiTheme="minorBidi" w:hAnsiTheme="minorBidi" w:cstheme="minorBidi"/>
          </w:rPr>
          <w:delText>participants</w:delText>
        </w:r>
        <w:r w:rsidR="00943A53" w:rsidRPr="00EF20A6">
          <w:rPr>
            <w:rFonts w:asciiTheme="minorBidi" w:hAnsiTheme="minorBidi" w:cstheme="minorBidi"/>
          </w:rPr>
          <w:delText xml:space="preserve"> connecting through</w:delText>
        </w:r>
        <w:r w:rsidR="00A03204" w:rsidRPr="00EF20A6">
          <w:rPr>
            <w:rFonts w:asciiTheme="minorBidi" w:hAnsiTheme="minorBidi" w:cstheme="minorBidi"/>
          </w:rPr>
          <w:delText xml:space="preserve"> </w:delText>
        </w:r>
        <w:r w:rsidR="00B53A9B" w:rsidRPr="00EF20A6">
          <w:rPr>
            <w:rFonts w:asciiTheme="minorBidi" w:hAnsiTheme="minorBidi" w:cstheme="minorBidi"/>
          </w:rPr>
          <w:delText>Zoom</w:delText>
        </w:r>
        <w:r w:rsidR="00A03204" w:rsidRPr="00EF20A6">
          <w:rPr>
            <w:rFonts w:asciiTheme="minorBidi" w:hAnsiTheme="minorBidi" w:cstheme="minorBidi"/>
          </w:rPr>
          <w:delText xml:space="preserve"> </w:delText>
        </w:r>
        <w:r w:rsidR="00CC204A" w:rsidRPr="00EF20A6">
          <w:rPr>
            <w:rFonts w:asciiTheme="minorBidi" w:hAnsiTheme="minorBidi" w:cstheme="minorBidi"/>
          </w:rPr>
          <w:delText>meetings</w:delText>
        </w:r>
      </w:del>
      <w:ins w:id="344" w:author="Susan" w:date="2023-10-23T16:51:00Z">
        <w:r w:rsidRPr="00B86BCF">
          <w:rPr>
            <w:rFonts w:asciiTheme="minorBidi" w:hAnsiTheme="minorBidi" w:cstheme="minorBidi"/>
          </w:rPr>
          <w:t>each session</w:t>
        </w:r>
      </w:ins>
      <w:r w:rsidRPr="00B86BCF">
        <w:rPr>
          <w:rFonts w:asciiTheme="minorBidi" w:hAnsiTheme="minorBidi" w:cstheme="minorBidi"/>
        </w:rPr>
        <w:t xml:space="preserve"> lasting </w:t>
      </w:r>
      <w:ins w:id="345" w:author="Susan" w:date="2023-10-23T16:51:00Z">
        <w:r w:rsidRPr="00B86BCF">
          <w:rPr>
            <w:rFonts w:asciiTheme="minorBidi" w:hAnsiTheme="minorBidi" w:cstheme="minorBidi"/>
          </w:rPr>
          <w:t xml:space="preserve">approximately </w:t>
        </w:r>
      </w:ins>
      <w:r w:rsidRPr="00B86BCF">
        <w:rPr>
          <w:rFonts w:asciiTheme="minorBidi" w:hAnsiTheme="minorBidi" w:cstheme="minorBidi"/>
        </w:rPr>
        <w:t>60</w:t>
      </w:r>
      <w:del w:id="346" w:author="Susan" w:date="2023-10-23T16:51:00Z">
        <w:r w:rsidR="00943A53" w:rsidRPr="00EF20A6">
          <w:rPr>
            <w:rFonts w:asciiTheme="minorBidi" w:hAnsiTheme="minorBidi" w:cstheme="minorBidi"/>
          </w:rPr>
          <w:delText>–</w:delText>
        </w:r>
      </w:del>
      <w:ins w:id="347" w:author="Susan" w:date="2023-10-23T16:51:00Z">
        <w:r w:rsidRPr="00B86BCF">
          <w:rPr>
            <w:rFonts w:asciiTheme="minorBidi" w:hAnsiTheme="minorBidi" w:cstheme="minorBidi"/>
          </w:rPr>
          <w:t xml:space="preserve"> to </w:t>
        </w:r>
      </w:ins>
      <w:r w:rsidRPr="00B86BCF">
        <w:rPr>
          <w:rFonts w:asciiTheme="minorBidi" w:hAnsiTheme="minorBidi" w:cstheme="minorBidi"/>
        </w:rPr>
        <w:t xml:space="preserve">90 minutes. Prior to </w:t>
      </w:r>
      <w:del w:id="348" w:author="Susan" w:date="2023-10-23T16:51:00Z">
        <w:r w:rsidR="00402BEF" w:rsidRPr="00EF20A6">
          <w:rPr>
            <w:rFonts w:asciiTheme="minorBidi" w:hAnsiTheme="minorBidi" w:cstheme="minorBidi"/>
          </w:rPr>
          <w:delText>the</w:delText>
        </w:r>
      </w:del>
      <w:ins w:id="349" w:author="Susan" w:date="2023-10-23T16:51:00Z">
        <w:r w:rsidRPr="00B86BCF">
          <w:rPr>
            <w:rFonts w:asciiTheme="minorBidi" w:hAnsiTheme="minorBidi" w:cstheme="minorBidi"/>
          </w:rPr>
          <w:t>these</w:t>
        </w:r>
      </w:ins>
      <w:r w:rsidRPr="00B86BCF">
        <w:rPr>
          <w:rFonts w:asciiTheme="minorBidi" w:hAnsiTheme="minorBidi" w:cstheme="minorBidi"/>
        </w:rPr>
        <w:t xml:space="preserve"> meetings,</w:t>
      </w:r>
      <w:ins w:id="350" w:author="Susan" w:date="2023-10-23T16:51:00Z">
        <w:r w:rsidRPr="00B86BCF">
          <w:rPr>
            <w:rFonts w:asciiTheme="minorBidi" w:hAnsiTheme="minorBidi" w:cstheme="minorBidi"/>
          </w:rPr>
          <w:t xml:space="preserve"> we had prepared</w:t>
        </w:r>
      </w:ins>
      <w:r w:rsidRPr="00B86BCF">
        <w:rPr>
          <w:rFonts w:asciiTheme="minorBidi" w:hAnsiTheme="minorBidi" w:cstheme="minorBidi"/>
        </w:rPr>
        <w:t xml:space="preserve"> an interview guide</w:t>
      </w:r>
      <w:del w:id="351" w:author="Susan" w:date="2023-10-23T16:51:00Z">
        <w:r w:rsidR="00402BEF" w:rsidRPr="00EF20A6">
          <w:rPr>
            <w:rFonts w:asciiTheme="minorBidi" w:hAnsiTheme="minorBidi" w:cstheme="minorBidi"/>
          </w:rPr>
          <w:delText xml:space="preserve"> had been prepared, containing </w:delText>
        </w:r>
      </w:del>
      <w:ins w:id="352" w:author="Susan" w:date="2023-10-23T16:51:00Z">
        <w:r w:rsidRPr="00B86BCF">
          <w:rPr>
            <w:rFonts w:asciiTheme="minorBidi" w:hAnsiTheme="minorBidi" w:cstheme="minorBidi"/>
          </w:rPr>
          <w:t xml:space="preserve">. This guide included a series of </w:t>
        </w:r>
      </w:ins>
      <w:r w:rsidRPr="00B86BCF">
        <w:rPr>
          <w:rFonts w:asciiTheme="minorBidi" w:hAnsiTheme="minorBidi" w:cstheme="minorBidi"/>
        </w:rPr>
        <w:t>questions</w:t>
      </w:r>
      <w:ins w:id="353" w:author="Susan" w:date="2023-10-23T16:51:00Z">
        <w:r w:rsidRPr="00B86BCF">
          <w:rPr>
            <w:rFonts w:asciiTheme="minorBidi" w:hAnsiTheme="minorBidi" w:cstheme="minorBidi"/>
          </w:rPr>
          <w:t>,</w:t>
        </w:r>
      </w:ins>
      <w:r w:rsidRPr="00B86BCF">
        <w:rPr>
          <w:rFonts w:asciiTheme="minorBidi" w:hAnsiTheme="minorBidi" w:cstheme="minorBidi"/>
        </w:rPr>
        <w:t xml:space="preserve"> such as: </w:t>
      </w:r>
      <w:del w:id="354" w:author="Susan" w:date="2023-10-23T16:51:00Z">
        <w:r w:rsidR="00402BEF" w:rsidRPr="00EF20A6">
          <w:rPr>
            <w:rFonts w:asciiTheme="minorBidi" w:hAnsiTheme="minorBidi" w:cstheme="minorBidi"/>
          </w:rPr>
          <w:delText xml:space="preserve">“What </w:delText>
        </w:r>
      </w:del>
      <w:ins w:id="355" w:author="Susan" w:date="2023-10-23T16:51:00Z">
        <w:r w:rsidRPr="00B86BCF">
          <w:rPr>
            <w:rFonts w:asciiTheme="minorBidi" w:hAnsiTheme="minorBidi" w:cstheme="minorBidi"/>
          </w:rPr>
          <w:t xml:space="preserve">"Could you describe the </w:t>
        </w:r>
      </w:ins>
      <w:r w:rsidRPr="00B86BCF">
        <w:rPr>
          <w:rFonts w:asciiTheme="minorBidi" w:hAnsiTheme="minorBidi" w:cstheme="minorBidi"/>
        </w:rPr>
        <w:t xml:space="preserve">nursing preparations </w:t>
      </w:r>
      <w:ins w:id="356" w:author="Susan" w:date="2023-10-23T16:51:00Z">
        <w:r w:rsidRPr="00B86BCF">
          <w:rPr>
            <w:rFonts w:asciiTheme="minorBidi" w:hAnsiTheme="minorBidi" w:cstheme="minorBidi"/>
          </w:rPr>
          <w:t xml:space="preserve">that </w:t>
        </w:r>
      </w:ins>
      <w:r w:rsidRPr="00B86BCF">
        <w:rPr>
          <w:rFonts w:asciiTheme="minorBidi" w:hAnsiTheme="minorBidi" w:cstheme="minorBidi"/>
        </w:rPr>
        <w:t xml:space="preserve">were made </w:t>
      </w:r>
      <w:del w:id="357" w:author="Susan" w:date="2023-10-23T16:51:00Z">
        <w:r w:rsidR="00402BEF" w:rsidRPr="00EF20A6">
          <w:rPr>
            <w:rFonts w:asciiTheme="minorBidi" w:hAnsiTheme="minorBidi" w:cstheme="minorBidi"/>
          </w:rPr>
          <w:delText>prior to departure</w:delText>
        </w:r>
      </w:del>
      <w:ins w:id="358" w:author="Susan" w:date="2023-10-23T16:51:00Z">
        <w:r w:rsidRPr="00B86BCF">
          <w:rPr>
            <w:rFonts w:asciiTheme="minorBidi" w:hAnsiTheme="minorBidi" w:cstheme="minorBidi"/>
          </w:rPr>
          <w:t>before departing</w:t>
        </w:r>
      </w:ins>
      <w:r w:rsidRPr="00B86BCF">
        <w:rPr>
          <w:rFonts w:asciiTheme="minorBidi" w:hAnsiTheme="minorBidi" w:cstheme="minorBidi"/>
        </w:rPr>
        <w:t xml:space="preserve"> from Israel</w:t>
      </w:r>
      <w:del w:id="359" w:author="Susan" w:date="2023-10-23T16:51:00Z">
        <w:r w:rsidR="00402BEF" w:rsidRPr="00EF20A6">
          <w:rPr>
            <w:rFonts w:asciiTheme="minorBidi" w:hAnsiTheme="minorBidi" w:cstheme="minorBidi"/>
          </w:rPr>
          <w:delText>?”; “Describe</w:delText>
        </w:r>
      </w:del>
      <w:ins w:id="360" w:author="Susan" w:date="2023-10-23T16:51:00Z">
        <w:r w:rsidRPr="00B86BCF">
          <w:rPr>
            <w:rFonts w:asciiTheme="minorBidi" w:hAnsiTheme="minorBidi" w:cstheme="minorBidi"/>
          </w:rPr>
          <w:t>?"; "What was</w:t>
        </w:r>
      </w:ins>
      <w:r w:rsidRPr="00B86BCF">
        <w:rPr>
          <w:rFonts w:asciiTheme="minorBidi" w:hAnsiTheme="minorBidi" w:cstheme="minorBidi"/>
        </w:rPr>
        <w:t xml:space="preserve"> your </w:t>
      </w:r>
      <w:ins w:id="361" w:author="Susan" w:date="2023-10-23T16:51:00Z">
        <w:r w:rsidRPr="00B86BCF">
          <w:rPr>
            <w:rFonts w:asciiTheme="minorBidi" w:hAnsiTheme="minorBidi" w:cstheme="minorBidi"/>
          </w:rPr>
          <w:t xml:space="preserve">specific </w:t>
        </w:r>
      </w:ins>
      <w:r w:rsidRPr="00B86BCF">
        <w:rPr>
          <w:rFonts w:asciiTheme="minorBidi" w:hAnsiTheme="minorBidi" w:cstheme="minorBidi"/>
        </w:rPr>
        <w:t xml:space="preserve">role </w:t>
      </w:r>
      <w:del w:id="362" w:author="Susan" w:date="2023-10-23T16:51:00Z">
        <w:r w:rsidR="00402BEF" w:rsidRPr="00EF20A6">
          <w:rPr>
            <w:rFonts w:asciiTheme="minorBidi" w:hAnsiTheme="minorBidi" w:cstheme="minorBidi"/>
          </w:rPr>
          <w:delText>in</w:delText>
        </w:r>
      </w:del>
      <w:ins w:id="363" w:author="Susan" w:date="2023-10-23T16:51:00Z">
        <w:r w:rsidRPr="00B86BCF">
          <w:rPr>
            <w:rFonts w:asciiTheme="minorBidi" w:hAnsiTheme="minorBidi" w:cstheme="minorBidi"/>
          </w:rPr>
          <w:t>within</w:t>
        </w:r>
      </w:ins>
      <w:r w:rsidRPr="00B86BCF">
        <w:rPr>
          <w:rFonts w:asciiTheme="minorBidi" w:hAnsiTheme="minorBidi" w:cstheme="minorBidi"/>
        </w:rPr>
        <w:t xml:space="preserve"> the delegation team</w:t>
      </w:r>
      <w:del w:id="364" w:author="Susan" w:date="2023-10-23T16:51:00Z">
        <w:r w:rsidR="00402BEF" w:rsidRPr="00EF20A6">
          <w:rPr>
            <w:rFonts w:asciiTheme="minorBidi" w:hAnsiTheme="minorBidi" w:cstheme="minorBidi"/>
          </w:rPr>
          <w:delText>.”; “</w:delText>
        </w:r>
      </w:del>
      <w:ins w:id="365" w:author="Susan" w:date="2023-10-23T16:51:00Z">
        <w:r w:rsidRPr="00B86BCF">
          <w:rPr>
            <w:rFonts w:asciiTheme="minorBidi" w:hAnsiTheme="minorBidi" w:cstheme="minorBidi"/>
          </w:rPr>
          <w:t>?"; "</w:t>
        </w:r>
      </w:ins>
      <w:r w:rsidRPr="00B86BCF">
        <w:rPr>
          <w:rFonts w:asciiTheme="minorBidi" w:hAnsiTheme="minorBidi" w:cstheme="minorBidi"/>
        </w:rPr>
        <w:t xml:space="preserve">What </w:t>
      </w:r>
      <w:ins w:id="366" w:author="Susan" w:date="2023-10-23T16:51:00Z">
        <w:r w:rsidRPr="00B86BCF">
          <w:rPr>
            <w:rFonts w:asciiTheme="minorBidi" w:hAnsiTheme="minorBidi" w:cstheme="minorBidi"/>
          </w:rPr>
          <w:t xml:space="preserve">sorts of </w:t>
        </w:r>
      </w:ins>
      <w:r w:rsidRPr="00B86BCF">
        <w:rPr>
          <w:rFonts w:asciiTheme="minorBidi" w:hAnsiTheme="minorBidi" w:cstheme="minorBidi"/>
        </w:rPr>
        <w:t xml:space="preserve">challenges did you </w:t>
      </w:r>
      <w:del w:id="367" w:author="Susan" w:date="2023-10-23T16:51:00Z">
        <w:r w:rsidR="00402BEF" w:rsidRPr="00EF20A6">
          <w:rPr>
            <w:rFonts w:asciiTheme="minorBidi" w:hAnsiTheme="minorBidi" w:cstheme="minorBidi"/>
          </w:rPr>
          <w:delText>face?”;</w:delText>
        </w:r>
      </w:del>
      <w:ins w:id="368" w:author="Susan" w:date="2023-10-23T16:51:00Z">
        <w:r w:rsidRPr="00B86BCF">
          <w:rPr>
            <w:rFonts w:asciiTheme="minorBidi" w:hAnsiTheme="minorBidi" w:cstheme="minorBidi"/>
          </w:rPr>
          <w:t>encounter?";</w:t>
        </w:r>
      </w:ins>
      <w:r w:rsidRPr="00B86BCF">
        <w:rPr>
          <w:rFonts w:asciiTheme="minorBidi" w:hAnsiTheme="minorBidi" w:cstheme="minorBidi"/>
        </w:rPr>
        <w:t xml:space="preserve"> and </w:t>
      </w:r>
      <w:del w:id="369" w:author="Susan" w:date="2023-10-23T16:51:00Z">
        <w:r w:rsidR="00402BEF" w:rsidRPr="00EF20A6">
          <w:rPr>
            <w:rFonts w:asciiTheme="minorBidi" w:hAnsiTheme="minorBidi" w:cstheme="minorBidi"/>
          </w:rPr>
          <w:delText>“</w:delText>
        </w:r>
      </w:del>
      <w:ins w:id="370" w:author="Susan" w:date="2023-10-23T16:51:00Z">
        <w:r w:rsidRPr="00B86BCF">
          <w:rPr>
            <w:rFonts w:asciiTheme="minorBidi" w:hAnsiTheme="minorBidi" w:cstheme="minorBidi"/>
          </w:rPr>
          <w:t>"</w:t>
        </w:r>
      </w:ins>
      <w:r w:rsidRPr="00B86BCF">
        <w:rPr>
          <w:rFonts w:asciiTheme="minorBidi" w:hAnsiTheme="minorBidi" w:cstheme="minorBidi"/>
        </w:rPr>
        <w:t xml:space="preserve">How did you </w:t>
      </w:r>
      <w:del w:id="371" w:author="Susan" w:date="2023-10-23T16:51:00Z">
        <w:r w:rsidR="00402BEF" w:rsidRPr="00EF20A6">
          <w:rPr>
            <w:rFonts w:asciiTheme="minorBidi" w:hAnsiTheme="minorBidi" w:cstheme="minorBidi"/>
          </w:rPr>
          <w:delText>deal with those</w:delText>
        </w:r>
      </w:del>
      <w:ins w:id="372" w:author="Susan" w:date="2023-10-23T16:51:00Z">
        <w:r w:rsidRPr="00B86BCF">
          <w:rPr>
            <w:rFonts w:asciiTheme="minorBidi" w:hAnsiTheme="minorBidi" w:cstheme="minorBidi"/>
          </w:rPr>
          <w:t>go about addressing these</w:t>
        </w:r>
      </w:ins>
      <w:r w:rsidRPr="00B86BCF">
        <w:rPr>
          <w:rFonts w:asciiTheme="minorBidi" w:hAnsiTheme="minorBidi" w:cstheme="minorBidi"/>
        </w:rPr>
        <w:t xml:space="preserve"> challenges</w:t>
      </w:r>
      <w:del w:id="373" w:author="Susan" w:date="2023-10-23T16:51:00Z">
        <w:r w:rsidR="00402BEF" w:rsidRPr="00EF20A6">
          <w:rPr>
            <w:rFonts w:asciiTheme="minorBidi" w:hAnsiTheme="minorBidi" w:cstheme="minorBidi"/>
          </w:rPr>
          <w:delText>?”.</w:delText>
        </w:r>
      </w:del>
      <w:ins w:id="374" w:author="Susan" w:date="2023-10-23T16:51:00Z">
        <w:r w:rsidRPr="00B86BCF">
          <w:rPr>
            <w:rFonts w:asciiTheme="minorBidi" w:hAnsiTheme="minorBidi" w:cstheme="minorBidi"/>
          </w:rPr>
          <w:t>?".</w:t>
        </w:r>
      </w:ins>
      <w:r w:rsidRPr="00B86BCF">
        <w:rPr>
          <w:rFonts w:asciiTheme="minorBidi" w:hAnsiTheme="minorBidi" w:cstheme="minorBidi"/>
        </w:rPr>
        <w:t xml:space="preserve"> </w:t>
      </w:r>
      <w:r w:rsidRPr="00B86BCF">
        <w:rPr>
          <w:rFonts w:asciiTheme="minorBidi" w:hAnsiTheme="minorBidi" w:cstheme="minorBidi"/>
        </w:rPr>
        <w:lastRenderedPageBreak/>
        <w:t xml:space="preserve">To </w:t>
      </w:r>
      <w:del w:id="375" w:author="Susan" w:date="2023-10-23T16:51:00Z">
        <w:r w:rsidR="00894B88" w:rsidRPr="00EF20A6">
          <w:rPr>
            <w:rFonts w:asciiTheme="minorBidi" w:hAnsiTheme="minorBidi" w:cstheme="minorBidi"/>
          </w:rPr>
          <w:delText>avoid</w:delText>
        </w:r>
      </w:del>
      <w:ins w:id="376" w:author="Susan" w:date="2023-10-23T16:51:00Z">
        <w:r w:rsidRPr="00B86BCF">
          <w:rPr>
            <w:rFonts w:asciiTheme="minorBidi" w:hAnsiTheme="minorBidi" w:cstheme="minorBidi"/>
          </w:rPr>
          <w:t>minimize</w:t>
        </w:r>
      </w:ins>
      <w:r w:rsidRPr="00B86BCF">
        <w:rPr>
          <w:rFonts w:asciiTheme="minorBidi" w:hAnsiTheme="minorBidi" w:cstheme="minorBidi"/>
        </w:rPr>
        <w:t xml:space="preserve"> potential </w:t>
      </w:r>
      <w:del w:id="377" w:author="Susan" w:date="2023-10-23T16:51:00Z">
        <w:r w:rsidR="00894B88" w:rsidRPr="00EF20A6">
          <w:rPr>
            <w:rFonts w:asciiTheme="minorBidi" w:hAnsiTheme="minorBidi" w:cstheme="minorBidi"/>
          </w:rPr>
          <w:delText>bias,</w:delText>
        </w:r>
      </w:del>
      <w:ins w:id="378" w:author="Susan" w:date="2023-10-23T16:51:00Z">
        <w:r w:rsidRPr="00B86BCF">
          <w:rPr>
            <w:rFonts w:asciiTheme="minorBidi" w:hAnsiTheme="minorBidi" w:cstheme="minorBidi"/>
          </w:rPr>
          <w:t>biases, we engaged</w:t>
        </w:r>
      </w:ins>
      <w:r w:rsidRPr="00B86BCF">
        <w:rPr>
          <w:rFonts w:asciiTheme="minorBidi" w:hAnsiTheme="minorBidi" w:cstheme="minorBidi"/>
        </w:rPr>
        <w:t xml:space="preserve"> two authors</w:t>
      </w:r>
      <w:del w:id="379" w:author="Susan" w:date="2023-10-23T16:51:00Z">
        <w:r w:rsidR="00894B88" w:rsidRPr="00EF20A6">
          <w:rPr>
            <w:rFonts w:asciiTheme="minorBidi" w:hAnsiTheme="minorBidi" w:cstheme="minorBidi"/>
          </w:rPr>
          <w:delText>,</w:delText>
        </w:r>
      </w:del>
      <w:ins w:id="380" w:author="Susan" w:date="2023-10-23T16:51:00Z">
        <w:r w:rsidRPr="00B86BCF">
          <w:rPr>
            <w:rFonts w:asciiTheme="minorBidi" w:hAnsiTheme="minorBidi" w:cstheme="minorBidi"/>
          </w:rPr>
          <w:t xml:space="preserve"> who were</w:t>
        </w:r>
      </w:ins>
      <w:r w:rsidRPr="00B86BCF">
        <w:rPr>
          <w:rFonts w:asciiTheme="minorBidi" w:hAnsiTheme="minorBidi" w:cstheme="minorBidi"/>
        </w:rPr>
        <w:t xml:space="preserve"> not </w:t>
      </w:r>
      <w:del w:id="381" w:author="Susan" w:date="2023-10-23T16:51:00Z">
        <w:r w:rsidR="00402BEF" w:rsidRPr="00EF20A6">
          <w:rPr>
            <w:rFonts w:asciiTheme="minorBidi" w:hAnsiTheme="minorBidi" w:cstheme="minorBidi"/>
          </w:rPr>
          <w:delText>part of</w:delText>
        </w:r>
      </w:del>
      <w:ins w:id="382" w:author="Susan" w:date="2023-10-23T16:51:00Z">
        <w:r w:rsidRPr="00B86BCF">
          <w:rPr>
            <w:rFonts w:asciiTheme="minorBidi" w:hAnsiTheme="minorBidi" w:cstheme="minorBidi"/>
          </w:rPr>
          <w:t>affiliated with</w:t>
        </w:r>
      </w:ins>
      <w:r w:rsidRPr="00B86BCF">
        <w:rPr>
          <w:rFonts w:asciiTheme="minorBidi" w:hAnsiTheme="minorBidi" w:cstheme="minorBidi"/>
        </w:rPr>
        <w:t xml:space="preserve"> the delegation</w:t>
      </w:r>
      <w:del w:id="383" w:author="Susan" w:date="2023-10-23T16:51:00Z">
        <w:r w:rsidR="00894B88" w:rsidRPr="00EF20A6">
          <w:rPr>
            <w:rFonts w:asciiTheme="minorBidi" w:hAnsiTheme="minorBidi" w:cstheme="minorBidi"/>
          </w:rPr>
          <w:delText xml:space="preserve">, </w:delText>
        </w:r>
        <w:r w:rsidR="00402BEF" w:rsidRPr="00EF20A6">
          <w:rPr>
            <w:rFonts w:asciiTheme="minorBidi" w:hAnsiTheme="minorBidi" w:cstheme="minorBidi"/>
          </w:rPr>
          <w:delText xml:space="preserve">and </w:delText>
        </w:r>
        <w:r w:rsidR="00894B88" w:rsidRPr="00EF20A6">
          <w:rPr>
            <w:rFonts w:asciiTheme="minorBidi" w:hAnsiTheme="minorBidi" w:cstheme="minorBidi"/>
          </w:rPr>
          <w:delText>with</w:delText>
        </w:r>
        <w:r w:rsidR="00483419" w:rsidRPr="00EF20A6">
          <w:rPr>
            <w:rFonts w:asciiTheme="minorBidi" w:hAnsiTheme="minorBidi" w:cstheme="minorBidi"/>
          </w:rPr>
          <w:delText xml:space="preserve"> </w:delText>
        </w:r>
      </w:del>
      <w:ins w:id="384" w:author="Susan" w:date="2023-10-23T16:51:00Z">
        <w:r w:rsidRPr="00B86BCF">
          <w:rPr>
            <w:rFonts w:asciiTheme="minorBidi" w:hAnsiTheme="minorBidi" w:cstheme="minorBidi"/>
          </w:rPr>
          <w:t xml:space="preserve"> but possessed extensive experience in </w:t>
        </w:r>
      </w:ins>
      <w:r w:rsidRPr="00B86BCF">
        <w:rPr>
          <w:rFonts w:asciiTheme="minorBidi" w:hAnsiTheme="minorBidi" w:cstheme="minorBidi"/>
        </w:rPr>
        <w:t>qualitative interviewing</w:t>
      </w:r>
      <w:del w:id="385" w:author="Susan" w:date="2023-10-23T16:51:00Z">
        <w:r w:rsidR="00483419" w:rsidRPr="00EF20A6">
          <w:rPr>
            <w:rFonts w:asciiTheme="minorBidi" w:hAnsiTheme="minorBidi" w:cstheme="minorBidi"/>
          </w:rPr>
          <w:delText xml:space="preserve"> experience</w:delText>
        </w:r>
        <w:r w:rsidR="00894B88" w:rsidRPr="00EF20A6">
          <w:rPr>
            <w:rFonts w:asciiTheme="minorBidi" w:hAnsiTheme="minorBidi" w:cstheme="minorBidi"/>
          </w:rPr>
          <w:delText xml:space="preserve">, </w:delText>
        </w:r>
        <w:r w:rsidR="006E4522" w:rsidRPr="00EF20A6">
          <w:rPr>
            <w:rFonts w:asciiTheme="minorBidi" w:hAnsiTheme="minorBidi" w:cstheme="minorBidi"/>
          </w:rPr>
          <w:delText xml:space="preserve">guided </w:delText>
        </w:r>
        <w:r w:rsidR="00483419" w:rsidRPr="00EF20A6">
          <w:rPr>
            <w:rFonts w:asciiTheme="minorBidi" w:hAnsiTheme="minorBidi" w:cstheme="minorBidi"/>
          </w:rPr>
          <w:delText>the focus groups</w:delText>
        </w:r>
        <w:r w:rsidR="00943A53" w:rsidRPr="00EF20A6">
          <w:rPr>
            <w:rFonts w:asciiTheme="minorBidi" w:hAnsiTheme="minorBidi" w:cstheme="minorBidi"/>
          </w:rPr>
          <w:delText>.</w:delText>
        </w:r>
      </w:del>
      <w:ins w:id="386" w:author="Susan" w:date="2023-10-23T16:51:00Z">
        <w:r w:rsidRPr="00B86BCF">
          <w:rPr>
            <w:rFonts w:asciiTheme="minorBidi" w:hAnsiTheme="minorBidi" w:cstheme="minorBidi"/>
          </w:rPr>
          <w:t>.</w:t>
        </w:r>
      </w:ins>
      <w:r w:rsidRPr="00B86BCF">
        <w:rPr>
          <w:rFonts w:asciiTheme="minorBidi" w:hAnsiTheme="minorBidi" w:cstheme="minorBidi"/>
        </w:rPr>
        <w:t xml:space="preserve"> One </w:t>
      </w:r>
      <w:del w:id="387" w:author="Susan" w:date="2023-10-23T16:51:00Z">
        <w:r w:rsidR="00483419" w:rsidRPr="00EF20A6">
          <w:rPr>
            <w:rFonts w:asciiTheme="minorBidi" w:hAnsiTheme="minorBidi" w:cstheme="minorBidi"/>
          </w:rPr>
          <w:delText>opened the conversation</w:delText>
        </w:r>
      </w:del>
      <w:ins w:id="388" w:author="Susan" w:date="2023-10-23T16:51:00Z">
        <w:r w:rsidRPr="00B86BCF">
          <w:rPr>
            <w:rFonts w:asciiTheme="minorBidi" w:hAnsiTheme="minorBidi" w:cstheme="minorBidi"/>
          </w:rPr>
          <w:t>of them commenced each session</w:t>
        </w:r>
      </w:ins>
      <w:r w:rsidRPr="00B86BCF">
        <w:rPr>
          <w:rFonts w:asciiTheme="minorBidi" w:hAnsiTheme="minorBidi" w:cstheme="minorBidi"/>
        </w:rPr>
        <w:t xml:space="preserve"> by </w:t>
      </w:r>
      <w:del w:id="389" w:author="Susan" w:date="2023-10-23T16:51:00Z">
        <w:r w:rsidR="00483419" w:rsidRPr="00EF20A6">
          <w:rPr>
            <w:rFonts w:asciiTheme="minorBidi" w:hAnsiTheme="minorBidi" w:cstheme="minorBidi"/>
          </w:rPr>
          <w:delText>presenting</w:delText>
        </w:r>
      </w:del>
      <w:ins w:id="390" w:author="Susan" w:date="2023-10-23T16:51:00Z">
        <w:r w:rsidRPr="00B86BCF">
          <w:rPr>
            <w:rFonts w:asciiTheme="minorBidi" w:hAnsiTheme="minorBidi" w:cstheme="minorBidi"/>
          </w:rPr>
          <w:t>introducing</w:t>
        </w:r>
      </w:ins>
      <w:r w:rsidRPr="00B86BCF">
        <w:rPr>
          <w:rFonts w:asciiTheme="minorBidi" w:hAnsiTheme="minorBidi" w:cstheme="minorBidi"/>
        </w:rPr>
        <w:t xml:space="preserve"> the </w:t>
      </w:r>
      <w:del w:id="391" w:author="Susan" w:date="2023-10-23T16:51:00Z">
        <w:r w:rsidR="00483419" w:rsidRPr="00EF20A6">
          <w:rPr>
            <w:rFonts w:asciiTheme="minorBidi" w:hAnsiTheme="minorBidi" w:cstheme="minorBidi"/>
          </w:rPr>
          <w:delText>researchers</w:delText>
        </w:r>
      </w:del>
      <w:ins w:id="392" w:author="Susan" w:date="2023-10-23T16:51:00Z">
        <w:r w:rsidRPr="00B86BCF">
          <w:rPr>
            <w:rFonts w:asciiTheme="minorBidi" w:hAnsiTheme="minorBidi" w:cstheme="minorBidi"/>
          </w:rPr>
          <w:t>research team</w:t>
        </w:r>
      </w:ins>
      <w:r w:rsidRPr="00B86BCF">
        <w:rPr>
          <w:rFonts w:asciiTheme="minorBidi" w:hAnsiTheme="minorBidi" w:cstheme="minorBidi"/>
        </w:rPr>
        <w:t xml:space="preserve"> and </w:t>
      </w:r>
      <w:ins w:id="393" w:author="Susan" w:date="2023-10-23T16:51:00Z">
        <w:r w:rsidRPr="00B86BCF">
          <w:rPr>
            <w:rFonts w:asciiTheme="minorBidi" w:hAnsiTheme="minorBidi" w:cstheme="minorBidi"/>
          </w:rPr>
          <w:t xml:space="preserve">clarifying </w:t>
        </w:r>
      </w:ins>
      <w:r w:rsidRPr="00B86BCF">
        <w:rPr>
          <w:rFonts w:asciiTheme="minorBidi" w:hAnsiTheme="minorBidi" w:cstheme="minorBidi"/>
        </w:rPr>
        <w:t xml:space="preserve">the </w:t>
      </w:r>
      <w:del w:id="394" w:author="Susan" w:date="2023-10-23T16:51:00Z">
        <w:r w:rsidR="00483419" w:rsidRPr="00EF20A6">
          <w:rPr>
            <w:rFonts w:asciiTheme="minorBidi" w:hAnsiTheme="minorBidi" w:cstheme="minorBidi"/>
          </w:rPr>
          <w:delText>study aim</w:delText>
        </w:r>
      </w:del>
      <w:ins w:id="395" w:author="Susan" w:date="2023-10-23T16:51:00Z">
        <w:r w:rsidRPr="00B86BCF">
          <w:rPr>
            <w:rFonts w:asciiTheme="minorBidi" w:hAnsiTheme="minorBidi" w:cstheme="minorBidi"/>
          </w:rPr>
          <w:t>study's objectives</w:t>
        </w:r>
      </w:ins>
      <w:r w:rsidRPr="00B86BCF">
        <w:rPr>
          <w:rFonts w:asciiTheme="minorBidi" w:hAnsiTheme="minorBidi" w:cstheme="minorBidi"/>
        </w:rPr>
        <w:t xml:space="preserve">, while the other guided the </w:t>
      </w:r>
      <w:del w:id="396" w:author="Susan" w:date="2023-10-23T16:51:00Z">
        <w:r w:rsidR="00402BEF" w:rsidRPr="00EF20A6">
          <w:rPr>
            <w:rFonts w:asciiTheme="minorBidi" w:hAnsiTheme="minorBidi" w:cstheme="minorBidi"/>
          </w:rPr>
          <w:delText xml:space="preserve">conversation’s </w:delText>
        </w:r>
        <w:r w:rsidR="00A040CA" w:rsidRPr="00EF20A6">
          <w:rPr>
            <w:rFonts w:asciiTheme="minorBidi" w:hAnsiTheme="minorBidi" w:cstheme="minorBidi"/>
          </w:rPr>
          <w:delText>flow</w:delText>
        </w:r>
        <w:r w:rsidR="00483419" w:rsidRPr="00EF20A6">
          <w:rPr>
            <w:rFonts w:asciiTheme="minorBidi" w:hAnsiTheme="minorBidi" w:cstheme="minorBidi"/>
          </w:rPr>
          <w:delText>.</w:delText>
        </w:r>
      </w:del>
      <w:ins w:id="397" w:author="Susan" w:date="2023-10-23T16:51:00Z">
        <w:r w:rsidRPr="00B86BCF">
          <w:rPr>
            <w:rFonts w:asciiTheme="minorBidi" w:hAnsiTheme="minorBidi" w:cstheme="minorBidi"/>
          </w:rPr>
          <w:t>course of the conversation.</w:t>
        </w:r>
      </w:ins>
      <w:r w:rsidRPr="00B86BCF">
        <w:rPr>
          <w:rFonts w:asciiTheme="minorBidi" w:hAnsiTheme="minorBidi" w:cstheme="minorBidi"/>
        </w:rPr>
        <w:t xml:space="preserve"> All </w:t>
      </w:r>
      <w:ins w:id="398" w:author="Susan" w:date="2023-10-23T16:51:00Z">
        <w:r w:rsidRPr="00B86BCF">
          <w:rPr>
            <w:rFonts w:asciiTheme="minorBidi" w:hAnsiTheme="minorBidi" w:cstheme="minorBidi"/>
          </w:rPr>
          <w:t xml:space="preserve">interactions during the </w:t>
        </w:r>
      </w:ins>
      <w:r w:rsidRPr="00B86BCF">
        <w:rPr>
          <w:rFonts w:asciiTheme="minorBidi" w:hAnsiTheme="minorBidi" w:cstheme="minorBidi"/>
        </w:rPr>
        <w:t xml:space="preserve">focus group </w:t>
      </w:r>
      <w:del w:id="399" w:author="Susan" w:date="2023-10-23T16:51:00Z">
        <w:r w:rsidR="00C30476" w:rsidRPr="00EF20A6">
          <w:rPr>
            <w:rFonts w:asciiTheme="minorBidi" w:hAnsiTheme="minorBidi" w:cstheme="minorBidi"/>
          </w:rPr>
          <w:delText>conversations</w:delText>
        </w:r>
      </w:del>
      <w:ins w:id="400" w:author="Susan" w:date="2023-10-23T16:51:00Z">
        <w:r w:rsidRPr="00B86BCF">
          <w:rPr>
            <w:rFonts w:asciiTheme="minorBidi" w:hAnsiTheme="minorBidi" w:cstheme="minorBidi"/>
          </w:rPr>
          <w:t>meetings</w:t>
        </w:r>
      </w:ins>
      <w:r w:rsidRPr="00B86BCF">
        <w:rPr>
          <w:rFonts w:asciiTheme="minorBidi" w:hAnsiTheme="minorBidi" w:cstheme="minorBidi"/>
        </w:rPr>
        <w:t xml:space="preserve"> were </w:t>
      </w:r>
      <w:del w:id="401" w:author="Susan" w:date="2023-10-23T16:51:00Z">
        <w:r w:rsidR="00C30476" w:rsidRPr="00EF20A6">
          <w:rPr>
            <w:rFonts w:asciiTheme="minorBidi" w:hAnsiTheme="minorBidi" w:cstheme="minorBidi"/>
          </w:rPr>
          <w:delText>video-</w:delText>
        </w:r>
      </w:del>
      <w:ins w:id="402" w:author="Susan" w:date="2023-10-23T16:51:00Z">
        <w:r w:rsidRPr="00B86BCF">
          <w:rPr>
            <w:rFonts w:asciiTheme="minorBidi" w:hAnsiTheme="minorBidi" w:cstheme="minorBidi"/>
          </w:rPr>
          <w:t xml:space="preserve">documented through </w:t>
        </w:r>
      </w:ins>
      <w:r w:rsidRPr="00B86BCF">
        <w:rPr>
          <w:rFonts w:asciiTheme="minorBidi" w:hAnsiTheme="minorBidi" w:cstheme="minorBidi"/>
        </w:rPr>
        <w:t xml:space="preserve">audio </w:t>
      </w:r>
      <w:del w:id="403" w:author="Susan" w:date="2023-10-23T16:51:00Z">
        <w:r w:rsidR="00C30476" w:rsidRPr="00EF20A6">
          <w:rPr>
            <w:rFonts w:asciiTheme="minorBidi" w:hAnsiTheme="minorBidi" w:cstheme="minorBidi"/>
          </w:rPr>
          <w:delText>recorded</w:delText>
        </w:r>
      </w:del>
      <w:ins w:id="404" w:author="Susan" w:date="2023-10-23T16:51:00Z">
        <w:r w:rsidRPr="00B86BCF">
          <w:rPr>
            <w:rFonts w:asciiTheme="minorBidi" w:hAnsiTheme="minorBidi" w:cstheme="minorBidi"/>
          </w:rPr>
          <w:t>and video recording</w:t>
        </w:r>
      </w:ins>
      <w:r w:rsidRPr="00B86BCF">
        <w:rPr>
          <w:rFonts w:asciiTheme="minorBidi" w:hAnsiTheme="minorBidi" w:cstheme="minorBidi"/>
        </w:rPr>
        <w:t xml:space="preserve"> and </w:t>
      </w:r>
      <w:del w:id="405" w:author="Susan" w:date="2023-10-23T16:51:00Z">
        <w:r w:rsidR="00943A53" w:rsidRPr="00EF20A6">
          <w:rPr>
            <w:rFonts w:asciiTheme="minorBidi" w:hAnsiTheme="minorBidi" w:cstheme="minorBidi"/>
          </w:rPr>
          <w:delText>subsequently</w:delText>
        </w:r>
      </w:del>
      <w:ins w:id="406" w:author="Susan" w:date="2023-10-23T16:51:00Z">
        <w:r w:rsidRPr="00B86BCF">
          <w:rPr>
            <w:rFonts w:asciiTheme="minorBidi" w:hAnsiTheme="minorBidi" w:cstheme="minorBidi"/>
          </w:rPr>
          <w:t>later</w:t>
        </w:r>
      </w:ins>
      <w:r w:rsidRPr="00B86BCF">
        <w:rPr>
          <w:rFonts w:asciiTheme="minorBidi" w:hAnsiTheme="minorBidi" w:cstheme="minorBidi"/>
        </w:rPr>
        <w:t xml:space="preserve"> transcribed verbatim.</w:t>
      </w:r>
    </w:p>
    <w:p w14:paraId="4ACA838C" w14:textId="77777777" w:rsidR="00925D24" w:rsidRPr="00EF20A6" w:rsidRDefault="00925D24" w:rsidP="006B0825">
      <w:pPr>
        <w:pStyle w:val="NormalWeb"/>
        <w:shd w:val="clear" w:color="auto" w:fill="FFFFFF"/>
        <w:spacing w:line="480" w:lineRule="auto"/>
        <w:rPr>
          <w:del w:id="407" w:author="Susan" w:date="2023-10-23T16:51:00Z"/>
          <w:rFonts w:asciiTheme="minorBidi" w:hAnsiTheme="minorBidi" w:cstheme="minorBidi"/>
        </w:rPr>
      </w:pPr>
    </w:p>
    <w:p w14:paraId="0C59DB45" w14:textId="6D9A6B65" w:rsidR="001B6ED8" w:rsidRPr="00EF20A6" w:rsidRDefault="001B6ED8" w:rsidP="003A49FA">
      <w:pPr>
        <w:pStyle w:val="NormalWeb"/>
        <w:shd w:val="clear" w:color="auto" w:fill="FFFFFF"/>
        <w:spacing w:line="480" w:lineRule="auto"/>
        <w:rPr>
          <w:rFonts w:asciiTheme="minorBidi" w:hAnsiTheme="minorBidi" w:cstheme="minorBidi"/>
        </w:rPr>
      </w:pPr>
      <w:r w:rsidRPr="00EF20A6">
        <w:rPr>
          <w:rFonts w:asciiTheme="minorBidi" w:hAnsiTheme="minorBidi" w:cstheme="minorBidi"/>
        </w:rPr>
        <w:t>Data Analysis</w:t>
      </w:r>
    </w:p>
    <w:p w14:paraId="5816F036" w14:textId="41AE4B66" w:rsidR="00C51205" w:rsidRDefault="00B86BCF" w:rsidP="00B86BCF">
      <w:pPr>
        <w:pStyle w:val="NormalWeb"/>
        <w:shd w:val="clear" w:color="auto" w:fill="FFFFFF"/>
        <w:spacing w:line="480" w:lineRule="auto"/>
        <w:rPr>
          <w:rFonts w:asciiTheme="minorBidi" w:hAnsiTheme="minorBidi" w:cstheme="minorBidi"/>
        </w:rPr>
      </w:pPr>
      <w:r w:rsidRPr="00B86BCF">
        <w:rPr>
          <w:rFonts w:asciiTheme="minorBidi" w:hAnsiTheme="minorBidi" w:cstheme="minorBidi"/>
        </w:rPr>
        <w:t xml:space="preserve">The transcriptions </w:t>
      </w:r>
      <w:del w:id="408" w:author="Susan" w:date="2023-10-23T16:51:00Z">
        <w:r w:rsidR="00360327" w:rsidRPr="00EF20A6">
          <w:rPr>
            <w:rFonts w:asciiTheme="minorBidi" w:hAnsiTheme="minorBidi" w:cstheme="minorBidi"/>
          </w:rPr>
          <w:delText xml:space="preserve">were </w:delText>
        </w:r>
        <w:r w:rsidR="00C048FA" w:rsidRPr="00EF20A6">
          <w:rPr>
            <w:rFonts w:asciiTheme="minorBidi" w:hAnsiTheme="minorBidi" w:cstheme="minorBidi"/>
          </w:rPr>
          <w:delText xml:space="preserve">professionally </w:delText>
        </w:r>
        <w:r w:rsidR="00386610" w:rsidRPr="00EF20A6">
          <w:rPr>
            <w:rFonts w:asciiTheme="minorBidi" w:hAnsiTheme="minorBidi" w:cstheme="minorBidi"/>
          </w:rPr>
          <w:delText>translated</w:delText>
        </w:r>
      </w:del>
      <w:ins w:id="409" w:author="Susan" w:date="2023-10-23T16:51:00Z">
        <w:r w:rsidRPr="00B86BCF">
          <w:rPr>
            <w:rFonts w:asciiTheme="minorBidi" w:hAnsiTheme="minorBidi" w:cstheme="minorBidi"/>
          </w:rPr>
          <w:t>underwent a professional translation process, initially</w:t>
        </w:r>
      </w:ins>
      <w:r w:rsidRPr="00B86BCF">
        <w:rPr>
          <w:rFonts w:asciiTheme="minorBidi" w:hAnsiTheme="minorBidi" w:cstheme="minorBidi"/>
        </w:rPr>
        <w:t xml:space="preserve"> from Hebrew to English</w:t>
      </w:r>
      <w:ins w:id="410" w:author="Susan" w:date="2023-10-23T16:51:00Z">
        <w:r w:rsidRPr="00B86BCF">
          <w:rPr>
            <w:rFonts w:asciiTheme="minorBidi" w:hAnsiTheme="minorBidi" w:cstheme="minorBidi"/>
          </w:rPr>
          <w:t>,</w:t>
        </w:r>
      </w:ins>
      <w:r w:rsidRPr="00B86BCF">
        <w:rPr>
          <w:rFonts w:asciiTheme="minorBidi" w:hAnsiTheme="minorBidi" w:cstheme="minorBidi"/>
        </w:rPr>
        <w:t xml:space="preserve"> and </w:t>
      </w:r>
      <w:ins w:id="411" w:author="Susan" w:date="2023-10-23T16:51:00Z">
        <w:r w:rsidRPr="00B86BCF">
          <w:rPr>
            <w:rFonts w:asciiTheme="minorBidi" w:hAnsiTheme="minorBidi" w:cstheme="minorBidi"/>
          </w:rPr>
          <w:t xml:space="preserve">then </w:t>
        </w:r>
      </w:ins>
      <w:r w:rsidRPr="00B86BCF">
        <w:rPr>
          <w:rFonts w:asciiTheme="minorBidi" w:hAnsiTheme="minorBidi" w:cstheme="minorBidi"/>
        </w:rPr>
        <w:t>back-translated from English to Hebrew.</w:t>
      </w:r>
      <w:r>
        <w:rPr>
          <w:rFonts w:asciiTheme="minorBidi" w:hAnsiTheme="minorBidi" w:cstheme="minorBidi"/>
        </w:rPr>
        <w:t xml:space="preserve"> </w:t>
      </w:r>
      <w:del w:id="412" w:author="Susan" w:date="2023-10-23T16:51:00Z">
        <w:r w:rsidR="0014051A" w:rsidRPr="00EF20A6">
          <w:rPr>
            <w:rFonts w:asciiTheme="minorBidi" w:hAnsiTheme="minorBidi" w:cstheme="minorBidi"/>
          </w:rPr>
          <w:delText>The researchers thoroughly</w:delText>
        </w:r>
        <w:r w:rsidR="00360327" w:rsidRPr="00EF20A6">
          <w:rPr>
            <w:rFonts w:asciiTheme="minorBidi" w:hAnsiTheme="minorBidi" w:cstheme="minorBidi"/>
          </w:rPr>
          <w:delText xml:space="preserve"> </w:delText>
        </w:r>
        <w:r w:rsidR="00C51205" w:rsidRPr="00EF20A6">
          <w:rPr>
            <w:rFonts w:asciiTheme="minorBidi" w:hAnsiTheme="minorBidi" w:cstheme="minorBidi"/>
          </w:rPr>
          <w:delText>read</w:delText>
        </w:r>
      </w:del>
      <w:ins w:id="413" w:author="Susan" w:date="2023-10-23T16:51:00Z">
        <w:r w:rsidRPr="00B86BCF">
          <w:rPr>
            <w:rFonts w:asciiTheme="minorBidi" w:hAnsiTheme="minorBidi" w:cstheme="minorBidi"/>
          </w:rPr>
          <w:t>Following this, the research team engaged in a comprehensive reading</w:t>
        </w:r>
      </w:ins>
      <w:r w:rsidRPr="00B86BCF">
        <w:rPr>
          <w:rFonts w:asciiTheme="minorBidi" w:hAnsiTheme="minorBidi" w:cstheme="minorBidi"/>
        </w:rPr>
        <w:t xml:space="preserve"> and re-</w:t>
      </w:r>
      <w:del w:id="414" w:author="Susan" w:date="2023-10-23T16:51:00Z">
        <w:r w:rsidR="00C51205" w:rsidRPr="00EF20A6">
          <w:rPr>
            <w:rFonts w:asciiTheme="minorBidi" w:hAnsiTheme="minorBidi" w:cstheme="minorBidi"/>
          </w:rPr>
          <w:delText>read</w:delText>
        </w:r>
      </w:del>
      <w:ins w:id="415" w:author="Susan" w:date="2023-10-23T16:51:00Z">
        <w:r w:rsidRPr="00B86BCF">
          <w:rPr>
            <w:rFonts w:asciiTheme="minorBidi" w:hAnsiTheme="minorBidi" w:cstheme="minorBidi"/>
          </w:rPr>
          <w:t>reading of</w:t>
        </w:r>
      </w:ins>
      <w:r w:rsidRPr="00B86BCF">
        <w:rPr>
          <w:rFonts w:asciiTheme="minorBidi" w:hAnsiTheme="minorBidi" w:cstheme="minorBidi"/>
        </w:rPr>
        <w:t xml:space="preserve"> all the </w:t>
      </w:r>
      <w:del w:id="416" w:author="Susan" w:date="2023-10-23T16:51:00Z">
        <w:r w:rsidR="0014051A" w:rsidRPr="00EF20A6">
          <w:rPr>
            <w:rFonts w:asciiTheme="minorBidi" w:hAnsiTheme="minorBidi" w:cstheme="minorBidi"/>
          </w:rPr>
          <w:delText>transcripts.</w:delText>
        </w:r>
      </w:del>
      <w:ins w:id="417" w:author="Susan" w:date="2023-10-23T16:51:00Z">
        <w:r w:rsidRPr="00B86BCF">
          <w:rPr>
            <w:rFonts w:asciiTheme="minorBidi" w:hAnsiTheme="minorBidi" w:cstheme="minorBidi"/>
          </w:rPr>
          <w:t>transcribed material.</w:t>
        </w:r>
      </w:ins>
      <w:r w:rsidRPr="00B86BCF">
        <w:rPr>
          <w:rFonts w:asciiTheme="minorBidi" w:hAnsiTheme="minorBidi" w:cstheme="minorBidi"/>
        </w:rPr>
        <w:t xml:space="preserve"> Thematic analysis was </w:t>
      </w:r>
      <w:del w:id="418" w:author="Susan" w:date="2023-10-23T16:51:00Z">
        <w:r w:rsidR="00402BEF" w:rsidRPr="00EF20A6">
          <w:rPr>
            <w:rFonts w:asciiTheme="minorBidi" w:hAnsiTheme="minorBidi" w:cstheme="minorBidi"/>
          </w:rPr>
          <w:delText>made</w:delText>
        </w:r>
      </w:del>
      <w:ins w:id="419" w:author="Susan" w:date="2023-10-23T16:51:00Z">
        <w:r w:rsidRPr="00B86BCF">
          <w:rPr>
            <w:rFonts w:asciiTheme="minorBidi" w:hAnsiTheme="minorBidi" w:cstheme="minorBidi"/>
          </w:rPr>
          <w:t>conducted</w:t>
        </w:r>
      </w:ins>
      <w:r w:rsidRPr="00B86BCF">
        <w:rPr>
          <w:rFonts w:asciiTheme="minorBidi" w:hAnsiTheme="minorBidi" w:cstheme="minorBidi"/>
        </w:rPr>
        <w:t xml:space="preserve"> to identify, analyze</w:t>
      </w:r>
      <w:ins w:id="420" w:author="Susan" w:date="2023-10-23T16:51:00Z">
        <w:r w:rsidRPr="00B86BCF">
          <w:rPr>
            <w:rFonts w:asciiTheme="minorBidi" w:hAnsiTheme="minorBidi" w:cstheme="minorBidi"/>
          </w:rPr>
          <w:t>,</w:t>
        </w:r>
      </w:ins>
      <w:r w:rsidRPr="00B86BCF">
        <w:rPr>
          <w:rFonts w:asciiTheme="minorBidi" w:hAnsiTheme="minorBidi" w:cstheme="minorBidi"/>
        </w:rPr>
        <w:t xml:space="preserve"> and report </w:t>
      </w:r>
      <w:ins w:id="421" w:author="Susan" w:date="2023-10-23T16:51:00Z">
        <w:r w:rsidRPr="00B86BCF">
          <w:rPr>
            <w:rFonts w:asciiTheme="minorBidi" w:hAnsiTheme="minorBidi" w:cstheme="minorBidi"/>
          </w:rPr>
          <w:t xml:space="preserve">recurring </w:t>
        </w:r>
      </w:ins>
      <w:r w:rsidRPr="00B86BCF">
        <w:rPr>
          <w:rFonts w:asciiTheme="minorBidi" w:hAnsiTheme="minorBidi" w:cstheme="minorBidi"/>
        </w:rPr>
        <w:t xml:space="preserve">patterns within </w:t>
      </w:r>
      <w:del w:id="422" w:author="Susan" w:date="2023-10-23T16:51:00Z">
        <w:r w:rsidR="00DE78C8" w:rsidRPr="00EF20A6">
          <w:rPr>
            <w:rFonts w:asciiTheme="minorBidi" w:hAnsiTheme="minorBidi" w:cstheme="minorBidi"/>
          </w:rPr>
          <w:delText>the</w:delText>
        </w:r>
      </w:del>
      <w:ins w:id="423" w:author="Susan" w:date="2023-10-23T16:51:00Z">
        <w:r w:rsidRPr="00B86BCF">
          <w:rPr>
            <w:rFonts w:asciiTheme="minorBidi" w:hAnsiTheme="minorBidi" w:cstheme="minorBidi"/>
          </w:rPr>
          <w:t>these</w:t>
        </w:r>
      </w:ins>
      <w:r w:rsidRPr="00B86BCF">
        <w:rPr>
          <w:rFonts w:asciiTheme="minorBidi" w:hAnsiTheme="minorBidi" w:cstheme="minorBidi"/>
        </w:rPr>
        <w:t xml:space="preserve"> transcriptions </w:t>
      </w:r>
      <w:r w:rsidR="00790DEB" w:rsidRPr="00EF20A6">
        <w:rPr>
          <w:rFonts w:asciiTheme="minorBidi" w:hAnsiTheme="minorBidi" w:cstheme="minorBidi"/>
        </w:rPr>
        <w:fldChar w:fldCharType="begin" w:fldLock="1"/>
      </w:r>
      <w:r w:rsidR="00E15321" w:rsidRPr="00EF20A6">
        <w:rPr>
          <w:rFonts w:asciiTheme="minorBidi" w:hAnsiTheme="minorBidi" w:cstheme="minorBidi"/>
        </w:rPr>
        <w:instrText>ADDIN CSL_CITATION {"citationItems":[{"id":"ITEM-1","itemData":{"DOI":"10.5430/jnep.v6n5p100","author":[{"dropping-particle":"","family":"Vaismoradi","given":"Mojtaba","non-dropping-particle":"","parse-names":false,"suffix":""},{"dropping-particle":"","family":"Jones","given":"Jacqueline","non-dropping-particle":"","parse-names":false,"suffix":""},{"dropping-particle":"","family":"Turunen","given":"Hannele","non-dropping-particle":"","parse-names":false,"suffix":""},{"dropping-particle":"","family":"Snelgrove","given":"Sherrill","non-dropping-particle":"","parse-names":false,"suffix":""}],"id":"ITEM-1","issue":"5","issued":{"date-parts":[["2016"]]},"title":"Theme development in qualitative content analysis and thematic analysis","type":"article-journal","volume":"6"},"uris":["http://www.mendeley.com/documents/?uuid=6f35a4dd-5187-4236-8ade-3f4b99ff40ae"]}],"mendeley":{"formattedCitation":"(Vaismoradi et al., 2016)","plainTextFormattedCitation":"(Vaismoradi et al., 2016)","previouslyFormattedCitation":"(Vaismoradi et al., 2016)"},"properties":{"noteIndex":0},"schema":"https://github.com/citation-style-language/schema/raw/master/csl-citation.json"}</w:instrText>
      </w:r>
      <w:r w:rsidR="00790DEB" w:rsidRPr="00EF20A6">
        <w:rPr>
          <w:rFonts w:asciiTheme="minorBidi" w:hAnsiTheme="minorBidi" w:cstheme="minorBidi"/>
        </w:rPr>
        <w:fldChar w:fldCharType="separate"/>
      </w:r>
      <w:r w:rsidR="00790DEB" w:rsidRPr="00EF20A6">
        <w:rPr>
          <w:rFonts w:asciiTheme="minorBidi" w:hAnsiTheme="minorBidi" w:cstheme="minorBidi"/>
          <w:noProof/>
        </w:rPr>
        <w:t>(Vaismoradi et al., 2016)</w:t>
      </w:r>
      <w:r w:rsidR="00790DEB" w:rsidRPr="00EF20A6">
        <w:rPr>
          <w:rFonts w:asciiTheme="minorBidi" w:hAnsiTheme="minorBidi" w:cstheme="minorBidi"/>
        </w:rPr>
        <w:fldChar w:fldCharType="end"/>
      </w:r>
      <w:del w:id="424" w:author="Susan" w:date="2023-10-23T16:51:00Z">
        <w:r w:rsidR="00402BEF" w:rsidRPr="00EF20A6">
          <w:rPr>
            <w:rFonts w:asciiTheme="minorBidi" w:hAnsiTheme="minorBidi" w:cstheme="minorBidi"/>
          </w:rPr>
          <w:delText>,</w:delText>
        </w:r>
        <w:r w:rsidR="00250514" w:rsidRPr="00EF20A6">
          <w:rPr>
            <w:rFonts w:asciiTheme="minorBidi" w:hAnsiTheme="minorBidi" w:cstheme="minorBidi"/>
          </w:rPr>
          <w:delText xml:space="preserve"> </w:delText>
        </w:r>
        <w:r w:rsidR="002260F0" w:rsidRPr="00EF20A6">
          <w:rPr>
            <w:rFonts w:asciiTheme="minorBidi" w:hAnsiTheme="minorBidi" w:cstheme="minorBidi"/>
          </w:rPr>
          <w:delText xml:space="preserve">based on </w:delText>
        </w:r>
        <w:r w:rsidR="00250514" w:rsidRPr="00EF20A6">
          <w:rPr>
            <w:rFonts w:asciiTheme="minorBidi" w:hAnsiTheme="minorBidi" w:cstheme="minorBidi"/>
          </w:rPr>
          <w:delText>seven</w:delText>
        </w:r>
      </w:del>
      <w:ins w:id="425" w:author="Susan" w:date="2023-10-23T16:51:00Z">
        <w:r>
          <w:rPr>
            <w:rFonts w:asciiTheme="minorBidi" w:hAnsiTheme="minorBidi" w:cstheme="minorBidi"/>
          </w:rPr>
          <w:t xml:space="preserve">. </w:t>
        </w:r>
        <w:r w:rsidRPr="00B86BCF">
          <w:rPr>
            <w:rFonts w:asciiTheme="minorBidi" w:hAnsiTheme="minorBidi" w:cstheme="minorBidi"/>
          </w:rPr>
          <w:t>This analysis proceeded through seven distinct</w:t>
        </w:r>
      </w:ins>
      <w:r w:rsidRPr="00B86BCF">
        <w:rPr>
          <w:rFonts w:asciiTheme="minorBidi" w:hAnsiTheme="minorBidi" w:cstheme="minorBidi"/>
        </w:rPr>
        <w:t xml:space="preserve"> phases</w:t>
      </w:r>
      <w:r w:rsidR="00250514" w:rsidRPr="00EF20A6">
        <w:rPr>
          <w:rFonts w:asciiTheme="minorBidi" w:hAnsiTheme="minorBidi" w:cstheme="minorBidi"/>
        </w:rPr>
        <w:t xml:space="preserve">: (1) text preparation and organization; (2) </w:t>
      </w:r>
      <w:r w:rsidR="0096038A" w:rsidRPr="00EF20A6">
        <w:rPr>
          <w:rFonts w:asciiTheme="minorBidi" w:hAnsiTheme="minorBidi" w:cstheme="minorBidi"/>
        </w:rPr>
        <w:t xml:space="preserve">data transcription; (3) </w:t>
      </w:r>
      <w:r w:rsidR="006E4522" w:rsidRPr="00EF20A6">
        <w:rPr>
          <w:rFonts w:asciiTheme="minorBidi" w:hAnsiTheme="minorBidi" w:cstheme="minorBidi"/>
        </w:rPr>
        <w:t>familiarization</w:t>
      </w:r>
      <w:r w:rsidR="0096038A" w:rsidRPr="00EF20A6">
        <w:rPr>
          <w:rFonts w:asciiTheme="minorBidi" w:hAnsiTheme="minorBidi" w:cstheme="minorBidi"/>
        </w:rPr>
        <w:t xml:space="preserve"> with collected data; (4) </w:t>
      </w:r>
      <w:r w:rsidR="00AF19D5" w:rsidRPr="00EF20A6">
        <w:rPr>
          <w:rFonts w:asciiTheme="minorBidi" w:hAnsiTheme="minorBidi" w:cstheme="minorBidi"/>
        </w:rPr>
        <w:t>generating</w:t>
      </w:r>
      <w:r w:rsidR="00E15321" w:rsidRPr="00EF20A6">
        <w:rPr>
          <w:rFonts w:asciiTheme="minorBidi" w:hAnsiTheme="minorBidi" w:cstheme="minorBidi"/>
        </w:rPr>
        <w:t xml:space="preserve"> memos of the data; (5) data coding; (6) </w:t>
      </w:r>
      <w:r w:rsidR="003654FC" w:rsidRPr="00EF20A6">
        <w:rPr>
          <w:rFonts w:asciiTheme="minorBidi" w:hAnsiTheme="minorBidi" w:cstheme="minorBidi"/>
        </w:rPr>
        <w:t>converting</w:t>
      </w:r>
      <w:r w:rsidR="00E15321" w:rsidRPr="00EF20A6">
        <w:rPr>
          <w:rFonts w:asciiTheme="minorBidi" w:hAnsiTheme="minorBidi" w:cstheme="minorBidi"/>
        </w:rPr>
        <w:t xml:space="preserve"> codes </w:t>
      </w:r>
      <w:r w:rsidR="003654FC" w:rsidRPr="00EF20A6">
        <w:rPr>
          <w:rFonts w:asciiTheme="minorBidi" w:hAnsiTheme="minorBidi" w:cstheme="minorBidi"/>
        </w:rPr>
        <w:t>in</w:t>
      </w:r>
      <w:r w:rsidR="00E15321" w:rsidRPr="00EF20A6">
        <w:rPr>
          <w:rFonts w:asciiTheme="minorBidi" w:hAnsiTheme="minorBidi" w:cstheme="minorBidi"/>
        </w:rPr>
        <w:t xml:space="preserve">to categories and categories </w:t>
      </w:r>
      <w:r w:rsidR="003654FC" w:rsidRPr="00EF20A6">
        <w:rPr>
          <w:rFonts w:asciiTheme="minorBidi" w:hAnsiTheme="minorBidi" w:cstheme="minorBidi"/>
        </w:rPr>
        <w:t>in</w:t>
      </w:r>
      <w:r w:rsidR="00E15321" w:rsidRPr="00EF20A6">
        <w:rPr>
          <w:rFonts w:asciiTheme="minorBidi" w:hAnsiTheme="minorBidi" w:cstheme="minorBidi"/>
        </w:rPr>
        <w:t xml:space="preserve">to themes; (7) preparing a </w:t>
      </w:r>
      <w:r w:rsidR="003654FC" w:rsidRPr="00EF20A6">
        <w:rPr>
          <w:rFonts w:asciiTheme="minorBidi" w:hAnsiTheme="minorBidi" w:cstheme="minorBidi"/>
        </w:rPr>
        <w:t xml:space="preserve">transparent </w:t>
      </w:r>
      <w:r w:rsidR="00E15321" w:rsidRPr="00EF20A6">
        <w:rPr>
          <w:rFonts w:asciiTheme="minorBidi" w:hAnsiTheme="minorBidi" w:cstheme="minorBidi"/>
        </w:rPr>
        <w:t xml:space="preserve">analytic process </w:t>
      </w:r>
      <w:r w:rsidR="00E15321" w:rsidRPr="00EF20A6">
        <w:rPr>
          <w:rFonts w:asciiTheme="minorBidi" w:hAnsiTheme="minorBidi" w:cstheme="minorBidi"/>
        </w:rPr>
        <w:fldChar w:fldCharType="begin" w:fldLock="1"/>
      </w:r>
      <w:r w:rsidR="00C5791B" w:rsidRPr="00EF20A6">
        <w:rPr>
          <w:rFonts w:asciiTheme="minorBidi" w:hAnsiTheme="minorBidi" w:cstheme="minorBidi"/>
        </w:rPr>
        <w:instrText>ADDIN CSL_CITATION {"citationItems":[{"id":"ITEM-1","itemData":{"DOI":"10.1177/1534484320903890","ISSN":"15526712","abstract":"Given the vast and diverse qualitative analytic landscape, what might be a generative starting point for researchers who desire to learn how to produce quality qualitative analyses? This question is particularly relevant to researchers new to the field and practice of qualitative research and instructors and mentors who regularly introduce students to qualitative research practices. In this article, we seek to offer what we view as a useful starting point for learning how to do qualitative analysis. We begin by discussing briefly the general landscape of qualitative research methodologies and methods. To contextualize our suggestions, we review the qualitative analytic practices commonly used within human resource development (HRD). Following this, we describe thematic analysis in more detail, including why we believe it is a particularly useful analytic approach to consider when first learning about qualitative analysis. We share seven common practices or important considerations for carrying out a thematic analysis and conclude by highlighting key considerations for assuring quality when conducting a thematic analysis.","author":[{"dropping-particle":"","family":"Lester","given":"Jessica Nina","non-dropping-particle":"","parse-names":false,"suffix":""},{"dropping-particle":"","family":"Cho","given":"Yonjoo","non-dropping-particle":"","parse-names":false,"suffix":""},{"dropping-particle":"","family":"Lochmiller","given":"Chad R.","non-dropping-particle":"","parse-names":false,"suffix":""}],"container-title":"Human Resource Development Review","id":"ITEM-1","issue":"1","issued":{"date-parts":[["2020"]]},"page":"94-106","title":"Learning to Do Qualitative Data Analysis: A Starting Point","type":"article-journal","volume":"19"},"uris":["http://www.mendeley.com/documents/?uuid=c88c14e0-7a35-44c9-99ed-e1ffa5193207"]}],"mendeley":{"formattedCitation":"(Lester et al., 2020)","plainTextFormattedCitation":"(Lester et al., 2020)","previouslyFormattedCitation":"(Lester et al., 2020)"},"properties":{"noteIndex":0},"schema":"https://github.com/citation-style-language/schema/raw/master/csl-citation.json"}</w:instrText>
      </w:r>
      <w:r w:rsidR="00E15321" w:rsidRPr="00EF20A6">
        <w:rPr>
          <w:rFonts w:asciiTheme="minorBidi" w:hAnsiTheme="minorBidi" w:cstheme="minorBidi"/>
        </w:rPr>
        <w:fldChar w:fldCharType="separate"/>
      </w:r>
      <w:r w:rsidR="00E15321" w:rsidRPr="00EF20A6">
        <w:rPr>
          <w:rFonts w:asciiTheme="minorBidi" w:hAnsiTheme="minorBidi" w:cstheme="minorBidi"/>
          <w:noProof/>
        </w:rPr>
        <w:t>(Lester et al., 2020)</w:t>
      </w:r>
      <w:r w:rsidR="00E15321" w:rsidRPr="00EF20A6">
        <w:rPr>
          <w:rFonts w:asciiTheme="minorBidi" w:hAnsiTheme="minorBidi" w:cstheme="minorBidi"/>
        </w:rPr>
        <w:fldChar w:fldCharType="end"/>
      </w:r>
      <w:r w:rsidR="00E15321" w:rsidRPr="00EF20A6">
        <w:rPr>
          <w:rFonts w:asciiTheme="minorBidi" w:hAnsiTheme="minorBidi" w:cstheme="minorBidi"/>
        </w:rPr>
        <w:t xml:space="preserve">. </w:t>
      </w:r>
      <w:r w:rsidR="00250514" w:rsidRPr="00EF20A6">
        <w:rPr>
          <w:rFonts w:asciiTheme="minorBidi" w:hAnsiTheme="minorBidi" w:cstheme="minorBidi"/>
        </w:rPr>
        <w:t xml:space="preserve"> </w:t>
      </w:r>
      <w:r w:rsidR="008D6E09" w:rsidRPr="00EF20A6">
        <w:rPr>
          <w:rFonts w:asciiTheme="minorBidi" w:hAnsiTheme="minorBidi" w:cstheme="minorBidi"/>
        </w:rPr>
        <w:t xml:space="preserve"> </w:t>
      </w:r>
    </w:p>
    <w:p w14:paraId="02E3ECE4" w14:textId="6A4016FB" w:rsidR="001B6ED8" w:rsidRPr="00EF20A6" w:rsidRDefault="001B6ED8" w:rsidP="003A49FA">
      <w:pPr>
        <w:pStyle w:val="NormalWeb"/>
        <w:shd w:val="clear" w:color="auto" w:fill="FFFFFF"/>
        <w:spacing w:line="480" w:lineRule="auto"/>
        <w:rPr>
          <w:rFonts w:asciiTheme="minorBidi" w:hAnsiTheme="minorBidi" w:cstheme="minorBidi"/>
        </w:rPr>
      </w:pPr>
      <w:r w:rsidRPr="00EF20A6">
        <w:rPr>
          <w:rFonts w:asciiTheme="minorBidi" w:hAnsiTheme="minorBidi" w:cstheme="minorBidi"/>
        </w:rPr>
        <w:t>Ethical Considerations</w:t>
      </w:r>
    </w:p>
    <w:p w14:paraId="16021D07" w14:textId="66DDEAC2" w:rsidR="00B86BCF" w:rsidRDefault="00526955" w:rsidP="00E00D40">
      <w:pPr>
        <w:pStyle w:val="NormalWeb"/>
        <w:shd w:val="clear" w:color="auto" w:fill="FFFFFF"/>
        <w:spacing w:line="480" w:lineRule="auto"/>
        <w:rPr>
          <w:rFonts w:asciiTheme="minorBidi" w:hAnsiTheme="minorBidi" w:cstheme="minorBidi"/>
        </w:rPr>
      </w:pPr>
      <w:del w:id="426" w:author="Susan" w:date="2023-10-23T16:51:00Z">
        <w:r w:rsidRPr="00EF20A6">
          <w:rPr>
            <w:rFonts w:asciiTheme="minorBidi" w:hAnsiTheme="minorBidi" w:cstheme="minorBidi"/>
          </w:rPr>
          <w:lastRenderedPageBreak/>
          <w:delText>All participants received</w:delText>
        </w:r>
      </w:del>
      <w:ins w:id="427" w:author="Susan" w:date="2023-10-23T16:51:00Z">
        <w:r w:rsidR="00B86BCF" w:rsidRPr="00B86BCF">
          <w:rPr>
            <w:rFonts w:asciiTheme="minorBidi" w:hAnsiTheme="minorBidi" w:cstheme="minorBidi"/>
          </w:rPr>
          <w:t>Prior to their participation, all involved individuals were provided with</w:t>
        </w:r>
      </w:ins>
      <w:r w:rsidR="00B86BCF" w:rsidRPr="00B86BCF">
        <w:rPr>
          <w:rFonts w:asciiTheme="minorBidi" w:hAnsiTheme="minorBidi" w:cstheme="minorBidi"/>
        </w:rPr>
        <w:t xml:space="preserve"> written </w:t>
      </w:r>
      <w:del w:id="428" w:author="Susan" w:date="2023-10-23T16:51:00Z">
        <w:r w:rsidR="00CC204A" w:rsidRPr="00EF20A6">
          <w:rPr>
            <w:rFonts w:asciiTheme="minorBidi" w:hAnsiTheme="minorBidi" w:cstheme="minorBidi"/>
          </w:rPr>
          <w:delText>information</w:delText>
        </w:r>
        <w:r w:rsidRPr="00EF20A6">
          <w:rPr>
            <w:rFonts w:asciiTheme="minorBidi" w:hAnsiTheme="minorBidi" w:cstheme="minorBidi"/>
          </w:rPr>
          <w:delText xml:space="preserve"> about</w:delText>
        </w:r>
      </w:del>
      <w:ins w:id="429" w:author="Susan" w:date="2023-10-23T16:51:00Z">
        <w:r w:rsidR="00B86BCF" w:rsidRPr="00B86BCF">
          <w:rPr>
            <w:rFonts w:asciiTheme="minorBidi" w:hAnsiTheme="minorBidi" w:cstheme="minorBidi"/>
          </w:rPr>
          <w:t>documentation outlining</w:t>
        </w:r>
      </w:ins>
      <w:r w:rsidR="00B86BCF" w:rsidRPr="00B86BCF">
        <w:rPr>
          <w:rFonts w:asciiTheme="minorBidi" w:hAnsiTheme="minorBidi" w:cstheme="minorBidi"/>
        </w:rPr>
        <w:t xml:space="preserve"> the </w:t>
      </w:r>
      <w:del w:id="430" w:author="Susan" w:date="2023-10-23T16:51:00Z">
        <w:r w:rsidRPr="00EF20A6">
          <w:rPr>
            <w:rFonts w:asciiTheme="minorBidi" w:hAnsiTheme="minorBidi" w:cstheme="minorBidi"/>
          </w:rPr>
          <w:delText>study</w:delText>
        </w:r>
        <w:r w:rsidR="0014051A" w:rsidRPr="00EF20A6">
          <w:rPr>
            <w:rFonts w:asciiTheme="minorBidi" w:hAnsiTheme="minorBidi" w:cstheme="minorBidi"/>
          </w:rPr>
          <w:delText>’s aims and</w:delText>
        </w:r>
        <w:r w:rsidR="00CC204A" w:rsidRPr="00EF20A6">
          <w:rPr>
            <w:rFonts w:asciiTheme="minorBidi" w:hAnsiTheme="minorBidi" w:cstheme="minorBidi"/>
          </w:rPr>
          <w:delText xml:space="preserve"> </w:delText>
        </w:r>
        <w:r w:rsidRPr="00EF20A6">
          <w:rPr>
            <w:rFonts w:asciiTheme="minorBidi" w:hAnsiTheme="minorBidi" w:cstheme="minorBidi"/>
          </w:rPr>
          <w:delText>signed</w:delText>
        </w:r>
      </w:del>
      <w:ins w:id="431" w:author="Susan" w:date="2023-10-23T16:51:00Z">
        <w:r w:rsidR="00B86BCF" w:rsidRPr="00B86BCF">
          <w:rPr>
            <w:rFonts w:asciiTheme="minorBidi" w:hAnsiTheme="minorBidi" w:cstheme="minorBidi"/>
          </w:rPr>
          <w:t>objectives of the study. They were required to sign</w:t>
        </w:r>
      </w:ins>
      <w:r w:rsidR="00B86BCF" w:rsidRPr="00B86BCF">
        <w:rPr>
          <w:rFonts w:asciiTheme="minorBidi" w:hAnsiTheme="minorBidi" w:cstheme="minorBidi"/>
        </w:rPr>
        <w:t xml:space="preserve"> a consent form </w:t>
      </w:r>
      <w:del w:id="432" w:author="Susan" w:date="2023-10-23T16:51:00Z">
        <w:r w:rsidR="0014051A" w:rsidRPr="00EF20A6">
          <w:rPr>
            <w:rFonts w:asciiTheme="minorBidi" w:hAnsiTheme="minorBidi" w:cstheme="minorBidi"/>
          </w:rPr>
          <w:delText>agreeing</w:delText>
        </w:r>
      </w:del>
      <w:ins w:id="433" w:author="Susan" w:date="2023-10-23T16:51:00Z">
        <w:r w:rsidR="00B86BCF" w:rsidRPr="00B86BCF">
          <w:rPr>
            <w:rFonts w:asciiTheme="minorBidi" w:hAnsiTheme="minorBidi" w:cstheme="minorBidi"/>
          </w:rPr>
          <w:t>indicating their willingness</w:t>
        </w:r>
      </w:ins>
      <w:r w:rsidR="00B86BCF" w:rsidRPr="00B86BCF">
        <w:rPr>
          <w:rFonts w:asciiTheme="minorBidi" w:hAnsiTheme="minorBidi" w:cstheme="minorBidi"/>
        </w:rPr>
        <w:t xml:space="preserve"> to participate and </w:t>
      </w:r>
      <w:ins w:id="434" w:author="Susan" w:date="2023-10-23T16:51:00Z">
        <w:r w:rsidR="00B86BCF" w:rsidRPr="00B86BCF">
          <w:rPr>
            <w:rFonts w:asciiTheme="minorBidi" w:hAnsiTheme="minorBidi" w:cstheme="minorBidi"/>
          </w:rPr>
          <w:t xml:space="preserve">their agreement </w:t>
        </w:r>
      </w:ins>
      <w:r w:rsidR="00B86BCF" w:rsidRPr="00B86BCF">
        <w:rPr>
          <w:rFonts w:asciiTheme="minorBidi" w:hAnsiTheme="minorBidi" w:cstheme="minorBidi"/>
        </w:rPr>
        <w:t xml:space="preserve">to have their responses recorded. </w:t>
      </w:r>
      <w:del w:id="435" w:author="Susan" w:date="2023-10-23T16:51:00Z">
        <w:r w:rsidR="00360327" w:rsidRPr="00EF20A6">
          <w:rPr>
            <w:rFonts w:asciiTheme="minorBidi" w:hAnsiTheme="minorBidi" w:cstheme="minorBidi"/>
          </w:rPr>
          <w:delText xml:space="preserve">Standard </w:delText>
        </w:r>
        <w:r w:rsidR="003654FC" w:rsidRPr="00EF20A6">
          <w:rPr>
            <w:rFonts w:asciiTheme="minorBidi" w:hAnsiTheme="minorBidi" w:cstheme="minorBidi"/>
          </w:rPr>
          <w:delText>anonymizing</w:delText>
        </w:r>
        <w:r w:rsidR="00360327" w:rsidRPr="00EF20A6">
          <w:rPr>
            <w:rFonts w:asciiTheme="minorBidi" w:hAnsiTheme="minorBidi" w:cstheme="minorBidi"/>
          </w:rPr>
          <w:delText xml:space="preserve"> techniques</w:delText>
        </w:r>
      </w:del>
      <w:ins w:id="436" w:author="Susan" w:date="2023-10-23T16:51:00Z">
        <w:r w:rsidR="00B86BCF" w:rsidRPr="00B86BCF">
          <w:rPr>
            <w:rFonts w:asciiTheme="minorBidi" w:hAnsiTheme="minorBidi" w:cstheme="minorBidi"/>
          </w:rPr>
          <w:t>Robust anonymization procedures</w:t>
        </w:r>
      </w:ins>
      <w:r w:rsidR="00B86BCF" w:rsidRPr="00B86BCF">
        <w:rPr>
          <w:rFonts w:asciiTheme="minorBidi" w:hAnsiTheme="minorBidi" w:cstheme="minorBidi"/>
        </w:rPr>
        <w:t xml:space="preserve"> were </w:t>
      </w:r>
      <w:del w:id="437" w:author="Susan" w:date="2023-10-23T16:51:00Z">
        <w:r w:rsidR="0014051A" w:rsidRPr="00EF20A6">
          <w:rPr>
            <w:rFonts w:asciiTheme="minorBidi" w:hAnsiTheme="minorBidi" w:cstheme="minorBidi"/>
          </w:rPr>
          <w:delText>employed and</w:delText>
        </w:r>
      </w:del>
      <w:ins w:id="438" w:author="Susan" w:date="2023-10-23T16:51:00Z">
        <w:r w:rsidR="00B86BCF" w:rsidRPr="00B86BCF">
          <w:rPr>
            <w:rFonts w:asciiTheme="minorBidi" w:hAnsiTheme="minorBidi" w:cstheme="minorBidi"/>
          </w:rPr>
          <w:t>implemented, affording</w:t>
        </w:r>
      </w:ins>
      <w:r w:rsidR="00B86BCF" w:rsidRPr="00B86BCF">
        <w:rPr>
          <w:rFonts w:asciiTheme="minorBidi" w:hAnsiTheme="minorBidi" w:cstheme="minorBidi"/>
        </w:rPr>
        <w:t xml:space="preserve"> participants </w:t>
      </w:r>
      <w:del w:id="439" w:author="Susan" w:date="2023-10-23T16:51:00Z">
        <w:r w:rsidR="00891501" w:rsidRPr="00EF20A6">
          <w:rPr>
            <w:rFonts w:asciiTheme="minorBidi" w:hAnsiTheme="minorBidi" w:cstheme="minorBidi"/>
          </w:rPr>
          <w:delText>could</w:delText>
        </w:r>
        <w:r w:rsidRPr="00EF20A6">
          <w:rPr>
            <w:rFonts w:asciiTheme="minorBidi" w:hAnsiTheme="minorBidi" w:cstheme="minorBidi"/>
          </w:rPr>
          <w:delText xml:space="preserve"> </w:delText>
        </w:r>
        <w:r w:rsidR="00CC204A" w:rsidRPr="00EF20A6">
          <w:rPr>
            <w:rFonts w:asciiTheme="minorBidi" w:hAnsiTheme="minorBidi" w:cstheme="minorBidi"/>
          </w:rPr>
          <w:delText>answer</w:delText>
        </w:r>
        <w:r w:rsidRPr="00EF20A6">
          <w:rPr>
            <w:rFonts w:asciiTheme="minorBidi" w:hAnsiTheme="minorBidi" w:cstheme="minorBidi"/>
          </w:rPr>
          <w:delText xml:space="preserve"> or </w:delText>
        </w:r>
        <w:r w:rsidR="0014051A" w:rsidRPr="00EF20A6">
          <w:rPr>
            <w:rFonts w:asciiTheme="minorBidi" w:hAnsiTheme="minorBidi" w:cstheme="minorBidi"/>
          </w:rPr>
          <w:delText>decline</w:delText>
        </w:r>
      </w:del>
      <w:ins w:id="440" w:author="Susan" w:date="2023-10-23T16:51:00Z">
        <w:r w:rsidR="00B86BCF" w:rsidRPr="00B86BCF">
          <w:rPr>
            <w:rFonts w:asciiTheme="minorBidi" w:hAnsiTheme="minorBidi" w:cstheme="minorBidi"/>
          </w:rPr>
          <w:t>the option</w:t>
        </w:r>
      </w:ins>
      <w:r w:rsidR="00B86BCF" w:rsidRPr="00B86BCF">
        <w:rPr>
          <w:rFonts w:asciiTheme="minorBidi" w:hAnsiTheme="minorBidi" w:cstheme="minorBidi"/>
        </w:rPr>
        <w:t xml:space="preserve"> to </w:t>
      </w:r>
      <w:del w:id="441" w:author="Susan" w:date="2023-10-23T16:51:00Z">
        <w:r w:rsidR="00C962DE" w:rsidRPr="00EF20A6">
          <w:rPr>
            <w:rFonts w:asciiTheme="minorBidi" w:hAnsiTheme="minorBidi" w:cstheme="minorBidi"/>
          </w:rPr>
          <w:delText xml:space="preserve">answer </w:delText>
        </w:r>
        <w:r w:rsidRPr="00EF20A6">
          <w:rPr>
            <w:rFonts w:asciiTheme="minorBidi" w:hAnsiTheme="minorBidi" w:cstheme="minorBidi"/>
          </w:rPr>
          <w:delText>the</w:delText>
        </w:r>
      </w:del>
      <w:ins w:id="442" w:author="Susan" w:date="2023-10-23T16:51:00Z">
        <w:r w:rsidR="00B86BCF" w:rsidRPr="00B86BCF">
          <w:rPr>
            <w:rFonts w:asciiTheme="minorBidi" w:hAnsiTheme="minorBidi" w:cstheme="minorBidi"/>
          </w:rPr>
          <w:t>respond to</w:t>
        </w:r>
      </w:ins>
      <w:r w:rsidR="00B86BCF" w:rsidRPr="00B86BCF">
        <w:rPr>
          <w:rFonts w:asciiTheme="minorBidi" w:hAnsiTheme="minorBidi" w:cstheme="minorBidi"/>
        </w:rPr>
        <w:t xml:space="preserve"> questions</w:t>
      </w:r>
      <w:del w:id="443" w:author="Susan" w:date="2023-10-23T16:51:00Z">
        <w:r w:rsidRPr="00EF20A6">
          <w:rPr>
            <w:rFonts w:asciiTheme="minorBidi" w:hAnsiTheme="minorBidi" w:cstheme="minorBidi"/>
          </w:rPr>
          <w:delText xml:space="preserve">. </w:delText>
        </w:r>
        <w:r w:rsidR="00891501" w:rsidRPr="00EF20A6">
          <w:rPr>
            <w:rFonts w:asciiTheme="minorBidi" w:hAnsiTheme="minorBidi" w:cstheme="minorBidi"/>
          </w:rPr>
          <w:delText xml:space="preserve">Only the </w:delText>
        </w:r>
      </w:del>
      <w:ins w:id="444" w:author="Susan" w:date="2023-10-23T16:51:00Z">
        <w:r w:rsidR="00B86BCF" w:rsidRPr="00B86BCF">
          <w:rPr>
            <w:rFonts w:asciiTheme="minorBidi" w:hAnsiTheme="minorBidi" w:cstheme="minorBidi"/>
          </w:rPr>
          <w:t xml:space="preserve"> at their discretion. The study's content was exclusively accessible to the </w:t>
        </w:r>
      </w:ins>
      <w:r w:rsidR="00B86BCF" w:rsidRPr="00B86BCF">
        <w:rPr>
          <w:rFonts w:asciiTheme="minorBidi" w:hAnsiTheme="minorBidi" w:cstheme="minorBidi"/>
        </w:rPr>
        <w:t>primary researchers</w:t>
      </w:r>
      <w:del w:id="445" w:author="Susan" w:date="2023-10-23T16:51:00Z">
        <w:r w:rsidR="00891501" w:rsidRPr="00EF20A6">
          <w:rPr>
            <w:rFonts w:asciiTheme="minorBidi" w:hAnsiTheme="minorBidi" w:cstheme="minorBidi"/>
          </w:rPr>
          <w:delText xml:space="preserve"> had a</w:delText>
        </w:r>
        <w:r w:rsidR="00C962DE" w:rsidRPr="00EF20A6">
          <w:rPr>
            <w:rFonts w:asciiTheme="minorBidi" w:hAnsiTheme="minorBidi" w:cstheme="minorBidi"/>
          </w:rPr>
          <w:delText>ccess to</w:delText>
        </w:r>
      </w:del>
      <w:ins w:id="446" w:author="Susan" w:date="2023-10-23T16:51:00Z">
        <w:r w:rsidR="00B86BCF" w:rsidRPr="00B86BCF">
          <w:rPr>
            <w:rFonts w:asciiTheme="minorBidi" w:hAnsiTheme="minorBidi" w:cstheme="minorBidi"/>
          </w:rPr>
          <w:t>. Ethical approval for</w:t>
        </w:r>
      </w:ins>
      <w:r w:rsidR="00B86BCF" w:rsidRPr="00B86BCF">
        <w:rPr>
          <w:rFonts w:asciiTheme="minorBidi" w:hAnsiTheme="minorBidi" w:cstheme="minorBidi"/>
        </w:rPr>
        <w:t xml:space="preserve"> the </w:t>
      </w:r>
      <w:del w:id="447" w:author="Susan" w:date="2023-10-23T16:51:00Z">
        <w:r w:rsidR="00C962DE" w:rsidRPr="00EF20A6">
          <w:rPr>
            <w:rFonts w:asciiTheme="minorBidi" w:hAnsiTheme="minorBidi" w:cstheme="minorBidi"/>
          </w:rPr>
          <w:delText xml:space="preserve">content. </w:delText>
        </w:r>
        <w:r w:rsidRPr="00EF20A6">
          <w:rPr>
            <w:rFonts w:asciiTheme="minorBidi" w:hAnsiTheme="minorBidi" w:cstheme="minorBidi"/>
          </w:rPr>
          <w:delText xml:space="preserve">The </w:delText>
        </w:r>
      </w:del>
      <w:r w:rsidR="00B86BCF" w:rsidRPr="00B86BCF">
        <w:rPr>
          <w:rFonts w:asciiTheme="minorBidi" w:hAnsiTheme="minorBidi" w:cstheme="minorBidi"/>
        </w:rPr>
        <w:t xml:space="preserve">study was </w:t>
      </w:r>
      <w:del w:id="448" w:author="Susan" w:date="2023-10-23T16:51:00Z">
        <w:r w:rsidRPr="00EF20A6">
          <w:rPr>
            <w:rFonts w:asciiTheme="minorBidi" w:hAnsiTheme="minorBidi" w:cstheme="minorBidi"/>
          </w:rPr>
          <w:delText>approved</w:delText>
        </w:r>
      </w:del>
      <w:ins w:id="449" w:author="Susan" w:date="2023-10-23T16:51:00Z">
        <w:r w:rsidR="00B86BCF" w:rsidRPr="00B86BCF">
          <w:rPr>
            <w:rFonts w:asciiTheme="minorBidi" w:hAnsiTheme="minorBidi" w:cstheme="minorBidi"/>
          </w:rPr>
          <w:t>granted</w:t>
        </w:r>
      </w:ins>
      <w:r w:rsidR="00B86BCF" w:rsidRPr="00B86BCF">
        <w:rPr>
          <w:rFonts w:asciiTheme="minorBidi" w:hAnsiTheme="minorBidi" w:cstheme="minorBidi"/>
        </w:rPr>
        <w:t xml:space="preserve"> by</w:t>
      </w:r>
      <w:ins w:id="450" w:author="Susan" w:date="2023-10-23T16:51:00Z">
        <w:r w:rsidR="00B86BCF" w:rsidRPr="00B86BCF">
          <w:rPr>
            <w:rFonts w:asciiTheme="minorBidi" w:hAnsiTheme="minorBidi" w:cstheme="minorBidi"/>
          </w:rPr>
          <w:t xml:space="preserve"> both</w:t>
        </w:r>
      </w:ins>
      <w:r w:rsidR="00B86BCF" w:rsidRPr="00B86BCF">
        <w:rPr>
          <w:rFonts w:asciiTheme="minorBidi" w:hAnsiTheme="minorBidi" w:cstheme="minorBidi"/>
        </w:rPr>
        <w:t xml:space="preserve"> the IDF-Medicine Corps review board (No. 0902-2023) and the </w:t>
      </w:r>
      <w:del w:id="451" w:author="Susan" w:date="2023-10-23T16:51:00Z">
        <w:r w:rsidR="003D165C" w:rsidRPr="00EF20A6">
          <w:rPr>
            <w:rFonts w:asciiTheme="minorBidi" w:hAnsiTheme="minorBidi" w:cstheme="minorBidi"/>
          </w:rPr>
          <w:delText>XXX-XXXX</w:delText>
        </w:r>
      </w:del>
      <w:ins w:id="452" w:author="Susan" w:date="2023-10-23T16:51:00Z">
        <w:r w:rsidR="00E00D40">
          <w:rPr>
            <w:rFonts w:asciiTheme="minorBidi" w:hAnsiTheme="minorBidi" w:cstheme="minorBidi"/>
          </w:rPr>
          <w:t>Tel-Aviv</w:t>
        </w:r>
      </w:ins>
      <w:r w:rsidR="00B86BCF" w:rsidRPr="00B86BCF">
        <w:rPr>
          <w:rFonts w:asciiTheme="minorBidi" w:hAnsiTheme="minorBidi" w:cstheme="minorBidi"/>
        </w:rPr>
        <w:t xml:space="preserve"> University Ethics Committee (No. 0006518-2).</w:t>
      </w:r>
    </w:p>
    <w:p w14:paraId="6AEAD885" w14:textId="56B91908" w:rsidR="001B6ED8" w:rsidRPr="00EF20A6" w:rsidRDefault="001B6ED8" w:rsidP="003A49FA">
      <w:pPr>
        <w:pStyle w:val="NormalWeb"/>
        <w:shd w:val="clear" w:color="auto" w:fill="FFFFFF"/>
        <w:spacing w:line="480" w:lineRule="auto"/>
        <w:rPr>
          <w:rFonts w:asciiTheme="minorBidi" w:hAnsiTheme="minorBidi" w:cstheme="minorBidi"/>
        </w:rPr>
      </w:pPr>
      <w:r w:rsidRPr="00EF20A6">
        <w:rPr>
          <w:rFonts w:asciiTheme="minorBidi" w:hAnsiTheme="minorBidi" w:cstheme="minorBidi"/>
        </w:rPr>
        <w:t xml:space="preserve">Rigor and </w:t>
      </w:r>
      <w:r w:rsidR="00891501" w:rsidRPr="00EF20A6">
        <w:rPr>
          <w:rFonts w:asciiTheme="minorBidi" w:hAnsiTheme="minorBidi" w:cstheme="minorBidi"/>
        </w:rPr>
        <w:t>Integrity</w:t>
      </w:r>
    </w:p>
    <w:p w14:paraId="5170B475" w14:textId="4979BF5B" w:rsidR="00B86BCF" w:rsidRDefault="00EA3B10" w:rsidP="00B86BCF">
      <w:pPr>
        <w:pStyle w:val="NormalWeb"/>
        <w:shd w:val="clear" w:color="auto" w:fill="FFFFFF"/>
        <w:spacing w:line="480" w:lineRule="auto"/>
        <w:rPr>
          <w:rFonts w:asciiTheme="minorBidi" w:hAnsiTheme="minorBidi" w:cstheme="minorBidi"/>
        </w:rPr>
      </w:pPr>
      <w:r w:rsidRPr="00EF20A6">
        <w:rPr>
          <w:rFonts w:asciiTheme="minorBidi" w:hAnsiTheme="minorBidi" w:cstheme="minorBidi"/>
        </w:rPr>
        <w:t xml:space="preserve">The researchers </w:t>
      </w:r>
      <w:r w:rsidR="00C962DE" w:rsidRPr="00EF20A6">
        <w:rPr>
          <w:rFonts w:asciiTheme="minorBidi" w:hAnsiTheme="minorBidi" w:cstheme="minorBidi"/>
        </w:rPr>
        <w:t xml:space="preserve">measured </w:t>
      </w:r>
      <w:r w:rsidRPr="00EF20A6">
        <w:rPr>
          <w:rFonts w:asciiTheme="minorBidi" w:hAnsiTheme="minorBidi" w:cstheme="minorBidi"/>
        </w:rPr>
        <w:t xml:space="preserve">the </w:t>
      </w:r>
      <w:r w:rsidR="00C81579" w:rsidRPr="00EF20A6">
        <w:rPr>
          <w:rFonts w:asciiTheme="minorBidi" w:hAnsiTheme="minorBidi" w:cstheme="minorBidi"/>
        </w:rPr>
        <w:t xml:space="preserve">study data’s </w:t>
      </w:r>
      <w:r w:rsidRPr="00EF20A6">
        <w:rPr>
          <w:rFonts w:asciiTheme="minorBidi" w:hAnsiTheme="minorBidi" w:cstheme="minorBidi"/>
        </w:rPr>
        <w:t xml:space="preserve">rigor and </w:t>
      </w:r>
      <w:r w:rsidR="00891501" w:rsidRPr="00EF20A6">
        <w:rPr>
          <w:rFonts w:asciiTheme="minorBidi" w:hAnsiTheme="minorBidi" w:cstheme="minorBidi"/>
        </w:rPr>
        <w:t>integrity applying</w:t>
      </w:r>
      <w:r w:rsidRPr="00EF20A6">
        <w:rPr>
          <w:rFonts w:asciiTheme="minorBidi" w:hAnsiTheme="minorBidi" w:cstheme="minorBidi"/>
        </w:rPr>
        <w:t xml:space="preserve"> four criteria: </w:t>
      </w:r>
      <w:r w:rsidR="00C962DE" w:rsidRPr="00EF20A6">
        <w:rPr>
          <w:rFonts w:asciiTheme="minorBidi" w:hAnsiTheme="minorBidi" w:cstheme="minorBidi"/>
        </w:rPr>
        <w:t>credibility</w:t>
      </w:r>
      <w:r w:rsidRPr="00EF20A6">
        <w:rPr>
          <w:rFonts w:asciiTheme="minorBidi" w:hAnsiTheme="minorBidi" w:cstheme="minorBidi"/>
        </w:rPr>
        <w:t>, transferability, dependability</w:t>
      </w:r>
      <w:r w:rsidR="00CC204A" w:rsidRPr="00EF20A6">
        <w:rPr>
          <w:rFonts w:asciiTheme="minorBidi" w:hAnsiTheme="minorBidi" w:cstheme="minorBidi"/>
        </w:rPr>
        <w:t>,</w:t>
      </w:r>
      <w:r w:rsidRPr="00EF20A6">
        <w:rPr>
          <w:rFonts w:asciiTheme="minorBidi" w:hAnsiTheme="minorBidi" w:cstheme="minorBidi"/>
        </w:rPr>
        <w:t xml:space="preserve"> and confirmability</w:t>
      </w:r>
      <w:r w:rsidR="00C81579" w:rsidRPr="00EF20A6">
        <w:rPr>
          <w:rFonts w:asciiTheme="minorBidi" w:hAnsiTheme="minorBidi" w:cstheme="minorBidi"/>
        </w:rPr>
        <w:t xml:space="preserve">, </w:t>
      </w:r>
      <w:r w:rsidR="00FE27EB" w:rsidRPr="00EF20A6">
        <w:rPr>
          <w:rFonts w:asciiTheme="minorBidi" w:hAnsiTheme="minorBidi" w:cstheme="minorBidi"/>
        </w:rPr>
        <w:t>reflecting</w:t>
      </w:r>
      <w:r w:rsidR="00C81579" w:rsidRPr="00EF20A6">
        <w:rPr>
          <w:rFonts w:asciiTheme="minorBidi" w:hAnsiTheme="minorBidi" w:cstheme="minorBidi"/>
        </w:rPr>
        <w:t xml:space="preserve"> </w:t>
      </w:r>
      <w:r w:rsidRPr="00EF20A6">
        <w:rPr>
          <w:rFonts w:asciiTheme="minorBidi" w:hAnsiTheme="minorBidi" w:cstheme="minorBidi"/>
        </w:rPr>
        <w:fldChar w:fldCharType="begin" w:fldLock="1"/>
      </w:r>
      <w:r w:rsidR="00563F5A" w:rsidRPr="00EF20A6">
        <w:rPr>
          <w:rFonts w:asciiTheme="minorBidi" w:hAnsiTheme="minorBidi" w:cstheme="minorBidi"/>
        </w:rPr>
        <w:instrText>ADDIN CSL_CITATION {"citationItems":[{"id":"ITEM-1","itemData":{"author":[{"dropping-particle":"","family":"Krefting","given":"Laura","non-dropping-particle":"","parse-names":false,"suffix":""}],"container-title":"The American journal of occupational therapy","id":"ITEM-1","issue":"3","issued":{"date-parts":[["1991"]]},"page":"214-222","title":"Rigor in Qualitative Research: The Assessment of Trustworthiness","type":"article-journal","volume":"45"},"uris":["http://www.mendeley.com/documents/?uuid=d81c8375-e85c-4ca7-8a6e-8aaf13280b28"]}],"mendeley":{"formattedCitation":"(Krefting, 1991)","manualFormatting":"Krefting’s guidelines (1991)","plainTextFormattedCitation":"(Krefting, 1991)","previouslyFormattedCitation":"(Krefting, 1991)"},"properties":{"noteIndex":0},"schema":"https://github.com/citation-style-language/schema/raw/master/csl-citation.json"}</w:instrText>
      </w:r>
      <w:r w:rsidRPr="00EF20A6">
        <w:rPr>
          <w:rFonts w:asciiTheme="minorBidi" w:hAnsiTheme="minorBidi" w:cstheme="minorBidi"/>
        </w:rPr>
        <w:fldChar w:fldCharType="separate"/>
      </w:r>
      <w:r w:rsidRPr="00EF20A6">
        <w:rPr>
          <w:rFonts w:asciiTheme="minorBidi" w:hAnsiTheme="minorBidi" w:cstheme="minorBidi"/>
          <w:noProof/>
        </w:rPr>
        <w:t>Krefting</w:t>
      </w:r>
      <w:r w:rsidR="00F36FBE" w:rsidRPr="00EF20A6">
        <w:rPr>
          <w:rFonts w:asciiTheme="minorBidi" w:hAnsiTheme="minorBidi" w:cstheme="minorBidi"/>
          <w:noProof/>
        </w:rPr>
        <w:t>’</w:t>
      </w:r>
      <w:r w:rsidR="00C81579" w:rsidRPr="00EF20A6">
        <w:rPr>
          <w:rFonts w:asciiTheme="minorBidi" w:hAnsiTheme="minorBidi" w:cstheme="minorBidi"/>
          <w:noProof/>
        </w:rPr>
        <w:t>s guidelines (</w:t>
      </w:r>
      <w:r w:rsidRPr="00EF20A6">
        <w:rPr>
          <w:rFonts w:asciiTheme="minorBidi" w:hAnsiTheme="minorBidi" w:cstheme="minorBidi"/>
          <w:noProof/>
        </w:rPr>
        <w:t>1991)</w:t>
      </w:r>
      <w:r w:rsidRPr="00EF20A6">
        <w:rPr>
          <w:rFonts w:asciiTheme="minorBidi" w:hAnsiTheme="minorBidi" w:cstheme="minorBidi"/>
        </w:rPr>
        <w:fldChar w:fldCharType="end"/>
      </w:r>
      <w:r w:rsidRPr="00EF20A6">
        <w:rPr>
          <w:rFonts w:asciiTheme="minorBidi" w:hAnsiTheme="minorBidi" w:cstheme="minorBidi"/>
        </w:rPr>
        <w:t xml:space="preserve">. </w:t>
      </w:r>
      <w:r w:rsidR="00C962DE" w:rsidRPr="00EF20A6">
        <w:rPr>
          <w:rFonts w:asciiTheme="minorBidi" w:hAnsiTheme="minorBidi" w:cstheme="minorBidi"/>
        </w:rPr>
        <w:t>The primary investigators</w:t>
      </w:r>
      <w:r w:rsidR="00EF1CEC" w:rsidRPr="00EF20A6">
        <w:rPr>
          <w:rFonts w:asciiTheme="minorBidi" w:hAnsiTheme="minorBidi" w:cstheme="minorBidi"/>
        </w:rPr>
        <w:t xml:space="preserve">, </w:t>
      </w:r>
      <w:r w:rsidR="00B86BCF" w:rsidRPr="00B86BCF">
        <w:rPr>
          <w:rFonts w:asciiTheme="minorBidi" w:hAnsiTheme="minorBidi" w:cstheme="minorBidi"/>
        </w:rPr>
        <w:t xml:space="preserve">both </w:t>
      </w:r>
      <w:del w:id="453" w:author="Susan" w:date="2023-10-23T16:51:00Z">
        <w:r w:rsidR="00C81579" w:rsidRPr="00EF20A6">
          <w:rPr>
            <w:rFonts w:asciiTheme="minorBidi" w:hAnsiTheme="minorBidi" w:cstheme="minorBidi"/>
          </w:rPr>
          <w:delText>with</w:delText>
        </w:r>
      </w:del>
      <w:ins w:id="454" w:author="Susan" w:date="2023-10-23T16:51:00Z">
        <w:r w:rsidR="00B86BCF" w:rsidRPr="00B86BCF">
          <w:rPr>
            <w:rFonts w:asciiTheme="minorBidi" w:hAnsiTheme="minorBidi" w:cstheme="minorBidi"/>
          </w:rPr>
          <w:t>possessing substantial expertise in</w:t>
        </w:r>
      </w:ins>
      <w:r w:rsidR="00B86BCF" w:rsidRPr="00B86BCF">
        <w:rPr>
          <w:rFonts w:asciiTheme="minorBidi" w:hAnsiTheme="minorBidi" w:cstheme="minorBidi"/>
        </w:rPr>
        <w:t xml:space="preserve"> qualitative methodology</w:t>
      </w:r>
      <w:del w:id="455" w:author="Susan" w:date="2023-10-23T16:51:00Z">
        <w:r w:rsidR="00C81579" w:rsidRPr="00EF20A6">
          <w:rPr>
            <w:rFonts w:asciiTheme="minorBidi" w:hAnsiTheme="minorBidi" w:cstheme="minorBidi"/>
          </w:rPr>
          <w:delText xml:space="preserve"> expertise,</w:delText>
        </w:r>
      </w:del>
      <w:ins w:id="456" w:author="Susan" w:date="2023-10-23T16:51:00Z">
        <w:r w:rsidR="00B86BCF" w:rsidRPr="00B86BCF">
          <w:rPr>
            <w:rFonts w:asciiTheme="minorBidi" w:hAnsiTheme="minorBidi" w:cstheme="minorBidi"/>
          </w:rPr>
          <w:t>, independently</w:t>
        </w:r>
      </w:ins>
      <w:r w:rsidR="00B86BCF" w:rsidRPr="00B86BCF">
        <w:rPr>
          <w:rFonts w:asciiTheme="minorBidi" w:hAnsiTheme="minorBidi" w:cstheme="minorBidi"/>
        </w:rPr>
        <w:t xml:space="preserve"> analyzed the data </w:t>
      </w:r>
      <w:del w:id="457" w:author="Susan" w:date="2023-10-23T16:51:00Z">
        <w:r w:rsidR="00CC204A" w:rsidRPr="00EF20A6">
          <w:rPr>
            <w:rFonts w:asciiTheme="minorBidi" w:hAnsiTheme="minorBidi" w:cstheme="minorBidi"/>
          </w:rPr>
          <w:delText>separately</w:delText>
        </w:r>
        <w:r w:rsidR="00C81579" w:rsidRPr="00EF20A6">
          <w:rPr>
            <w:rFonts w:asciiTheme="minorBidi" w:hAnsiTheme="minorBidi" w:cstheme="minorBidi"/>
          </w:rPr>
          <w:delText xml:space="preserve"> </w:delText>
        </w:r>
      </w:del>
      <w:r w:rsidR="00B86BCF" w:rsidRPr="00B86BCF">
        <w:rPr>
          <w:rFonts w:asciiTheme="minorBidi" w:hAnsiTheme="minorBidi" w:cstheme="minorBidi"/>
        </w:rPr>
        <w:t xml:space="preserve">before </w:t>
      </w:r>
      <w:del w:id="458" w:author="Susan" w:date="2023-10-23T16:51:00Z">
        <w:r w:rsidR="00C81579" w:rsidRPr="00EF20A6">
          <w:rPr>
            <w:rFonts w:asciiTheme="minorBidi" w:hAnsiTheme="minorBidi" w:cstheme="minorBidi"/>
          </w:rPr>
          <w:delText>comparing</w:delText>
        </w:r>
      </w:del>
      <w:ins w:id="459" w:author="Susan" w:date="2023-10-23T16:51:00Z">
        <w:r w:rsidR="00B86BCF" w:rsidRPr="00B86BCF">
          <w:rPr>
            <w:rFonts w:asciiTheme="minorBidi" w:hAnsiTheme="minorBidi" w:cstheme="minorBidi"/>
          </w:rPr>
          <w:t>converging to compare</w:t>
        </w:r>
      </w:ins>
      <w:r w:rsidR="00B86BCF" w:rsidRPr="00B86BCF">
        <w:rPr>
          <w:rFonts w:asciiTheme="minorBidi" w:hAnsiTheme="minorBidi" w:cstheme="minorBidi"/>
        </w:rPr>
        <w:t xml:space="preserve"> and </w:t>
      </w:r>
      <w:del w:id="460" w:author="Susan" w:date="2023-10-23T16:51:00Z">
        <w:r w:rsidR="00C81579" w:rsidRPr="00EF20A6">
          <w:rPr>
            <w:rFonts w:asciiTheme="minorBidi" w:hAnsiTheme="minorBidi" w:cstheme="minorBidi"/>
          </w:rPr>
          <w:delText>discussing</w:delText>
        </w:r>
      </w:del>
      <w:ins w:id="461" w:author="Susan" w:date="2023-10-23T16:51:00Z">
        <w:r w:rsidR="00B86BCF" w:rsidRPr="00B86BCF">
          <w:rPr>
            <w:rFonts w:asciiTheme="minorBidi" w:hAnsiTheme="minorBidi" w:cstheme="minorBidi"/>
          </w:rPr>
          <w:t>deliberate on</w:t>
        </w:r>
      </w:ins>
      <w:r w:rsidR="00B86BCF" w:rsidRPr="00B86BCF">
        <w:rPr>
          <w:rFonts w:asciiTheme="minorBidi" w:hAnsiTheme="minorBidi" w:cstheme="minorBidi"/>
        </w:rPr>
        <w:t xml:space="preserve"> their </w:t>
      </w:r>
      <w:ins w:id="462" w:author="Susan" w:date="2023-10-23T16:51:00Z">
        <w:r w:rsidR="00B86BCF" w:rsidRPr="00B86BCF">
          <w:rPr>
            <w:rFonts w:asciiTheme="minorBidi" w:hAnsiTheme="minorBidi" w:cstheme="minorBidi"/>
          </w:rPr>
          <w:t xml:space="preserve">respective </w:t>
        </w:r>
      </w:ins>
      <w:r w:rsidR="00B86BCF" w:rsidRPr="00B86BCF">
        <w:rPr>
          <w:rFonts w:asciiTheme="minorBidi" w:hAnsiTheme="minorBidi" w:cstheme="minorBidi"/>
        </w:rPr>
        <w:t xml:space="preserve">findings. </w:t>
      </w:r>
      <w:del w:id="463" w:author="Susan" w:date="2023-10-23T16:51:00Z">
        <w:r w:rsidR="00C962DE" w:rsidRPr="00EF20A6">
          <w:rPr>
            <w:rFonts w:asciiTheme="minorBidi" w:hAnsiTheme="minorBidi" w:cstheme="minorBidi"/>
          </w:rPr>
          <w:delText>Finally</w:delText>
        </w:r>
      </w:del>
      <w:ins w:id="464" w:author="Susan" w:date="2023-10-23T16:51:00Z">
        <w:r w:rsidR="00B86BCF" w:rsidRPr="00B86BCF">
          <w:rPr>
            <w:rFonts w:asciiTheme="minorBidi" w:hAnsiTheme="minorBidi" w:cstheme="minorBidi"/>
          </w:rPr>
          <w:t>Ultimately</w:t>
        </w:r>
      </w:ins>
      <w:r w:rsidR="00B86BCF" w:rsidRPr="00B86BCF">
        <w:rPr>
          <w:rFonts w:asciiTheme="minorBidi" w:hAnsiTheme="minorBidi" w:cstheme="minorBidi"/>
        </w:rPr>
        <w:t xml:space="preserve">, participants </w:t>
      </w:r>
      <w:del w:id="465" w:author="Susan" w:date="2023-10-23T16:51:00Z">
        <w:r w:rsidR="003654FC" w:rsidRPr="00EF20A6">
          <w:rPr>
            <w:rFonts w:asciiTheme="minorBidi" w:hAnsiTheme="minorBidi" w:cstheme="minorBidi"/>
          </w:rPr>
          <w:delText>could</w:delText>
        </w:r>
      </w:del>
      <w:ins w:id="466" w:author="Susan" w:date="2023-10-23T16:51:00Z">
        <w:r w:rsidR="00B86BCF" w:rsidRPr="00B86BCF">
          <w:rPr>
            <w:rFonts w:asciiTheme="minorBidi" w:hAnsiTheme="minorBidi" w:cstheme="minorBidi"/>
          </w:rPr>
          <w:t>were afforded the opportunity to</w:t>
        </w:r>
      </w:ins>
      <w:r w:rsidR="00B86BCF" w:rsidRPr="00B86BCF">
        <w:rPr>
          <w:rFonts w:asciiTheme="minorBidi" w:hAnsiTheme="minorBidi" w:cstheme="minorBidi"/>
        </w:rPr>
        <w:t xml:space="preserve"> review the findings and </w:t>
      </w:r>
      <w:del w:id="467" w:author="Susan" w:date="2023-10-23T16:51:00Z">
        <w:r w:rsidR="003D0974" w:rsidRPr="00EF20A6">
          <w:rPr>
            <w:rFonts w:asciiTheme="minorBidi" w:hAnsiTheme="minorBidi" w:cstheme="minorBidi"/>
          </w:rPr>
          <w:delText>confirm</w:delText>
        </w:r>
      </w:del>
      <w:ins w:id="468" w:author="Susan" w:date="2023-10-23T16:51:00Z">
        <w:r w:rsidR="00B86BCF" w:rsidRPr="00B86BCF">
          <w:rPr>
            <w:rFonts w:asciiTheme="minorBidi" w:hAnsiTheme="minorBidi" w:cstheme="minorBidi"/>
          </w:rPr>
          <w:t>validate</w:t>
        </w:r>
      </w:ins>
      <w:r w:rsidR="00B86BCF" w:rsidRPr="00B86BCF">
        <w:rPr>
          <w:rFonts w:asciiTheme="minorBidi" w:hAnsiTheme="minorBidi" w:cstheme="minorBidi"/>
        </w:rPr>
        <w:t xml:space="preserve"> their </w:t>
      </w:r>
      <w:del w:id="469" w:author="Susan" w:date="2023-10-23T16:51:00Z">
        <w:r w:rsidR="003D0974" w:rsidRPr="00EF20A6">
          <w:rPr>
            <w:rFonts w:asciiTheme="minorBidi" w:hAnsiTheme="minorBidi" w:cstheme="minorBidi"/>
          </w:rPr>
          <w:delText>accuracy.</w:delText>
        </w:r>
        <w:r w:rsidRPr="00EF20A6">
          <w:rPr>
            <w:rFonts w:asciiTheme="minorBidi" w:hAnsiTheme="minorBidi" w:cstheme="minorBidi"/>
          </w:rPr>
          <w:delText xml:space="preserve">  </w:delText>
        </w:r>
      </w:del>
      <w:ins w:id="470" w:author="Susan" w:date="2023-10-23T16:51:00Z">
        <w:r w:rsidR="00B86BCF" w:rsidRPr="00B86BCF">
          <w:rPr>
            <w:rFonts w:asciiTheme="minorBidi" w:hAnsiTheme="minorBidi" w:cstheme="minorBidi"/>
          </w:rPr>
          <w:t>precision.</w:t>
        </w:r>
      </w:ins>
    </w:p>
    <w:p w14:paraId="286791BF" w14:textId="35C45453" w:rsidR="001A7B7A" w:rsidRDefault="001A7B7A" w:rsidP="00B86BCF">
      <w:pPr>
        <w:pStyle w:val="NormalWeb"/>
        <w:shd w:val="clear" w:color="auto" w:fill="FFFFFF"/>
        <w:spacing w:line="480" w:lineRule="auto"/>
        <w:rPr>
          <w:ins w:id="471" w:author="Susan" w:date="2023-10-23T16:51:00Z"/>
          <w:rFonts w:asciiTheme="minorBidi" w:hAnsiTheme="minorBidi" w:cstheme="minorBidi"/>
        </w:rPr>
      </w:pPr>
    </w:p>
    <w:p w14:paraId="47E3BD6F" w14:textId="77777777" w:rsidR="001A7B7A" w:rsidRPr="00EF20A6" w:rsidRDefault="001A7B7A" w:rsidP="00B86BCF">
      <w:pPr>
        <w:pStyle w:val="NormalWeb"/>
        <w:shd w:val="clear" w:color="auto" w:fill="FFFFFF"/>
        <w:spacing w:line="480" w:lineRule="auto"/>
        <w:rPr>
          <w:ins w:id="472" w:author="Susan" w:date="2023-10-23T16:51:00Z"/>
          <w:rFonts w:asciiTheme="minorBidi" w:hAnsiTheme="minorBidi" w:cstheme="minorBidi"/>
        </w:rPr>
      </w:pPr>
    </w:p>
    <w:p w14:paraId="1D835527" w14:textId="480501BB" w:rsidR="001B6ED8" w:rsidRPr="00EF20A6" w:rsidRDefault="001B6ED8" w:rsidP="003A49FA">
      <w:pPr>
        <w:pStyle w:val="NormalWeb"/>
        <w:shd w:val="clear" w:color="auto" w:fill="FFFFFF"/>
        <w:spacing w:line="480" w:lineRule="auto"/>
        <w:rPr>
          <w:rFonts w:asciiTheme="minorBidi" w:hAnsiTheme="minorBidi" w:cstheme="minorBidi"/>
          <w:b/>
          <w:bCs/>
        </w:rPr>
      </w:pPr>
      <w:r w:rsidRPr="00EF20A6">
        <w:rPr>
          <w:rFonts w:asciiTheme="minorBidi" w:hAnsiTheme="minorBidi" w:cstheme="minorBidi"/>
          <w:b/>
          <w:bCs/>
        </w:rPr>
        <w:lastRenderedPageBreak/>
        <w:t>Findings</w:t>
      </w:r>
    </w:p>
    <w:p w14:paraId="5179FFD1" w14:textId="77777777" w:rsidR="000C7C31" w:rsidRPr="00EF20A6" w:rsidRDefault="00B86BCF" w:rsidP="00F7629B">
      <w:pPr>
        <w:pStyle w:val="NormalWeb"/>
        <w:shd w:val="clear" w:color="auto" w:fill="FFFFFF"/>
        <w:spacing w:line="480" w:lineRule="auto"/>
        <w:rPr>
          <w:del w:id="473" w:author="Susan" w:date="2023-10-23T16:51:00Z"/>
          <w:rFonts w:asciiTheme="minorBidi" w:hAnsiTheme="minorBidi" w:cstheme="minorBidi"/>
        </w:rPr>
      </w:pPr>
      <w:r w:rsidRPr="00B86BCF">
        <w:rPr>
          <w:rFonts w:asciiTheme="minorBidi" w:hAnsiTheme="minorBidi" w:cstheme="minorBidi"/>
        </w:rPr>
        <w:t xml:space="preserve">The research findings </w:t>
      </w:r>
      <w:del w:id="474" w:author="Susan" w:date="2023-10-23T16:51:00Z">
        <w:r w:rsidR="00F8289E" w:rsidRPr="00EF20A6">
          <w:rPr>
            <w:rFonts w:asciiTheme="minorBidi" w:hAnsiTheme="minorBidi" w:cstheme="minorBidi"/>
          </w:rPr>
          <w:delText>illuminate</w:delText>
        </w:r>
      </w:del>
      <w:ins w:id="475" w:author="Susan" w:date="2023-10-23T16:51:00Z">
        <w:r w:rsidRPr="00B86BCF">
          <w:rPr>
            <w:rFonts w:asciiTheme="minorBidi" w:hAnsiTheme="minorBidi" w:cstheme="minorBidi"/>
          </w:rPr>
          <w:t>shed light on</w:t>
        </w:r>
      </w:ins>
      <w:r w:rsidRPr="00B86BCF">
        <w:rPr>
          <w:rFonts w:asciiTheme="minorBidi" w:hAnsiTheme="minorBidi" w:cstheme="minorBidi"/>
        </w:rPr>
        <w:t xml:space="preserve"> the integration process between local and foreign teams </w:t>
      </w:r>
      <w:del w:id="476" w:author="Susan" w:date="2023-10-23T16:51:00Z">
        <w:r w:rsidR="00C81579" w:rsidRPr="00EF20A6">
          <w:rPr>
            <w:rFonts w:asciiTheme="minorBidi" w:hAnsiTheme="minorBidi" w:cstheme="minorBidi"/>
          </w:rPr>
          <w:delText xml:space="preserve">navigating </w:delText>
        </w:r>
        <w:r w:rsidR="00C962DE" w:rsidRPr="00EF20A6">
          <w:rPr>
            <w:rFonts w:asciiTheme="minorBidi" w:hAnsiTheme="minorBidi" w:cstheme="minorBidi"/>
          </w:rPr>
          <w:delText>across multiple</w:delText>
        </w:r>
      </w:del>
      <w:ins w:id="477" w:author="Susan" w:date="2023-10-23T16:51:00Z">
        <w:r w:rsidRPr="00B86BCF">
          <w:rPr>
            <w:rFonts w:asciiTheme="minorBidi" w:hAnsiTheme="minorBidi" w:cstheme="minorBidi"/>
          </w:rPr>
          <w:t>as they navigated through a multitude of</w:t>
        </w:r>
      </w:ins>
      <w:r w:rsidRPr="00B86BCF">
        <w:rPr>
          <w:rFonts w:asciiTheme="minorBidi" w:hAnsiTheme="minorBidi" w:cstheme="minorBidi"/>
        </w:rPr>
        <w:t xml:space="preserve"> barriers</w:t>
      </w:r>
      <w:del w:id="478" w:author="Susan" w:date="2023-10-23T16:51:00Z">
        <w:r w:rsidR="00C962DE" w:rsidRPr="00EF20A6">
          <w:rPr>
            <w:rFonts w:asciiTheme="minorBidi" w:hAnsiTheme="minorBidi" w:cstheme="minorBidi"/>
          </w:rPr>
          <w:delText xml:space="preserve">: </w:delText>
        </w:r>
        <w:r w:rsidR="00FE27EB" w:rsidRPr="00EF20A6">
          <w:rPr>
            <w:rFonts w:asciiTheme="minorBidi" w:hAnsiTheme="minorBidi" w:cstheme="minorBidi"/>
          </w:rPr>
          <w:delText>Israel-Turkey</w:delText>
        </w:r>
      </w:del>
      <w:ins w:id="479" w:author="Susan" w:date="2023-10-23T16:51:00Z">
        <w:r w:rsidRPr="00B86BCF">
          <w:rPr>
            <w:rFonts w:asciiTheme="minorBidi" w:hAnsiTheme="minorBidi" w:cstheme="minorBidi"/>
          </w:rPr>
          <w:t>, including</w:t>
        </w:r>
      </w:ins>
      <w:r w:rsidRPr="00B86BCF">
        <w:rPr>
          <w:rFonts w:asciiTheme="minorBidi" w:hAnsiTheme="minorBidi" w:cstheme="minorBidi"/>
        </w:rPr>
        <w:t xml:space="preserve"> political tensions</w:t>
      </w:r>
      <w:del w:id="480" w:author="Susan" w:date="2023-10-23T16:51:00Z">
        <w:r w:rsidR="00FE27EB" w:rsidRPr="00EF20A6">
          <w:rPr>
            <w:rFonts w:asciiTheme="minorBidi" w:hAnsiTheme="minorBidi" w:cstheme="minorBidi"/>
          </w:rPr>
          <w:delText>;</w:delText>
        </w:r>
      </w:del>
      <w:ins w:id="481" w:author="Susan" w:date="2023-10-23T16:51:00Z">
        <w:r w:rsidRPr="00B86BCF">
          <w:rPr>
            <w:rFonts w:asciiTheme="minorBidi" w:hAnsiTheme="minorBidi" w:cstheme="minorBidi"/>
          </w:rPr>
          <w:t xml:space="preserve"> between Israel and Turkey,</w:t>
        </w:r>
      </w:ins>
      <w:r w:rsidRPr="00B86BCF">
        <w:rPr>
          <w:rFonts w:asciiTheme="minorBidi" w:hAnsiTheme="minorBidi" w:cstheme="minorBidi"/>
        </w:rPr>
        <w:t xml:space="preserve"> language </w:t>
      </w:r>
      <w:del w:id="482" w:author="Susan" w:date="2023-10-23T16:51:00Z">
        <w:r w:rsidR="00C81579" w:rsidRPr="00EF20A6">
          <w:rPr>
            <w:rFonts w:asciiTheme="minorBidi" w:hAnsiTheme="minorBidi" w:cstheme="minorBidi"/>
          </w:rPr>
          <w:delText>differences</w:delText>
        </w:r>
        <w:r w:rsidR="00FE27EB" w:rsidRPr="00EF20A6">
          <w:rPr>
            <w:rFonts w:asciiTheme="minorBidi" w:hAnsiTheme="minorBidi" w:cstheme="minorBidi"/>
          </w:rPr>
          <w:delText>;</w:delText>
        </w:r>
      </w:del>
      <w:ins w:id="483" w:author="Susan" w:date="2023-10-23T16:51:00Z">
        <w:r w:rsidRPr="00B86BCF">
          <w:rPr>
            <w:rFonts w:asciiTheme="minorBidi" w:hAnsiTheme="minorBidi" w:cstheme="minorBidi"/>
          </w:rPr>
          <w:t>disparities,</w:t>
        </w:r>
      </w:ins>
      <w:r w:rsidRPr="00B86BCF">
        <w:rPr>
          <w:rFonts w:asciiTheme="minorBidi" w:hAnsiTheme="minorBidi" w:cstheme="minorBidi"/>
        </w:rPr>
        <w:t xml:space="preserve"> and cultural and social </w:t>
      </w:r>
      <w:del w:id="484" w:author="Susan" w:date="2023-10-23T16:51:00Z">
        <w:r w:rsidR="00C962DE" w:rsidRPr="00EF20A6">
          <w:rPr>
            <w:rFonts w:asciiTheme="minorBidi" w:hAnsiTheme="minorBidi" w:cstheme="minorBidi"/>
          </w:rPr>
          <w:delText>gaps</w:delText>
        </w:r>
      </w:del>
      <w:ins w:id="485" w:author="Susan" w:date="2023-10-23T16:51:00Z">
        <w:r w:rsidRPr="00B86BCF">
          <w:rPr>
            <w:rFonts w:asciiTheme="minorBidi" w:hAnsiTheme="minorBidi" w:cstheme="minorBidi"/>
          </w:rPr>
          <w:t>differences</w:t>
        </w:r>
      </w:ins>
      <w:r w:rsidRPr="00B86BCF">
        <w:rPr>
          <w:rFonts w:asciiTheme="minorBidi" w:hAnsiTheme="minorBidi" w:cstheme="minorBidi"/>
        </w:rPr>
        <w:t xml:space="preserve">. Interviewees </w:t>
      </w:r>
      <w:del w:id="486" w:author="Susan" w:date="2023-10-23T16:51:00Z">
        <w:r w:rsidR="004049EF" w:rsidRPr="00EF20A6">
          <w:rPr>
            <w:rFonts w:asciiTheme="minorBidi" w:hAnsiTheme="minorBidi" w:cstheme="minorBidi"/>
          </w:rPr>
          <w:delText xml:space="preserve">described </w:delText>
        </w:r>
        <w:r w:rsidR="00CB604F" w:rsidRPr="00EF20A6">
          <w:rPr>
            <w:rFonts w:asciiTheme="minorBidi" w:hAnsiTheme="minorBidi" w:cstheme="minorBidi"/>
          </w:rPr>
          <w:delText>initially feeling</w:delText>
        </w:r>
        <w:r w:rsidR="004049EF" w:rsidRPr="00EF20A6">
          <w:rPr>
            <w:rFonts w:asciiTheme="minorBidi" w:hAnsiTheme="minorBidi" w:cstheme="minorBidi"/>
          </w:rPr>
          <w:delText xml:space="preserve"> distance</w:delText>
        </w:r>
      </w:del>
      <w:ins w:id="487" w:author="Susan" w:date="2023-10-23T16:51:00Z">
        <w:r w:rsidRPr="00B86BCF">
          <w:rPr>
            <w:rFonts w:asciiTheme="minorBidi" w:hAnsiTheme="minorBidi" w:cstheme="minorBidi"/>
          </w:rPr>
          <w:t>conveyed their initial sense of detachment</w:t>
        </w:r>
      </w:ins>
      <w:r w:rsidRPr="00B86BCF">
        <w:rPr>
          <w:rFonts w:asciiTheme="minorBidi" w:hAnsiTheme="minorBidi" w:cstheme="minorBidi"/>
        </w:rPr>
        <w:t xml:space="preserve"> or </w:t>
      </w:r>
      <w:del w:id="488" w:author="Susan" w:date="2023-10-23T16:51:00Z">
        <w:r w:rsidR="004049EF" w:rsidRPr="00EF20A6">
          <w:rPr>
            <w:rFonts w:asciiTheme="minorBidi" w:hAnsiTheme="minorBidi" w:cstheme="minorBidi"/>
          </w:rPr>
          <w:delText>“</w:delText>
        </w:r>
      </w:del>
      <w:ins w:id="489" w:author="Susan" w:date="2023-10-23T16:51:00Z">
        <w:r w:rsidRPr="00B86BCF">
          <w:rPr>
            <w:rFonts w:asciiTheme="minorBidi" w:hAnsiTheme="minorBidi" w:cstheme="minorBidi"/>
          </w:rPr>
          <w:t>"</w:t>
        </w:r>
      </w:ins>
      <w:r w:rsidRPr="00B86BCF">
        <w:rPr>
          <w:rFonts w:asciiTheme="minorBidi" w:hAnsiTheme="minorBidi" w:cstheme="minorBidi"/>
        </w:rPr>
        <w:t>otherness</w:t>
      </w:r>
      <w:del w:id="490" w:author="Susan" w:date="2023-10-23T16:51:00Z">
        <w:r w:rsidR="005F4C74" w:rsidRPr="00EF20A6">
          <w:rPr>
            <w:rFonts w:asciiTheme="minorBidi" w:hAnsiTheme="minorBidi" w:cstheme="minorBidi"/>
          </w:rPr>
          <w:delText>,</w:delText>
        </w:r>
        <w:r w:rsidR="004049EF" w:rsidRPr="00EF20A6">
          <w:rPr>
            <w:rFonts w:asciiTheme="minorBidi" w:hAnsiTheme="minorBidi" w:cstheme="minorBidi"/>
          </w:rPr>
          <w:delText>”</w:delText>
        </w:r>
      </w:del>
      <w:ins w:id="491" w:author="Susan" w:date="2023-10-23T16:51:00Z">
        <w:r w:rsidRPr="00B86BCF">
          <w:rPr>
            <w:rFonts w:asciiTheme="minorBidi" w:hAnsiTheme="minorBidi" w:cstheme="minorBidi"/>
          </w:rPr>
          <w:t>,"</w:t>
        </w:r>
      </w:ins>
      <w:r w:rsidRPr="00B86BCF">
        <w:rPr>
          <w:rFonts w:asciiTheme="minorBidi" w:hAnsiTheme="minorBidi" w:cstheme="minorBidi"/>
        </w:rPr>
        <w:t xml:space="preserve"> which </w:t>
      </w:r>
      <w:del w:id="492" w:author="Susan" w:date="2023-10-23T16:51:00Z">
        <w:r w:rsidR="005F4C74" w:rsidRPr="00EF20A6">
          <w:rPr>
            <w:rFonts w:asciiTheme="minorBidi" w:hAnsiTheme="minorBidi" w:cstheme="minorBidi"/>
          </w:rPr>
          <w:delText>evolved over time</w:delText>
        </w:r>
      </w:del>
      <w:ins w:id="493" w:author="Susan" w:date="2023-10-23T16:51:00Z">
        <w:r w:rsidRPr="00B86BCF">
          <w:rPr>
            <w:rFonts w:asciiTheme="minorBidi" w:hAnsiTheme="minorBidi" w:cstheme="minorBidi"/>
          </w:rPr>
          <w:t>gradually transformed</w:t>
        </w:r>
      </w:ins>
      <w:r w:rsidRPr="00B86BCF">
        <w:rPr>
          <w:rFonts w:asciiTheme="minorBidi" w:hAnsiTheme="minorBidi" w:cstheme="minorBidi"/>
        </w:rPr>
        <w:t xml:space="preserve"> into </w:t>
      </w:r>
      <w:del w:id="494" w:author="Susan" w:date="2023-10-23T16:51:00Z">
        <w:r w:rsidR="00CB604F" w:rsidRPr="00EF20A6">
          <w:rPr>
            <w:rFonts w:asciiTheme="minorBidi" w:hAnsiTheme="minorBidi" w:cstheme="minorBidi"/>
          </w:rPr>
          <w:delText>feeling more</w:delText>
        </w:r>
        <w:r w:rsidR="005F4C74" w:rsidRPr="00EF20A6">
          <w:rPr>
            <w:rFonts w:asciiTheme="minorBidi" w:hAnsiTheme="minorBidi" w:cstheme="minorBidi"/>
          </w:rPr>
          <w:delText xml:space="preserve"> closeness throughout their</w:delText>
        </w:r>
        <w:r w:rsidR="004049EF" w:rsidRPr="00EF20A6">
          <w:rPr>
            <w:rFonts w:asciiTheme="minorBidi" w:hAnsiTheme="minorBidi" w:cstheme="minorBidi"/>
          </w:rPr>
          <w:delText xml:space="preserve"> </w:delText>
        </w:r>
      </w:del>
      <w:ins w:id="495" w:author="Susan" w:date="2023-10-23T16:51:00Z">
        <w:r w:rsidRPr="00B86BCF">
          <w:rPr>
            <w:rFonts w:asciiTheme="minorBidi" w:hAnsiTheme="minorBidi" w:cstheme="minorBidi"/>
          </w:rPr>
          <w:t xml:space="preserve">a growing sense of camaraderie as they engaged in </w:t>
        </w:r>
      </w:ins>
      <w:r w:rsidRPr="00B86BCF">
        <w:rPr>
          <w:rFonts w:asciiTheme="minorBidi" w:hAnsiTheme="minorBidi" w:cstheme="minorBidi"/>
        </w:rPr>
        <w:t>interactions and caregiving experiences</w:t>
      </w:r>
      <w:del w:id="496" w:author="Susan" w:date="2023-10-23T16:51:00Z">
        <w:r w:rsidR="005F4C74" w:rsidRPr="00EF20A6">
          <w:rPr>
            <w:rFonts w:asciiTheme="minorBidi" w:hAnsiTheme="minorBidi" w:cstheme="minorBidi"/>
          </w:rPr>
          <w:delText>.</w:delText>
        </w:r>
      </w:del>
    </w:p>
    <w:p w14:paraId="31278B33" w14:textId="15D443D8" w:rsidR="00B86BCF" w:rsidRPr="00B86BCF" w:rsidRDefault="004049EF" w:rsidP="007141CC">
      <w:pPr>
        <w:pStyle w:val="NormalWeb"/>
        <w:shd w:val="clear" w:color="auto" w:fill="FFFFFF"/>
        <w:spacing w:line="480" w:lineRule="auto"/>
        <w:jc w:val="both"/>
        <w:rPr>
          <w:rFonts w:asciiTheme="minorBidi" w:hAnsiTheme="minorBidi"/>
          <w:rPrChange w:id="497" w:author="Susan" w:date="2023-10-23T16:51:00Z">
            <w:rPr>
              <w:rFonts w:asciiTheme="minorBidi" w:hAnsiTheme="minorBidi"/>
              <w:shd w:val="clear" w:color="auto" w:fill="FFFFFF"/>
            </w:rPr>
          </w:rPrChange>
        </w:rPr>
        <w:pPrChange w:id="498" w:author="Susan" w:date="2023-10-23T16:51:00Z">
          <w:pPr>
            <w:pStyle w:val="NormalWeb"/>
            <w:shd w:val="clear" w:color="auto" w:fill="FFFFFF"/>
            <w:spacing w:line="480" w:lineRule="auto"/>
          </w:pPr>
        </w:pPrChange>
      </w:pPr>
      <w:del w:id="499" w:author="Susan" w:date="2023-10-23T16:51:00Z">
        <w:r w:rsidRPr="00EF20A6">
          <w:rPr>
            <w:rFonts w:asciiTheme="minorBidi" w:hAnsiTheme="minorBidi" w:cstheme="minorBidi"/>
          </w:rPr>
          <w:delText>T</w:delText>
        </w:r>
        <w:r w:rsidR="009B24F2" w:rsidRPr="00EF20A6">
          <w:rPr>
            <w:rFonts w:asciiTheme="minorBidi" w:hAnsiTheme="minorBidi" w:cstheme="minorBidi"/>
          </w:rPr>
          <w:delText>he study</w:delText>
        </w:r>
        <w:r w:rsidR="005F4C74" w:rsidRPr="00EF20A6">
          <w:rPr>
            <w:rFonts w:asciiTheme="minorBidi" w:hAnsiTheme="minorBidi" w:cstheme="minorBidi"/>
          </w:rPr>
          <w:delText>’</w:delText>
        </w:r>
        <w:r w:rsidR="009B24F2" w:rsidRPr="00EF20A6">
          <w:rPr>
            <w:rFonts w:asciiTheme="minorBidi" w:hAnsiTheme="minorBidi" w:cstheme="minorBidi"/>
          </w:rPr>
          <w:delText>s</w:delText>
        </w:r>
      </w:del>
      <w:ins w:id="500" w:author="Susan" w:date="2023-10-23T16:51:00Z">
        <w:r w:rsidR="00B86BCF" w:rsidRPr="00B86BCF">
          <w:rPr>
            <w:rFonts w:asciiTheme="minorBidi" w:hAnsiTheme="minorBidi" w:cstheme="minorBidi"/>
          </w:rPr>
          <w:t xml:space="preserve"> over time.</w:t>
        </w:r>
        <w:r w:rsidR="00B86BCF" w:rsidRPr="00B86BCF">
          <w:t xml:space="preserve"> </w:t>
        </w:r>
        <w:r w:rsidR="007141CC">
          <w:rPr>
            <w:rFonts w:asciiTheme="minorBidi" w:hAnsiTheme="minorBidi" w:cstheme="minorBidi"/>
          </w:rPr>
          <w:t xml:space="preserve">We organized </w:t>
        </w:r>
        <w:r w:rsidR="0042217B" w:rsidRPr="0042217B">
          <w:rPr>
            <w:rFonts w:asciiTheme="minorBidi" w:hAnsiTheme="minorBidi" w:cstheme="minorBidi"/>
          </w:rPr>
          <w:t>the study's</w:t>
        </w:r>
      </w:ins>
      <w:r w:rsidR="0042217B" w:rsidRPr="0042217B">
        <w:rPr>
          <w:rFonts w:asciiTheme="minorBidi" w:hAnsiTheme="minorBidi" w:cstheme="minorBidi"/>
        </w:rPr>
        <w:t xml:space="preserve"> main findings </w:t>
      </w:r>
      <w:del w:id="501" w:author="Susan" w:date="2023-10-23T16:51:00Z">
        <w:r w:rsidR="001E2E44" w:rsidRPr="00EF20A6">
          <w:rPr>
            <w:rFonts w:asciiTheme="minorBidi" w:hAnsiTheme="minorBidi" w:cstheme="minorBidi"/>
          </w:rPr>
          <w:delText>based on the interviews identified three main</w:delText>
        </w:r>
      </w:del>
      <w:ins w:id="502" w:author="Susan" w:date="2023-10-23T16:51:00Z">
        <w:r w:rsidR="0042217B" w:rsidRPr="0042217B">
          <w:rPr>
            <w:rFonts w:asciiTheme="minorBidi" w:hAnsiTheme="minorBidi" w:cstheme="minorBidi"/>
          </w:rPr>
          <w:t>in sets of</w:t>
        </w:r>
      </w:ins>
      <w:r w:rsidR="0042217B">
        <w:rPr>
          <w:rFonts w:asciiTheme="minorBidi" w:hAnsiTheme="minorBidi" w:cstheme="minorBidi"/>
        </w:rPr>
        <w:t xml:space="preserve"> themes </w:t>
      </w:r>
      <w:ins w:id="503" w:author="Susan" w:date="2023-10-23T16:51:00Z">
        <w:r w:rsidR="0042217B">
          <w:rPr>
            <w:rFonts w:asciiTheme="minorBidi" w:hAnsiTheme="minorBidi" w:cstheme="minorBidi"/>
          </w:rPr>
          <w:t>on a chronological axis</w:t>
        </w:r>
        <w:r w:rsidR="007141CC">
          <w:rPr>
            <w:rFonts w:asciiTheme="minorBidi" w:hAnsiTheme="minorBidi" w:cstheme="minorBidi"/>
          </w:rPr>
          <w:t xml:space="preserve"> </w:t>
        </w:r>
      </w:ins>
      <w:r w:rsidR="00B86BCF" w:rsidRPr="00EF20A6">
        <w:rPr>
          <w:rFonts w:asciiTheme="minorBidi" w:hAnsiTheme="minorBidi" w:cstheme="minorBidi"/>
        </w:rPr>
        <w:t xml:space="preserve">(Table 2): </w:t>
      </w:r>
      <w:del w:id="504" w:author="Susan" w:date="2023-10-23T16:51:00Z">
        <w:r w:rsidR="007656CB" w:rsidRPr="00EF20A6">
          <w:rPr>
            <w:rFonts w:asciiTheme="minorBidi" w:hAnsiTheme="minorBidi" w:cstheme="minorBidi"/>
          </w:rPr>
          <w:delText xml:space="preserve"> </w:delText>
        </w:r>
      </w:del>
    </w:p>
    <w:p w14:paraId="7AA3F40D" w14:textId="008F2517" w:rsidR="00B86BCF" w:rsidRPr="00B86BCF" w:rsidRDefault="005F4C74" w:rsidP="00B86BCF">
      <w:pPr>
        <w:pStyle w:val="NormalWeb"/>
        <w:numPr>
          <w:ilvl w:val="0"/>
          <w:numId w:val="4"/>
        </w:numPr>
        <w:shd w:val="clear" w:color="auto" w:fill="FFFFFF"/>
        <w:spacing w:line="480" w:lineRule="auto"/>
        <w:rPr>
          <w:rFonts w:asciiTheme="minorBidi" w:hAnsiTheme="minorBidi"/>
          <w:rPrChange w:id="505" w:author="Susan" w:date="2023-10-23T16:51:00Z">
            <w:rPr>
              <w:rFonts w:asciiTheme="minorBidi" w:hAnsiTheme="minorBidi"/>
              <w:sz w:val="24"/>
              <w:shd w:val="clear" w:color="auto" w:fill="FFFFFF"/>
            </w:rPr>
          </w:rPrChange>
        </w:rPr>
        <w:pPrChange w:id="506" w:author="Susan" w:date="2023-10-23T16:51:00Z">
          <w:pPr>
            <w:pStyle w:val="ListParagraph"/>
            <w:bidi w:val="0"/>
            <w:spacing w:line="480" w:lineRule="auto"/>
          </w:pPr>
        </w:pPrChange>
      </w:pPr>
      <w:del w:id="507" w:author="Susan" w:date="2023-10-23T16:51:00Z">
        <w:r w:rsidRPr="00EF20A6">
          <w:rPr>
            <w:rFonts w:asciiTheme="minorBidi" w:hAnsiTheme="minorBidi"/>
            <w:shd w:val="clear" w:color="auto" w:fill="FFFFFF"/>
          </w:rPr>
          <w:delText xml:space="preserve">1. </w:delText>
        </w:r>
      </w:del>
      <w:r w:rsidR="001C54BF">
        <w:rPr>
          <w:rFonts w:asciiTheme="minorBidi" w:hAnsiTheme="minorBidi"/>
          <w:rPrChange w:id="508" w:author="Susan" w:date="2023-10-23T16:51:00Z">
            <w:rPr>
              <w:rFonts w:asciiTheme="minorBidi" w:hAnsiTheme="minorBidi"/>
              <w:sz w:val="24"/>
              <w:shd w:val="clear" w:color="auto" w:fill="FFFFFF"/>
            </w:rPr>
          </w:rPrChange>
        </w:rPr>
        <w:t>Pre-</w:t>
      </w:r>
      <w:ins w:id="509" w:author="Susan" w:date="2023-10-23T16:51:00Z">
        <w:r w:rsidR="00B86BCF" w:rsidRPr="00B86BCF">
          <w:rPr>
            <w:rFonts w:asciiTheme="minorBidi" w:hAnsiTheme="minorBidi" w:cstheme="minorBidi"/>
          </w:rPr>
          <w:t xml:space="preserve"> </w:t>
        </w:r>
      </w:ins>
      <w:r w:rsidR="00B86BCF" w:rsidRPr="00B86BCF">
        <w:rPr>
          <w:rFonts w:asciiTheme="minorBidi" w:hAnsiTheme="minorBidi"/>
          <w:rPrChange w:id="510" w:author="Susan" w:date="2023-10-23T16:51:00Z">
            <w:rPr>
              <w:rFonts w:asciiTheme="minorBidi" w:hAnsiTheme="minorBidi"/>
              <w:sz w:val="24"/>
              <w:shd w:val="clear" w:color="auto" w:fill="FFFFFF"/>
            </w:rPr>
          </w:rPrChange>
        </w:rPr>
        <w:t>departure</w:t>
      </w:r>
      <w:r w:rsidR="001C54BF">
        <w:rPr>
          <w:rFonts w:asciiTheme="minorBidi" w:hAnsiTheme="minorBidi"/>
          <w:rPrChange w:id="511" w:author="Susan" w:date="2023-10-23T16:51:00Z">
            <w:rPr>
              <w:rFonts w:asciiTheme="minorBidi" w:hAnsiTheme="minorBidi"/>
              <w:sz w:val="24"/>
              <w:shd w:val="clear" w:color="auto" w:fill="FFFFFF"/>
            </w:rPr>
          </w:rPrChange>
        </w:rPr>
        <w:t xml:space="preserve"> preparation</w:t>
      </w:r>
      <w:del w:id="512" w:author="Susan" w:date="2023-10-23T16:51:00Z">
        <w:r w:rsidRPr="00EF20A6">
          <w:rPr>
            <w:rFonts w:asciiTheme="minorBidi" w:hAnsiTheme="minorBidi"/>
            <w:shd w:val="clear" w:color="auto" w:fill="FFFFFF"/>
          </w:rPr>
          <w:delText>;</w:delText>
        </w:r>
      </w:del>
      <w:ins w:id="513" w:author="Susan" w:date="2023-10-23T16:51:00Z">
        <w:r w:rsidR="00B86BCF" w:rsidRPr="00B86BCF">
          <w:rPr>
            <w:rFonts w:asciiTheme="minorBidi" w:hAnsiTheme="minorBidi" w:cstheme="minorBidi"/>
          </w:rPr>
          <w:t>.</w:t>
        </w:r>
      </w:ins>
    </w:p>
    <w:p w14:paraId="7ED68A69" w14:textId="107F2C92" w:rsidR="00B86BCF" w:rsidRPr="00B86BCF" w:rsidRDefault="005F4C74" w:rsidP="0037487B">
      <w:pPr>
        <w:pStyle w:val="NormalWeb"/>
        <w:numPr>
          <w:ilvl w:val="0"/>
          <w:numId w:val="4"/>
        </w:numPr>
        <w:shd w:val="clear" w:color="auto" w:fill="FFFFFF"/>
        <w:spacing w:line="480" w:lineRule="auto"/>
        <w:rPr>
          <w:rFonts w:asciiTheme="minorBidi" w:hAnsiTheme="minorBidi"/>
          <w:rPrChange w:id="514" w:author="Susan" w:date="2023-10-23T16:51:00Z">
            <w:rPr>
              <w:rFonts w:asciiTheme="minorBidi" w:hAnsiTheme="minorBidi"/>
              <w:sz w:val="24"/>
              <w:shd w:val="clear" w:color="auto" w:fill="FFFFFF"/>
            </w:rPr>
          </w:rPrChange>
        </w:rPr>
        <w:pPrChange w:id="515" w:author="Susan" w:date="2023-10-23T16:51:00Z">
          <w:pPr>
            <w:pStyle w:val="ListParagraph"/>
            <w:bidi w:val="0"/>
            <w:spacing w:line="480" w:lineRule="auto"/>
          </w:pPr>
        </w:pPrChange>
      </w:pPr>
      <w:bookmarkStart w:id="516" w:name="_Hlk136200554"/>
      <w:del w:id="517" w:author="Susan" w:date="2023-10-23T16:51:00Z">
        <w:r w:rsidRPr="00EF20A6">
          <w:rPr>
            <w:rFonts w:asciiTheme="minorBidi" w:hAnsiTheme="minorBidi"/>
            <w:shd w:val="clear" w:color="auto" w:fill="FFFFFF"/>
          </w:rPr>
          <w:delText xml:space="preserve">2. </w:delText>
        </w:r>
        <w:r w:rsidR="00181F1F" w:rsidRPr="00EF20A6">
          <w:rPr>
            <w:rFonts w:asciiTheme="minorBidi" w:hAnsiTheme="minorBidi"/>
            <w:shd w:val="clear" w:color="auto" w:fill="FFFFFF"/>
          </w:rPr>
          <w:delText>Work</w:delText>
        </w:r>
      </w:del>
      <w:ins w:id="518" w:author="Susan" w:date="2023-10-23T16:51:00Z">
        <w:r w:rsidR="00B86BCF" w:rsidRPr="00B86BCF">
          <w:rPr>
            <w:rFonts w:asciiTheme="minorBidi" w:hAnsiTheme="minorBidi" w:cstheme="minorBidi"/>
          </w:rPr>
          <w:t>Working</w:t>
        </w:r>
      </w:ins>
      <w:r w:rsidR="00B86BCF" w:rsidRPr="00B86BCF">
        <w:rPr>
          <w:rFonts w:asciiTheme="minorBidi" w:hAnsiTheme="minorBidi"/>
          <w:rPrChange w:id="519" w:author="Susan" w:date="2023-10-23T16:51:00Z">
            <w:rPr>
              <w:rFonts w:asciiTheme="minorBidi" w:hAnsiTheme="minorBidi"/>
              <w:sz w:val="24"/>
              <w:shd w:val="clear" w:color="auto" w:fill="FFFFFF"/>
            </w:rPr>
          </w:rPrChange>
        </w:rPr>
        <w:t xml:space="preserve"> in the disaster </w:t>
      </w:r>
      <w:r w:rsidR="0037487B">
        <w:rPr>
          <w:rFonts w:asciiTheme="minorBidi" w:hAnsiTheme="minorBidi"/>
          <w:rPrChange w:id="520" w:author="Susan" w:date="2023-10-23T16:51:00Z">
            <w:rPr>
              <w:rFonts w:asciiTheme="minorBidi" w:hAnsiTheme="minorBidi"/>
              <w:sz w:val="24"/>
              <w:shd w:val="clear" w:color="auto" w:fill="FFFFFF"/>
            </w:rPr>
          </w:rPrChange>
        </w:rPr>
        <w:t>zone</w:t>
      </w:r>
      <w:bookmarkEnd w:id="516"/>
      <w:del w:id="521" w:author="Susan" w:date="2023-10-23T16:51:00Z">
        <w:r w:rsidRPr="00EF20A6">
          <w:rPr>
            <w:rFonts w:asciiTheme="minorBidi" w:hAnsiTheme="minorBidi"/>
            <w:shd w:val="clear" w:color="auto" w:fill="FFFFFF"/>
          </w:rPr>
          <w:delText>; and</w:delText>
        </w:r>
      </w:del>
      <w:ins w:id="522" w:author="Susan" w:date="2023-10-23T16:51:00Z">
        <w:r w:rsidR="00B86BCF" w:rsidRPr="00B86BCF">
          <w:rPr>
            <w:rFonts w:asciiTheme="minorBidi" w:hAnsiTheme="minorBidi" w:cstheme="minorBidi"/>
          </w:rPr>
          <w:t>.</w:t>
        </w:r>
      </w:ins>
    </w:p>
    <w:p w14:paraId="1BE9315A" w14:textId="4577E89E" w:rsidR="00B86BCF" w:rsidRDefault="005F4C74" w:rsidP="00B86BCF">
      <w:pPr>
        <w:pStyle w:val="NormalWeb"/>
        <w:numPr>
          <w:ilvl w:val="0"/>
          <w:numId w:val="4"/>
        </w:numPr>
        <w:shd w:val="clear" w:color="auto" w:fill="FFFFFF"/>
        <w:spacing w:line="480" w:lineRule="auto"/>
        <w:rPr>
          <w:rFonts w:asciiTheme="minorBidi" w:hAnsiTheme="minorBidi"/>
          <w:rPrChange w:id="523" w:author="Susan" w:date="2023-10-23T16:51:00Z">
            <w:rPr>
              <w:rFonts w:asciiTheme="minorBidi" w:hAnsiTheme="minorBidi"/>
              <w:sz w:val="24"/>
              <w:shd w:val="clear" w:color="auto" w:fill="FFFFFF"/>
            </w:rPr>
          </w:rPrChange>
        </w:rPr>
        <w:pPrChange w:id="524" w:author="Susan" w:date="2023-10-23T16:51:00Z">
          <w:pPr>
            <w:pStyle w:val="ListParagraph"/>
            <w:bidi w:val="0"/>
            <w:spacing w:line="480" w:lineRule="auto"/>
          </w:pPr>
        </w:pPrChange>
      </w:pPr>
      <w:del w:id="525" w:author="Susan" w:date="2023-10-23T16:51:00Z">
        <w:r w:rsidRPr="00EF20A6">
          <w:rPr>
            <w:rFonts w:asciiTheme="minorBidi" w:hAnsiTheme="minorBidi"/>
            <w:shd w:val="clear" w:color="auto" w:fill="FFFFFF"/>
          </w:rPr>
          <w:delText xml:space="preserve">3. </w:delText>
        </w:r>
      </w:del>
      <w:r w:rsidR="000B5183">
        <w:rPr>
          <w:rFonts w:asciiTheme="minorBidi" w:hAnsiTheme="minorBidi"/>
          <w:rPrChange w:id="526" w:author="Susan" w:date="2023-10-23T16:51:00Z">
            <w:rPr>
              <w:rFonts w:asciiTheme="minorBidi" w:hAnsiTheme="minorBidi"/>
              <w:sz w:val="24"/>
              <w:shd w:val="clear" w:color="auto" w:fill="FFFFFF"/>
            </w:rPr>
          </w:rPrChange>
        </w:rPr>
        <w:t>Post</w:t>
      </w:r>
      <w:r w:rsidR="00417667">
        <w:rPr>
          <w:rFonts w:asciiTheme="minorBidi" w:hAnsiTheme="minorBidi"/>
          <w:rPrChange w:id="527" w:author="Susan" w:date="2023-10-23T16:51:00Z">
            <w:rPr>
              <w:rFonts w:asciiTheme="minorBidi" w:hAnsiTheme="minorBidi"/>
              <w:sz w:val="24"/>
              <w:shd w:val="clear" w:color="auto" w:fill="FFFFFF"/>
            </w:rPr>
          </w:rPrChange>
        </w:rPr>
        <w:t>-</w:t>
      </w:r>
      <w:r w:rsidR="000B5183">
        <w:rPr>
          <w:rFonts w:asciiTheme="minorBidi" w:hAnsiTheme="minorBidi"/>
          <w:rPrChange w:id="528" w:author="Susan" w:date="2023-10-23T16:51:00Z">
            <w:rPr>
              <w:rFonts w:asciiTheme="minorBidi" w:hAnsiTheme="minorBidi"/>
              <w:sz w:val="24"/>
              <w:shd w:val="clear" w:color="auto" w:fill="FFFFFF"/>
            </w:rPr>
          </w:rPrChange>
        </w:rPr>
        <w:t>mission c</w:t>
      </w:r>
      <w:r w:rsidR="00B86BCF" w:rsidRPr="00B86BCF">
        <w:rPr>
          <w:rFonts w:asciiTheme="minorBidi" w:hAnsiTheme="minorBidi"/>
          <w:rPrChange w:id="529" w:author="Susan" w:date="2023-10-23T16:51:00Z">
            <w:rPr>
              <w:rFonts w:asciiTheme="minorBidi" w:hAnsiTheme="minorBidi"/>
              <w:sz w:val="24"/>
              <w:shd w:val="clear" w:color="auto" w:fill="FFFFFF"/>
            </w:rPr>
          </w:rPrChange>
        </w:rPr>
        <w:t>onclusions.</w:t>
      </w:r>
      <w:del w:id="530" w:author="Susan" w:date="2023-10-23T16:51:00Z">
        <w:r w:rsidRPr="00EF20A6">
          <w:rPr>
            <w:rFonts w:asciiTheme="minorBidi" w:hAnsiTheme="minorBidi"/>
            <w:lang w:eastAsia="zh-CN"/>
          </w:rPr>
          <w:delText xml:space="preserve"> </w:delText>
        </w:r>
      </w:del>
    </w:p>
    <w:p w14:paraId="38140539" w14:textId="50538B25" w:rsidR="00A441C2" w:rsidRPr="00EF20A6" w:rsidRDefault="00A441C2" w:rsidP="003A49FA">
      <w:pPr>
        <w:pStyle w:val="NormalWeb"/>
        <w:shd w:val="clear" w:color="auto" w:fill="FFFFFF"/>
        <w:spacing w:line="480" w:lineRule="auto"/>
        <w:rPr>
          <w:rFonts w:asciiTheme="minorBidi" w:hAnsiTheme="minorBidi" w:cstheme="minorBidi"/>
          <w:b/>
          <w:bCs/>
          <w:lang w:val="en"/>
        </w:rPr>
      </w:pPr>
      <w:r w:rsidRPr="00EF20A6">
        <w:rPr>
          <w:rFonts w:asciiTheme="minorBidi" w:hAnsiTheme="minorBidi" w:cstheme="minorBidi"/>
          <w:b/>
          <w:bCs/>
        </w:rPr>
        <w:t xml:space="preserve">Theme 1: </w:t>
      </w:r>
      <w:r w:rsidR="00787357" w:rsidRPr="00EF20A6">
        <w:rPr>
          <w:rFonts w:asciiTheme="minorBidi" w:hAnsiTheme="minorBidi" w:cstheme="minorBidi"/>
          <w:b/>
          <w:bCs/>
          <w:lang w:val="en"/>
        </w:rPr>
        <w:t>Pre-d</w:t>
      </w:r>
      <w:r w:rsidR="00790B9D" w:rsidRPr="00EF20A6">
        <w:rPr>
          <w:rFonts w:asciiTheme="minorBidi" w:hAnsiTheme="minorBidi" w:cstheme="minorBidi"/>
          <w:b/>
          <w:bCs/>
          <w:lang w:val="en"/>
        </w:rPr>
        <w:t>eparture</w:t>
      </w:r>
      <w:r w:rsidR="00787357" w:rsidRPr="00EF20A6">
        <w:rPr>
          <w:rFonts w:asciiTheme="minorBidi" w:hAnsiTheme="minorBidi" w:cstheme="minorBidi"/>
          <w:b/>
          <w:bCs/>
          <w:lang w:val="en"/>
        </w:rPr>
        <w:t xml:space="preserve"> preparation</w:t>
      </w:r>
    </w:p>
    <w:p w14:paraId="23CA92B1" w14:textId="7F7871EE" w:rsidR="00677298" w:rsidRPr="00EF20A6" w:rsidRDefault="001B11D7" w:rsidP="00AB5796">
      <w:pPr>
        <w:pStyle w:val="NormalWeb"/>
        <w:shd w:val="clear" w:color="auto" w:fill="FFFFFF"/>
        <w:spacing w:line="480" w:lineRule="auto"/>
        <w:rPr>
          <w:rFonts w:asciiTheme="minorBidi" w:hAnsiTheme="minorBidi" w:cstheme="minorBidi"/>
          <w:lang w:val="en"/>
        </w:rPr>
      </w:pPr>
      <w:r w:rsidRPr="00EF20A6">
        <w:rPr>
          <w:rFonts w:asciiTheme="minorBidi" w:hAnsiTheme="minorBidi" w:cstheme="minorBidi"/>
        </w:rPr>
        <w:t>The nurses were selected from a p</w:t>
      </w:r>
      <w:r w:rsidR="00CB604F" w:rsidRPr="00EF20A6">
        <w:rPr>
          <w:rFonts w:asciiTheme="minorBidi" w:hAnsiTheme="minorBidi" w:cstheme="minorBidi"/>
        </w:rPr>
        <w:t>oo</w:t>
      </w:r>
      <w:r w:rsidRPr="00EF20A6">
        <w:rPr>
          <w:rFonts w:asciiTheme="minorBidi" w:hAnsiTheme="minorBidi" w:cstheme="minorBidi"/>
        </w:rPr>
        <w:t xml:space="preserve">l of potential </w:t>
      </w:r>
      <w:r w:rsidR="00546612" w:rsidRPr="00EF20A6">
        <w:rPr>
          <w:rFonts w:asciiTheme="minorBidi" w:hAnsiTheme="minorBidi" w:cstheme="minorBidi"/>
        </w:rPr>
        <w:t xml:space="preserve">volunteer </w:t>
      </w:r>
      <w:r w:rsidRPr="00EF20A6">
        <w:rPr>
          <w:rFonts w:asciiTheme="minorBidi" w:hAnsiTheme="minorBidi" w:cstheme="minorBidi"/>
        </w:rPr>
        <w:t>candidates based on professional affiliation, supervisors</w:t>
      </w:r>
      <w:r w:rsidR="00CB604F" w:rsidRPr="00EF20A6">
        <w:rPr>
          <w:rFonts w:asciiTheme="minorBidi" w:hAnsiTheme="minorBidi" w:cstheme="minorBidi"/>
        </w:rPr>
        <w:t>’</w:t>
      </w:r>
      <w:r w:rsidRPr="00EF20A6">
        <w:rPr>
          <w:rFonts w:asciiTheme="minorBidi" w:hAnsiTheme="minorBidi" w:cstheme="minorBidi"/>
        </w:rPr>
        <w:t xml:space="preserve"> recommendation</w:t>
      </w:r>
      <w:r w:rsidR="000317C0" w:rsidRPr="00EF20A6">
        <w:rPr>
          <w:rFonts w:asciiTheme="minorBidi" w:hAnsiTheme="minorBidi" w:cstheme="minorBidi"/>
        </w:rPr>
        <w:t>s</w:t>
      </w:r>
      <w:r w:rsidRPr="00EF20A6">
        <w:rPr>
          <w:rFonts w:asciiTheme="minorBidi" w:hAnsiTheme="minorBidi" w:cstheme="minorBidi"/>
        </w:rPr>
        <w:t xml:space="preserve">, and participation in dedicated mission training. </w:t>
      </w:r>
      <w:r w:rsidR="00CB604F" w:rsidRPr="00EF20A6">
        <w:rPr>
          <w:rFonts w:asciiTheme="minorBidi" w:hAnsiTheme="minorBidi" w:cstheme="minorBidi"/>
        </w:rPr>
        <w:t>Participants</w:t>
      </w:r>
      <w:r w:rsidR="00D019B1" w:rsidRPr="00EF20A6">
        <w:rPr>
          <w:rFonts w:asciiTheme="minorBidi" w:hAnsiTheme="minorBidi" w:cstheme="minorBidi"/>
          <w:lang w:val="en"/>
        </w:rPr>
        <w:t xml:space="preserve"> </w:t>
      </w:r>
      <w:r w:rsidR="001E2E44" w:rsidRPr="00EF20A6">
        <w:rPr>
          <w:rFonts w:asciiTheme="minorBidi" w:hAnsiTheme="minorBidi" w:cstheme="minorBidi"/>
          <w:lang w:val="en"/>
        </w:rPr>
        <w:t>characterized</w:t>
      </w:r>
      <w:r w:rsidR="00D019B1" w:rsidRPr="00EF20A6">
        <w:rPr>
          <w:rFonts w:asciiTheme="minorBidi" w:hAnsiTheme="minorBidi" w:cstheme="minorBidi"/>
          <w:lang w:val="en"/>
        </w:rPr>
        <w:t xml:space="preserve"> the first </w:t>
      </w:r>
      <w:r w:rsidR="009B24F2" w:rsidRPr="00EF20A6">
        <w:rPr>
          <w:rFonts w:asciiTheme="minorBidi" w:hAnsiTheme="minorBidi" w:cstheme="minorBidi"/>
          <w:lang w:val="en"/>
        </w:rPr>
        <w:t>phase</w:t>
      </w:r>
      <w:r w:rsidR="005F4C74" w:rsidRPr="00EF20A6">
        <w:rPr>
          <w:rFonts w:asciiTheme="minorBidi" w:hAnsiTheme="minorBidi" w:cstheme="minorBidi"/>
          <w:lang w:val="en"/>
        </w:rPr>
        <w:t xml:space="preserve"> as one of</w:t>
      </w:r>
      <w:r w:rsidR="00D019B1" w:rsidRPr="00EF20A6">
        <w:rPr>
          <w:rFonts w:asciiTheme="minorBidi" w:hAnsiTheme="minorBidi" w:cstheme="minorBidi"/>
          <w:lang w:val="en"/>
        </w:rPr>
        <w:t xml:space="preserve"> prepar</w:t>
      </w:r>
      <w:r w:rsidR="00CB604F" w:rsidRPr="00EF20A6">
        <w:rPr>
          <w:rFonts w:asciiTheme="minorBidi" w:hAnsiTheme="minorBidi" w:cstheme="minorBidi"/>
          <w:lang w:val="en"/>
        </w:rPr>
        <w:t>ation and organization</w:t>
      </w:r>
      <w:del w:id="531" w:author="Susan" w:date="2023-10-23T16:51:00Z">
        <w:r w:rsidR="00CB604F" w:rsidRPr="00EF20A6">
          <w:rPr>
            <w:rFonts w:asciiTheme="minorBidi" w:hAnsiTheme="minorBidi" w:cstheme="minorBidi"/>
            <w:lang w:val="en"/>
          </w:rPr>
          <w:delText xml:space="preserve">, with </w:delText>
        </w:r>
      </w:del>
      <w:ins w:id="532" w:author="Susan" w:date="2023-10-23T16:51:00Z">
        <w:r w:rsidR="00BF3631">
          <w:rPr>
            <w:rFonts w:asciiTheme="minorBidi" w:hAnsiTheme="minorBidi" w:cstheme="minorBidi"/>
            <w:lang w:val="en"/>
          </w:rPr>
          <w:t xml:space="preserve">. The most prominent </w:t>
        </w:r>
        <w:r w:rsidR="00A53314">
          <w:rPr>
            <w:rFonts w:asciiTheme="minorBidi" w:hAnsiTheme="minorBidi" w:cstheme="minorBidi"/>
            <w:lang w:val="en"/>
          </w:rPr>
          <w:t>positive</w:t>
        </w:r>
        <w:r w:rsidR="00003818">
          <w:rPr>
            <w:rFonts w:asciiTheme="minorBidi" w:hAnsiTheme="minorBidi" w:cstheme="minorBidi"/>
            <w:lang w:val="en"/>
          </w:rPr>
          <w:t xml:space="preserve"> </w:t>
        </w:r>
      </w:ins>
      <w:r w:rsidR="00003818">
        <w:rPr>
          <w:rFonts w:asciiTheme="minorBidi" w:hAnsiTheme="minorBidi" w:cstheme="minorBidi"/>
          <w:lang w:val="en"/>
        </w:rPr>
        <w:t>subthemes</w:t>
      </w:r>
      <w:r w:rsidR="00AB5796">
        <w:rPr>
          <w:rFonts w:asciiTheme="minorBidi" w:hAnsiTheme="minorBidi" w:cstheme="minorBidi"/>
          <w:lang w:val="en"/>
        </w:rPr>
        <w:t xml:space="preserve"> </w:t>
      </w:r>
      <w:del w:id="533" w:author="Susan" w:date="2023-10-23T16:51:00Z">
        <w:r w:rsidR="009E4C84" w:rsidRPr="00EF20A6">
          <w:rPr>
            <w:rFonts w:asciiTheme="minorBidi" w:hAnsiTheme="minorBidi" w:cstheme="minorBidi"/>
            <w:lang w:val="en"/>
          </w:rPr>
          <w:delText>of</w:delText>
        </w:r>
        <w:r w:rsidR="001E2E44" w:rsidRPr="00EF20A6">
          <w:rPr>
            <w:rFonts w:asciiTheme="minorBidi" w:hAnsiTheme="minorBidi" w:cstheme="minorBidi"/>
            <w:lang w:val="en"/>
          </w:rPr>
          <w:delText>:</w:delText>
        </w:r>
      </w:del>
      <w:ins w:id="534" w:author="Susan" w:date="2023-10-23T16:51:00Z">
        <w:r w:rsidR="00AB5796">
          <w:rPr>
            <w:rFonts w:asciiTheme="minorBidi" w:hAnsiTheme="minorBidi" w:cstheme="minorBidi"/>
            <w:lang w:val="en"/>
          </w:rPr>
          <w:t>were</w:t>
        </w:r>
      </w:ins>
      <w:r w:rsidR="00AB5796">
        <w:rPr>
          <w:rFonts w:asciiTheme="minorBidi" w:hAnsiTheme="minorBidi" w:cstheme="minorBidi"/>
          <w:lang w:val="en"/>
        </w:rPr>
        <w:t xml:space="preserve"> a </w:t>
      </w:r>
      <w:del w:id="535" w:author="Susan" w:date="2023-10-23T16:51:00Z">
        <w:r w:rsidR="00787357" w:rsidRPr="00EF20A6">
          <w:rPr>
            <w:rFonts w:asciiTheme="minorBidi" w:hAnsiTheme="minorBidi" w:cstheme="minorBidi"/>
            <w:lang w:val="en"/>
          </w:rPr>
          <w:delText xml:space="preserve">positive </w:delText>
        </w:r>
      </w:del>
      <w:r w:rsidR="00003818" w:rsidRPr="00003818">
        <w:rPr>
          <w:rFonts w:asciiTheme="minorBidi" w:hAnsiTheme="minorBidi" w:cstheme="minorBidi"/>
          <w:lang w:val="en"/>
        </w:rPr>
        <w:t>sense of national mission</w:t>
      </w:r>
      <w:del w:id="536" w:author="Susan" w:date="2023-10-23T16:51:00Z">
        <w:r w:rsidR="001E2E44" w:rsidRPr="00EF20A6">
          <w:rPr>
            <w:rFonts w:asciiTheme="minorBidi" w:hAnsiTheme="minorBidi" w:cstheme="minorBidi"/>
            <w:lang w:val="en"/>
          </w:rPr>
          <w:delText>;</w:delText>
        </w:r>
        <w:r w:rsidR="00D019B1" w:rsidRPr="00EF20A6">
          <w:rPr>
            <w:rFonts w:asciiTheme="minorBidi" w:hAnsiTheme="minorBidi" w:cstheme="minorBidi"/>
            <w:lang w:val="en"/>
          </w:rPr>
          <w:delText xml:space="preserve"> logistic</w:delText>
        </w:r>
        <w:r w:rsidR="001E2E44" w:rsidRPr="00EF20A6">
          <w:rPr>
            <w:rFonts w:asciiTheme="minorBidi" w:hAnsiTheme="minorBidi" w:cstheme="minorBidi"/>
            <w:lang w:val="en"/>
          </w:rPr>
          <w:delText>s;</w:delText>
        </w:r>
      </w:del>
      <w:ins w:id="537" w:author="Susan" w:date="2023-10-23T16:51:00Z">
        <w:r w:rsidR="006736C9">
          <w:rPr>
            <w:rFonts w:asciiTheme="minorBidi" w:hAnsiTheme="minorBidi" w:cstheme="minorBidi"/>
            <w:lang w:val="en"/>
          </w:rPr>
          <w:t>,</w:t>
        </w:r>
        <w:r w:rsidR="00003818" w:rsidRPr="00003818">
          <w:rPr>
            <w:rFonts w:asciiTheme="minorBidi" w:hAnsiTheme="minorBidi" w:cstheme="minorBidi"/>
            <w:lang w:val="en"/>
          </w:rPr>
          <w:t xml:space="preserve"> and the</w:t>
        </w:r>
      </w:ins>
      <w:r w:rsidR="00003818" w:rsidRPr="00003818">
        <w:rPr>
          <w:rFonts w:asciiTheme="minorBidi" w:hAnsiTheme="minorBidi" w:cstheme="minorBidi"/>
          <w:lang w:val="en"/>
        </w:rPr>
        <w:t xml:space="preserve"> flattening </w:t>
      </w:r>
      <w:ins w:id="538" w:author="Susan" w:date="2023-10-23T16:51:00Z">
        <w:r w:rsidR="00003818" w:rsidRPr="00003818">
          <w:rPr>
            <w:rFonts w:asciiTheme="minorBidi" w:hAnsiTheme="minorBidi" w:cstheme="minorBidi"/>
            <w:lang w:val="en"/>
          </w:rPr>
          <w:t xml:space="preserve">of </w:t>
        </w:r>
      </w:ins>
      <w:r w:rsidR="00003818" w:rsidRPr="00003818">
        <w:rPr>
          <w:rFonts w:asciiTheme="minorBidi" w:hAnsiTheme="minorBidi" w:cstheme="minorBidi"/>
          <w:lang w:val="en"/>
        </w:rPr>
        <w:t>the hiera</w:t>
      </w:r>
      <w:r w:rsidR="00003818">
        <w:rPr>
          <w:rFonts w:asciiTheme="minorBidi" w:hAnsiTheme="minorBidi" w:cstheme="minorBidi"/>
          <w:lang w:val="en"/>
        </w:rPr>
        <w:t>rchy between delegation members</w:t>
      </w:r>
      <w:del w:id="539" w:author="Susan" w:date="2023-10-23T16:51:00Z">
        <w:r w:rsidR="00395873" w:rsidRPr="00EF20A6">
          <w:rPr>
            <w:rFonts w:asciiTheme="minorBidi" w:hAnsiTheme="minorBidi" w:cstheme="minorBidi"/>
            <w:lang w:val="en"/>
          </w:rPr>
          <w:delText xml:space="preserve"> and enhancing team </w:delText>
        </w:r>
        <w:r w:rsidR="00395873" w:rsidRPr="00EF20A6">
          <w:rPr>
            <w:rFonts w:asciiTheme="minorBidi" w:hAnsiTheme="minorBidi" w:cstheme="minorBidi"/>
            <w:lang w:val="en"/>
          </w:rPr>
          <w:lastRenderedPageBreak/>
          <w:delText>cohesiveness</w:delText>
        </w:r>
        <w:r w:rsidR="00E212E8" w:rsidRPr="00EF20A6">
          <w:rPr>
            <w:rFonts w:asciiTheme="minorBidi" w:hAnsiTheme="minorBidi" w:cstheme="minorBidi"/>
            <w:lang w:val="en"/>
          </w:rPr>
          <w:delText>;</w:delText>
        </w:r>
      </w:del>
      <w:ins w:id="540" w:author="Susan" w:date="2023-10-23T16:51:00Z">
        <w:r w:rsidR="00A53314">
          <w:rPr>
            <w:rFonts w:asciiTheme="minorBidi" w:hAnsiTheme="minorBidi" w:cstheme="minorBidi"/>
            <w:lang w:val="en"/>
          </w:rPr>
          <w:t xml:space="preserve">. </w:t>
        </w:r>
        <w:r w:rsidR="00AB5796" w:rsidRPr="00AB5796">
          <w:rPr>
            <w:rFonts w:asciiTheme="minorBidi" w:hAnsiTheme="minorBidi" w:cstheme="minorBidi"/>
            <w:lang w:val="en"/>
          </w:rPr>
          <w:t>Some negative subthemes were also identified: logistical issues</w:t>
        </w:r>
      </w:ins>
      <w:r w:rsidR="00AB5796" w:rsidRPr="00AB5796">
        <w:rPr>
          <w:rFonts w:asciiTheme="minorBidi" w:hAnsiTheme="minorBidi" w:cstheme="minorBidi"/>
          <w:lang w:val="en"/>
        </w:rPr>
        <w:t xml:space="preserve"> and</w:t>
      </w:r>
      <w:r w:rsidR="00AB5796" w:rsidRPr="00AB5796">
        <w:rPr>
          <w:rFonts w:asciiTheme="minorBidi" w:hAnsiTheme="minorBidi"/>
          <w:lang w:val="en"/>
          <w:rPrChange w:id="541" w:author="Susan" w:date="2023-10-23T16:51:00Z">
            <w:rPr>
              <w:rFonts w:asciiTheme="minorBidi" w:hAnsiTheme="minorBidi"/>
            </w:rPr>
          </w:rPrChange>
        </w:rPr>
        <w:t xml:space="preserve"> </w:t>
      </w:r>
      <w:del w:id="542" w:author="Susan" w:date="2023-10-23T16:51:00Z">
        <w:r w:rsidR="003F638D" w:rsidRPr="00EF20A6">
          <w:rPr>
            <w:rFonts w:asciiTheme="minorBidi" w:eastAsia="Calibri" w:hAnsiTheme="minorBidi" w:cstheme="minorBidi"/>
          </w:rPr>
          <w:delText>better use</w:delText>
        </w:r>
      </w:del>
      <w:ins w:id="543" w:author="Susan" w:date="2023-10-23T16:51:00Z">
        <w:r w:rsidR="00AB5796" w:rsidRPr="00AB5796">
          <w:rPr>
            <w:rFonts w:asciiTheme="minorBidi" w:hAnsiTheme="minorBidi" w:cstheme="minorBidi"/>
            <w:lang w:val="en"/>
          </w:rPr>
          <w:t>insufficient utilization</w:t>
        </w:r>
      </w:ins>
      <w:r w:rsidR="00AB5796" w:rsidRPr="00AB5796">
        <w:rPr>
          <w:rFonts w:asciiTheme="minorBidi" w:hAnsiTheme="minorBidi"/>
          <w:lang w:val="en"/>
          <w:rPrChange w:id="544" w:author="Susan" w:date="2023-10-23T16:51:00Z">
            <w:rPr>
              <w:rFonts w:asciiTheme="minorBidi" w:hAnsiTheme="minorBidi"/>
            </w:rPr>
          </w:rPrChange>
        </w:rPr>
        <w:t xml:space="preserve"> of </w:t>
      </w:r>
      <w:ins w:id="545" w:author="Susan" w:date="2023-10-23T16:51:00Z">
        <w:r w:rsidR="00AB5796" w:rsidRPr="00AB5796">
          <w:rPr>
            <w:rFonts w:asciiTheme="minorBidi" w:hAnsiTheme="minorBidi" w:cstheme="minorBidi"/>
            <w:lang w:val="en"/>
          </w:rPr>
          <w:t xml:space="preserve">the long </w:t>
        </w:r>
      </w:ins>
      <w:r w:rsidR="00AB5796" w:rsidRPr="00AB5796">
        <w:rPr>
          <w:rFonts w:asciiTheme="minorBidi" w:hAnsiTheme="minorBidi"/>
          <w:lang w:val="en"/>
          <w:rPrChange w:id="546" w:author="Susan" w:date="2023-10-23T16:51:00Z">
            <w:rPr>
              <w:rFonts w:asciiTheme="minorBidi" w:hAnsiTheme="minorBidi"/>
            </w:rPr>
          </w:rPrChange>
        </w:rPr>
        <w:t>pre-d</w:t>
      </w:r>
      <w:r w:rsidR="00AB5796">
        <w:rPr>
          <w:rFonts w:asciiTheme="minorBidi" w:hAnsiTheme="minorBidi"/>
          <w:lang w:val="en"/>
          <w:rPrChange w:id="547" w:author="Susan" w:date="2023-10-23T16:51:00Z">
            <w:rPr>
              <w:rFonts w:asciiTheme="minorBidi" w:hAnsiTheme="minorBidi"/>
            </w:rPr>
          </w:rPrChange>
        </w:rPr>
        <w:t>e</w:t>
      </w:r>
      <w:r w:rsidR="00AB5796" w:rsidRPr="00AB5796">
        <w:rPr>
          <w:rFonts w:asciiTheme="minorBidi" w:hAnsiTheme="minorBidi"/>
          <w:lang w:val="en"/>
          <w:rPrChange w:id="548" w:author="Susan" w:date="2023-10-23T16:51:00Z">
            <w:rPr>
              <w:rFonts w:asciiTheme="minorBidi" w:hAnsiTheme="minorBidi"/>
            </w:rPr>
          </w:rPrChange>
        </w:rPr>
        <w:t>parture time</w:t>
      </w:r>
      <w:r w:rsidR="00AB5796" w:rsidRPr="00AB5796">
        <w:rPr>
          <w:rFonts w:asciiTheme="minorBidi" w:hAnsiTheme="minorBidi" w:cstheme="minorBidi"/>
          <w:lang w:val="en"/>
        </w:rPr>
        <w:t>.</w:t>
      </w:r>
      <w:del w:id="549" w:author="Susan" w:date="2023-10-23T16:51:00Z">
        <w:r w:rsidR="002278E5" w:rsidRPr="00EF20A6">
          <w:rPr>
            <w:rFonts w:asciiTheme="minorBidi" w:hAnsiTheme="minorBidi" w:cstheme="minorBidi"/>
            <w:lang w:val="en"/>
          </w:rPr>
          <w:delText xml:space="preserve"> </w:delText>
        </w:r>
      </w:del>
    </w:p>
    <w:p w14:paraId="4AB7A41B" w14:textId="77777777" w:rsidR="00FA1BC9" w:rsidRPr="00EF20A6" w:rsidRDefault="00FA1BC9" w:rsidP="003F638D">
      <w:pPr>
        <w:pStyle w:val="NormalWeb"/>
        <w:shd w:val="clear" w:color="auto" w:fill="FFFFFF"/>
        <w:spacing w:line="480" w:lineRule="auto"/>
        <w:rPr>
          <w:del w:id="550" w:author="Susan" w:date="2023-10-23T16:51:00Z"/>
          <w:rFonts w:asciiTheme="minorBidi" w:hAnsiTheme="minorBidi" w:cstheme="minorBidi"/>
          <w:lang w:val="en"/>
        </w:rPr>
      </w:pPr>
    </w:p>
    <w:p w14:paraId="63D61703" w14:textId="44338F47" w:rsidR="00677298" w:rsidRPr="00EF20A6" w:rsidRDefault="00677298" w:rsidP="003A49FA">
      <w:pPr>
        <w:pStyle w:val="NormalWeb"/>
        <w:shd w:val="clear" w:color="auto" w:fill="FFFFFF"/>
        <w:spacing w:line="480" w:lineRule="auto"/>
        <w:rPr>
          <w:rFonts w:asciiTheme="minorBidi" w:hAnsiTheme="minorBidi" w:cstheme="minorBidi"/>
          <w:lang w:val="en"/>
        </w:rPr>
      </w:pPr>
      <w:r w:rsidRPr="00EF20A6">
        <w:rPr>
          <w:rFonts w:asciiTheme="minorBidi" w:hAnsiTheme="minorBidi" w:cstheme="minorBidi"/>
          <w:lang w:val="en"/>
        </w:rPr>
        <w:t xml:space="preserve">Subtheme 1: </w:t>
      </w:r>
      <w:r w:rsidR="008833A2" w:rsidRPr="00EF20A6">
        <w:rPr>
          <w:rFonts w:asciiTheme="minorBidi" w:hAnsiTheme="minorBidi" w:cstheme="minorBidi"/>
          <w:lang w:val="en"/>
        </w:rPr>
        <w:t xml:space="preserve">A </w:t>
      </w:r>
      <w:r w:rsidR="00482637" w:rsidRPr="00EF20A6">
        <w:rPr>
          <w:rFonts w:asciiTheme="minorBidi" w:hAnsiTheme="minorBidi" w:cstheme="minorBidi"/>
          <w:lang w:val="en"/>
        </w:rPr>
        <w:t xml:space="preserve">sense of </w:t>
      </w:r>
      <w:r w:rsidR="00CA3502" w:rsidRPr="00EF20A6">
        <w:rPr>
          <w:rFonts w:asciiTheme="minorBidi" w:hAnsiTheme="minorBidi" w:cstheme="minorBidi"/>
          <w:lang w:val="en"/>
        </w:rPr>
        <w:t>national mission</w:t>
      </w:r>
    </w:p>
    <w:p w14:paraId="07B14686" w14:textId="77777777" w:rsidR="00850C40" w:rsidRPr="00EF20A6" w:rsidRDefault="002278E5" w:rsidP="003A49FA">
      <w:pPr>
        <w:pStyle w:val="NormalWeb"/>
        <w:shd w:val="clear" w:color="auto" w:fill="FFFFFF"/>
        <w:spacing w:line="480" w:lineRule="auto"/>
        <w:rPr>
          <w:del w:id="551" w:author="Susan" w:date="2023-10-23T16:51:00Z"/>
          <w:rFonts w:asciiTheme="minorBidi" w:hAnsiTheme="minorBidi" w:cstheme="minorBidi"/>
        </w:rPr>
      </w:pPr>
      <w:del w:id="552" w:author="Susan" w:date="2023-10-23T16:51:00Z">
        <w:r w:rsidRPr="00EF20A6">
          <w:rPr>
            <w:rFonts w:asciiTheme="minorBidi" w:hAnsiTheme="minorBidi" w:cstheme="minorBidi"/>
          </w:rPr>
          <w:delText xml:space="preserve">After </w:delText>
        </w:r>
        <w:r w:rsidR="00CB604F" w:rsidRPr="00EF20A6">
          <w:rPr>
            <w:rFonts w:asciiTheme="minorBidi" w:hAnsiTheme="minorBidi" w:cstheme="minorBidi"/>
          </w:rPr>
          <w:delText>agreeing</w:delText>
        </w:r>
        <w:r w:rsidR="00A62063" w:rsidRPr="00EF20A6">
          <w:rPr>
            <w:rFonts w:asciiTheme="minorBidi" w:hAnsiTheme="minorBidi" w:cstheme="minorBidi"/>
          </w:rPr>
          <w:delText xml:space="preserve"> </w:delText>
        </w:r>
        <w:r w:rsidR="00787357" w:rsidRPr="00EF20A6">
          <w:rPr>
            <w:rFonts w:asciiTheme="minorBidi" w:hAnsiTheme="minorBidi" w:cstheme="minorBidi"/>
          </w:rPr>
          <w:delText xml:space="preserve">to join the </w:delText>
        </w:r>
        <w:r w:rsidR="00A61DDB" w:rsidRPr="00EF20A6">
          <w:rPr>
            <w:rFonts w:asciiTheme="minorBidi" w:hAnsiTheme="minorBidi" w:cstheme="minorBidi"/>
          </w:rPr>
          <w:delText>delegation</w:delText>
        </w:r>
        <w:r w:rsidRPr="00EF20A6">
          <w:rPr>
            <w:rFonts w:asciiTheme="minorBidi" w:hAnsiTheme="minorBidi" w:cstheme="minorBidi"/>
          </w:rPr>
          <w:delText xml:space="preserve">, </w:delText>
        </w:r>
      </w:del>
      <w:ins w:id="553" w:author="Susan" w:date="2023-10-23T16:51:00Z">
        <w:r w:rsidR="003747B6" w:rsidRPr="003747B6">
          <w:rPr>
            <w:rFonts w:asciiTheme="minorBidi" w:hAnsiTheme="minorBidi" w:cstheme="minorBidi"/>
          </w:rPr>
          <w:t xml:space="preserve">Once </w:t>
        </w:r>
      </w:ins>
      <w:r w:rsidR="003747B6" w:rsidRPr="003747B6">
        <w:rPr>
          <w:rFonts w:asciiTheme="minorBidi" w:hAnsiTheme="minorBidi" w:cstheme="minorBidi"/>
        </w:rPr>
        <w:t xml:space="preserve">the interviewees </w:t>
      </w:r>
      <w:del w:id="554" w:author="Susan" w:date="2023-10-23T16:51:00Z">
        <w:r w:rsidRPr="00EF20A6">
          <w:rPr>
            <w:rFonts w:asciiTheme="minorBidi" w:hAnsiTheme="minorBidi" w:cstheme="minorBidi"/>
          </w:rPr>
          <w:delText>participated</w:delText>
        </w:r>
      </w:del>
      <w:ins w:id="555" w:author="Susan" w:date="2023-10-23T16:51:00Z">
        <w:r w:rsidR="003747B6" w:rsidRPr="003747B6">
          <w:rPr>
            <w:rFonts w:asciiTheme="minorBidi" w:hAnsiTheme="minorBidi" w:cstheme="minorBidi"/>
          </w:rPr>
          <w:t>agreed to be part of the delegation, they engaged</w:t>
        </w:r>
      </w:ins>
      <w:r w:rsidR="003747B6" w:rsidRPr="003747B6">
        <w:rPr>
          <w:rFonts w:asciiTheme="minorBidi" w:hAnsiTheme="minorBidi" w:cstheme="minorBidi"/>
        </w:rPr>
        <w:t xml:space="preserve"> in an initial </w:t>
      </w:r>
      <w:del w:id="556" w:author="Susan" w:date="2023-10-23T16:51:00Z">
        <w:r w:rsidR="00B16BDA" w:rsidRPr="00EF20A6">
          <w:rPr>
            <w:rFonts w:asciiTheme="minorBidi" w:hAnsiTheme="minorBidi" w:cstheme="minorBidi"/>
          </w:rPr>
          <w:delText>conversation</w:delText>
        </w:r>
      </w:del>
      <w:ins w:id="557" w:author="Susan" w:date="2023-10-23T16:51:00Z">
        <w:r w:rsidR="003747B6" w:rsidRPr="003747B6">
          <w:rPr>
            <w:rFonts w:asciiTheme="minorBidi" w:hAnsiTheme="minorBidi" w:cstheme="minorBidi"/>
          </w:rPr>
          <w:t>discussion</w:t>
        </w:r>
      </w:ins>
      <w:r w:rsidR="003747B6" w:rsidRPr="003747B6">
        <w:rPr>
          <w:rFonts w:asciiTheme="minorBidi" w:hAnsiTheme="minorBidi" w:cstheme="minorBidi"/>
        </w:rPr>
        <w:t xml:space="preserve"> with the </w:t>
      </w:r>
      <w:del w:id="558" w:author="Susan" w:date="2023-10-23T16:51:00Z">
        <w:r w:rsidR="00A61DDB" w:rsidRPr="00EF20A6">
          <w:rPr>
            <w:rFonts w:asciiTheme="minorBidi" w:hAnsiTheme="minorBidi" w:cstheme="minorBidi"/>
          </w:rPr>
          <w:delText>delegation</w:delText>
        </w:r>
        <w:r w:rsidRPr="00EF20A6">
          <w:rPr>
            <w:rFonts w:asciiTheme="minorBidi" w:hAnsiTheme="minorBidi" w:cstheme="minorBidi"/>
          </w:rPr>
          <w:delText xml:space="preserve"> </w:delText>
        </w:r>
      </w:del>
      <w:r w:rsidR="003747B6" w:rsidRPr="003747B6">
        <w:rPr>
          <w:rFonts w:asciiTheme="minorBidi" w:hAnsiTheme="minorBidi" w:cstheme="minorBidi"/>
        </w:rPr>
        <w:t xml:space="preserve">organizers </w:t>
      </w:r>
      <w:del w:id="559" w:author="Susan" w:date="2023-10-23T16:51:00Z">
        <w:r w:rsidR="008567F0" w:rsidRPr="00EF20A6">
          <w:rPr>
            <w:rFonts w:asciiTheme="minorBidi" w:hAnsiTheme="minorBidi" w:cstheme="minorBidi"/>
          </w:rPr>
          <w:delText>about</w:delText>
        </w:r>
        <w:r w:rsidR="00482637" w:rsidRPr="00EF20A6">
          <w:rPr>
            <w:rFonts w:asciiTheme="minorBidi" w:hAnsiTheme="minorBidi" w:cstheme="minorBidi"/>
          </w:rPr>
          <w:delText xml:space="preserve"> </w:delText>
        </w:r>
      </w:del>
      <w:ins w:id="560" w:author="Susan" w:date="2023-10-23T16:51:00Z">
        <w:r w:rsidR="003747B6" w:rsidRPr="003747B6">
          <w:rPr>
            <w:rFonts w:asciiTheme="minorBidi" w:hAnsiTheme="minorBidi" w:cstheme="minorBidi"/>
          </w:rPr>
          <w:t xml:space="preserve">of the mission. During this conversation, they received information about the </w:t>
        </w:r>
      </w:ins>
      <w:r w:rsidR="003747B6" w:rsidRPr="003747B6">
        <w:rPr>
          <w:rFonts w:asciiTheme="minorBidi" w:hAnsiTheme="minorBidi" w:cstheme="minorBidi"/>
        </w:rPr>
        <w:t>destination</w:t>
      </w:r>
      <w:ins w:id="561" w:author="Susan" w:date="2023-10-23T16:51:00Z">
        <w:r w:rsidR="003747B6" w:rsidRPr="003747B6">
          <w:rPr>
            <w:rFonts w:asciiTheme="minorBidi" w:hAnsiTheme="minorBidi" w:cstheme="minorBidi"/>
          </w:rPr>
          <w:t>, as well as</w:t>
        </w:r>
      </w:ins>
      <w:r w:rsidR="003747B6" w:rsidRPr="003747B6">
        <w:rPr>
          <w:rFonts w:asciiTheme="minorBidi" w:hAnsiTheme="minorBidi" w:cstheme="minorBidi"/>
        </w:rPr>
        <w:t xml:space="preserve"> details </w:t>
      </w:r>
      <w:del w:id="562" w:author="Susan" w:date="2023-10-23T16:51:00Z">
        <w:r w:rsidR="00B16BDA" w:rsidRPr="00EF20A6">
          <w:rPr>
            <w:rFonts w:asciiTheme="minorBidi" w:hAnsiTheme="minorBidi" w:cstheme="minorBidi"/>
          </w:rPr>
          <w:delText>and schedules</w:delText>
        </w:r>
        <w:r w:rsidR="009B24F2" w:rsidRPr="00EF20A6">
          <w:rPr>
            <w:rFonts w:asciiTheme="minorBidi" w:hAnsiTheme="minorBidi" w:cstheme="minorBidi"/>
          </w:rPr>
          <w:delText>.</w:delText>
        </w:r>
      </w:del>
      <w:ins w:id="563" w:author="Susan" w:date="2023-10-23T16:51:00Z">
        <w:r w:rsidR="003747B6" w:rsidRPr="003747B6">
          <w:rPr>
            <w:rFonts w:asciiTheme="minorBidi" w:hAnsiTheme="minorBidi" w:cstheme="minorBidi"/>
          </w:rPr>
          <w:t>about the schedule.</w:t>
        </w:r>
      </w:ins>
      <w:r w:rsidR="003747B6" w:rsidRPr="003747B6">
        <w:rPr>
          <w:rFonts w:asciiTheme="minorBidi" w:hAnsiTheme="minorBidi" w:cstheme="minorBidi"/>
        </w:rPr>
        <w:t xml:space="preserve"> Any </w:t>
      </w:r>
      <w:del w:id="564" w:author="Susan" w:date="2023-10-23T16:51:00Z">
        <w:r w:rsidRPr="00EF20A6">
          <w:rPr>
            <w:rFonts w:asciiTheme="minorBidi" w:hAnsiTheme="minorBidi" w:cstheme="minorBidi"/>
          </w:rPr>
          <w:delText>doubts</w:delText>
        </w:r>
      </w:del>
      <w:ins w:id="565" w:author="Susan" w:date="2023-10-23T16:51:00Z">
        <w:r w:rsidR="003747B6" w:rsidRPr="003747B6">
          <w:rPr>
            <w:rFonts w:asciiTheme="minorBidi" w:hAnsiTheme="minorBidi" w:cstheme="minorBidi"/>
          </w:rPr>
          <w:t>uncertainties or concerns</w:t>
        </w:r>
      </w:ins>
      <w:r w:rsidR="003747B6" w:rsidRPr="003747B6">
        <w:rPr>
          <w:rFonts w:asciiTheme="minorBidi" w:hAnsiTheme="minorBidi" w:cstheme="minorBidi"/>
        </w:rPr>
        <w:t xml:space="preserve"> they </w:t>
      </w:r>
      <w:del w:id="566" w:author="Susan" w:date="2023-10-23T16:51:00Z">
        <w:r w:rsidRPr="00EF20A6">
          <w:rPr>
            <w:rFonts w:asciiTheme="minorBidi" w:hAnsiTheme="minorBidi" w:cstheme="minorBidi"/>
          </w:rPr>
          <w:delText>may</w:delText>
        </w:r>
      </w:del>
      <w:ins w:id="567" w:author="Susan" w:date="2023-10-23T16:51:00Z">
        <w:r w:rsidR="003747B6" w:rsidRPr="003747B6">
          <w:rPr>
            <w:rFonts w:asciiTheme="minorBidi" w:hAnsiTheme="minorBidi" w:cstheme="minorBidi"/>
          </w:rPr>
          <w:t>might</w:t>
        </w:r>
      </w:ins>
      <w:r w:rsidR="003747B6" w:rsidRPr="003747B6">
        <w:rPr>
          <w:rFonts w:asciiTheme="minorBidi" w:hAnsiTheme="minorBidi" w:cstheme="minorBidi"/>
        </w:rPr>
        <w:t xml:space="preserve"> have had were </w:t>
      </w:r>
      <w:del w:id="568" w:author="Susan" w:date="2023-10-23T16:51:00Z">
        <w:r w:rsidRPr="00EF20A6">
          <w:rPr>
            <w:rFonts w:asciiTheme="minorBidi" w:hAnsiTheme="minorBidi" w:cstheme="minorBidi"/>
          </w:rPr>
          <w:delText>outweighed</w:delText>
        </w:r>
      </w:del>
      <w:ins w:id="569" w:author="Susan" w:date="2023-10-23T16:51:00Z">
        <w:r w:rsidR="003747B6" w:rsidRPr="003747B6">
          <w:rPr>
            <w:rFonts w:asciiTheme="minorBidi" w:hAnsiTheme="minorBidi" w:cstheme="minorBidi"/>
          </w:rPr>
          <w:t>overshadowed</w:t>
        </w:r>
      </w:ins>
      <w:r w:rsidR="003747B6" w:rsidRPr="003747B6">
        <w:rPr>
          <w:rFonts w:asciiTheme="minorBidi" w:hAnsiTheme="minorBidi" w:cstheme="minorBidi"/>
        </w:rPr>
        <w:t xml:space="preserve"> by a </w:t>
      </w:r>
      <w:ins w:id="570" w:author="Susan" w:date="2023-10-23T16:51:00Z">
        <w:r w:rsidR="003747B6" w:rsidRPr="003747B6">
          <w:rPr>
            <w:rFonts w:asciiTheme="minorBidi" w:hAnsiTheme="minorBidi" w:cstheme="minorBidi"/>
          </w:rPr>
          <w:t xml:space="preserve">strong </w:t>
        </w:r>
      </w:ins>
      <w:r w:rsidR="003747B6" w:rsidRPr="003747B6">
        <w:rPr>
          <w:rFonts w:asciiTheme="minorBidi" w:hAnsiTheme="minorBidi" w:cstheme="minorBidi"/>
        </w:rPr>
        <w:t xml:space="preserve">sense of </w:t>
      </w:r>
      <w:ins w:id="571" w:author="Susan" w:date="2023-10-23T16:51:00Z">
        <w:r w:rsidR="003747B6" w:rsidRPr="003747B6">
          <w:rPr>
            <w:rFonts w:asciiTheme="minorBidi" w:hAnsiTheme="minorBidi" w:cstheme="minorBidi"/>
          </w:rPr>
          <w:t xml:space="preserve">commitment to the </w:t>
        </w:r>
      </w:ins>
      <w:r w:rsidR="003747B6" w:rsidRPr="003747B6">
        <w:rPr>
          <w:rFonts w:asciiTheme="minorBidi" w:hAnsiTheme="minorBidi" w:cstheme="minorBidi"/>
        </w:rPr>
        <w:t xml:space="preserve">mission and </w:t>
      </w:r>
      <w:del w:id="572" w:author="Susan" w:date="2023-10-23T16:51:00Z">
        <w:r w:rsidR="005B28AB" w:rsidRPr="00EF20A6">
          <w:rPr>
            <w:rFonts w:asciiTheme="minorBidi" w:hAnsiTheme="minorBidi" w:cstheme="minorBidi"/>
          </w:rPr>
          <w:delText>partnership</w:delText>
        </w:r>
      </w:del>
      <w:ins w:id="573" w:author="Susan" w:date="2023-10-23T16:51:00Z">
        <w:r w:rsidR="003747B6" w:rsidRPr="003747B6">
          <w:rPr>
            <w:rFonts w:asciiTheme="minorBidi" w:hAnsiTheme="minorBidi" w:cstheme="minorBidi"/>
          </w:rPr>
          <w:t>a feeling of camaraderie</w:t>
        </w:r>
      </w:ins>
      <w:r w:rsidR="003747B6" w:rsidRPr="003747B6">
        <w:rPr>
          <w:rFonts w:asciiTheme="minorBidi" w:hAnsiTheme="minorBidi" w:cstheme="minorBidi"/>
        </w:rPr>
        <w:t xml:space="preserve"> in this national </w:t>
      </w:r>
      <w:del w:id="574" w:author="Susan" w:date="2023-10-23T16:51:00Z">
        <w:r w:rsidRPr="00EF20A6">
          <w:rPr>
            <w:rFonts w:asciiTheme="minorBidi" w:hAnsiTheme="minorBidi" w:cstheme="minorBidi"/>
          </w:rPr>
          <w:delText>undertaking</w:delText>
        </w:r>
        <w:r w:rsidR="008567F0" w:rsidRPr="00EF20A6">
          <w:rPr>
            <w:rFonts w:asciiTheme="minorBidi" w:hAnsiTheme="minorBidi" w:cstheme="minorBidi"/>
          </w:rPr>
          <w:delText>:</w:delText>
        </w:r>
        <w:r w:rsidR="005B28AB" w:rsidRPr="00EF20A6">
          <w:rPr>
            <w:rFonts w:asciiTheme="minorBidi" w:hAnsiTheme="minorBidi" w:cstheme="minorBidi"/>
          </w:rPr>
          <w:delText xml:space="preserve"> </w:delText>
        </w:r>
      </w:del>
    </w:p>
    <w:p w14:paraId="159A53BB" w14:textId="36EB3076" w:rsidR="00E212E8" w:rsidRPr="00EF20A6" w:rsidRDefault="003747B6" w:rsidP="00593104">
      <w:pPr>
        <w:pStyle w:val="NormalWeb"/>
        <w:shd w:val="clear" w:color="auto" w:fill="FFFFFF"/>
        <w:spacing w:before="0" w:beforeAutospacing="0" w:after="0" w:afterAutospacing="0"/>
        <w:rPr>
          <w:rFonts w:asciiTheme="minorBidi" w:hAnsiTheme="minorBidi" w:cstheme="minorBidi"/>
          <w:sz w:val="22"/>
          <w:szCs w:val="22"/>
        </w:rPr>
      </w:pPr>
      <w:ins w:id="575" w:author="Susan" w:date="2023-10-23T16:51:00Z">
        <w:r w:rsidRPr="003747B6">
          <w:rPr>
            <w:rFonts w:asciiTheme="minorBidi" w:hAnsiTheme="minorBidi" w:cstheme="minorBidi"/>
          </w:rPr>
          <w:t>endeavor.</w:t>
        </w:r>
      </w:ins>
      <w:r w:rsidR="00F36FBE" w:rsidRPr="00EF20A6">
        <w:rPr>
          <w:rFonts w:asciiTheme="minorBidi" w:hAnsiTheme="minorBidi" w:cstheme="minorBidi"/>
        </w:rPr>
        <w:tab/>
      </w:r>
    </w:p>
    <w:p w14:paraId="583D69C1" w14:textId="18122CEC" w:rsidR="00F36FBE" w:rsidRPr="00EF20A6" w:rsidRDefault="008567F0" w:rsidP="00DE0F17">
      <w:pPr>
        <w:pStyle w:val="NormalWeb"/>
        <w:shd w:val="clear" w:color="auto" w:fill="FFFFFF"/>
        <w:spacing w:before="0" w:beforeAutospacing="0" w:after="0" w:afterAutospacing="0"/>
        <w:ind w:left="720"/>
        <w:rPr>
          <w:rFonts w:asciiTheme="minorBidi" w:hAnsiTheme="minorBidi" w:cstheme="minorBidi"/>
          <w:sz w:val="22"/>
          <w:szCs w:val="22"/>
        </w:rPr>
      </w:pPr>
      <w:r w:rsidRPr="00EF20A6">
        <w:rPr>
          <w:rFonts w:asciiTheme="minorBidi" w:hAnsiTheme="minorBidi" w:cstheme="minorBidi"/>
          <w:sz w:val="22"/>
          <w:szCs w:val="22"/>
        </w:rPr>
        <w:t>“</w:t>
      </w:r>
      <w:r w:rsidR="00A62063" w:rsidRPr="00EF20A6">
        <w:rPr>
          <w:rFonts w:asciiTheme="minorBidi" w:hAnsiTheme="minorBidi" w:cstheme="minorBidi"/>
          <w:sz w:val="22"/>
          <w:szCs w:val="22"/>
        </w:rPr>
        <w:t xml:space="preserve">I immediately jumped at the opportunity; …Curiosity and pride overcame </w:t>
      </w:r>
      <w:r w:rsidR="00A93C0D" w:rsidRPr="00EF20A6">
        <w:rPr>
          <w:rFonts w:asciiTheme="minorBidi" w:hAnsiTheme="minorBidi" w:cstheme="minorBidi"/>
          <w:sz w:val="22"/>
          <w:szCs w:val="22"/>
        </w:rPr>
        <w:t>all fears</w:t>
      </w:r>
      <w:r w:rsidRPr="00EF20A6">
        <w:rPr>
          <w:rFonts w:asciiTheme="minorBidi" w:hAnsiTheme="minorBidi" w:cstheme="minorBidi"/>
          <w:sz w:val="22"/>
          <w:szCs w:val="22"/>
        </w:rPr>
        <w:t>”</w:t>
      </w:r>
      <w:r w:rsidR="00B45F44" w:rsidRPr="00EF20A6">
        <w:rPr>
          <w:rFonts w:asciiTheme="minorBidi" w:hAnsiTheme="minorBidi" w:cstheme="minorBidi"/>
          <w:sz w:val="22"/>
          <w:szCs w:val="22"/>
        </w:rPr>
        <w:t>"</w:t>
      </w:r>
      <w:r w:rsidR="00035FE5" w:rsidRPr="00EF20A6">
        <w:rPr>
          <w:rFonts w:asciiTheme="minorBidi" w:hAnsiTheme="minorBidi" w:cstheme="minorBidi"/>
          <w:sz w:val="22"/>
          <w:szCs w:val="22"/>
        </w:rPr>
        <w:t xml:space="preserve"> </w:t>
      </w:r>
      <w:r w:rsidR="00A62063" w:rsidRPr="00EF20A6">
        <w:rPr>
          <w:rFonts w:asciiTheme="minorBidi" w:hAnsiTheme="minorBidi" w:cstheme="minorBidi"/>
          <w:sz w:val="22"/>
          <w:szCs w:val="22"/>
        </w:rPr>
        <w:t>(Participant #12).</w:t>
      </w:r>
    </w:p>
    <w:p w14:paraId="51F3458D" w14:textId="416219CF" w:rsidR="005B28AB" w:rsidRPr="00EF20A6" w:rsidRDefault="008567F0" w:rsidP="0091206A">
      <w:pPr>
        <w:pStyle w:val="NormalWeb"/>
        <w:shd w:val="clear" w:color="auto" w:fill="FFFFFF"/>
        <w:ind w:left="782"/>
        <w:rPr>
          <w:rFonts w:asciiTheme="minorBidi" w:hAnsiTheme="minorBidi" w:cstheme="minorBidi"/>
          <w:sz w:val="22"/>
          <w:szCs w:val="22"/>
        </w:rPr>
      </w:pPr>
      <w:r w:rsidRPr="00EF20A6">
        <w:rPr>
          <w:rFonts w:asciiTheme="minorBidi" w:hAnsiTheme="minorBidi" w:cstheme="minorBidi"/>
          <w:sz w:val="22"/>
          <w:szCs w:val="22"/>
        </w:rPr>
        <w:t>“</w:t>
      </w:r>
      <w:r w:rsidR="00A646A2" w:rsidRPr="00EF20A6">
        <w:rPr>
          <w:rFonts w:asciiTheme="minorBidi" w:hAnsiTheme="minorBidi" w:cstheme="minorBidi"/>
          <w:sz w:val="22"/>
          <w:szCs w:val="22"/>
        </w:rPr>
        <w:t xml:space="preserve">I chose </w:t>
      </w:r>
      <w:r w:rsidR="005B28AB" w:rsidRPr="00EF20A6">
        <w:rPr>
          <w:rFonts w:asciiTheme="minorBidi" w:hAnsiTheme="minorBidi" w:cstheme="minorBidi"/>
          <w:sz w:val="22"/>
          <w:szCs w:val="22"/>
        </w:rPr>
        <w:t xml:space="preserve">to </w:t>
      </w:r>
      <w:r w:rsidR="00482637" w:rsidRPr="00EF20A6">
        <w:rPr>
          <w:rFonts w:asciiTheme="minorBidi" w:hAnsiTheme="minorBidi" w:cstheme="minorBidi"/>
          <w:sz w:val="22"/>
          <w:szCs w:val="22"/>
        </w:rPr>
        <w:t xml:space="preserve">join </w:t>
      </w:r>
      <w:r w:rsidR="00A04B5B" w:rsidRPr="00EF20A6">
        <w:rPr>
          <w:rFonts w:asciiTheme="minorBidi" w:hAnsiTheme="minorBidi" w:cstheme="minorBidi"/>
          <w:sz w:val="22"/>
          <w:szCs w:val="22"/>
        </w:rPr>
        <w:t xml:space="preserve">really from a </w:t>
      </w:r>
      <w:r w:rsidR="00482637" w:rsidRPr="00EF20A6">
        <w:rPr>
          <w:rFonts w:asciiTheme="minorBidi" w:hAnsiTheme="minorBidi" w:cstheme="minorBidi"/>
          <w:sz w:val="22"/>
          <w:szCs w:val="22"/>
        </w:rPr>
        <w:t xml:space="preserve">sense </w:t>
      </w:r>
      <w:r w:rsidR="00A04B5B" w:rsidRPr="00EF20A6">
        <w:rPr>
          <w:rFonts w:asciiTheme="minorBidi" w:hAnsiTheme="minorBidi" w:cstheme="minorBidi"/>
          <w:sz w:val="22"/>
          <w:szCs w:val="22"/>
        </w:rPr>
        <w:t xml:space="preserve">of mission. </w:t>
      </w:r>
      <w:r w:rsidR="005B28AB" w:rsidRPr="00EF20A6">
        <w:rPr>
          <w:rFonts w:asciiTheme="minorBidi" w:hAnsiTheme="minorBidi" w:cstheme="minorBidi"/>
          <w:sz w:val="22"/>
          <w:szCs w:val="22"/>
        </w:rPr>
        <w:t>I think</w:t>
      </w:r>
      <w:r w:rsidRPr="00EF20A6">
        <w:rPr>
          <w:rFonts w:asciiTheme="minorBidi" w:hAnsiTheme="minorBidi" w:cstheme="minorBidi"/>
          <w:sz w:val="22"/>
          <w:szCs w:val="22"/>
        </w:rPr>
        <w:t>..</w:t>
      </w:r>
      <w:r w:rsidR="00554438" w:rsidRPr="00EF20A6">
        <w:rPr>
          <w:rFonts w:asciiTheme="minorBidi" w:hAnsiTheme="minorBidi" w:cstheme="minorBidi"/>
          <w:sz w:val="22"/>
          <w:szCs w:val="22"/>
        </w:rPr>
        <w:t>.</w:t>
      </w:r>
      <w:r w:rsidR="005B28AB" w:rsidRPr="00EF20A6">
        <w:rPr>
          <w:rFonts w:asciiTheme="minorBidi" w:hAnsiTheme="minorBidi" w:cstheme="minorBidi"/>
          <w:sz w:val="22"/>
          <w:szCs w:val="22"/>
        </w:rPr>
        <w:t xml:space="preserve">if you believe in the </w:t>
      </w:r>
      <w:r w:rsidR="00E212E8" w:rsidRPr="00EF20A6">
        <w:rPr>
          <w:rFonts w:asciiTheme="minorBidi" w:hAnsiTheme="minorBidi" w:cstheme="minorBidi"/>
          <w:sz w:val="22"/>
          <w:szCs w:val="22"/>
        </w:rPr>
        <w:t xml:space="preserve">  </w:t>
      </w:r>
      <w:proofErr w:type="gramStart"/>
      <w:r w:rsidR="005B28AB" w:rsidRPr="00EF20A6">
        <w:rPr>
          <w:rFonts w:asciiTheme="minorBidi" w:hAnsiTheme="minorBidi" w:cstheme="minorBidi"/>
          <w:sz w:val="22"/>
          <w:szCs w:val="22"/>
        </w:rPr>
        <w:t>mission</w:t>
      </w:r>
      <w:r w:rsidR="00F23BA0" w:rsidRPr="00EF20A6">
        <w:rPr>
          <w:rFonts w:asciiTheme="minorBidi" w:hAnsiTheme="minorBidi" w:cstheme="minorBidi"/>
          <w:sz w:val="22"/>
          <w:szCs w:val="22"/>
        </w:rPr>
        <w:t>,</w:t>
      </w:r>
      <w:r w:rsidR="005B28AB" w:rsidRPr="00EF20A6">
        <w:rPr>
          <w:rFonts w:asciiTheme="minorBidi" w:hAnsiTheme="minorBidi" w:cstheme="minorBidi"/>
          <w:sz w:val="22"/>
          <w:szCs w:val="22"/>
        </w:rPr>
        <w:t>...</w:t>
      </w:r>
      <w:proofErr w:type="gramEnd"/>
      <w:r w:rsidR="00CA3502" w:rsidRPr="00EF20A6">
        <w:rPr>
          <w:rFonts w:asciiTheme="minorBidi" w:hAnsiTheme="minorBidi" w:cstheme="minorBidi"/>
          <w:sz w:val="22"/>
          <w:szCs w:val="22"/>
        </w:rPr>
        <w:t>you just go</w:t>
      </w:r>
      <w:r w:rsidR="00A62063" w:rsidRPr="00EF20A6">
        <w:rPr>
          <w:rFonts w:asciiTheme="minorBidi" w:hAnsiTheme="minorBidi" w:cstheme="minorBidi"/>
          <w:sz w:val="22"/>
          <w:szCs w:val="22"/>
        </w:rPr>
        <w:t>.</w:t>
      </w:r>
      <w:r w:rsidR="005B28AB" w:rsidRPr="00EF20A6">
        <w:rPr>
          <w:rFonts w:asciiTheme="minorBidi" w:hAnsiTheme="minorBidi" w:cstheme="minorBidi"/>
          <w:sz w:val="22"/>
          <w:szCs w:val="22"/>
        </w:rPr>
        <w:t xml:space="preserve"> </w:t>
      </w:r>
      <w:r w:rsidR="00A62063" w:rsidRPr="00EF20A6">
        <w:rPr>
          <w:rFonts w:asciiTheme="minorBidi" w:hAnsiTheme="minorBidi" w:cstheme="minorBidi"/>
          <w:sz w:val="22"/>
          <w:szCs w:val="22"/>
        </w:rPr>
        <w:t xml:space="preserve">No </w:t>
      </w:r>
      <w:r w:rsidR="005B28AB" w:rsidRPr="00EF20A6">
        <w:rPr>
          <w:rFonts w:asciiTheme="minorBidi" w:hAnsiTheme="minorBidi" w:cstheme="minorBidi"/>
          <w:sz w:val="22"/>
          <w:szCs w:val="22"/>
        </w:rPr>
        <w:t>matter what</w:t>
      </w:r>
      <w:r w:rsidR="009B237B" w:rsidRPr="00EF20A6">
        <w:rPr>
          <w:rFonts w:asciiTheme="minorBidi" w:hAnsiTheme="minorBidi" w:cstheme="minorBidi"/>
          <w:sz w:val="22"/>
          <w:szCs w:val="22"/>
        </w:rPr>
        <w:t>.</w:t>
      </w:r>
      <w:r w:rsidR="00554438" w:rsidRPr="00EF20A6">
        <w:rPr>
          <w:rFonts w:asciiTheme="minorBidi" w:hAnsiTheme="minorBidi" w:cstheme="minorBidi"/>
          <w:sz w:val="22"/>
          <w:szCs w:val="22"/>
        </w:rPr>
        <w:t>..</w:t>
      </w:r>
      <w:r w:rsidR="005B28AB" w:rsidRPr="00EF20A6">
        <w:rPr>
          <w:rFonts w:asciiTheme="minorBidi" w:hAnsiTheme="minorBidi" w:cstheme="minorBidi"/>
          <w:sz w:val="22"/>
          <w:szCs w:val="22"/>
        </w:rPr>
        <w:t>immediately, first of all</w:t>
      </w:r>
      <w:r w:rsidR="00073F09" w:rsidRPr="00EF20A6">
        <w:rPr>
          <w:rFonts w:asciiTheme="minorBidi" w:hAnsiTheme="minorBidi" w:cstheme="minorBidi"/>
          <w:sz w:val="22"/>
          <w:szCs w:val="22"/>
        </w:rPr>
        <w:t>,</w:t>
      </w:r>
      <w:r w:rsidR="005B28AB" w:rsidRPr="00EF20A6">
        <w:rPr>
          <w:rFonts w:asciiTheme="minorBidi" w:hAnsiTheme="minorBidi" w:cstheme="minorBidi"/>
          <w:sz w:val="22"/>
          <w:szCs w:val="22"/>
        </w:rPr>
        <w:t xml:space="preserve"> I </w:t>
      </w:r>
      <w:r w:rsidR="00073F09" w:rsidRPr="00EF20A6">
        <w:rPr>
          <w:rFonts w:asciiTheme="minorBidi" w:hAnsiTheme="minorBidi" w:cstheme="minorBidi"/>
          <w:sz w:val="22"/>
          <w:szCs w:val="22"/>
        </w:rPr>
        <w:t>said</w:t>
      </w:r>
      <w:r w:rsidR="005B28AB" w:rsidRPr="00EF20A6">
        <w:rPr>
          <w:rFonts w:asciiTheme="minorBidi" w:hAnsiTheme="minorBidi" w:cstheme="minorBidi"/>
          <w:sz w:val="22"/>
          <w:szCs w:val="22"/>
        </w:rPr>
        <w:t xml:space="preserve"> yes</w:t>
      </w:r>
      <w:r w:rsidR="00362369" w:rsidRPr="00EF20A6">
        <w:rPr>
          <w:rFonts w:asciiTheme="minorBidi" w:hAnsiTheme="minorBidi" w:cstheme="minorBidi"/>
          <w:sz w:val="22"/>
          <w:szCs w:val="22"/>
        </w:rPr>
        <w:t>…</w:t>
      </w:r>
      <w:r w:rsidR="00A62063" w:rsidRPr="00EF20A6">
        <w:rPr>
          <w:rFonts w:asciiTheme="minorBidi" w:hAnsiTheme="minorBidi" w:cstheme="minorBidi"/>
          <w:sz w:val="22"/>
          <w:szCs w:val="22"/>
        </w:rPr>
        <w:t xml:space="preserve">It </w:t>
      </w:r>
      <w:r w:rsidR="005B28AB" w:rsidRPr="00EF20A6">
        <w:rPr>
          <w:rFonts w:asciiTheme="minorBidi" w:hAnsiTheme="minorBidi" w:cstheme="minorBidi"/>
          <w:sz w:val="22"/>
          <w:szCs w:val="22"/>
        </w:rPr>
        <w:t>was both an honor and a great privilege for me to participate</w:t>
      </w:r>
      <w:r w:rsidRPr="00EF20A6">
        <w:rPr>
          <w:rFonts w:asciiTheme="minorBidi" w:hAnsiTheme="minorBidi" w:cstheme="minorBidi"/>
          <w:sz w:val="22"/>
          <w:szCs w:val="22"/>
        </w:rPr>
        <w:t>...”</w:t>
      </w:r>
      <w:r w:rsidR="00E212E8" w:rsidRPr="00EF20A6">
        <w:rPr>
          <w:rFonts w:asciiTheme="minorBidi" w:hAnsiTheme="minorBidi" w:cstheme="minorBidi"/>
          <w:sz w:val="22"/>
          <w:szCs w:val="22"/>
        </w:rPr>
        <w:t xml:space="preserve"> (Participant #20). </w:t>
      </w:r>
    </w:p>
    <w:p w14:paraId="77AEF807" w14:textId="77777777" w:rsidR="00F8289E" w:rsidRPr="00EF20A6" w:rsidRDefault="00F8289E" w:rsidP="003A49FA">
      <w:pPr>
        <w:pStyle w:val="NormalWeb"/>
        <w:shd w:val="clear" w:color="auto" w:fill="FFFFFF"/>
        <w:spacing w:line="480" w:lineRule="auto"/>
        <w:rPr>
          <w:del w:id="576" w:author="Susan" w:date="2023-10-23T16:51:00Z"/>
          <w:rFonts w:asciiTheme="minorBidi" w:hAnsiTheme="minorBidi" w:cstheme="minorBidi"/>
        </w:rPr>
      </w:pPr>
    </w:p>
    <w:p w14:paraId="1439612D" w14:textId="2FECEEC0" w:rsidR="00196DBF" w:rsidRPr="00EF20A6" w:rsidRDefault="00196DBF" w:rsidP="003A49FA">
      <w:pPr>
        <w:pStyle w:val="NormalWeb"/>
        <w:shd w:val="clear" w:color="auto" w:fill="FFFFFF"/>
        <w:spacing w:line="480" w:lineRule="auto"/>
        <w:rPr>
          <w:rFonts w:asciiTheme="minorBidi" w:hAnsiTheme="minorBidi" w:cstheme="minorBidi"/>
        </w:rPr>
      </w:pPr>
      <w:r w:rsidRPr="00EF20A6">
        <w:rPr>
          <w:rFonts w:asciiTheme="minorBidi" w:hAnsiTheme="minorBidi" w:cstheme="minorBidi"/>
        </w:rPr>
        <w:t>Participant #3</w:t>
      </w:r>
      <w:r w:rsidR="00F23BA0" w:rsidRPr="00EF20A6">
        <w:rPr>
          <w:rFonts w:asciiTheme="minorBidi" w:hAnsiTheme="minorBidi" w:cstheme="minorBidi"/>
        </w:rPr>
        <w:t xml:space="preserve"> </w:t>
      </w:r>
      <w:r w:rsidR="00E212E8" w:rsidRPr="00EF20A6">
        <w:rPr>
          <w:rFonts w:asciiTheme="minorBidi" w:hAnsiTheme="minorBidi" w:cstheme="minorBidi"/>
        </w:rPr>
        <w:t>agreed</w:t>
      </w:r>
      <w:r w:rsidR="00F23BA0" w:rsidRPr="00EF20A6">
        <w:rPr>
          <w:rFonts w:asciiTheme="minorBidi" w:hAnsiTheme="minorBidi" w:cstheme="minorBidi"/>
        </w:rPr>
        <w:t>, noting</w:t>
      </w:r>
      <w:r w:rsidRPr="00EF20A6">
        <w:rPr>
          <w:rFonts w:asciiTheme="minorBidi" w:hAnsiTheme="minorBidi" w:cstheme="minorBidi"/>
        </w:rPr>
        <w:t xml:space="preserve"> that </w:t>
      </w:r>
      <w:r w:rsidR="00A62063" w:rsidRPr="00EF20A6">
        <w:rPr>
          <w:rFonts w:asciiTheme="minorBidi" w:hAnsiTheme="minorBidi" w:cstheme="minorBidi"/>
        </w:rPr>
        <w:t xml:space="preserve">her </w:t>
      </w:r>
      <w:r w:rsidRPr="00EF20A6">
        <w:rPr>
          <w:rFonts w:asciiTheme="minorBidi" w:hAnsiTheme="minorBidi" w:cstheme="minorBidi"/>
        </w:rPr>
        <w:t xml:space="preserve">family situation </w:t>
      </w:r>
      <w:r w:rsidR="006542B2" w:rsidRPr="00EF20A6">
        <w:rPr>
          <w:rFonts w:asciiTheme="minorBidi" w:hAnsiTheme="minorBidi" w:cstheme="minorBidi"/>
        </w:rPr>
        <w:t xml:space="preserve">was not a factor </w:t>
      </w:r>
      <w:r w:rsidRPr="00EF20A6">
        <w:rPr>
          <w:rFonts w:asciiTheme="minorBidi" w:hAnsiTheme="minorBidi" w:cstheme="minorBidi"/>
        </w:rPr>
        <w:t xml:space="preserve">at </w:t>
      </w:r>
      <w:r w:rsidR="00462A70" w:rsidRPr="00EF20A6">
        <w:rPr>
          <w:rFonts w:asciiTheme="minorBidi" w:hAnsiTheme="minorBidi" w:cstheme="minorBidi"/>
        </w:rPr>
        <w:t xml:space="preserve">that </w:t>
      </w:r>
      <w:r w:rsidRPr="00EF20A6">
        <w:rPr>
          <w:rFonts w:asciiTheme="minorBidi" w:hAnsiTheme="minorBidi" w:cstheme="minorBidi"/>
        </w:rPr>
        <w:t>moment:</w:t>
      </w:r>
    </w:p>
    <w:p w14:paraId="7851B903" w14:textId="0E6E2A98" w:rsidR="00196DBF" w:rsidRPr="00EF20A6" w:rsidRDefault="008567F0" w:rsidP="00380B7A">
      <w:pPr>
        <w:pStyle w:val="NormalWeb"/>
        <w:shd w:val="clear" w:color="auto" w:fill="FFFFFF"/>
        <w:ind w:left="720"/>
        <w:rPr>
          <w:rFonts w:asciiTheme="minorBidi" w:hAnsiTheme="minorBidi" w:cstheme="minorBidi"/>
          <w:sz w:val="22"/>
          <w:szCs w:val="22"/>
        </w:rPr>
      </w:pPr>
      <w:r w:rsidRPr="00EF20A6">
        <w:rPr>
          <w:rFonts w:asciiTheme="minorBidi" w:hAnsiTheme="minorBidi" w:cstheme="minorBidi"/>
          <w:sz w:val="22"/>
          <w:szCs w:val="22"/>
        </w:rPr>
        <w:t>“</w:t>
      </w:r>
      <w:r w:rsidR="00196DBF" w:rsidRPr="00EF20A6">
        <w:rPr>
          <w:rFonts w:asciiTheme="minorBidi" w:hAnsiTheme="minorBidi" w:cstheme="minorBidi"/>
          <w:sz w:val="22"/>
          <w:szCs w:val="22"/>
        </w:rPr>
        <w:t>I didn</w:t>
      </w:r>
      <w:r w:rsidR="00B71794" w:rsidRPr="00EF20A6">
        <w:rPr>
          <w:rFonts w:asciiTheme="minorBidi" w:hAnsiTheme="minorBidi" w:cstheme="minorBidi"/>
          <w:sz w:val="22"/>
          <w:szCs w:val="22"/>
        </w:rPr>
        <w:t>’</w:t>
      </w:r>
      <w:r w:rsidR="00196DBF" w:rsidRPr="00EF20A6">
        <w:rPr>
          <w:rFonts w:asciiTheme="minorBidi" w:hAnsiTheme="minorBidi" w:cstheme="minorBidi"/>
          <w:sz w:val="22"/>
          <w:szCs w:val="22"/>
        </w:rPr>
        <w:t xml:space="preserve">t think twice </w:t>
      </w:r>
      <w:r w:rsidR="0036046B" w:rsidRPr="00EF20A6">
        <w:rPr>
          <w:rFonts w:asciiTheme="minorBidi" w:hAnsiTheme="minorBidi" w:cstheme="minorBidi"/>
          <w:sz w:val="22"/>
          <w:szCs w:val="22"/>
          <w:shd w:val="clear" w:color="auto" w:fill="FFFFFF"/>
        </w:rPr>
        <w:t>–</w:t>
      </w:r>
      <w:r w:rsidR="00623A37" w:rsidRPr="00EF20A6">
        <w:rPr>
          <w:rFonts w:asciiTheme="minorBidi" w:hAnsiTheme="minorBidi" w:cstheme="minorBidi"/>
          <w:sz w:val="22"/>
          <w:szCs w:val="22"/>
        </w:rPr>
        <w:t xml:space="preserve"> </w:t>
      </w:r>
      <w:r w:rsidR="00196DBF" w:rsidRPr="00EF20A6">
        <w:rPr>
          <w:rFonts w:asciiTheme="minorBidi" w:hAnsiTheme="minorBidi" w:cstheme="minorBidi"/>
          <w:sz w:val="22"/>
          <w:szCs w:val="22"/>
        </w:rPr>
        <w:t>the last time</w:t>
      </w:r>
      <w:r w:rsidR="00362369" w:rsidRPr="00EF20A6">
        <w:rPr>
          <w:rFonts w:asciiTheme="minorBidi" w:hAnsiTheme="minorBidi" w:cstheme="minorBidi"/>
          <w:sz w:val="22"/>
          <w:szCs w:val="22"/>
        </w:rPr>
        <w:t xml:space="preserve"> [I participated in such a delegation</w:t>
      </w:r>
      <w:r w:rsidR="004D5CAB" w:rsidRPr="00EF20A6">
        <w:rPr>
          <w:rFonts w:asciiTheme="minorBidi" w:hAnsiTheme="minorBidi" w:cstheme="minorBidi"/>
          <w:sz w:val="22"/>
          <w:szCs w:val="22"/>
        </w:rPr>
        <w:t>] I</w:t>
      </w:r>
      <w:r w:rsidR="00196DBF" w:rsidRPr="00EF20A6">
        <w:rPr>
          <w:rFonts w:asciiTheme="minorBidi" w:hAnsiTheme="minorBidi" w:cstheme="minorBidi"/>
          <w:sz w:val="22"/>
          <w:szCs w:val="22"/>
        </w:rPr>
        <w:t xml:space="preserve"> left a 5-month-old baby</w:t>
      </w:r>
      <w:del w:id="577" w:author="Susan" w:date="2023-10-23T16:51:00Z">
        <w:r w:rsidR="00196DBF" w:rsidRPr="00EF20A6">
          <w:rPr>
            <w:rFonts w:asciiTheme="minorBidi" w:hAnsiTheme="minorBidi" w:cstheme="minorBidi"/>
            <w:sz w:val="22"/>
            <w:szCs w:val="22"/>
          </w:rPr>
          <w:delText>,</w:delText>
        </w:r>
      </w:del>
      <w:ins w:id="578" w:author="Susan" w:date="2023-10-23T16:51:00Z">
        <w:r w:rsidR="00380B7A">
          <w:rPr>
            <w:rFonts w:asciiTheme="minorBidi" w:hAnsiTheme="minorBidi" w:cstheme="minorBidi"/>
            <w:sz w:val="22"/>
            <w:szCs w:val="22"/>
          </w:rPr>
          <w:t>;</w:t>
        </w:r>
      </w:ins>
      <w:r w:rsidR="00380B7A" w:rsidRPr="00EF20A6">
        <w:rPr>
          <w:rFonts w:asciiTheme="minorBidi" w:hAnsiTheme="minorBidi" w:cstheme="minorBidi"/>
          <w:sz w:val="22"/>
          <w:szCs w:val="22"/>
        </w:rPr>
        <w:t xml:space="preserve"> </w:t>
      </w:r>
      <w:r w:rsidR="00196DBF" w:rsidRPr="00EF20A6">
        <w:rPr>
          <w:rFonts w:asciiTheme="minorBidi" w:hAnsiTheme="minorBidi" w:cstheme="minorBidi"/>
          <w:sz w:val="22"/>
          <w:szCs w:val="22"/>
        </w:rPr>
        <w:t>and I didn</w:t>
      </w:r>
      <w:r w:rsidR="000B75BF" w:rsidRPr="00EF20A6">
        <w:rPr>
          <w:rFonts w:asciiTheme="minorBidi" w:hAnsiTheme="minorBidi" w:cstheme="minorBidi"/>
          <w:sz w:val="22"/>
          <w:szCs w:val="22"/>
        </w:rPr>
        <w:t>’</w:t>
      </w:r>
      <w:r w:rsidR="00196DBF" w:rsidRPr="00EF20A6">
        <w:rPr>
          <w:rFonts w:asciiTheme="minorBidi" w:hAnsiTheme="minorBidi" w:cstheme="minorBidi"/>
          <w:sz w:val="22"/>
          <w:szCs w:val="22"/>
        </w:rPr>
        <w:t xml:space="preserve">t think this time either. When they asked me, I immediately said </w:t>
      </w:r>
      <w:proofErr w:type="gramStart"/>
      <w:r w:rsidR="00196DBF" w:rsidRPr="00EF20A6">
        <w:rPr>
          <w:rFonts w:asciiTheme="minorBidi" w:hAnsiTheme="minorBidi" w:cstheme="minorBidi"/>
          <w:sz w:val="22"/>
          <w:szCs w:val="22"/>
        </w:rPr>
        <w:t>yes.</w:t>
      </w:r>
      <w:proofErr w:type="gramEnd"/>
      <w:r w:rsidR="00196DBF" w:rsidRPr="00EF20A6">
        <w:rPr>
          <w:rFonts w:asciiTheme="minorBidi" w:hAnsiTheme="minorBidi" w:cstheme="minorBidi"/>
          <w:sz w:val="22"/>
          <w:szCs w:val="22"/>
        </w:rPr>
        <w:t xml:space="preserve"> </w:t>
      </w:r>
      <w:r w:rsidR="002E2CAA" w:rsidRPr="00EF20A6">
        <w:rPr>
          <w:rFonts w:asciiTheme="minorBidi" w:hAnsiTheme="minorBidi" w:cstheme="minorBidi"/>
          <w:sz w:val="22"/>
          <w:szCs w:val="22"/>
        </w:rPr>
        <w:t xml:space="preserve">First, this comes from a </w:t>
      </w:r>
      <w:r w:rsidR="00362369" w:rsidRPr="00EF20A6">
        <w:rPr>
          <w:rFonts w:asciiTheme="minorBidi" w:hAnsiTheme="minorBidi" w:cstheme="minorBidi"/>
          <w:sz w:val="22"/>
          <w:szCs w:val="22"/>
        </w:rPr>
        <w:t xml:space="preserve">sense of mission; </w:t>
      </w:r>
      <w:r w:rsidR="002E2CAA" w:rsidRPr="00EF20A6">
        <w:rPr>
          <w:rFonts w:asciiTheme="minorBidi" w:hAnsiTheme="minorBidi" w:cstheme="minorBidi"/>
          <w:sz w:val="22"/>
          <w:szCs w:val="22"/>
        </w:rPr>
        <w:t>second</w:t>
      </w:r>
      <w:r w:rsidRPr="00EF20A6">
        <w:rPr>
          <w:rFonts w:asciiTheme="minorBidi" w:hAnsiTheme="minorBidi" w:cstheme="minorBidi"/>
          <w:sz w:val="22"/>
          <w:szCs w:val="22"/>
        </w:rPr>
        <w:t>...</w:t>
      </w:r>
      <w:r w:rsidR="00196DBF" w:rsidRPr="00EF20A6">
        <w:rPr>
          <w:rFonts w:asciiTheme="minorBidi" w:hAnsiTheme="minorBidi" w:cstheme="minorBidi"/>
          <w:sz w:val="22"/>
          <w:szCs w:val="22"/>
        </w:rPr>
        <w:t xml:space="preserve">it seems </w:t>
      </w:r>
      <w:r w:rsidR="00623A37" w:rsidRPr="00EF20A6">
        <w:rPr>
          <w:rFonts w:asciiTheme="minorBidi" w:hAnsiTheme="minorBidi" w:cstheme="minorBidi"/>
          <w:sz w:val="22"/>
          <w:szCs w:val="22"/>
        </w:rPr>
        <w:t xml:space="preserve">clear </w:t>
      </w:r>
      <w:r w:rsidR="00196DBF" w:rsidRPr="00EF20A6">
        <w:rPr>
          <w:rFonts w:asciiTheme="minorBidi" w:hAnsiTheme="minorBidi" w:cstheme="minorBidi"/>
          <w:sz w:val="22"/>
          <w:szCs w:val="22"/>
        </w:rPr>
        <w:t xml:space="preserve">to me that you are called to </w:t>
      </w:r>
      <w:r w:rsidR="00362369" w:rsidRPr="00EF20A6">
        <w:rPr>
          <w:rFonts w:asciiTheme="minorBidi" w:hAnsiTheme="minorBidi" w:cstheme="minorBidi"/>
          <w:sz w:val="22"/>
          <w:szCs w:val="22"/>
        </w:rPr>
        <w:t xml:space="preserve">the </w:t>
      </w:r>
      <w:r w:rsidR="00196DBF" w:rsidRPr="00EF20A6">
        <w:rPr>
          <w:rFonts w:asciiTheme="minorBidi" w:hAnsiTheme="minorBidi" w:cstheme="minorBidi"/>
          <w:sz w:val="22"/>
          <w:szCs w:val="22"/>
        </w:rPr>
        <w:t>flag</w:t>
      </w:r>
      <w:r w:rsidRPr="00EF20A6">
        <w:rPr>
          <w:rFonts w:asciiTheme="minorBidi" w:hAnsiTheme="minorBidi" w:cstheme="minorBidi"/>
          <w:sz w:val="22"/>
          <w:szCs w:val="22"/>
        </w:rPr>
        <w:t>”</w:t>
      </w:r>
      <w:r w:rsidR="0036046B" w:rsidRPr="00EF20A6">
        <w:rPr>
          <w:rFonts w:asciiTheme="minorBidi" w:hAnsiTheme="minorBidi" w:cstheme="minorBidi"/>
          <w:sz w:val="22"/>
          <w:szCs w:val="22"/>
        </w:rPr>
        <w:t>.</w:t>
      </w:r>
    </w:p>
    <w:p w14:paraId="3364BB0C" w14:textId="77777777" w:rsidR="00F8289E" w:rsidRPr="00EF20A6" w:rsidRDefault="00F8289E" w:rsidP="003A49FA">
      <w:pPr>
        <w:pStyle w:val="NormalWeb"/>
        <w:shd w:val="clear" w:color="auto" w:fill="FFFFFF"/>
        <w:spacing w:line="480" w:lineRule="auto"/>
        <w:rPr>
          <w:del w:id="579" w:author="Susan" w:date="2023-10-23T16:51:00Z"/>
          <w:rFonts w:asciiTheme="minorBidi" w:hAnsiTheme="minorBidi" w:cstheme="minorBidi"/>
        </w:rPr>
      </w:pPr>
    </w:p>
    <w:p w14:paraId="5C1D90C5" w14:textId="2AEB77E7" w:rsidR="00AA77DD" w:rsidRPr="00EF20A6" w:rsidRDefault="00862550" w:rsidP="003A49FA">
      <w:pPr>
        <w:pStyle w:val="NormalWeb"/>
        <w:shd w:val="clear" w:color="auto" w:fill="FFFFFF"/>
        <w:spacing w:line="480" w:lineRule="auto"/>
        <w:rPr>
          <w:rFonts w:asciiTheme="minorBidi" w:hAnsiTheme="minorBidi" w:cstheme="minorBidi"/>
        </w:rPr>
      </w:pPr>
      <w:del w:id="580" w:author="Susan" w:date="2023-10-23T16:51:00Z">
        <w:r w:rsidRPr="00EF20A6">
          <w:rPr>
            <w:rFonts w:asciiTheme="minorBidi" w:hAnsiTheme="minorBidi" w:cstheme="minorBidi"/>
          </w:rPr>
          <w:lastRenderedPageBreak/>
          <w:delText>Even those</w:delText>
        </w:r>
      </w:del>
      <w:ins w:id="581" w:author="Susan" w:date="2023-10-23T16:51:00Z">
        <w:r w:rsidR="00AA77DD" w:rsidRPr="00AA77DD">
          <w:rPr>
            <w:rFonts w:asciiTheme="minorBidi" w:hAnsiTheme="minorBidi" w:cstheme="minorBidi"/>
          </w:rPr>
          <w:t>It was not just first-timers</w:t>
        </w:r>
      </w:ins>
      <w:r w:rsidR="00AA77DD" w:rsidRPr="00AA77DD">
        <w:rPr>
          <w:rFonts w:asciiTheme="minorBidi" w:hAnsiTheme="minorBidi" w:cstheme="minorBidi"/>
        </w:rPr>
        <w:t xml:space="preserve"> who </w:t>
      </w:r>
      <w:del w:id="582" w:author="Susan" w:date="2023-10-23T16:51:00Z">
        <w:r w:rsidRPr="00EF20A6">
          <w:rPr>
            <w:rFonts w:asciiTheme="minorBidi" w:hAnsiTheme="minorBidi" w:cstheme="minorBidi"/>
          </w:rPr>
          <w:delText xml:space="preserve">had participated in such delegations in the past </w:delText>
        </w:r>
      </w:del>
      <w:r w:rsidR="00AA77DD" w:rsidRPr="00AA77DD">
        <w:rPr>
          <w:rFonts w:asciiTheme="minorBidi" w:hAnsiTheme="minorBidi" w:cstheme="minorBidi"/>
        </w:rPr>
        <w:t xml:space="preserve">conveyed </w:t>
      </w:r>
      <w:del w:id="583" w:author="Susan" w:date="2023-10-23T16:51:00Z">
        <w:r w:rsidRPr="00EF20A6">
          <w:rPr>
            <w:rFonts w:asciiTheme="minorBidi" w:hAnsiTheme="minorBidi" w:cstheme="minorBidi"/>
          </w:rPr>
          <w:delText>s</w:delText>
        </w:r>
        <w:r w:rsidR="00362369" w:rsidRPr="00EF20A6">
          <w:rPr>
            <w:rFonts w:asciiTheme="minorBidi" w:hAnsiTheme="minorBidi" w:cstheme="minorBidi"/>
          </w:rPr>
          <w:delText>imilar</w:delText>
        </w:r>
      </w:del>
      <w:ins w:id="584" w:author="Susan" w:date="2023-10-23T16:51:00Z">
        <w:r w:rsidR="00AA77DD">
          <w:rPr>
            <w:rFonts w:asciiTheme="minorBidi" w:hAnsiTheme="minorBidi" w:cstheme="minorBidi"/>
          </w:rPr>
          <w:t>such</w:t>
        </w:r>
      </w:ins>
      <w:r w:rsidR="00AA77DD" w:rsidRPr="00AA77DD">
        <w:rPr>
          <w:rFonts w:asciiTheme="minorBidi" w:hAnsiTheme="minorBidi" w:cstheme="minorBidi"/>
        </w:rPr>
        <w:t xml:space="preserve"> enthusiasm and </w:t>
      </w:r>
      <w:ins w:id="585" w:author="Susan" w:date="2023-10-23T16:51:00Z">
        <w:r w:rsidR="00AA77DD" w:rsidRPr="00AA77DD">
          <w:rPr>
            <w:rFonts w:asciiTheme="minorBidi" w:hAnsiTheme="minorBidi" w:cstheme="minorBidi"/>
          </w:rPr>
          <w:t xml:space="preserve">a </w:t>
        </w:r>
      </w:ins>
      <w:r w:rsidR="00AA77DD" w:rsidRPr="00AA77DD">
        <w:rPr>
          <w:rFonts w:asciiTheme="minorBidi" w:hAnsiTheme="minorBidi" w:cstheme="minorBidi"/>
        </w:rPr>
        <w:t>sense of mission</w:t>
      </w:r>
      <w:del w:id="586" w:author="Susan" w:date="2023-10-23T16:51:00Z">
        <w:r w:rsidRPr="00EF20A6">
          <w:rPr>
            <w:rFonts w:asciiTheme="minorBidi" w:hAnsiTheme="minorBidi" w:cstheme="minorBidi"/>
          </w:rPr>
          <w:delText xml:space="preserve">. </w:delText>
        </w:r>
      </w:del>
      <w:ins w:id="587" w:author="Susan" w:date="2023-10-23T16:51:00Z">
        <w:r w:rsidR="00AA77DD" w:rsidRPr="00AA77DD">
          <w:rPr>
            <w:rFonts w:asciiTheme="minorBidi" w:hAnsiTheme="minorBidi" w:cstheme="minorBidi"/>
          </w:rPr>
          <w:t>:</w:t>
        </w:r>
      </w:ins>
    </w:p>
    <w:p w14:paraId="64EF54A3" w14:textId="057F2DC2" w:rsidR="00196DBF" w:rsidRPr="00EF20A6" w:rsidRDefault="00862550" w:rsidP="008C45A1">
      <w:pPr>
        <w:pStyle w:val="NormalWeb"/>
        <w:shd w:val="clear" w:color="auto" w:fill="FFFFFF"/>
        <w:ind w:left="720" w:hanging="720"/>
        <w:rPr>
          <w:rFonts w:asciiTheme="minorBidi" w:hAnsiTheme="minorBidi" w:cstheme="minorBidi"/>
          <w:sz w:val="22"/>
          <w:szCs w:val="22"/>
        </w:rPr>
      </w:pPr>
      <w:r w:rsidRPr="00EF20A6">
        <w:rPr>
          <w:rFonts w:asciiTheme="minorBidi" w:hAnsiTheme="minorBidi" w:cstheme="minorBidi"/>
          <w:sz w:val="22"/>
          <w:szCs w:val="22"/>
        </w:rPr>
        <w:tab/>
      </w:r>
      <w:r w:rsidR="00554438" w:rsidRPr="00EF20A6">
        <w:rPr>
          <w:rFonts w:asciiTheme="minorBidi" w:hAnsiTheme="minorBidi" w:cstheme="minorBidi"/>
          <w:sz w:val="22"/>
          <w:szCs w:val="22"/>
        </w:rPr>
        <w:t>“</w:t>
      </w:r>
      <w:r w:rsidR="00196DBF" w:rsidRPr="00EF20A6">
        <w:rPr>
          <w:rFonts w:asciiTheme="minorBidi" w:hAnsiTheme="minorBidi" w:cstheme="minorBidi"/>
          <w:sz w:val="22"/>
          <w:szCs w:val="22"/>
        </w:rPr>
        <w:t xml:space="preserve">This is not my first </w:t>
      </w:r>
      <w:proofErr w:type="gramStart"/>
      <w:r w:rsidR="00FF1B52" w:rsidRPr="00EF20A6">
        <w:rPr>
          <w:rFonts w:asciiTheme="minorBidi" w:hAnsiTheme="minorBidi" w:cstheme="minorBidi"/>
          <w:sz w:val="22"/>
          <w:szCs w:val="22"/>
        </w:rPr>
        <w:t>delegation</w:t>
      </w:r>
      <w:r w:rsidR="002E2CAA" w:rsidRPr="00EF20A6">
        <w:rPr>
          <w:rFonts w:asciiTheme="minorBidi" w:hAnsiTheme="minorBidi" w:cstheme="minorBidi"/>
          <w:sz w:val="22"/>
          <w:szCs w:val="22"/>
        </w:rPr>
        <w:t>;</w:t>
      </w:r>
      <w:r w:rsidR="008567F0" w:rsidRPr="00EF20A6">
        <w:rPr>
          <w:rFonts w:asciiTheme="minorBidi" w:hAnsiTheme="minorBidi" w:cstheme="minorBidi"/>
          <w:sz w:val="22"/>
          <w:szCs w:val="22"/>
        </w:rPr>
        <w:t>...</w:t>
      </w:r>
      <w:proofErr w:type="gramEnd"/>
      <w:r w:rsidR="00196DBF" w:rsidRPr="00EF20A6">
        <w:rPr>
          <w:rFonts w:asciiTheme="minorBidi" w:hAnsiTheme="minorBidi" w:cstheme="minorBidi"/>
          <w:sz w:val="22"/>
          <w:szCs w:val="22"/>
        </w:rPr>
        <w:t xml:space="preserve">But as soon as there is a task </w:t>
      </w:r>
      <w:r w:rsidR="0036046B" w:rsidRPr="00EF20A6">
        <w:rPr>
          <w:rFonts w:asciiTheme="minorBidi" w:hAnsiTheme="minorBidi" w:cstheme="minorBidi"/>
          <w:sz w:val="22"/>
          <w:szCs w:val="22"/>
          <w:shd w:val="clear" w:color="auto" w:fill="FFFFFF"/>
        </w:rPr>
        <w:t>–</w:t>
      </w:r>
      <w:r w:rsidR="00196DBF" w:rsidRPr="00EF20A6">
        <w:rPr>
          <w:rFonts w:asciiTheme="minorBidi" w:hAnsiTheme="minorBidi" w:cstheme="minorBidi"/>
          <w:sz w:val="22"/>
          <w:szCs w:val="22"/>
        </w:rPr>
        <w:t xml:space="preserve"> everything lights up. The strength, the heart, </w:t>
      </w:r>
      <w:r w:rsidR="002E2CAA" w:rsidRPr="00EF20A6">
        <w:rPr>
          <w:rFonts w:asciiTheme="minorBidi" w:hAnsiTheme="minorBidi" w:cstheme="minorBidi"/>
          <w:sz w:val="22"/>
          <w:szCs w:val="22"/>
        </w:rPr>
        <w:t xml:space="preserve">and </w:t>
      </w:r>
      <w:r w:rsidR="00196DBF" w:rsidRPr="00EF20A6">
        <w:rPr>
          <w:rFonts w:asciiTheme="minorBidi" w:hAnsiTheme="minorBidi" w:cstheme="minorBidi"/>
          <w:sz w:val="22"/>
          <w:szCs w:val="22"/>
        </w:rPr>
        <w:t xml:space="preserve">the energies will all be </w:t>
      </w:r>
      <w:r w:rsidR="00D471DB" w:rsidRPr="00EF20A6">
        <w:rPr>
          <w:rFonts w:asciiTheme="minorBidi" w:hAnsiTheme="minorBidi" w:cstheme="minorBidi"/>
          <w:sz w:val="22"/>
          <w:szCs w:val="22"/>
        </w:rPr>
        <w:t xml:space="preserve">on the </w:t>
      </w:r>
      <w:r w:rsidR="00196DBF" w:rsidRPr="00EF20A6">
        <w:rPr>
          <w:rFonts w:asciiTheme="minorBidi" w:hAnsiTheme="minorBidi" w:cstheme="minorBidi"/>
          <w:sz w:val="22"/>
          <w:szCs w:val="22"/>
        </w:rPr>
        <w:t>alert</w:t>
      </w:r>
      <w:r w:rsidR="008567F0" w:rsidRPr="00EF20A6">
        <w:rPr>
          <w:rFonts w:asciiTheme="minorBidi" w:hAnsiTheme="minorBidi" w:cstheme="minorBidi"/>
          <w:sz w:val="22"/>
          <w:szCs w:val="22"/>
        </w:rPr>
        <w:t xml:space="preserve">... </w:t>
      </w:r>
      <w:r w:rsidR="00196DBF" w:rsidRPr="00EF20A6">
        <w:rPr>
          <w:rFonts w:asciiTheme="minorBidi" w:hAnsiTheme="minorBidi" w:cstheme="minorBidi"/>
          <w:sz w:val="22"/>
          <w:szCs w:val="22"/>
        </w:rPr>
        <w:t xml:space="preserve">For me there is such a </w:t>
      </w:r>
      <w:r w:rsidR="0036046B" w:rsidRPr="00EF20A6">
        <w:rPr>
          <w:rFonts w:asciiTheme="minorBidi" w:hAnsiTheme="minorBidi" w:cstheme="minorBidi"/>
          <w:i/>
          <w:iCs/>
          <w:sz w:val="22"/>
          <w:szCs w:val="22"/>
        </w:rPr>
        <w:t>rush</w:t>
      </w:r>
      <w:r w:rsidR="0036046B" w:rsidRPr="00EF20A6">
        <w:rPr>
          <w:rFonts w:asciiTheme="minorBidi" w:hAnsiTheme="minorBidi" w:cstheme="minorBidi"/>
          <w:sz w:val="22"/>
          <w:szCs w:val="22"/>
        </w:rPr>
        <w:t xml:space="preserve"> </w:t>
      </w:r>
      <w:r w:rsidR="00196DBF" w:rsidRPr="00EF20A6">
        <w:rPr>
          <w:rFonts w:asciiTheme="minorBidi" w:hAnsiTheme="minorBidi" w:cstheme="minorBidi"/>
          <w:sz w:val="22"/>
          <w:szCs w:val="22"/>
        </w:rPr>
        <w:t>that you want</w:t>
      </w:r>
      <w:r w:rsidR="00851F6A" w:rsidRPr="00EF20A6">
        <w:rPr>
          <w:rFonts w:asciiTheme="minorBidi" w:hAnsiTheme="minorBidi" w:cstheme="minorBidi"/>
          <w:sz w:val="22"/>
          <w:szCs w:val="22"/>
        </w:rPr>
        <w:t>...</w:t>
      </w:r>
      <w:r w:rsidR="00196DBF" w:rsidRPr="00EF20A6">
        <w:rPr>
          <w:rFonts w:asciiTheme="minorBidi" w:hAnsiTheme="minorBidi" w:cstheme="minorBidi"/>
          <w:sz w:val="22"/>
          <w:szCs w:val="22"/>
        </w:rPr>
        <w:t xml:space="preserve">to be </w:t>
      </w:r>
      <w:r w:rsidR="00B314FF" w:rsidRPr="00EF20A6">
        <w:rPr>
          <w:rFonts w:asciiTheme="minorBidi" w:hAnsiTheme="minorBidi" w:cstheme="minorBidi"/>
          <w:sz w:val="22"/>
          <w:szCs w:val="22"/>
        </w:rPr>
        <w:t xml:space="preserve">there </w:t>
      </w:r>
      <w:r w:rsidR="00196DBF" w:rsidRPr="00EF20A6">
        <w:rPr>
          <w:rFonts w:asciiTheme="minorBidi" w:hAnsiTheme="minorBidi" w:cstheme="minorBidi"/>
          <w:sz w:val="22"/>
          <w:szCs w:val="22"/>
        </w:rPr>
        <w:t>already</w:t>
      </w:r>
      <w:r w:rsidR="008567F0" w:rsidRPr="00EF20A6">
        <w:rPr>
          <w:rFonts w:asciiTheme="minorBidi" w:hAnsiTheme="minorBidi" w:cstheme="minorBidi"/>
          <w:sz w:val="22"/>
          <w:szCs w:val="22"/>
        </w:rPr>
        <w:t>”</w:t>
      </w:r>
      <w:r w:rsidR="00E212E8" w:rsidRPr="00EF20A6">
        <w:rPr>
          <w:rFonts w:asciiTheme="minorBidi" w:hAnsiTheme="minorBidi" w:cstheme="minorBidi"/>
          <w:sz w:val="22"/>
          <w:szCs w:val="22"/>
        </w:rPr>
        <w:t xml:space="preserve"> (Participant #10).</w:t>
      </w:r>
    </w:p>
    <w:p w14:paraId="7B0B31FB" w14:textId="13F935B6" w:rsidR="00930D0C" w:rsidRPr="00EF20A6" w:rsidRDefault="00930D0C" w:rsidP="008C45A1">
      <w:pPr>
        <w:pStyle w:val="NormalWeb"/>
        <w:shd w:val="clear" w:color="auto" w:fill="FFFFFF"/>
        <w:ind w:left="720" w:hanging="720"/>
        <w:rPr>
          <w:rFonts w:asciiTheme="minorBidi" w:hAnsiTheme="minorBidi" w:cstheme="minorBidi"/>
          <w:sz w:val="22"/>
          <w:szCs w:val="22"/>
        </w:rPr>
      </w:pPr>
    </w:p>
    <w:p w14:paraId="26639DDB" w14:textId="77777777" w:rsidR="00930D0C" w:rsidRPr="00EF20A6" w:rsidRDefault="00930D0C" w:rsidP="008C45A1">
      <w:pPr>
        <w:pStyle w:val="NormalWeb"/>
        <w:shd w:val="clear" w:color="auto" w:fill="FFFFFF"/>
        <w:ind w:left="720" w:hanging="720"/>
        <w:rPr>
          <w:del w:id="588" w:author="Susan" w:date="2023-10-23T16:51:00Z"/>
          <w:rFonts w:asciiTheme="minorBidi" w:hAnsiTheme="minorBidi" w:cstheme="minorBidi"/>
          <w:sz w:val="22"/>
          <w:szCs w:val="22"/>
        </w:rPr>
      </w:pPr>
    </w:p>
    <w:p w14:paraId="7684B849" w14:textId="56AB923B" w:rsidR="00E01CE4" w:rsidRPr="00EF20A6" w:rsidRDefault="00E01CE4" w:rsidP="00A77436">
      <w:pPr>
        <w:pStyle w:val="NormalWeb"/>
        <w:shd w:val="clear" w:color="auto" w:fill="FFFFFF"/>
        <w:spacing w:line="480" w:lineRule="auto"/>
        <w:rPr>
          <w:rFonts w:asciiTheme="minorBidi" w:hAnsiTheme="minorBidi" w:cstheme="minorBidi"/>
        </w:rPr>
      </w:pPr>
      <w:r w:rsidRPr="00EF20A6">
        <w:rPr>
          <w:rFonts w:asciiTheme="minorBidi" w:hAnsiTheme="minorBidi" w:cstheme="minorBidi"/>
          <w:lang w:val="en"/>
        </w:rPr>
        <w:t>Subtheme</w:t>
      </w:r>
      <w:r w:rsidRPr="00EF20A6">
        <w:rPr>
          <w:rFonts w:asciiTheme="minorBidi" w:hAnsiTheme="minorBidi" w:cstheme="minorBidi"/>
        </w:rPr>
        <w:t xml:space="preserve"> 2: </w:t>
      </w:r>
      <w:del w:id="589" w:author="Susan" w:date="2023-10-23T16:51:00Z">
        <w:r w:rsidR="00851F6A" w:rsidRPr="00EF20A6">
          <w:rPr>
            <w:rFonts w:asciiTheme="minorBidi" w:hAnsiTheme="minorBidi" w:cstheme="minorBidi"/>
          </w:rPr>
          <w:delText>Delegation l</w:delText>
        </w:r>
        <w:r w:rsidRPr="00EF20A6">
          <w:rPr>
            <w:rFonts w:asciiTheme="minorBidi" w:hAnsiTheme="minorBidi" w:cstheme="minorBidi"/>
          </w:rPr>
          <w:delText>ogistics</w:delText>
        </w:r>
      </w:del>
      <w:ins w:id="590" w:author="Susan" w:date="2023-10-23T16:51:00Z">
        <w:r w:rsidR="00A77436">
          <w:rPr>
            <w:rFonts w:asciiTheme="minorBidi" w:hAnsiTheme="minorBidi" w:cstheme="minorBidi"/>
          </w:rPr>
          <w:t>L</w:t>
        </w:r>
        <w:r w:rsidRPr="00EF20A6">
          <w:rPr>
            <w:rFonts w:asciiTheme="minorBidi" w:hAnsiTheme="minorBidi" w:cstheme="minorBidi"/>
          </w:rPr>
          <w:t>ogistic</w:t>
        </w:r>
        <w:r w:rsidR="00A77436">
          <w:rPr>
            <w:rFonts w:asciiTheme="minorBidi" w:hAnsiTheme="minorBidi" w:cstheme="minorBidi"/>
          </w:rPr>
          <w:t>al issues</w:t>
        </w:r>
      </w:ins>
    </w:p>
    <w:p w14:paraId="10D55EC7" w14:textId="4F81E0D1" w:rsidR="00DE3D7E" w:rsidRPr="00EF20A6" w:rsidRDefault="0036046B" w:rsidP="003A49FA">
      <w:pPr>
        <w:pStyle w:val="NormalWeb"/>
        <w:shd w:val="clear" w:color="auto" w:fill="FFFFFF"/>
        <w:spacing w:line="480" w:lineRule="auto"/>
        <w:rPr>
          <w:rFonts w:asciiTheme="minorBidi" w:hAnsiTheme="minorBidi" w:cstheme="minorBidi"/>
        </w:rPr>
      </w:pPr>
      <w:r w:rsidRPr="00EF20A6">
        <w:rPr>
          <w:rFonts w:asciiTheme="minorBidi" w:hAnsiTheme="minorBidi" w:cstheme="minorBidi"/>
        </w:rPr>
        <w:t xml:space="preserve">Interviewees </w:t>
      </w:r>
      <w:r w:rsidR="00AE3B12" w:rsidRPr="00EF20A6">
        <w:rPr>
          <w:rFonts w:asciiTheme="minorBidi" w:hAnsiTheme="minorBidi" w:cstheme="minorBidi"/>
        </w:rPr>
        <w:t xml:space="preserve">noted several </w:t>
      </w:r>
      <w:r w:rsidRPr="00EF20A6">
        <w:rPr>
          <w:rFonts w:asciiTheme="minorBidi" w:hAnsiTheme="minorBidi" w:cstheme="minorBidi"/>
        </w:rPr>
        <w:t xml:space="preserve">logistical </w:t>
      </w:r>
      <w:r w:rsidR="00623A37" w:rsidRPr="00EF20A6">
        <w:rPr>
          <w:rFonts w:asciiTheme="minorBidi" w:hAnsiTheme="minorBidi" w:cstheme="minorBidi"/>
        </w:rPr>
        <w:t xml:space="preserve">issues </w:t>
      </w:r>
      <w:del w:id="591" w:author="Susan" w:date="2023-10-23T16:51:00Z">
        <w:r w:rsidR="00554438" w:rsidRPr="00EF20A6">
          <w:rPr>
            <w:rFonts w:asciiTheme="minorBidi" w:hAnsiTheme="minorBidi" w:cstheme="minorBidi"/>
          </w:rPr>
          <w:delText>arising</w:delText>
        </w:r>
      </w:del>
      <w:ins w:id="592" w:author="Susan" w:date="2023-10-23T16:51:00Z">
        <w:r w:rsidR="003747B6">
          <w:rPr>
            <w:rFonts w:asciiTheme="minorBidi" w:hAnsiTheme="minorBidi" w:cstheme="minorBidi"/>
          </w:rPr>
          <w:t>that arose</w:t>
        </w:r>
      </w:ins>
      <w:r w:rsidR="003747B6">
        <w:rPr>
          <w:rFonts w:asciiTheme="minorBidi" w:hAnsiTheme="minorBidi" w:cstheme="minorBidi"/>
        </w:rPr>
        <w:t xml:space="preserve"> </w:t>
      </w:r>
      <w:r w:rsidR="00362369" w:rsidRPr="00EF20A6">
        <w:rPr>
          <w:rFonts w:asciiTheme="minorBidi" w:hAnsiTheme="minorBidi" w:cstheme="minorBidi"/>
        </w:rPr>
        <w:t xml:space="preserve">during </w:t>
      </w:r>
      <w:r w:rsidR="00AE3B12" w:rsidRPr="00EF20A6">
        <w:rPr>
          <w:rFonts w:asciiTheme="minorBidi" w:hAnsiTheme="minorBidi" w:cstheme="minorBidi"/>
        </w:rPr>
        <w:t>the preparation phase</w:t>
      </w:r>
      <w:del w:id="593" w:author="Susan" w:date="2023-10-23T16:51:00Z">
        <w:r w:rsidR="00851F6A" w:rsidRPr="00EF20A6">
          <w:rPr>
            <w:rFonts w:asciiTheme="minorBidi" w:hAnsiTheme="minorBidi" w:cstheme="minorBidi"/>
          </w:rPr>
          <w:delText>,</w:delText>
        </w:r>
      </w:del>
      <w:ins w:id="594" w:author="Susan" w:date="2023-10-23T16:51:00Z">
        <w:r w:rsidR="00BF06D8">
          <w:rPr>
            <w:rFonts w:asciiTheme="minorBidi" w:hAnsiTheme="minorBidi" w:cstheme="minorBidi"/>
          </w:rPr>
          <w:t>;</w:t>
        </w:r>
      </w:ins>
      <w:r w:rsidR="00851F6A" w:rsidRPr="00EF20A6">
        <w:rPr>
          <w:rFonts w:asciiTheme="minorBidi" w:hAnsiTheme="minorBidi" w:cstheme="minorBidi"/>
        </w:rPr>
        <w:t xml:space="preserve"> including</w:t>
      </w:r>
      <w:r w:rsidR="00862550" w:rsidRPr="00EF20A6">
        <w:rPr>
          <w:rFonts w:asciiTheme="minorBidi" w:hAnsiTheme="minorBidi" w:cstheme="minorBidi"/>
        </w:rPr>
        <w:t xml:space="preserve"> the lengthy</w:t>
      </w:r>
      <w:r w:rsidR="00623A37" w:rsidRPr="00EF20A6">
        <w:rPr>
          <w:rFonts w:asciiTheme="minorBidi" w:hAnsiTheme="minorBidi" w:cstheme="minorBidi"/>
        </w:rPr>
        <w:t xml:space="preserve"> </w:t>
      </w:r>
      <w:r w:rsidR="00235863" w:rsidRPr="00EF20A6">
        <w:rPr>
          <w:rFonts w:asciiTheme="minorBidi" w:hAnsiTheme="minorBidi" w:cstheme="minorBidi"/>
        </w:rPr>
        <w:t xml:space="preserve">time </w:t>
      </w:r>
      <w:r w:rsidR="00623A37" w:rsidRPr="00EF20A6">
        <w:rPr>
          <w:rFonts w:asciiTheme="minorBidi" w:hAnsiTheme="minorBidi" w:cstheme="minorBidi"/>
        </w:rPr>
        <w:t xml:space="preserve">between </w:t>
      </w:r>
      <w:r w:rsidR="00760DD3" w:rsidRPr="00EF20A6">
        <w:rPr>
          <w:rFonts w:asciiTheme="minorBidi" w:hAnsiTheme="minorBidi" w:cstheme="minorBidi"/>
        </w:rPr>
        <w:t xml:space="preserve">the phone </w:t>
      </w:r>
      <w:r w:rsidR="00554438" w:rsidRPr="00EF20A6">
        <w:rPr>
          <w:rFonts w:asciiTheme="minorBidi" w:hAnsiTheme="minorBidi" w:cstheme="minorBidi"/>
        </w:rPr>
        <w:t xml:space="preserve">invitation </w:t>
      </w:r>
      <w:r w:rsidR="00760DD3" w:rsidRPr="00EF20A6">
        <w:rPr>
          <w:rFonts w:asciiTheme="minorBidi" w:hAnsiTheme="minorBidi" w:cstheme="minorBidi"/>
        </w:rPr>
        <w:t xml:space="preserve">to </w:t>
      </w:r>
      <w:r w:rsidR="00F8289E" w:rsidRPr="00EF20A6">
        <w:rPr>
          <w:rFonts w:asciiTheme="minorBidi" w:hAnsiTheme="minorBidi" w:cstheme="minorBidi"/>
        </w:rPr>
        <w:t>join</w:t>
      </w:r>
      <w:r w:rsidR="00760DD3" w:rsidRPr="00EF20A6">
        <w:rPr>
          <w:rFonts w:asciiTheme="minorBidi" w:hAnsiTheme="minorBidi" w:cstheme="minorBidi"/>
        </w:rPr>
        <w:t xml:space="preserve"> the mission, </w:t>
      </w:r>
      <w:r w:rsidR="00623A37" w:rsidRPr="00EF20A6">
        <w:rPr>
          <w:rFonts w:asciiTheme="minorBidi" w:hAnsiTheme="minorBidi" w:cstheme="minorBidi"/>
        </w:rPr>
        <w:t xml:space="preserve">the </w:t>
      </w:r>
      <w:r w:rsidR="00862550" w:rsidRPr="00EF20A6">
        <w:rPr>
          <w:rFonts w:asciiTheme="minorBidi" w:hAnsiTheme="minorBidi" w:cstheme="minorBidi"/>
        </w:rPr>
        <w:t xml:space="preserve">team’s </w:t>
      </w:r>
      <w:r w:rsidR="00623A37" w:rsidRPr="00EF20A6">
        <w:rPr>
          <w:rFonts w:asciiTheme="minorBidi" w:hAnsiTheme="minorBidi" w:cstheme="minorBidi"/>
        </w:rPr>
        <w:t xml:space="preserve">assembly and </w:t>
      </w:r>
      <w:r w:rsidR="00AE3B12" w:rsidRPr="00EF20A6">
        <w:rPr>
          <w:rFonts w:asciiTheme="minorBidi" w:hAnsiTheme="minorBidi" w:cstheme="minorBidi"/>
        </w:rPr>
        <w:t>the actual departure</w:t>
      </w:r>
      <w:r w:rsidR="00235863" w:rsidRPr="00EF20A6">
        <w:rPr>
          <w:rFonts w:asciiTheme="minorBidi" w:hAnsiTheme="minorBidi" w:cstheme="minorBidi"/>
        </w:rPr>
        <w:t>.</w:t>
      </w:r>
    </w:p>
    <w:p w14:paraId="1B3AC005" w14:textId="51A755F3" w:rsidR="00235863" w:rsidRPr="00EF20A6" w:rsidRDefault="00851F6A" w:rsidP="00957444">
      <w:pPr>
        <w:pStyle w:val="NormalWeb"/>
        <w:shd w:val="clear" w:color="auto" w:fill="FFFFFF"/>
        <w:spacing w:line="480" w:lineRule="auto"/>
        <w:rPr>
          <w:rFonts w:asciiTheme="minorBidi" w:hAnsiTheme="minorBidi" w:cstheme="minorBidi"/>
        </w:rPr>
      </w:pPr>
      <w:r w:rsidRPr="00EF20A6">
        <w:rPr>
          <w:rFonts w:asciiTheme="minorBidi" w:hAnsiTheme="minorBidi" w:cstheme="minorBidi"/>
        </w:rPr>
        <w:t xml:space="preserve">Participant #15, like others, described </w:t>
      </w:r>
      <w:r w:rsidR="00554438" w:rsidRPr="00EF20A6">
        <w:rPr>
          <w:rFonts w:asciiTheme="minorBidi" w:hAnsiTheme="minorBidi" w:cstheme="minorBidi"/>
        </w:rPr>
        <w:t>feeling</w:t>
      </w:r>
      <w:r w:rsidR="00DE3D7E" w:rsidRPr="00EF20A6">
        <w:rPr>
          <w:rFonts w:asciiTheme="minorBidi" w:hAnsiTheme="minorBidi" w:cstheme="minorBidi"/>
        </w:rPr>
        <w:t xml:space="preserve"> </w:t>
      </w:r>
      <w:r w:rsidRPr="00EF20A6">
        <w:rPr>
          <w:rFonts w:asciiTheme="minorBidi" w:hAnsiTheme="minorBidi" w:cstheme="minorBidi"/>
        </w:rPr>
        <w:t>that</w:t>
      </w:r>
      <w:r w:rsidR="00DE3D7E" w:rsidRPr="00EF20A6">
        <w:rPr>
          <w:rFonts w:asciiTheme="minorBidi" w:hAnsiTheme="minorBidi" w:cstheme="minorBidi"/>
        </w:rPr>
        <w:t xml:space="preserve"> </w:t>
      </w:r>
      <w:r w:rsidR="00554438" w:rsidRPr="00EF20A6">
        <w:rPr>
          <w:rFonts w:asciiTheme="minorBidi" w:hAnsiTheme="minorBidi" w:cstheme="minorBidi"/>
        </w:rPr>
        <w:t xml:space="preserve">they had lost </w:t>
      </w:r>
      <w:r w:rsidR="00DE3D7E" w:rsidRPr="00EF20A6">
        <w:rPr>
          <w:rFonts w:asciiTheme="minorBidi" w:hAnsiTheme="minorBidi" w:cstheme="minorBidi"/>
        </w:rPr>
        <w:t>time</w:t>
      </w:r>
      <w:r w:rsidR="00AE3B12" w:rsidRPr="00EF20A6">
        <w:rPr>
          <w:rFonts w:asciiTheme="minorBidi" w:hAnsiTheme="minorBidi" w:cstheme="minorBidi"/>
        </w:rPr>
        <w:t>:</w:t>
      </w:r>
      <w:r w:rsidR="00080527" w:rsidRPr="00EF20A6">
        <w:rPr>
          <w:rFonts w:asciiTheme="minorBidi" w:hAnsiTheme="minorBidi" w:cstheme="minorBidi"/>
        </w:rPr>
        <w:t xml:space="preserve"> </w:t>
      </w:r>
    </w:p>
    <w:p w14:paraId="6F67515D" w14:textId="05DDAFAA" w:rsidR="00AE3B12" w:rsidRPr="00EF20A6" w:rsidRDefault="00851F6A" w:rsidP="008C45A1">
      <w:pPr>
        <w:pStyle w:val="NormalWeb"/>
        <w:shd w:val="clear" w:color="auto" w:fill="FFFFFF"/>
        <w:ind w:left="720"/>
        <w:rPr>
          <w:rFonts w:asciiTheme="minorBidi" w:hAnsiTheme="minorBidi" w:cstheme="minorBidi"/>
          <w:sz w:val="22"/>
          <w:szCs w:val="22"/>
        </w:rPr>
      </w:pPr>
      <w:r w:rsidRPr="00EF20A6">
        <w:rPr>
          <w:rFonts w:asciiTheme="minorBidi" w:hAnsiTheme="minorBidi" w:cstheme="minorBidi"/>
          <w:sz w:val="22"/>
          <w:szCs w:val="22"/>
        </w:rPr>
        <w:t>“</w:t>
      </w:r>
      <w:r w:rsidR="00623A37" w:rsidRPr="00EF20A6">
        <w:rPr>
          <w:rFonts w:asciiTheme="minorBidi" w:hAnsiTheme="minorBidi" w:cstheme="minorBidi"/>
          <w:sz w:val="22"/>
          <w:szCs w:val="22"/>
        </w:rPr>
        <w:t>W</w:t>
      </w:r>
      <w:r w:rsidR="00AE3B12" w:rsidRPr="00EF20A6">
        <w:rPr>
          <w:rFonts w:asciiTheme="minorBidi" w:hAnsiTheme="minorBidi" w:cstheme="minorBidi"/>
          <w:sz w:val="22"/>
          <w:szCs w:val="22"/>
        </w:rPr>
        <w:t xml:space="preserve">e received the alert </w:t>
      </w:r>
      <w:r w:rsidR="00623A37" w:rsidRPr="00EF20A6">
        <w:rPr>
          <w:rFonts w:asciiTheme="minorBidi" w:hAnsiTheme="minorBidi" w:cstheme="minorBidi"/>
          <w:sz w:val="22"/>
          <w:szCs w:val="22"/>
        </w:rPr>
        <w:t xml:space="preserve">Monday </w:t>
      </w:r>
      <w:r w:rsidR="00AE3B12" w:rsidRPr="00EF20A6">
        <w:rPr>
          <w:rFonts w:asciiTheme="minorBidi" w:hAnsiTheme="minorBidi" w:cstheme="minorBidi"/>
          <w:sz w:val="22"/>
          <w:szCs w:val="22"/>
        </w:rPr>
        <w:t xml:space="preserve">morning and the final </w:t>
      </w:r>
      <w:r w:rsidR="00623A37" w:rsidRPr="00EF20A6">
        <w:rPr>
          <w:rFonts w:asciiTheme="minorBidi" w:hAnsiTheme="minorBidi" w:cstheme="minorBidi"/>
          <w:sz w:val="22"/>
          <w:szCs w:val="22"/>
        </w:rPr>
        <w:t xml:space="preserve">okay </w:t>
      </w:r>
      <w:r w:rsidR="00862550" w:rsidRPr="00EF20A6">
        <w:rPr>
          <w:rFonts w:asciiTheme="minorBidi" w:hAnsiTheme="minorBidi" w:cstheme="minorBidi"/>
          <w:sz w:val="22"/>
          <w:szCs w:val="22"/>
        </w:rPr>
        <w:t>around</w:t>
      </w:r>
      <w:r w:rsidR="001200B6" w:rsidRPr="00EF20A6">
        <w:rPr>
          <w:rFonts w:asciiTheme="minorBidi" w:hAnsiTheme="minorBidi" w:cstheme="minorBidi"/>
          <w:sz w:val="22"/>
          <w:szCs w:val="22"/>
        </w:rPr>
        <w:t xml:space="preserve"> 9</w:t>
      </w:r>
      <w:r w:rsidR="00862550" w:rsidRPr="00EF20A6">
        <w:rPr>
          <w:rFonts w:asciiTheme="minorBidi" w:hAnsiTheme="minorBidi" w:cstheme="minorBidi"/>
          <w:sz w:val="22"/>
          <w:szCs w:val="22"/>
        </w:rPr>
        <w:t>–</w:t>
      </w:r>
      <w:r w:rsidR="00AE3B12" w:rsidRPr="00EF20A6">
        <w:rPr>
          <w:rFonts w:asciiTheme="minorBidi" w:hAnsiTheme="minorBidi" w:cstheme="minorBidi"/>
          <w:sz w:val="22"/>
          <w:szCs w:val="22"/>
        </w:rPr>
        <w:t xml:space="preserve">10 </w:t>
      </w:r>
      <w:r w:rsidRPr="00EF20A6">
        <w:rPr>
          <w:rFonts w:asciiTheme="minorBidi" w:hAnsiTheme="minorBidi" w:cstheme="minorBidi"/>
          <w:sz w:val="22"/>
          <w:szCs w:val="22"/>
        </w:rPr>
        <w:t>pm...</w:t>
      </w:r>
      <w:r w:rsidR="00AE3B12" w:rsidRPr="00EF20A6">
        <w:rPr>
          <w:rFonts w:asciiTheme="minorBidi" w:hAnsiTheme="minorBidi" w:cstheme="minorBidi"/>
          <w:sz w:val="22"/>
          <w:szCs w:val="22"/>
        </w:rPr>
        <w:t xml:space="preserve"> We arrived at 8 </w:t>
      </w:r>
      <w:r w:rsidRPr="00EF20A6">
        <w:rPr>
          <w:rFonts w:asciiTheme="minorBidi" w:hAnsiTheme="minorBidi" w:cstheme="minorBidi"/>
          <w:sz w:val="22"/>
          <w:szCs w:val="22"/>
        </w:rPr>
        <w:t>am.</w:t>
      </w:r>
      <w:proofErr w:type="gramStart"/>
      <w:r w:rsidRPr="00EF20A6">
        <w:rPr>
          <w:rFonts w:asciiTheme="minorBidi" w:hAnsiTheme="minorBidi" w:cstheme="minorBidi"/>
          <w:sz w:val="22"/>
          <w:szCs w:val="22"/>
        </w:rPr>
        <w:t>..</w:t>
      </w:r>
      <w:r w:rsidR="00623A37" w:rsidRPr="00EF20A6">
        <w:rPr>
          <w:rFonts w:asciiTheme="minorBidi" w:hAnsiTheme="minorBidi" w:cstheme="minorBidi"/>
          <w:sz w:val="22"/>
          <w:szCs w:val="22"/>
        </w:rPr>
        <w:t>but</w:t>
      </w:r>
      <w:proofErr w:type="gramEnd"/>
      <w:r w:rsidR="00623A37" w:rsidRPr="00EF20A6">
        <w:rPr>
          <w:rFonts w:asciiTheme="minorBidi" w:hAnsiTheme="minorBidi" w:cstheme="minorBidi"/>
          <w:sz w:val="22"/>
          <w:szCs w:val="22"/>
        </w:rPr>
        <w:t xml:space="preserve"> </w:t>
      </w:r>
      <w:r w:rsidRPr="00EF20A6">
        <w:rPr>
          <w:rFonts w:asciiTheme="minorBidi" w:hAnsiTheme="minorBidi" w:cstheme="minorBidi"/>
          <w:sz w:val="22"/>
          <w:szCs w:val="22"/>
        </w:rPr>
        <w:t xml:space="preserve">[departure] </w:t>
      </w:r>
      <w:r w:rsidR="00AE3B12" w:rsidRPr="00EF20A6">
        <w:rPr>
          <w:rFonts w:asciiTheme="minorBidi" w:hAnsiTheme="minorBidi" w:cstheme="minorBidi"/>
          <w:sz w:val="22"/>
          <w:szCs w:val="22"/>
        </w:rPr>
        <w:t>was postponed and postponed and postponed and the 24</w:t>
      </w:r>
      <w:r w:rsidR="00623A37" w:rsidRPr="00EF20A6">
        <w:rPr>
          <w:rFonts w:asciiTheme="minorBidi" w:hAnsiTheme="minorBidi" w:cstheme="minorBidi"/>
          <w:sz w:val="22"/>
          <w:szCs w:val="22"/>
        </w:rPr>
        <w:t>-</w:t>
      </w:r>
      <w:r w:rsidR="00AE3B12" w:rsidRPr="00EF20A6">
        <w:rPr>
          <w:rFonts w:asciiTheme="minorBidi" w:hAnsiTheme="minorBidi" w:cstheme="minorBidi"/>
          <w:sz w:val="22"/>
          <w:szCs w:val="22"/>
        </w:rPr>
        <w:t>hour</w:t>
      </w:r>
      <w:r w:rsidR="00CA3502" w:rsidRPr="00EF20A6">
        <w:rPr>
          <w:rFonts w:asciiTheme="minorBidi" w:hAnsiTheme="minorBidi" w:cstheme="minorBidi"/>
          <w:sz w:val="22"/>
          <w:szCs w:val="22"/>
        </w:rPr>
        <w:t xml:space="preserve"> wait</w:t>
      </w:r>
      <w:r w:rsidR="00AE3B12" w:rsidRPr="00EF20A6">
        <w:rPr>
          <w:rFonts w:asciiTheme="minorBidi" w:hAnsiTheme="minorBidi" w:cstheme="minorBidi"/>
          <w:sz w:val="22"/>
          <w:szCs w:val="22"/>
        </w:rPr>
        <w:t xml:space="preserve"> </w:t>
      </w:r>
      <w:r w:rsidR="00362369" w:rsidRPr="00EF20A6">
        <w:rPr>
          <w:rFonts w:asciiTheme="minorBidi" w:hAnsiTheme="minorBidi" w:cstheme="minorBidi"/>
          <w:sz w:val="22"/>
          <w:szCs w:val="22"/>
        </w:rPr>
        <w:t>left an impression of disorganization</w:t>
      </w:r>
      <w:r w:rsidRPr="00EF20A6">
        <w:rPr>
          <w:rFonts w:asciiTheme="minorBidi" w:hAnsiTheme="minorBidi" w:cstheme="minorBidi"/>
          <w:sz w:val="22"/>
          <w:szCs w:val="22"/>
        </w:rPr>
        <w:t>”</w:t>
      </w:r>
      <w:r w:rsidR="00623A37" w:rsidRPr="00EF20A6">
        <w:rPr>
          <w:rFonts w:asciiTheme="minorBidi" w:hAnsiTheme="minorBidi" w:cstheme="minorBidi"/>
          <w:sz w:val="22"/>
          <w:szCs w:val="22"/>
        </w:rPr>
        <w:t>.</w:t>
      </w:r>
    </w:p>
    <w:p w14:paraId="734E648F" w14:textId="6BB6CA29" w:rsidR="000118E8" w:rsidRPr="00EF20A6" w:rsidRDefault="004D4273" w:rsidP="003A49FA">
      <w:pPr>
        <w:pStyle w:val="NormalWeb"/>
        <w:shd w:val="clear" w:color="auto" w:fill="FFFFFF"/>
        <w:spacing w:line="480" w:lineRule="auto"/>
        <w:rPr>
          <w:rFonts w:asciiTheme="minorBidi" w:hAnsiTheme="minorBidi" w:cstheme="minorBidi"/>
        </w:rPr>
      </w:pPr>
      <w:r w:rsidRPr="00EF20A6">
        <w:rPr>
          <w:rFonts w:asciiTheme="minorBidi" w:hAnsiTheme="minorBidi" w:cstheme="minorBidi"/>
        </w:rPr>
        <w:t xml:space="preserve">Participant #16 </w:t>
      </w:r>
      <w:r w:rsidR="00623A37" w:rsidRPr="00EF20A6">
        <w:rPr>
          <w:rFonts w:asciiTheme="minorBidi" w:hAnsiTheme="minorBidi" w:cstheme="minorBidi"/>
        </w:rPr>
        <w:t>add</w:t>
      </w:r>
      <w:r w:rsidR="00235863" w:rsidRPr="00EF20A6">
        <w:rPr>
          <w:rFonts w:asciiTheme="minorBidi" w:hAnsiTheme="minorBidi" w:cstheme="minorBidi"/>
        </w:rPr>
        <w:t>ed</w:t>
      </w:r>
      <w:r w:rsidRPr="00EF20A6">
        <w:rPr>
          <w:rFonts w:asciiTheme="minorBidi" w:hAnsiTheme="minorBidi" w:cstheme="minorBidi"/>
        </w:rPr>
        <w:t xml:space="preserve">: </w:t>
      </w:r>
    </w:p>
    <w:p w14:paraId="58C55998" w14:textId="08EF2776" w:rsidR="00AA0C00" w:rsidRPr="00EF20A6" w:rsidRDefault="00851F6A" w:rsidP="008C45A1">
      <w:pPr>
        <w:pStyle w:val="NormalWeb"/>
        <w:shd w:val="clear" w:color="auto" w:fill="FFFFFF"/>
        <w:ind w:left="720"/>
        <w:rPr>
          <w:rFonts w:asciiTheme="minorBidi" w:hAnsiTheme="minorBidi" w:cstheme="minorBidi"/>
          <w:sz w:val="22"/>
          <w:szCs w:val="22"/>
        </w:rPr>
      </w:pPr>
      <w:r w:rsidRPr="00EF20A6">
        <w:rPr>
          <w:rFonts w:asciiTheme="minorBidi" w:hAnsiTheme="minorBidi" w:cstheme="minorBidi"/>
          <w:sz w:val="22"/>
          <w:szCs w:val="22"/>
        </w:rPr>
        <w:t>“</w:t>
      </w:r>
      <w:r w:rsidR="00CA728D" w:rsidRPr="00EF20A6">
        <w:rPr>
          <w:rFonts w:asciiTheme="minorBidi" w:hAnsiTheme="minorBidi" w:cstheme="minorBidi"/>
          <w:sz w:val="22"/>
          <w:szCs w:val="22"/>
        </w:rPr>
        <w:t>There were many hours of waiting</w:t>
      </w:r>
      <w:r w:rsidRPr="00EF20A6">
        <w:rPr>
          <w:rFonts w:asciiTheme="minorBidi" w:hAnsiTheme="minorBidi" w:cstheme="minorBidi"/>
          <w:sz w:val="22"/>
          <w:szCs w:val="22"/>
        </w:rPr>
        <w:t>...</w:t>
      </w:r>
      <w:r w:rsidR="00CA728D" w:rsidRPr="00EF20A6">
        <w:rPr>
          <w:rFonts w:asciiTheme="minorBidi" w:hAnsiTheme="minorBidi" w:cstheme="minorBidi"/>
          <w:sz w:val="22"/>
          <w:szCs w:val="22"/>
        </w:rPr>
        <w:t xml:space="preserve">From the moment </w:t>
      </w:r>
      <w:r w:rsidR="00623A37" w:rsidRPr="00EF20A6">
        <w:rPr>
          <w:rFonts w:asciiTheme="minorBidi" w:hAnsiTheme="minorBidi" w:cstheme="minorBidi"/>
          <w:sz w:val="22"/>
          <w:szCs w:val="22"/>
        </w:rPr>
        <w:t>we assembled,</w:t>
      </w:r>
      <w:r w:rsidR="00CA728D" w:rsidRPr="00EF20A6">
        <w:rPr>
          <w:rFonts w:asciiTheme="minorBidi" w:hAnsiTheme="minorBidi" w:cstheme="minorBidi"/>
          <w:sz w:val="22"/>
          <w:szCs w:val="22"/>
        </w:rPr>
        <w:t xml:space="preserve"> it took 36 hours until we landed in Turkey</w:t>
      </w:r>
      <w:r w:rsidRPr="00EF20A6">
        <w:rPr>
          <w:rFonts w:asciiTheme="minorBidi" w:hAnsiTheme="minorBidi" w:cstheme="minorBidi"/>
          <w:sz w:val="22"/>
          <w:szCs w:val="22"/>
        </w:rPr>
        <w:t>”</w:t>
      </w:r>
      <w:r w:rsidR="00623A37" w:rsidRPr="00EF20A6">
        <w:rPr>
          <w:rFonts w:asciiTheme="minorBidi" w:hAnsiTheme="minorBidi" w:cstheme="minorBidi"/>
          <w:sz w:val="22"/>
          <w:szCs w:val="22"/>
        </w:rPr>
        <w:t>.</w:t>
      </w:r>
    </w:p>
    <w:p w14:paraId="3D3DC03D" w14:textId="59C991C3" w:rsidR="0001062F" w:rsidRPr="00EF20A6" w:rsidRDefault="00031939" w:rsidP="003A49FA">
      <w:pPr>
        <w:pStyle w:val="NormalWeb"/>
        <w:shd w:val="clear" w:color="auto" w:fill="FFFFFF"/>
        <w:spacing w:line="480" w:lineRule="auto"/>
        <w:rPr>
          <w:rFonts w:asciiTheme="minorBidi" w:hAnsiTheme="minorBidi" w:cstheme="minorBidi"/>
        </w:rPr>
      </w:pPr>
      <w:r w:rsidRPr="00EF20A6">
        <w:rPr>
          <w:rFonts w:asciiTheme="minorBidi" w:hAnsiTheme="minorBidi" w:cstheme="minorBidi"/>
        </w:rPr>
        <w:t>Emergencies inevitably breed u</w:t>
      </w:r>
      <w:r w:rsidR="0001062F" w:rsidRPr="00EF20A6">
        <w:rPr>
          <w:rFonts w:asciiTheme="minorBidi" w:hAnsiTheme="minorBidi" w:cstheme="minorBidi"/>
        </w:rPr>
        <w:t>ncertainty</w:t>
      </w:r>
      <w:r w:rsidRPr="00EF20A6">
        <w:rPr>
          <w:rFonts w:asciiTheme="minorBidi" w:hAnsiTheme="minorBidi" w:cstheme="minorBidi"/>
        </w:rPr>
        <w:t>, making it difficult to anticipate many things, including</w:t>
      </w:r>
      <w:r w:rsidR="004D7D54" w:rsidRPr="00EF20A6">
        <w:rPr>
          <w:rFonts w:asciiTheme="minorBidi" w:hAnsiTheme="minorBidi" w:cstheme="minorBidi"/>
        </w:rPr>
        <w:t xml:space="preserve"> the quantity and </w:t>
      </w:r>
      <w:r w:rsidRPr="00EF20A6">
        <w:rPr>
          <w:rFonts w:asciiTheme="minorBidi" w:hAnsiTheme="minorBidi" w:cstheme="minorBidi"/>
        </w:rPr>
        <w:t>scope</w:t>
      </w:r>
      <w:r w:rsidR="004D7D54" w:rsidRPr="00EF20A6">
        <w:rPr>
          <w:rFonts w:asciiTheme="minorBidi" w:hAnsiTheme="minorBidi" w:cstheme="minorBidi"/>
        </w:rPr>
        <w:t xml:space="preserve"> of equipment required:</w:t>
      </w:r>
      <w:r w:rsidR="00CA3502" w:rsidRPr="00EF20A6">
        <w:rPr>
          <w:rFonts w:asciiTheme="minorBidi" w:hAnsiTheme="minorBidi" w:cstheme="minorBidi"/>
        </w:rPr>
        <w:t xml:space="preserve"> </w:t>
      </w:r>
    </w:p>
    <w:p w14:paraId="6C6DF43A" w14:textId="64A87F3E" w:rsidR="000118E8" w:rsidRPr="00EF20A6" w:rsidRDefault="00851F6A" w:rsidP="008C45A1">
      <w:pPr>
        <w:pStyle w:val="NormalWeb"/>
        <w:shd w:val="clear" w:color="auto" w:fill="FFFFFF"/>
        <w:ind w:left="720"/>
        <w:rPr>
          <w:rFonts w:asciiTheme="minorBidi" w:hAnsiTheme="minorBidi" w:cstheme="minorBidi"/>
          <w:sz w:val="22"/>
          <w:szCs w:val="22"/>
        </w:rPr>
      </w:pPr>
      <w:r w:rsidRPr="00EF20A6">
        <w:rPr>
          <w:rFonts w:asciiTheme="minorBidi" w:hAnsiTheme="minorBidi" w:cstheme="minorBidi"/>
          <w:sz w:val="22"/>
          <w:szCs w:val="22"/>
        </w:rPr>
        <w:t>“</w:t>
      </w:r>
      <w:r w:rsidR="00554438" w:rsidRPr="00EF20A6">
        <w:rPr>
          <w:rFonts w:asciiTheme="minorBidi" w:hAnsiTheme="minorBidi" w:cstheme="minorBidi"/>
          <w:sz w:val="22"/>
          <w:szCs w:val="22"/>
        </w:rPr>
        <w:t>[We lacked]</w:t>
      </w:r>
      <w:r w:rsidR="0001062F" w:rsidRPr="00EF20A6">
        <w:rPr>
          <w:rFonts w:asciiTheme="minorBidi" w:hAnsiTheme="minorBidi" w:cstheme="minorBidi"/>
          <w:sz w:val="22"/>
          <w:szCs w:val="22"/>
        </w:rPr>
        <w:t xml:space="preserve"> </w:t>
      </w:r>
      <w:r w:rsidR="00CA3502" w:rsidRPr="00EF20A6">
        <w:rPr>
          <w:rFonts w:asciiTheme="minorBidi" w:hAnsiTheme="minorBidi" w:cstheme="minorBidi"/>
          <w:sz w:val="22"/>
          <w:szCs w:val="22"/>
        </w:rPr>
        <w:t>wound-</w:t>
      </w:r>
      <w:r w:rsidR="0001062F" w:rsidRPr="00EF20A6">
        <w:rPr>
          <w:rFonts w:asciiTheme="minorBidi" w:hAnsiTheme="minorBidi" w:cstheme="minorBidi"/>
          <w:sz w:val="22"/>
          <w:szCs w:val="22"/>
        </w:rPr>
        <w:t>dressing equipment. The equipment</w:t>
      </w:r>
      <w:r w:rsidR="00CA3502" w:rsidRPr="00EF20A6">
        <w:rPr>
          <w:rFonts w:asciiTheme="minorBidi" w:hAnsiTheme="minorBidi" w:cstheme="minorBidi"/>
          <w:sz w:val="22"/>
          <w:szCs w:val="22"/>
        </w:rPr>
        <w:t xml:space="preserve"> that </w:t>
      </w:r>
      <w:r w:rsidR="004D7D54" w:rsidRPr="00EF20A6">
        <w:rPr>
          <w:rFonts w:asciiTheme="minorBidi" w:hAnsiTheme="minorBidi" w:cstheme="minorBidi"/>
          <w:sz w:val="22"/>
          <w:szCs w:val="22"/>
        </w:rPr>
        <w:t>was</w:t>
      </w:r>
      <w:r w:rsidR="00CA3502" w:rsidRPr="00EF20A6">
        <w:rPr>
          <w:rFonts w:asciiTheme="minorBidi" w:hAnsiTheme="minorBidi" w:cstheme="minorBidi"/>
          <w:sz w:val="22"/>
          <w:szCs w:val="22"/>
        </w:rPr>
        <w:t xml:space="preserve"> </w:t>
      </w:r>
      <w:r w:rsidR="00F20E8D" w:rsidRPr="00EF20A6">
        <w:rPr>
          <w:rFonts w:asciiTheme="minorBidi" w:hAnsiTheme="minorBidi" w:cstheme="minorBidi"/>
          <w:sz w:val="22"/>
          <w:szCs w:val="22"/>
        </w:rPr>
        <w:t xml:space="preserve">packed </w:t>
      </w:r>
      <w:r w:rsidR="004D7D54" w:rsidRPr="00EF20A6">
        <w:rPr>
          <w:rFonts w:asciiTheme="minorBidi" w:hAnsiTheme="minorBidi" w:cstheme="minorBidi"/>
          <w:sz w:val="22"/>
          <w:szCs w:val="22"/>
        </w:rPr>
        <w:t>was</w:t>
      </w:r>
      <w:r w:rsidR="0001062F" w:rsidRPr="00EF20A6">
        <w:rPr>
          <w:rFonts w:asciiTheme="minorBidi" w:hAnsiTheme="minorBidi" w:cstheme="minorBidi"/>
          <w:sz w:val="22"/>
          <w:szCs w:val="22"/>
        </w:rPr>
        <w:t xml:space="preserve"> based on</w:t>
      </w:r>
      <w:r w:rsidR="003C428A" w:rsidRPr="00EF20A6">
        <w:rPr>
          <w:rFonts w:asciiTheme="minorBidi" w:hAnsiTheme="minorBidi" w:cstheme="minorBidi"/>
          <w:sz w:val="22"/>
          <w:szCs w:val="22"/>
        </w:rPr>
        <w:t>...</w:t>
      </w:r>
      <w:r w:rsidR="00F20E8D" w:rsidRPr="00EF20A6">
        <w:rPr>
          <w:rFonts w:asciiTheme="minorBidi" w:hAnsiTheme="minorBidi" w:cstheme="minorBidi"/>
          <w:sz w:val="22"/>
          <w:szCs w:val="22"/>
        </w:rPr>
        <w:t>needs</w:t>
      </w:r>
      <w:r w:rsidR="004D7D54" w:rsidRPr="00EF20A6">
        <w:rPr>
          <w:rFonts w:asciiTheme="minorBidi" w:hAnsiTheme="minorBidi" w:cstheme="minorBidi"/>
          <w:sz w:val="22"/>
          <w:szCs w:val="22"/>
        </w:rPr>
        <w:t xml:space="preserve"> [such as</w:t>
      </w:r>
      <w:r w:rsidRPr="00EF20A6">
        <w:rPr>
          <w:rFonts w:asciiTheme="minorBidi" w:hAnsiTheme="minorBidi" w:cstheme="minorBidi"/>
          <w:sz w:val="22"/>
          <w:szCs w:val="22"/>
        </w:rPr>
        <w:t xml:space="preserve"> treating</w:t>
      </w:r>
      <w:r w:rsidR="004D7D54" w:rsidRPr="00EF20A6">
        <w:rPr>
          <w:rFonts w:asciiTheme="minorBidi" w:hAnsiTheme="minorBidi" w:cstheme="minorBidi"/>
          <w:sz w:val="22"/>
          <w:szCs w:val="22"/>
        </w:rPr>
        <w:t xml:space="preserve">] </w:t>
      </w:r>
      <w:r w:rsidR="0001062F" w:rsidRPr="00EF20A6">
        <w:rPr>
          <w:rFonts w:asciiTheme="minorBidi" w:hAnsiTheme="minorBidi" w:cstheme="minorBidi"/>
          <w:sz w:val="22"/>
          <w:szCs w:val="22"/>
        </w:rPr>
        <w:t>pressure sores or contaminated wounds</w:t>
      </w:r>
      <w:r w:rsidR="00623A37" w:rsidRPr="00EF20A6">
        <w:rPr>
          <w:rFonts w:asciiTheme="minorBidi" w:hAnsiTheme="minorBidi" w:cstheme="minorBidi"/>
          <w:sz w:val="22"/>
          <w:szCs w:val="22"/>
        </w:rPr>
        <w:t xml:space="preserve">, </w:t>
      </w:r>
      <w:r w:rsidR="004D7D54" w:rsidRPr="00EF20A6">
        <w:rPr>
          <w:rFonts w:asciiTheme="minorBidi" w:hAnsiTheme="minorBidi" w:cstheme="minorBidi"/>
          <w:sz w:val="22"/>
          <w:szCs w:val="22"/>
        </w:rPr>
        <w:t>which</w:t>
      </w:r>
      <w:r w:rsidR="0001062F" w:rsidRPr="00EF20A6">
        <w:rPr>
          <w:rFonts w:asciiTheme="minorBidi" w:hAnsiTheme="minorBidi" w:cstheme="minorBidi"/>
          <w:sz w:val="22"/>
          <w:szCs w:val="22"/>
        </w:rPr>
        <w:t xml:space="preserve"> you don</w:t>
      </w:r>
      <w:r w:rsidR="00031939" w:rsidRPr="00EF20A6">
        <w:rPr>
          <w:rFonts w:asciiTheme="minorBidi" w:hAnsiTheme="minorBidi" w:cstheme="minorBidi"/>
          <w:sz w:val="22"/>
          <w:szCs w:val="22"/>
        </w:rPr>
        <w:t>’</w:t>
      </w:r>
      <w:r w:rsidR="0001062F" w:rsidRPr="00EF20A6">
        <w:rPr>
          <w:rFonts w:asciiTheme="minorBidi" w:hAnsiTheme="minorBidi" w:cstheme="minorBidi"/>
          <w:sz w:val="22"/>
          <w:szCs w:val="22"/>
        </w:rPr>
        <w:t xml:space="preserve">t </w:t>
      </w:r>
      <w:r w:rsidR="00623A37" w:rsidRPr="00EF20A6">
        <w:rPr>
          <w:rFonts w:asciiTheme="minorBidi" w:hAnsiTheme="minorBidi" w:cstheme="minorBidi"/>
          <w:sz w:val="22"/>
          <w:szCs w:val="22"/>
        </w:rPr>
        <w:t xml:space="preserve">see </w:t>
      </w:r>
      <w:r w:rsidR="0001062F" w:rsidRPr="00EF20A6">
        <w:rPr>
          <w:rFonts w:asciiTheme="minorBidi" w:hAnsiTheme="minorBidi" w:cstheme="minorBidi"/>
          <w:sz w:val="22"/>
          <w:szCs w:val="22"/>
        </w:rPr>
        <w:t>in the field</w:t>
      </w:r>
      <w:r w:rsidR="003C428A" w:rsidRPr="00EF20A6">
        <w:rPr>
          <w:rFonts w:asciiTheme="minorBidi" w:hAnsiTheme="minorBidi" w:cstheme="minorBidi"/>
          <w:sz w:val="22"/>
          <w:szCs w:val="22"/>
        </w:rPr>
        <w:t>”</w:t>
      </w:r>
      <w:r w:rsidR="00623A37" w:rsidRPr="00EF20A6">
        <w:rPr>
          <w:rFonts w:asciiTheme="minorBidi" w:hAnsiTheme="minorBidi" w:cstheme="minorBidi"/>
          <w:sz w:val="22"/>
          <w:szCs w:val="22"/>
        </w:rPr>
        <w:t xml:space="preserve"> </w:t>
      </w:r>
      <w:r w:rsidR="0001062F" w:rsidRPr="00EF20A6">
        <w:rPr>
          <w:rFonts w:asciiTheme="minorBidi" w:hAnsiTheme="minorBidi" w:cstheme="minorBidi"/>
          <w:sz w:val="22"/>
          <w:szCs w:val="22"/>
        </w:rPr>
        <w:t>(Participant #</w:t>
      </w:r>
      <w:r w:rsidR="00F20E8D" w:rsidRPr="00EF20A6">
        <w:rPr>
          <w:rFonts w:asciiTheme="minorBidi" w:hAnsiTheme="minorBidi" w:cstheme="minorBidi"/>
          <w:sz w:val="22"/>
          <w:szCs w:val="22"/>
        </w:rPr>
        <w:t>9)</w:t>
      </w:r>
      <w:r w:rsidR="000118E8" w:rsidRPr="00EF20A6">
        <w:rPr>
          <w:rFonts w:asciiTheme="minorBidi" w:hAnsiTheme="minorBidi" w:cstheme="minorBidi"/>
          <w:sz w:val="22"/>
          <w:szCs w:val="22"/>
        </w:rPr>
        <w:t>.</w:t>
      </w:r>
      <w:r w:rsidR="00031939" w:rsidRPr="00EF20A6">
        <w:rPr>
          <w:rFonts w:asciiTheme="minorBidi" w:hAnsiTheme="minorBidi" w:cstheme="minorBidi"/>
          <w:sz w:val="22"/>
          <w:szCs w:val="22"/>
        </w:rPr>
        <w:t xml:space="preserve"> </w:t>
      </w:r>
    </w:p>
    <w:p w14:paraId="0189E04A" w14:textId="2F26676F" w:rsidR="000118E8" w:rsidRPr="00EF20A6" w:rsidRDefault="00031939" w:rsidP="003A49FA">
      <w:pPr>
        <w:pStyle w:val="NormalWeb"/>
        <w:shd w:val="clear" w:color="auto" w:fill="FFFFFF"/>
        <w:spacing w:line="480" w:lineRule="auto"/>
        <w:rPr>
          <w:rFonts w:asciiTheme="minorBidi" w:hAnsiTheme="minorBidi" w:cstheme="minorBidi"/>
        </w:rPr>
      </w:pPr>
      <w:r w:rsidRPr="00EF20A6">
        <w:rPr>
          <w:rFonts w:asciiTheme="minorBidi" w:hAnsiTheme="minorBidi" w:cstheme="minorBidi"/>
        </w:rPr>
        <w:t xml:space="preserve">Participant #12 reinforced this: </w:t>
      </w:r>
    </w:p>
    <w:p w14:paraId="4634AF2E" w14:textId="2BC850EC" w:rsidR="0001062F" w:rsidRPr="00EF20A6" w:rsidRDefault="00653079" w:rsidP="008C45A1">
      <w:pPr>
        <w:pStyle w:val="NormalWeb"/>
        <w:shd w:val="clear" w:color="auto" w:fill="FFFFFF"/>
        <w:ind w:left="720"/>
        <w:rPr>
          <w:rFonts w:asciiTheme="minorBidi" w:hAnsiTheme="minorBidi" w:cstheme="minorBidi"/>
          <w:sz w:val="22"/>
          <w:szCs w:val="22"/>
        </w:rPr>
      </w:pPr>
      <w:r w:rsidRPr="00EF20A6">
        <w:rPr>
          <w:rFonts w:asciiTheme="minorBidi" w:hAnsiTheme="minorBidi" w:cstheme="minorBidi"/>
          <w:sz w:val="22"/>
          <w:szCs w:val="22"/>
        </w:rPr>
        <w:lastRenderedPageBreak/>
        <w:t>“</w:t>
      </w:r>
      <w:r w:rsidR="0001062F" w:rsidRPr="00EF20A6">
        <w:rPr>
          <w:rFonts w:asciiTheme="minorBidi" w:hAnsiTheme="minorBidi" w:cstheme="minorBidi"/>
          <w:sz w:val="22"/>
          <w:szCs w:val="22"/>
        </w:rPr>
        <w:t xml:space="preserve">In terms of </w:t>
      </w:r>
      <w:r w:rsidR="009D0895" w:rsidRPr="00EF20A6">
        <w:rPr>
          <w:rFonts w:asciiTheme="minorBidi" w:hAnsiTheme="minorBidi" w:cstheme="minorBidi"/>
          <w:sz w:val="22"/>
          <w:szCs w:val="22"/>
        </w:rPr>
        <w:t>pediatric</w:t>
      </w:r>
      <w:r w:rsidR="0001062F" w:rsidRPr="00EF20A6">
        <w:rPr>
          <w:rFonts w:asciiTheme="minorBidi" w:hAnsiTheme="minorBidi" w:cstheme="minorBidi"/>
          <w:sz w:val="22"/>
          <w:szCs w:val="22"/>
        </w:rPr>
        <w:t xml:space="preserve"> equipment, there were</w:t>
      </w:r>
      <w:r w:rsidRPr="00EF20A6">
        <w:rPr>
          <w:rFonts w:asciiTheme="minorBidi" w:hAnsiTheme="minorBidi" w:cstheme="minorBidi"/>
          <w:sz w:val="22"/>
          <w:szCs w:val="22"/>
        </w:rPr>
        <w:t>...</w:t>
      </w:r>
      <w:r w:rsidR="0001062F" w:rsidRPr="00EF20A6">
        <w:rPr>
          <w:rFonts w:asciiTheme="minorBidi" w:hAnsiTheme="minorBidi" w:cstheme="minorBidi"/>
          <w:sz w:val="22"/>
          <w:szCs w:val="22"/>
        </w:rPr>
        <w:t xml:space="preserve">many things </w:t>
      </w:r>
      <w:r w:rsidR="00623A37" w:rsidRPr="00EF20A6">
        <w:rPr>
          <w:rFonts w:asciiTheme="minorBidi" w:hAnsiTheme="minorBidi" w:cstheme="minorBidi"/>
          <w:sz w:val="22"/>
          <w:szCs w:val="22"/>
        </w:rPr>
        <w:t xml:space="preserve">we had </w:t>
      </w:r>
      <w:r w:rsidR="0001062F" w:rsidRPr="00EF20A6">
        <w:rPr>
          <w:rFonts w:asciiTheme="minorBidi" w:hAnsiTheme="minorBidi" w:cstheme="minorBidi"/>
          <w:sz w:val="22"/>
          <w:szCs w:val="22"/>
        </w:rPr>
        <w:t>no way to deal with and were simply spur-of-the-moment improvisations.</w:t>
      </w:r>
      <w:r w:rsidR="004D7D54" w:rsidRPr="00EF20A6">
        <w:rPr>
          <w:rFonts w:asciiTheme="minorBidi" w:hAnsiTheme="minorBidi" w:cstheme="minorBidi"/>
          <w:sz w:val="22"/>
          <w:szCs w:val="22"/>
        </w:rPr>
        <w:t xml:space="preserve"> It</w:t>
      </w:r>
      <w:r w:rsidR="00035FE5" w:rsidRPr="00EF20A6">
        <w:rPr>
          <w:rFonts w:asciiTheme="minorBidi" w:hAnsiTheme="minorBidi" w:cstheme="minorBidi"/>
          <w:sz w:val="22"/>
          <w:szCs w:val="22"/>
        </w:rPr>
        <w:t>’</w:t>
      </w:r>
      <w:r w:rsidR="004D7D54" w:rsidRPr="00EF20A6">
        <w:rPr>
          <w:rFonts w:asciiTheme="minorBidi" w:hAnsiTheme="minorBidi" w:cstheme="minorBidi"/>
          <w:sz w:val="22"/>
          <w:szCs w:val="22"/>
        </w:rPr>
        <w:t xml:space="preserve">s </w:t>
      </w:r>
      <w:r w:rsidR="0001062F" w:rsidRPr="00EF20A6">
        <w:rPr>
          <w:rFonts w:asciiTheme="minorBidi" w:hAnsiTheme="minorBidi" w:cstheme="minorBidi"/>
          <w:sz w:val="22"/>
          <w:szCs w:val="22"/>
        </w:rPr>
        <w:t>worth maybe adding more</w:t>
      </w:r>
      <w:r w:rsidRPr="00EF20A6">
        <w:rPr>
          <w:rFonts w:asciiTheme="minorBidi" w:hAnsiTheme="minorBidi" w:cstheme="minorBidi"/>
          <w:sz w:val="22"/>
          <w:szCs w:val="22"/>
        </w:rPr>
        <w:t>...</w:t>
      </w:r>
      <w:r w:rsidR="0001062F" w:rsidRPr="00EF20A6">
        <w:rPr>
          <w:rFonts w:asciiTheme="minorBidi" w:hAnsiTheme="minorBidi" w:cstheme="minorBidi"/>
          <w:sz w:val="22"/>
          <w:szCs w:val="22"/>
        </w:rPr>
        <w:t xml:space="preserve">pediatric care providers </w:t>
      </w:r>
      <w:r w:rsidRPr="00EF20A6">
        <w:rPr>
          <w:rFonts w:asciiTheme="minorBidi" w:hAnsiTheme="minorBidi" w:cstheme="minorBidi"/>
          <w:sz w:val="22"/>
          <w:szCs w:val="22"/>
        </w:rPr>
        <w:t>who</w:t>
      </w:r>
      <w:r w:rsidR="0001062F" w:rsidRPr="00EF20A6">
        <w:rPr>
          <w:rFonts w:asciiTheme="minorBidi" w:hAnsiTheme="minorBidi" w:cstheme="minorBidi"/>
          <w:sz w:val="22"/>
          <w:szCs w:val="22"/>
        </w:rPr>
        <w:t xml:space="preserve"> will take care of children</w:t>
      </w:r>
      <w:r w:rsidRPr="00EF20A6">
        <w:rPr>
          <w:rFonts w:asciiTheme="minorBidi" w:hAnsiTheme="minorBidi" w:cstheme="minorBidi"/>
          <w:sz w:val="22"/>
          <w:szCs w:val="22"/>
        </w:rPr>
        <w:t>”</w:t>
      </w:r>
      <w:r w:rsidR="00031939" w:rsidRPr="00EF20A6">
        <w:rPr>
          <w:rFonts w:asciiTheme="minorBidi" w:hAnsiTheme="minorBidi" w:cstheme="minorBidi"/>
          <w:sz w:val="22"/>
          <w:szCs w:val="22"/>
        </w:rPr>
        <w:t>.</w:t>
      </w:r>
      <w:r w:rsidR="0001062F" w:rsidRPr="00EF20A6">
        <w:rPr>
          <w:rFonts w:asciiTheme="minorBidi" w:hAnsiTheme="minorBidi" w:cstheme="minorBidi"/>
          <w:sz w:val="22"/>
          <w:szCs w:val="22"/>
        </w:rPr>
        <w:t xml:space="preserve"> </w:t>
      </w:r>
    </w:p>
    <w:p w14:paraId="6C15463B" w14:textId="77777777" w:rsidR="00AE2540" w:rsidRPr="00EF20A6" w:rsidRDefault="00AE2540" w:rsidP="00221186">
      <w:pPr>
        <w:pStyle w:val="NormalWeb"/>
        <w:shd w:val="clear" w:color="auto" w:fill="FFFFFF"/>
        <w:rPr>
          <w:ins w:id="595" w:author="Susan" w:date="2023-10-23T16:51:00Z"/>
          <w:rFonts w:asciiTheme="minorBidi" w:hAnsiTheme="minorBidi" w:cstheme="minorBidi"/>
          <w:sz w:val="22"/>
          <w:szCs w:val="22"/>
        </w:rPr>
      </w:pPr>
    </w:p>
    <w:p w14:paraId="74156617" w14:textId="3CF1434F" w:rsidR="00932606" w:rsidRPr="00EF20A6" w:rsidRDefault="00932606" w:rsidP="00D527EE">
      <w:pPr>
        <w:bidi w:val="0"/>
        <w:spacing w:line="480" w:lineRule="auto"/>
        <w:rPr>
          <w:ins w:id="596" w:author="Susan" w:date="2023-10-23T16:51:00Z"/>
          <w:rFonts w:asciiTheme="minorBidi" w:eastAsia="Calibri" w:hAnsiTheme="minorBidi"/>
          <w:sz w:val="24"/>
          <w:szCs w:val="24"/>
        </w:rPr>
      </w:pPr>
      <w:r w:rsidRPr="00EF20A6">
        <w:rPr>
          <w:rFonts w:asciiTheme="minorBidi" w:hAnsiTheme="minorBidi"/>
          <w:sz w:val="24"/>
          <w:rPrChange w:id="597" w:author="Susan" w:date="2023-10-23T16:51:00Z">
            <w:rPr>
              <w:rFonts w:asciiTheme="minorBidi" w:hAnsiTheme="minorBidi"/>
            </w:rPr>
          </w:rPrChange>
        </w:rPr>
        <w:t xml:space="preserve">Subtheme </w:t>
      </w:r>
      <w:r w:rsidR="00004134">
        <w:rPr>
          <w:rFonts w:asciiTheme="minorBidi" w:hAnsiTheme="minorBidi"/>
          <w:sz w:val="24"/>
          <w:rPrChange w:id="598" w:author="Susan" w:date="2023-10-23T16:51:00Z">
            <w:rPr>
              <w:rFonts w:asciiTheme="minorBidi" w:hAnsiTheme="minorBidi"/>
            </w:rPr>
          </w:rPrChange>
        </w:rPr>
        <w:t>3</w:t>
      </w:r>
      <w:ins w:id="599" w:author="Susan" w:date="2023-10-23T16:51:00Z">
        <w:r w:rsidRPr="00EF20A6">
          <w:rPr>
            <w:rFonts w:asciiTheme="minorBidi" w:eastAsia="Calibri" w:hAnsiTheme="minorBidi"/>
            <w:sz w:val="24"/>
            <w:szCs w:val="24"/>
          </w:rPr>
          <w:t xml:space="preserve">: </w:t>
        </w:r>
        <w:r w:rsidR="00D527EE">
          <w:rPr>
            <w:rFonts w:asciiTheme="minorBidi" w:eastAsia="Calibri" w:hAnsiTheme="minorBidi"/>
            <w:sz w:val="24"/>
            <w:szCs w:val="24"/>
          </w:rPr>
          <w:t xml:space="preserve">Insufficient utilization of </w:t>
        </w:r>
        <w:r w:rsidRPr="00EF20A6">
          <w:rPr>
            <w:rFonts w:asciiTheme="minorBidi" w:eastAsia="Calibri" w:hAnsiTheme="minorBidi"/>
            <w:sz w:val="24"/>
            <w:szCs w:val="24"/>
          </w:rPr>
          <w:t>pre-departure time</w:t>
        </w:r>
      </w:ins>
    </w:p>
    <w:p w14:paraId="73FA83A1" w14:textId="0538DCBC" w:rsidR="00932606" w:rsidRPr="00EF20A6" w:rsidRDefault="00BA2446" w:rsidP="008215A7">
      <w:pPr>
        <w:bidi w:val="0"/>
        <w:spacing w:line="480" w:lineRule="auto"/>
        <w:rPr>
          <w:ins w:id="600" w:author="Susan" w:date="2023-10-23T16:51:00Z"/>
          <w:rFonts w:asciiTheme="minorBidi" w:eastAsia="Calibri" w:hAnsiTheme="minorBidi"/>
          <w:sz w:val="24"/>
          <w:szCs w:val="24"/>
        </w:rPr>
      </w:pPr>
      <w:moveToRangeStart w:id="601" w:author="Susan" w:date="2023-10-23T16:51:00Z" w:name="move148972284"/>
      <w:moveTo w:id="602" w:author="Susan" w:date="2023-10-23T16:51:00Z">
        <w:r w:rsidRPr="00EF20A6">
          <w:rPr>
            <w:rFonts w:asciiTheme="minorBidi" w:eastAsia="Calibri" w:hAnsiTheme="minorBidi"/>
            <w:sz w:val="24"/>
            <w:szCs w:val="24"/>
          </w:rPr>
          <w:t>Ideally, p</w:t>
        </w:r>
        <w:r w:rsidR="000317C0" w:rsidRPr="00EF20A6">
          <w:rPr>
            <w:rFonts w:asciiTheme="minorBidi" w:eastAsia="Calibri" w:hAnsiTheme="minorBidi"/>
            <w:sz w:val="24"/>
            <w:szCs w:val="24"/>
          </w:rPr>
          <w:t xml:space="preserve">re-departure time should focus on </w:t>
        </w:r>
        <w:r w:rsidR="004E007B" w:rsidRPr="00EF20A6">
          <w:rPr>
            <w:rFonts w:asciiTheme="minorBidi" w:eastAsia="Calibri" w:hAnsiTheme="minorBidi"/>
            <w:sz w:val="24"/>
            <w:szCs w:val="24"/>
          </w:rPr>
          <w:t xml:space="preserve">geographical and cultural </w:t>
        </w:r>
        <w:r w:rsidR="000317C0" w:rsidRPr="00EF20A6">
          <w:rPr>
            <w:rFonts w:asciiTheme="minorBidi" w:eastAsia="Calibri" w:hAnsiTheme="minorBidi"/>
            <w:sz w:val="24"/>
            <w:szCs w:val="24"/>
          </w:rPr>
          <w:t xml:space="preserve">orientation </w:t>
        </w:r>
        <w:r w:rsidR="004E007B" w:rsidRPr="00EF20A6">
          <w:rPr>
            <w:rFonts w:asciiTheme="minorBidi" w:eastAsia="Calibri" w:hAnsiTheme="minorBidi"/>
            <w:sz w:val="24"/>
            <w:szCs w:val="24"/>
          </w:rPr>
          <w:t>about</w:t>
        </w:r>
        <w:r w:rsidR="000317C0" w:rsidRPr="00EF20A6">
          <w:rPr>
            <w:rFonts w:asciiTheme="minorBidi" w:eastAsia="Calibri" w:hAnsiTheme="minorBidi"/>
            <w:sz w:val="24"/>
            <w:szCs w:val="24"/>
          </w:rPr>
          <w:t xml:space="preserve"> the destination.</w:t>
        </w:r>
        <w:r w:rsidR="008215A7" w:rsidRPr="00EF20A6">
          <w:rPr>
            <w:rFonts w:asciiTheme="minorBidi" w:eastAsia="Calibri" w:hAnsiTheme="minorBidi"/>
            <w:sz w:val="24"/>
            <w:szCs w:val="24"/>
          </w:rPr>
          <w:t xml:space="preserve"> However,</w:t>
        </w:r>
        <w:r w:rsidR="000317C0" w:rsidRPr="00EF20A6">
          <w:rPr>
            <w:rFonts w:asciiTheme="minorBidi" w:eastAsia="Calibri" w:hAnsiTheme="minorBidi"/>
            <w:sz w:val="24"/>
            <w:szCs w:val="24"/>
          </w:rPr>
          <w:t xml:space="preserve"> </w:t>
        </w:r>
        <w:r w:rsidR="008215A7" w:rsidRPr="00EF20A6">
          <w:rPr>
            <w:rFonts w:asciiTheme="minorBidi" w:eastAsia="Calibri" w:hAnsiTheme="minorBidi"/>
            <w:sz w:val="24"/>
            <w:szCs w:val="24"/>
          </w:rPr>
          <w:t>a</w:t>
        </w:r>
        <w:r w:rsidR="00932606" w:rsidRPr="00EF20A6">
          <w:rPr>
            <w:rFonts w:asciiTheme="minorBidi" w:eastAsia="Calibri" w:hAnsiTheme="minorBidi"/>
            <w:sz w:val="24"/>
            <w:szCs w:val="24"/>
          </w:rPr>
          <w:t xml:space="preserve">ccording to participants, the time </w:t>
        </w:r>
        <w:r w:rsidR="00266854" w:rsidRPr="00EF20A6">
          <w:rPr>
            <w:rFonts w:asciiTheme="minorBidi" w:eastAsia="Calibri" w:hAnsiTheme="minorBidi"/>
            <w:sz w:val="24"/>
            <w:szCs w:val="24"/>
          </w:rPr>
          <w:t>prior to</w:t>
        </w:r>
        <w:r w:rsidR="00932606" w:rsidRPr="00EF20A6">
          <w:rPr>
            <w:rFonts w:asciiTheme="minorBidi" w:eastAsia="Calibri" w:hAnsiTheme="minorBidi"/>
            <w:sz w:val="24"/>
            <w:szCs w:val="24"/>
          </w:rPr>
          <w:t xml:space="preserve"> departure from Israel could have been used more effectively </w:t>
        </w:r>
        <w:r w:rsidRPr="00EF20A6">
          <w:rPr>
            <w:rFonts w:asciiTheme="minorBidi" w:eastAsia="Calibri" w:hAnsiTheme="minorBidi"/>
            <w:sz w:val="24"/>
            <w:szCs w:val="24"/>
          </w:rPr>
          <w:t>to help</w:t>
        </w:r>
        <w:r w:rsidR="00932606" w:rsidRPr="00EF20A6">
          <w:rPr>
            <w:rFonts w:asciiTheme="minorBidi" w:eastAsia="Calibri" w:hAnsiTheme="minorBidi"/>
            <w:sz w:val="24"/>
            <w:szCs w:val="24"/>
          </w:rPr>
          <w:t xml:space="preserve"> team members become better acquainted with one another</w:t>
        </w:r>
      </w:moveTo>
      <w:moveToRangeEnd w:id="601"/>
      <w:ins w:id="603" w:author="Susan" w:date="2023-10-23T16:51:00Z">
        <w:r w:rsidR="00350116">
          <w:rPr>
            <w:rFonts w:asciiTheme="minorBidi" w:eastAsia="Calibri" w:hAnsiTheme="minorBidi"/>
            <w:sz w:val="24"/>
            <w:szCs w:val="24"/>
          </w:rPr>
          <w:t>,</w:t>
        </w:r>
        <w:r w:rsidR="00932606" w:rsidRPr="00EF20A6">
          <w:rPr>
            <w:rFonts w:asciiTheme="minorBidi" w:eastAsia="Calibri" w:hAnsiTheme="minorBidi"/>
            <w:sz w:val="24"/>
            <w:szCs w:val="24"/>
          </w:rPr>
          <w:t xml:space="preserve"> and for better briefing and preparation:</w:t>
        </w:r>
      </w:ins>
    </w:p>
    <w:p w14:paraId="6C989A51" w14:textId="547C89DD" w:rsidR="00932606" w:rsidRPr="00EF20A6" w:rsidRDefault="00932606" w:rsidP="003971DE">
      <w:pPr>
        <w:bidi w:val="0"/>
        <w:spacing w:line="240" w:lineRule="auto"/>
        <w:ind w:left="720" w:hanging="720"/>
        <w:rPr>
          <w:moveTo w:id="604" w:author="Susan" w:date="2023-10-23T16:51:00Z"/>
          <w:rFonts w:asciiTheme="minorBidi" w:eastAsia="Calibri" w:hAnsiTheme="minorBidi"/>
        </w:rPr>
      </w:pPr>
      <w:moveToRangeStart w:id="605" w:author="Susan" w:date="2023-10-23T16:51:00Z" w:name="move148972285"/>
      <w:moveTo w:id="606" w:author="Susan" w:date="2023-10-23T16:51:00Z">
        <w:r w:rsidRPr="00EF20A6">
          <w:rPr>
            <w:rFonts w:asciiTheme="minorBidi" w:eastAsia="Calibri" w:hAnsiTheme="minorBidi"/>
          </w:rPr>
          <w:tab/>
        </w:r>
        <w:r w:rsidR="004E007B" w:rsidRPr="00EF20A6">
          <w:rPr>
            <w:rFonts w:asciiTheme="minorBidi" w:eastAsia="Calibri" w:hAnsiTheme="minorBidi"/>
          </w:rPr>
          <w:t>“</w:t>
        </w:r>
        <w:r w:rsidRPr="00EF20A6">
          <w:rPr>
            <w:rFonts w:asciiTheme="minorBidi" w:eastAsia="Calibri" w:hAnsiTheme="minorBidi"/>
          </w:rPr>
          <w:t xml:space="preserve">We need to use this [the day of </w:t>
        </w:r>
        <w:r w:rsidR="004E007B" w:rsidRPr="00EF20A6">
          <w:rPr>
            <w:rFonts w:asciiTheme="minorBidi" w:eastAsia="Calibri" w:hAnsiTheme="minorBidi"/>
          </w:rPr>
          <w:t>preparing</w:t>
        </w:r>
        <w:r w:rsidRPr="00EF20A6">
          <w:rPr>
            <w:rFonts w:asciiTheme="minorBidi" w:eastAsia="Calibri" w:hAnsiTheme="minorBidi"/>
          </w:rPr>
          <w:t xml:space="preserve"> for departure] </w:t>
        </w:r>
        <w:r w:rsidR="004E007B" w:rsidRPr="00EF20A6">
          <w:rPr>
            <w:rFonts w:asciiTheme="minorBidi" w:eastAsia="Calibri" w:hAnsiTheme="minorBidi"/>
          </w:rPr>
          <w:t>more effectively</w:t>
        </w:r>
        <w:r w:rsidRPr="00EF20A6">
          <w:rPr>
            <w:rFonts w:asciiTheme="minorBidi" w:eastAsia="Calibri" w:hAnsiTheme="minorBidi"/>
          </w:rPr>
          <w:t>, even if it only means getting to know who I work with because I did all this myself...If you board the plane and already know who you will be working with</w:t>
        </w:r>
        <w:r w:rsidR="004E007B" w:rsidRPr="00EF20A6">
          <w:rPr>
            <w:rFonts w:asciiTheme="minorBidi" w:eastAsia="Calibri" w:hAnsiTheme="minorBidi"/>
          </w:rPr>
          <w:t>,</w:t>
        </w:r>
        <w:r w:rsidRPr="00EF20A6">
          <w:rPr>
            <w:rFonts w:asciiTheme="minorBidi" w:eastAsia="Calibri" w:hAnsiTheme="minorBidi"/>
          </w:rPr>
          <w:t xml:space="preserve"> you’re at a much better starting point</w:t>
        </w:r>
        <w:r w:rsidR="004E007B" w:rsidRPr="00EF20A6">
          <w:rPr>
            <w:rFonts w:asciiTheme="minorBidi" w:eastAsia="Calibri" w:hAnsiTheme="minorBidi"/>
          </w:rPr>
          <w:t>”</w:t>
        </w:r>
        <w:r w:rsidRPr="00EF20A6">
          <w:rPr>
            <w:rFonts w:asciiTheme="minorBidi" w:eastAsia="Calibri" w:hAnsiTheme="minorBidi"/>
          </w:rPr>
          <w:t xml:space="preserve"> (Participant #8).</w:t>
        </w:r>
      </w:moveTo>
    </w:p>
    <w:p w14:paraId="67643D67" w14:textId="77777777" w:rsidR="00BA2446" w:rsidRPr="00EF20A6" w:rsidRDefault="00BA2446" w:rsidP="00932606">
      <w:pPr>
        <w:bidi w:val="0"/>
        <w:spacing w:line="480" w:lineRule="auto"/>
        <w:jc w:val="both"/>
        <w:rPr>
          <w:moveTo w:id="607" w:author="Susan" w:date="2023-10-23T16:51:00Z"/>
          <w:rFonts w:asciiTheme="minorBidi" w:eastAsia="Calibri" w:hAnsiTheme="minorBidi"/>
        </w:rPr>
      </w:pPr>
    </w:p>
    <w:p w14:paraId="356505BF" w14:textId="77DEAE85" w:rsidR="00932606" w:rsidRPr="00EF20A6" w:rsidRDefault="00932606">
      <w:pPr>
        <w:bidi w:val="0"/>
        <w:spacing w:line="480" w:lineRule="auto"/>
        <w:jc w:val="both"/>
        <w:rPr>
          <w:moveTo w:id="608" w:author="Susan" w:date="2023-10-23T16:51:00Z"/>
          <w:rFonts w:asciiTheme="minorBidi" w:eastAsia="Calibri" w:hAnsiTheme="minorBidi"/>
          <w:sz w:val="24"/>
          <w:szCs w:val="24"/>
        </w:rPr>
      </w:pPr>
      <w:moveTo w:id="609" w:author="Susan" w:date="2023-10-23T16:51:00Z">
        <w:r w:rsidRPr="00EF20A6">
          <w:rPr>
            <w:rFonts w:asciiTheme="minorBidi" w:eastAsia="Calibri" w:hAnsiTheme="minorBidi"/>
            <w:sz w:val="24"/>
            <w:szCs w:val="24"/>
          </w:rPr>
          <w:t xml:space="preserve">Additionally, the delegation’s nurses were tasked with vaccinating team </w:t>
        </w:r>
        <w:r w:rsidR="003F5BB2" w:rsidRPr="00EF20A6">
          <w:rPr>
            <w:rFonts w:asciiTheme="minorBidi" w:eastAsia="Calibri" w:hAnsiTheme="minorBidi"/>
            <w:sz w:val="24"/>
            <w:szCs w:val="24"/>
          </w:rPr>
          <w:t xml:space="preserve">members </w:t>
        </w:r>
        <w:r w:rsidR="00266854" w:rsidRPr="00EF20A6">
          <w:rPr>
            <w:rFonts w:asciiTheme="minorBidi" w:eastAsia="Calibri" w:hAnsiTheme="minorBidi"/>
            <w:sz w:val="24"/>
            <w:szCs w:val="24"/>
          </w:rPr>
          <w:t>prior to</w:t>
        </w:r>
        <w:r w:rsidRPr="00EF20A6">
          <w:rPr>
            <w:rFonts w:asciiTheme="minorBidi" w:eastAsia="Calibri" w:hAnsiTheme="minorBidi"/>
            <w:sz w:val="24"/>
            <w:szCs w:val="24"/>
          </w:rPr>
          <w:t xml:space="preserve"> departure</w:t>
        </w:r>
        <w:r w:rsidR="00846629" w:rsidRPr="00EF20A6">
          <w:rPr>
            <w:rFonts w:asciiTheme="minorBidi" w:eastAsia="Calibri" w:hAnsiTheme="minorBidi"/>
            <w:sz w:val="24"/>
            <w:szCs w:val="24"/>
          </w:rPr>
          <w:t xml:space="preserve">, as is </w:t>
        </w:r>
        <w:r w:rsidR="00A20540" w:rsidRPr="00EF20A6">
          <w:rPr>
            <w:rFonts w:asciiTheme="minorBidi" w:eastAsia="Calibri" w:hAnsiTheme="minorBidi"/>
            <w:sz w:val="24"/>
            <w:szCs w:val="24"/>
          </w:rPr>
          <w:t>common practice</w:t>
        </w:r>
        <w:r w:rsidRPr="00EF20A6">
          <w:rPr>
            <w:rFonts w:asciiTheme="minorBidi" w:eastAsia="Calibri" w:hAnsiTheme="minorBidi"/>
            <w:sz w:val="24"/>
            <w:szCs w:val="24"/>
          </w:rPr>
          <w:t xml:space="preserve">. </w:t>
        </w:r>
        <w:r w:rsidR="005C5DB9" w:rsidRPr="00EF20A6">
          <w:rPr>
            <w:rFonts w:asciiTheme="minorBidi" w:eastAsia="Calibri" w:hAnsiTheme="minorBidi"/>
            <w:sz w:val="24"/>
            <w:szCs w:val="24"/>
          </w:rPr>
          <w:t xml:space="preserve">Participants #9, #2, and #13 </w:t>
        </w:r>
        <w:r w:rsidRPr="00EF20A6">
          <w:rPr>
            <w:rFonts w:asciiTheme="minorBidi" w:eastAsia="Calibri" w:hAnsiTheme="minorBidi"/>
            <w:sz w:val="24"/>
            <w:szCs w:val="24"/>
          </w:rPr>
          <w:t xml:space="preserve">suggested </w:t>
        </w:r>
        <w:r w:rsidR="00846629" w:rsidRPr="00EF20A6">
          <w:rPr>
            <w:rFonts w:asciiTheme="minorBidi" w:eastAsia="Calibri" w:hAnsiTheme="minorBidi"/>
            <w:sz w:val="24"/>
            <w:szCs w:val="24"/>
          </w:rPr>
          <w:t>outsourcing</w:t>
        </w:r>
        <w:r w:rsidRPr="00EF20A6">
          <w:rPr>
            <w:rFonts w:asciiTheme="minorBidi" w:eastAsia="Calibri" w:hAnsiTheme="minorBidi"/>
            <w:sz w:val="24"/>
            <w:szCs w:val="24"/>
          </w:rPr>
          <w:t xml:space="preserve"> such logistical tasks</w:t>
        </w:r>
        <w:r w:rsidR="005C5DB9" w:rsidRPr="00EF20A6">
          <w:rPr>
            <w:rFonts w:asciiTheme="minorBidi" w:eastAsia="Calibri" w:hAnsiTheme="minorBidi"/>
            <w:sz w:val="24"/>
            <w:szCs w:val="24"/>
          </w:rPr>
          <w:t>, with one stating:</w:t>
        </w:r>
        <w:r w:rsidR="003F5BB2" w:rsidRPr="00EF20A6">
          <w:rPr>
            <w:rFonts w:asciiTheme="minorBidi" w:eastAsia="Calibri" w:hAnsiTheme="minorBidi"/>
            <w:sz w:val="24"/>
            <w:szCs w:val="24"/>
          </w:rPr>
          <w:t xml:space="preserve"> </w:t>
        </w:r>
        <w:r w:rsidRPr="00EF20A6">
          <w:rPr>
            <w:rFonts w:asciiTheme="minorBidi" w:eastAsia="Calibri" w:hAnsiTheme="minorBidi"/>
            <w:sz w:val="24"/>
            <w:szCs w:val="24"/>
          </w:rPr>
          <w:t xml:space="preserve"> </w:t>
        </w:r>
      </w:moveTo>
    </w:p>
    <w:p w14:paraId="7F9A2EA6" w14:textId="04185019" w:rsidR="00932606" w:rsidRPr="00EF20A6" w:rsidRDefault="00932606">
      <w:pPr>
        <w:bidi w:val="0"/>
        <w:spacing w:line="240" w:lineRule="auto"/>
        <w:ind w:left="720" w:hanging="720"/>
        <w:jc w:val="both"/>
        <w:rPr>
          <w:moveTo w:id="610" w:author="Susan" w:date="2023-10-23T16:51:00Z"/>
          <w:rFonts w:asciiTheme="minorBidi" w:eastAsia="Calibri" w:hAnsiTheme="minorBidi"/>
        </w:rPr>
      </w:pPr>
      <w:moveTo w:id="611" w:author="Susan" w:date="2023-10-23T16:51:00Z">
        <w:r w:rsidRPr="00EF20A6">
          <w:rPr>
            <w:rFonts w:asciiTheme="minorBidi" w:eastAsia="Calibri" w:hAnsiTheme="minorBidi"/>
          </w:rPr>
          <w:tab/>
        </w:r>
        <w:r w:rsidR="005C5DB9" w:rsidRPr="00EF20A6">
          <w:rPr>
            <w:rFonts w:asciiTheme="minorBidi" w:eastAsia="Calibri" w:hAnsiTheme="minorBidi"/>
          </w:rPr>
          <w:t>“</w:t>
        </w:r>
        <w:r w:rsidRPr="00EF20A6">
          <w:rPr>
            <w:rFonts w:asciiTheme="minorBidi" w:eastAsia="Calibri" w:hAnsiTheme="minorBidi"/>
          </w:rPr>
          <w:t>The deployed nurses vaccinated everyone in the delegation...an external person [Medic or nurse from outside the delegation] could have vaccinated and made some kind of order</w:t>
        </w:r>
        <w:r w:rsidR="005C5DB9" w:rsidRPr="00EF20A6">
          <w:rPr>
            <w:rFonts w:asciiTheme="minorBidi" w:eastAsia="Calibri" w:hAnsiTheme="minorBidi"/>
          </w:rPr>
          <w:t>.”</w:t>
        </w:r>
        <w:r w:rsidR="00BA2446" w:rsidRPr="00EF20A6">
          <w:rPr>
            <w:rFonts w:asciiTheme="minorBidi" w:eastAsia="Calibri" w:hAnsiTheme="minorBidi"/>
          </w:rPr>
          <w:t xml:space="preserve"> </w:t>
        </w:r>
      </w:moveTo>
    </w:p>
    <w:moveToRangeEnd w:id="605"/>
    <w:p w14:paraId="4A2BA63F" w14:textId="0EB0122E" w:rsidR="00004134" w:rsidRPr="00EF20A6" w:rsidRDefault="00004134" w:rsidP="00004134">
      <w:pPr>
        <w:pStyle w:val="NormalWeb"/>
        <w:shd w:val="clear" w:color="auto" w:fill="FFFFFF"/>
        <w:spacing w:line="480" w:lineRule="auto"/>
        <w:rPr>
          <w:rFonts w:asciiTheme="minorBidi" w:hAnsiTheme="minorBidi" w:cstheme="minorBidi"/>
        </w:rPr>
      </w:pPr>
      <w:ins w:id="612" w:author="Susan" w:date="2023-10-23T16:51:00Z">
        <w:r w:rsidRPr="00EF20A6">
          <w:rPr>
            <w:rFonts w:asciiTheme="minorBidi" w:hAnsiTheme="minorBidi" w:cstheme="minorBidi"/>
          </w:rPr>
          <w:t xml:space="preserve">Subtheme </w:t>
        </w:r>
        <w:r>
          <w:rPr>
            <w:rFonts w:asciiTheme="minorBidi" w:hAnsiTheme="minorBidi" w:cstheme="minorBidi"/>
          </w:rPr>
          <w:t>4</w:t>
        </w:r>
      </w:ins>
      <w:r w:rsidRPr="00EF20A6">
        <w:rPr>
          <w:rFonts w:asciiTheme="minorBidi" w:hAnsiTheme="minorBidi" w:cstheme="minorBidi"/>
        </w:rPr>
        <w:t xml:space="preserve">: </w:t>
      </w:r>
      <w:r w:rsidRPr="00EF20A6">
        <w:rPr>
          <w:rFonts w:asciiTheme="minorBidi" w:eastAsia="Calibri" w:hAnsiTheme="minorBidi" w:cstheme="minorBidi"/>
          <w:kern w:val="2"/>
          <w14:ligatures w14:val="standardContextual"/>
        </w:rPr>
        <w:t>Flattening the hierarchy</w:t>
      </w:r>
    </w:p>
    <w:p w14:paraId="0795A5EB" w14:textId="77777777" w:rsidR="00004134" w:rsidRPr="00EF20A6" w:rsidRDefault="00004134" w:rsidP="00004134">
      <w:pPr>
        <w:pStyle w:val="NormalWeb"/>
        <w:shd w:val="clear" w:color="auto" w:fill="FFFFFF"/>
        <w:spacing w:line="480" w:lineRule="auto"/>
        <w:rPr>
          <w:rFonts w:asciiTheme="minorBidi" w:hAnsiTheme="minorBidi" w:cstheme="minorBidi"/>
        </w:rPr>
      </w:pPr>
      <w:r w:rsidRPr="00EF20A6">
        <w:rPr>
          <w:rFonts w:asciiTheme="minorBidi" w:hAnsiTheme="minorBidi" w:cstheme="minorBidi"/>
        </w:rPr>
        <w:t>One interesting observation all the interviewees made was that the delegation members’ professional hierarchy faded into the background. During this initial phase, everyone collaborated to accomplish what was required, irrespective of rank:</w:t>
      </w:r>
    </w:p>
    <w:p w14:paraId="130AD27C" w14:textId="77777777" w:rsidR="00004134" w:rsidRPr="00EF20A6" w:rsidRDefault="00004134" w:rsidP="00004134">
      <w:pPr>
        <w:pStyle w:val="NormalWeb"/>
        <w:shd w:val="clear" w:color="auto" w:fill="FFFFFF"/>
        <w:ind w:left="720" w:hanging="720"/>
        <w:rPr>
          <w:rFonts w:asciiTheme="minorBidi" w:hAnsiTheme="minorBidi" w:cstheme="minorBidi"/>
          <w:sz w:val="22"/>
          <w:szCs w:val="22"/>
        </w:rPr>
      </w:pPr>
      <w:r w:rsidRPr="00EF20A6">
        <w:rPr>
          <w:rFonts w:asciiTheme="minorBidi" w:hAnsiTheme="minorBidi" w:cstheme="minorBidi"/>
          <w:sz w:val="22"/>
          <w:szCs w:val="22"/>
        </w:rPr>
        <w:tab/>
        <w:t xml:space="preserve">“Before we set up the emergency room...I didn’t function as an emergency room nurse. I loaded boxes and cleaned containers, assembled air </w:t>
      </w:r>
      <w:r w:rsidRPr="00EF20A6">
        <w:rPr>
          <w:rFonts w:asciiTheme="minorBidi" w:hAnsiTheme="minorBidi" w:cstheme="minorBidi"/>
          <w:sz w:val="22"/>
          <w:szCs w:val="22"/>
        </w:rPr>
        <w:lastRenderedPageBreak/>
        <w:t>conditioners, built tents. [I was] the person in charge of water and electricity, everyone works with everyone” (Participant #13).</w:t>
      </w:r>
    </w:p>
    <w:p w14:paraId="213995AC" w14:textId="77777777" w:rsidR="00004134" w:rsidRPr="00EF20A6" w:rsidRDefault="00004134" w:rsidP="00004134">
      <w:pPr>
        <w:pStyle w:val="NormalWeb"/>
        <w:shd w:val="clear" w:color="auto" w:fill="FFFFFF"/>
        <w:ind w:left="720" w:hanging="720"/>
        <w:rPr>
          <w:rFonts w:asciiTheme="minorBidi" w:hAnsiTheme="minorBidi" w:cstheme="minorBidi"/>
          <w:sz w:val="22"/>
          <w:szCs w:val="22"/>
        </w:rPr>
      </w:pPr>
      <w:r w:rsidRPr="00EF20A6">
        <w:rPr>
          <w:rFonts w:asciiTheme="minorBidi" w:hAnsiTheme="minorBidi" w:cstheme="minorBidi"/>
          <w:sz w:val="22"/>
          <w:szCs w:val="22"/>
        </w:rPr>
        <w:t xml:space="preserve"> </w:t>
      </w:r>
      <w:r w:rsidRPr="00EF20A6">
        <w:rPr>
          <w:rFonts w:asciiTheme="minorBidi" w:hAnsiTheme="minorBidi" w:cstheme="minorBidi"/>
          <w:sz w:val="22"/>
          <w:szCs w:val="22"/>
        </w:rPr>
        <w:tab/>
        <w:t xml:space="preserve">“There’s no such thing as ‘Professor’, [or] ‘Lt. Col.’ (Participant #9). </w:t>
      </w:r>
    </w:p>
    <w:p w14:paraId="392FAAEC" w14:textId="77777777" w:rsidR="00004134" w:rsidRPr="00EF20A6" w:rsidRDefault="00004134" w:rsidP="00004134">
      <w:pPr>
        <w:pStyle w:val="NormalWeb"/>
        <w:shd w:val="clear" w:color="auto" w:fill="FFFFFF"/>
        <w:ind w:left="720"/>
        <w:rPr>
          <w:rFonts w:asciiTheme="minorBidi" w:hAnsiTheme="minorBidi" w:cstheme="minorBidi"/>
          <w:sz w:val="22"/>
          <w:szCs w:val="22"/>
        </w:rPr>
      </w:pPr>
      <w:r w:rsidRPr="00EF20A6">
        <w:rPr>
          <w:rFonts w:asciiTheme="minorBidi" w:hAnsiTheme="minorBidi" w:cstheme="minorBidi"/>
          <w:sz w:val="22"/>
          <w:szCs w:val="22"/>
        </w:rPr>
        <w:t>“By the time we arrived at the disaster zone...everyone was equal” (Participant #14).</w:t>
      </w:r>
    </w:p>
    <w:p w14:paraId="74BCE57D" w14:textId="449A9522" w:rsidR="00004134" w:rsidRPr="00EF20A6" w:rsidRDefault="00004134" w:rsidP="00004134">
      <w:pPr>
        <w:pStyle w:val="NormalWeb"/>
        <w:shd w:val="clear" w:color="auto" w:fill="FFFFFF"/>
        <w:spacing w:line="480" w:lineRule="auto"/>
        <w:rPr>
          <w:rFonts w:asciiTheme="minorBidi" w:hAnsiTheme="minorBidi" w:cstheme="minorBidi"/>
        </w:rPr>
      </w:pPr>
      <w:r w:rsidRPr="00EF20A6">
        <w:rPr>
          <w:rFonts w:asciiTheme="minorBidi" w:hAnsiTheme="minorBidi" w:cstheme="minorBidi"/>
        </w:rPr>
        <w:t xml:space="preserve">Two interviewees emphasized that this collaborative work profoundly affected the </w:t>
      </w:r>
      <w:ins w:id="613" w:author="Susan" w:date="2023-10-23T16:51:00Z">
        <w:r w:rsidR="000F0641">
          <w:rPr>
            <w:rFonts w:asciiTheme="minorBidi" w:hAnsiTheme="minorBidi" w:cstheme="minorBidi"/>
          </w:rPr>
          <w:t xml:space="preserve">tone of the </w:t>
        </w:r>
      </w:ins>
      <w:r w:rsidRPr="00EF20A6">
        <w:rPr>
          <w:rFonts w:asciiTheme="minorBidi" w:hAnsiTheme="minorBidi" w:cstheme="minorBidi"/>
        </w:rPr>
        <w:t xml:space="preserve">entire </w:t>
      </w:r>
      <w:del w:id="614" w:author="Susan" w:date="2023-10-23T16:51:00Z">
        <w:r w:rsidR="009B0660" w:rsidRPr="00EF20A6">
          <w:rPr>
            <w:rFonts w:asciiTheme="minorBidi" w:hAnsiTheme="minorBidi" w:cstheme="minorBidi"/>
          </w:rPr>
          <w:delText xml:space="preserve">mission’s </w:delText>
        </w:r>
        <w:r w:rsidR="00F20E8D" w:rsidRPr="00EF20A6">
          <w:rPr>
            <w:rFonts w:asciiTheme="minorBidi" w:hAnsiTheme="minorBidi" w:cstheme="minorBidi"/>
          </w:rPr>
          <w:delText>tone</w:delText>
        </w:r>
      </w:del>
      <w:ins w:id="615" w:author="Susan" w:date="2023-10-23T16:51:00Z">
        <w:r w:rsidRPr="00EF20A6">
          <w:rPr>
            <w:rFonts w:asciiTheme="minorBidi" w:hAnsiTheme="minorBidi" w:cstheme="minorBidi"/>
          </w:rPr>
          <w:t>missi</w:t>
        </w:r>
        <w:r w:rsidR="000F0641">
          <w:rPr>
            <w:rFonts w:asciiTheme="minorBidi" w:hAnsiTheme="minorBidi" w:cstheme="minorBidi"/>
          </w:rPr>
          <w:t>on</w:t>
        </w:r>
      </w:ins>
      <w:r w:rsidRPr="00EF20A6">
        <w:rPr>
          <w:rFonts w:asciiTheme="minorBidi" w:hAnsiTheme="minorBidi" w:cstheme="minorBidi"/>
        </w:rPr>
        <w:t xml:space="preserve">:  </w:t>
      </w:r>
    </w:p>
    <w:p w14:paraId="0DBCF0BD" w14:textId="77777777" w:rsidR="00004134" w:rsidRPr="00EF20A6" w:rsidRDefault="00004134" w:rsidP="00004134">
      <w:pPr>
        <w:pStyle w:val="NormalWeb"/>
        <w:shd w:val="clear" w:color="auto" w:fill="FFFFFF"/>
        <w:ind w:left="504"/>
        <w:rPr>
          <w:rFonts w:asciiTheme="minorBidi" w:hAnsiTheme="minorBidi" w:cstheme="minorBidi"/>
          <w:sz w:val="22"/>
          <w:szCs w:val="22"/>
        </w:rPr>
      </w:pPr>
      <w:r w:rsidRPr="00EF20A6">
        <w:rPr>
          <w:rFonts w:asciiTheme="minorBidi" w:hAnsiTheme="minorBidi" w:cstheme="minorBidi"/>
          <w:sz w:val="22"/>
          <w:szCs w:val="22"/>
        </w:rPr>
        <w:t>“</w:t>
      </w:r>
      <w:r w:rsidRPr="00EF20A6" w:rsidDel="00B717A2">
        <w:rPr>
          <w:rFonts w:asciiTheme="minorBidi" w:hAnsiTheme="minorBidi" w:cstheme="minorBidi"/>
          <w:sz w:val="22"/>
          <w:szCs w:val="22"/>
        </w:rPr>
        <w:t>Everyone</w:t>
      </w:r>
      <w:r w:rsidRPr="00EF20A6">
        <w:rPr>
          <w:rFonts w:asciiTheme="minorBidi" w:hAnsiTheme="minorBidi" w:cstheme="minorBidi"/>
          <w:sz w:val="22"/>
          <w:szCs w:val="22"/>
        </w:rPr>
        <w:t xml:space="preserve"> is equal and does everything right from the beginning. It creates an atmosphere that the whole group is unified; it’s an important process” (Participant #2). </w:t>
      </w:r>
    </w:p>
    <w:p w14:paraId="246C2DBF" w14:textId="77777777" w:rsidR="00004134" w:rsidRPr="00EF20A6" w:rsidRDefault="00004134" w:rsidP="00004134">
      <w:pPr>
        <w:pStyle w:val="NormalWeb"/>
        <w:shd w:val="clear" w:color="auto" w:fill="FFFFFF"/>
        <w:ind w:left="504"/>
        <w:rPr>
          <w:rFonts w:asciiTheme="minorBidi" w:hAnsiTheme="minorBidi" w:cstheme="minorBidi"/>
          <w:sz w:val="22"/>
          <w:szCs w:val="22"/>
        </w:rPr>
      </w:pPr>
      <w:r w:rsidRPr="00EF20A6">
        <w:rPr>
          <w:rFonts w:asciiTheme="minorBidi" w:hAnsiTheme="minorBidi" w:cstheme="minorBidi"/>
          <w:sz w:val="22"/>
          <w:szCs w:val="22"/>
        </w:rPr>
        <w:t>“A mission of destiny...it led me to work with people...better...connect to them, the work really flowed better and I felt that everyone was pitching in and helping wherever possible...” (Participant #5).</w:t>
      </w:r>
    </w:p>
    <w:p w14:paraId="128BE286" w14:textId="77777777" w:rsidR="00932606" w:rsidRPr="00EF20A6" w:rsidRDefault="00932606" w:rsidP="003A49FA">
      <w:pPr>
        <w:pStyle w:val="NormalWeb"/>
        <w:shd w:val="clear" w:color="auto" w:fill="FFFFFF"/>
        <w:spacing w:line="480" w:lineRule="auto"/>
        <w:rPr>
          <w:rFonts w:asciiTheme="minorBidi" w:hAnsiTheme="minorBidi" w:cstheme="minorBidi"/>
          <w:sz w:val="22"/>
          <w:szCs w:val="22"/>
        </w:rPr>
        <w:pPrChange w:id="616" w:author="Susan" w:date="2023-10-23T16:51:00Z">
          <w:pPr>
            <w:pStyle w:val="NormalWeb"/>
            <w:shd w:val="clear" w:color="auto" w:fill="FFFFFF"/>
          </w:pPr>
        </w:pPrChange>
      </w:pPr>
    </w:p>
    <w:p w14:paraId="7957FFB5" w14:textId="77777777" w:rsidR="00932606" w:rsidRPr="00EF20A6" w:rsidRDefault="00932606" w:rsidP="00932606">
      <w:pPr>
        <w:bidi w:val="0"/>
        <w:spacing w:line="480" w:lineRule="auto"/>
        <w:rPr>
          <w:del w:id="617" w:author="Susan" w:date="2023-10-23T16:51:00Z"/>
          <w:rFonts w:asciiTheme="minorBidi" w:eastAsia="Calibri" w:hAnsiTheme="minorBidi"/>
          <w:sz w:val="24"/>
          <w:szCs w:val="24"/>
        </w:rPr>
      </w:pPr>
      <w:del w:id="618" w:author="Susan" w:date="2023-10-23T16:51:00Z">
        <w:r w:rsidRPr="00EF20A6">
          <w:rPr>
            <w:rFonts w:asciiTheme="minorBidi" w:eastAsia="Calibri" w:hAnsiTheme="minorBidi"/>
            <w:sz w:val="24"/>
            <w:szCs w:val="24"/>
          </w:rPr>
          <w:delText>Subtheme 4: Better use of the pre-departure time</w:delText>
        </w:r>
      </w:del>
    </w:p>
    <w:p w14:paraId="69323FEC" w14:textId="77777777" w:rsidR="00932606" w:rsidRPr="00EF20A6" w:rsidRDefault="00BA2446" w:rsidP="008215A7">
      <w:pPr>
        <w:bidi w:val="0"/>
        <w:spacing w:line="480" w:lineRule="auto"/>
        <w:rPr>
          <w:del w:id="619" w:author="Susan" w:date="2023-10-23T16:51:00Z"/>
          <w:rFonts w:asciiTheme="minorBidi" w:eastAsia="Calibri" w:hAnsiTheme="minorBidi"/>
          <w:sz w:val="24"/>
          <w:szCs w:val="24"/>
        </w:rPr>
      </w:pPr>
      <w:moveFromRangeStart w:id="620" w:author="Susan" w:date="2023-10-23T16:51:00Z" w:name="move148972284"/>
      <w:moveFrom w:id="621" w:author="Susan" w:date="2023-10-23T16:51:00Z">
        <w:r w:rsidRPr="00EF20A6">
          <w:rPr>
            <w:rFonts w:asciiTheme="minorBidi" w:eastAsia="Calibri" w:hAnsiTheme="minorBidi"/>
            <w:sz w:val="24"/>
            <w:szCs w:val="24"/>
          </w:rPr>
          <w:t>Ideally, p</w:t>
        </w:r>
        <w:r w:rsidR="000317C0" w:rsidRPr="00EF20A6">
          <w:rPr>
            <w:rFonts w:asciiTheme="minorBidi" w:eastAsia="Calibri" w:hAnsiTheme="minorBidi"/>
            <w:sz w:val="24"/>
            <w:szCs w:val="24"/>
          </w:rPr>
          <w:t xml:space="preserve">re-departure time should focus on </w:t>
        </w:r>
        <w:r w:rsidR="004E007B" w:rsidRPr="00EF20A6">
          <w:rPr>
            <w:rFonts w:asciiTheme="minorBidi" w:eastAsia="Calibri" w:hAnsiTheme="minorBidi"/>
            <w:sz w:val="24"/>
            <w:szCs w:val="24"/>
          </w:rPr>
          <w:t xml:space="preserve">geographical and cultural </w:t>
        </w:r>
        <w:r w:rsidR="000317C0" w:rsidRPr="00EF20A6">
          <w:rPr>
            <w:rFonts w:asciiTheme="minorBidi" w:eastAsia="Calibri" w:hAnsiTheme="minorBidi"/>
            <w:sz w:val="24"/>
            <w:szCs w:val="24"/>
          </w:rPr>
          <w:t xml:space="preserve">orientation </w:t>
        </w:r>
        <w:r w:rsidR="004E007B" w:rsidRPr="00EF20A6">
          <w:rPr>
            <w:rFonts w:asciiTheme="minorBidi" w:eastAsia="Calibri" w:hAnsiTheme="minorBidi"/>
            <w:sz w:val="24"/>
            <w:szCs w:val="24"/>
          </w:rPr>
          <w:t>about</w:t>
        </w:r>
        <w:r w:rsidR="000317C0" w:rsidRPr="00EF20A6">
          <w:rPr>
            <w:rFonts w:asciiTheme="minorBidi" w:eastAsia="Calibri" w:hAnsiTheme="minorBidi"/>
            <w:sz w:val="24"/>
            <w:szCs w:val="24"/>
          </w:rPr>
          <w:t xml:space="preserve"> the destination.</w:t>
        </w:r>
        <w:r w:rsidR="008215A7" w:rsidRPr="00EF20A6">
          <w:rPr>
            <w:rFonts w:asciiTheme="minorBidi" w:eastAsia="Calibri" w:hAnsiTheme="minorBidi"/>
            <w:sz w:val="24"/>
            <w:szCs w:val="24"/>
          </w:rPr>
          <w:t xml:space="preserve"> However,</w:t>
        </w:r>
        <w:r w:rsidR="000317C0" w:rsidRPr="00EF20A6">
          <w:rPr>
            <w:rFonts w:asciiTheme="minorBidi" w:eastAsia="Calibri" w:hAnsiTheme="minorBidi"/>
            <w:sz w:val="24"/>
            <w:szCs w:val="24"/>
          </w:rPr>
          <w:t xml:space="preserve"> </w:t>
        </w:r>
        <w:r w:rsidR="008215A7" w:rsidRPr="00EF20A6">
          <w:rPr>
            <w:rFonts w:asciiTheme="minorBidi" w:eastAsia="Calibri" w:hAnsiTheme="minorBidi"/>
            <w:sz w:val="24"/>
            <w:szCs w:val="24"/>
          </w:rPr>
          <w:t>a</w:t>
        </w:r>
        <w:r w:rsidR="00932606" w:rsidRPr="00EF20A6">
          <w:rPr>
            <w:rFonts w:asciiTheme="minorBidi" w:eastAsia="Calibri" w:hAnsiTheme="minorBidi"/>
            <w:sz w:val="24"/>
            <w:szCs w:val="24"/>
          </w:rPr>
          <w:t xml:space="preserve">ccording to participants, the time </w:t>
        </w:r>
        <w:r w:rsidR="00266854" w:rsidRPr="00EF20A6">
          <w:rPr>
            <w:rFonts w:asciiTheme="minorBidi" w:eastAsia="Calibri" w:hAnsiTheme="minorBidi"/>
            <w:sz w:val="24"/>
            <w:szCs w:val="24"/>
          </w:rPr>
          <w:t>prior to</w:t>
        </w:r>
        <w:r w:rsidR="00932606" w:rsidRPr="00EF20A6">
          <w:rPr>
            <w:rFonts w:asciiTheme="minorBidi" w:eastAsia="Calibri" w:hAnsiTheme="minorBidi"/>
            <w:sz w:val="24"/>
            <w:szCs w:val="24"/>
          </w:rPr>
          <w:t xml:space="preserve"> departure from Israel could have been used more effectively </w:t>
        </w:r>
        <w:r w:rsidRPr="00EF20A6">
          <w:rPr>
            <w:rFonts w:asciiTheme="minorBidi" w:eastAsia="Calibri" w:hAnsiTheme="minorBidi"/>
            <w:sz w:val="24"/>
            <w:szCs w:val="24"/>
          </w:rPr>
          <w:t>to help</w:t>
        </w:r>
        <w:r w:rsidR="00932606" w:rsidRPr="00EF20A6">
          <w:rPr>
            <w:rFonts w:asciiTheme="minorBidi" w:eastAsia="Calibri" w:hAnsiTheme="minorBidi"/>
            <w:sz w:val="24"/>
            <w:szCs w:val="24"/>
          </w:rPr>
          <w:t xml:space="preserve"> team members become better acquainted with one another</w:t>
        </w:r>
      </w:moveFrom>
      <w:moveFromRangeEnd w:id="620"/>
      <w:del w:id="622" w:author="Susan" w:date="2023-10-23T16:51:00Z">
        <w:r w:rsidR="00932606" w:rsidRPr="00EF20A6">
          <w:rPr>
            <w:rFonts w:asciiTheme="minorBidi" w:eastAsia="Calibri" w:hAnsiTheme="minorBidi"/>
            <w:sz w:val="24"/>
            <w:szCs w:val="24"/>
          </w:rPr>
          <w:delText xml:space="preserve"> and for better briefing and preparation:</w:delText>
        </w:r>
      </w:del>
    </w:p>
    <w:p w14:paraId="58C6C88B" w14:textId="77777777" w:rsidR="00932606" w:rsidRPr="00EF20A6" w:rsidRDefault="00932606" w:rsidP="003971DE">
      <w:pPr>
        <w:bidi w:val="0"/>
        <w:spacing w:line="240" w:lineRule="auto"/>
        <w:ind w:left="720" w:hanging="720"/>
        <w:rPr>
          <w:moveFrom w:id="623" w:author="Susan" w:date="2023-10-23T16:51:00Z"/>
          <w:rFonts w:asciiTheme="minorBidi" w:eastAsia="Calibri" w:hAnsiTheme="minorBidi"/>
        </w:rPr>
      </w:pPr>
      <w:moveFromRangeStart w:id="624" w:author="Susan" w:date="2023-10-23T16:51:00Z" w:name="move148972285"/>
      <w:moveFrom w:id="625" w:author="Susan" w:date="2023-10-23T16:51:00Z">
        <w:r w:rsidRPr="00EF20A6">
          <w:rPr>
            <w:rFonts w:asciiTheme="minorBidi" w:eastAsia="Calibri" w:hAnsiTheme="minorBidi"/>
          </w:rPr>
          <w:tab/>
        </w:r>
        <w:r w:rsidR="004E007B" w:rsidRPr="00EF20A6">
          <w:rPr>
            <w:rFonts w:asciiTheme="minorBidi" w:eastAsia="Calibri" w:hAnsiTheme="minorBidi"/>
          </w:rPr>
          <w:t>“</w:t>
        </w:r>
        <w:r w:rsidRPr="00EF20A6">
          <w:rPr>
            <w:rFonts w:asciiTheme="minorBidi" w:eastAsia="Calibri" w:hAnsiTheme="minorBidi"/>
          </w:rPr>
          <w:t xml:space="preserve">We need to use this [the day of </w:t>
        </w:r>
        <w:r w:rsidR="004E007B" w:rsidRPr="00EF20A6">
          <w:rPr>
            <w:rFonts w:asciiTheme="minorBidi" w:eastAsia="Calibri" w:hAnsiTheme="minorBidi"/>
          </w:rPr>
          <w:t>preparing</w:t>
        </w:r>
        <w:r w:rsidRPr="00EF20A6">
          <w:rPr>
            <w:rFonts w:asciiTheme="minorBidi" w:eastAsia="Calibri" w:hAnsiTheme="minorBidi"/>
          </w:rPr>
          <w:t xml:space="preserve"> for departure] </w:t>
        </w:r>
        <w:r w:rsidR="004E007B" w:rsidRPr="00EF20A6">
          <w:rPr>
            <w:rFonts w:asciiTheme="minorBidi" w:eastAsia="Calibri" w:hAnsiTheme="minorBidi"/>
          </w:rPr>
          <w:t>more effectively</w:t>
        </w:r>
        <w:r w:rsidRPr="00EF20A6">
          <w:rPr>
            <w:rFonts w:asciiTheme="minorBidi" w:eastAsia="Calibri" w:hAnsiTheme="minorBidi"/>
          </w:rPr>
          <w:t>, even if it only means getting to know who I work with because I did all this myself...If you board the plane and already know who you will be working with</w:t>
        </w:r>
        <w:r w:rsidR="004E007B" w:rsidRPr="00EF20A6">
          <w:rPr>
            <w:rFonts w:asciiTheme="minorBidi" w:eastAsia="Calibri" w:hAnsiTheme="minorBidi"/>
          </w:rPr>
          <w:t>,</w:t>
        </w:r>
        <w:r w:rsidRPr="00EF20A6">
          <w:rPr>
            <w:rFonts w:asciiTheme="minorBidi" w:eastAsia="Calibri" w:hAnsiTheme="minorBidi"/>
          </w:rPr>
          <w:t xml:space="preserve"> you’re at a much better starting point</w:t>
        </w:r>
        <w:r w:rsidR="004E007B" w:rsidRPr="00EF20A6">
          <w:rPr>
            <w:rFonts w:asciiTheme="minorBidi" w:eastAsia="Calibri" w:hAnsiTheme="minorBidi"/>
          </w:rPr>
          <w:t>”</w:t>
        </w:r>
        <w:r w:rsidRPr="00EF20A6">
          <w:rPr>
            <w:rFonts w:asciiTheme="minorBidi" w:eastAsia="Calibri" w:hAnsiTheme="minorBidi"/>
          </w:rPr>
          <w:t xml:space="preserve"> (Participant #8).</w:t>
        </w:r>
      </w:moveFrom>
    </w:p>
    <w:p w14:paraId="5D086219" w14:textId="77777777" w:rsidR="00BA2446" w:rsidRPr="00EF20A6" w:rsidRDefault="00BA2446" w:rsidP="00932606">
      <w:pPr>
        <w:bidi w:val="0"/>
        <w:spacing w:line="480" w:lineRule="auto"/>
        <w:jc w:val="both"/>
        <w:rPr>
          <w:moveFrom w:id="626" w:author="Susan" w:date="2023-10-23T16:51:00Z"/>
          <w:rFonts w:asciiTheme="minorBidi" w:eastAsia="Calibri" w:hAnsiTheme="minorBidi"/>
        </w:rPr>
      </w:pPr>
    </w:p>
    <w:p w14:paraId="25A83E9D" w14:textId="77777777" w:rsidR="00932606" w:rsidRPr="00EF20A6" w:rsidRDefault="00932606">
      <w:pPr>
        <w:bidi w:val="0"/>
        <w:spacing w:line="480" w:lineRule="auto"/>
        <w:jc w:val="both"/>
        <w:rPr>
          <w:moveFrom w:id="627" w:author="Susan" w:date="2023-10-23T16:51:00Z"/>
          <w:rFonts w:asciiTheme="minorBidi" w:eastAsia="Calibri" w:hAnsiTheme="minorBidi"/>
          <w:sz w:val="24"/>
          <w:szCs w:val="24"/>
        </w:rPr>
      </w:pPr>
      <w:moveFrom w:id="628" w:author="Susan" w:date="2023-10-23T16:51:00Z">
        <w:r w:rsidRPr="00EF20A6">
          <w:rPr>
            <w:rFonts w:asciiTheme="minorBidi" w:eastAsia="Calibri" w:hAnsiTheme="minorBidi"/>
            <w:sz w:val="24"/>
            <w:szCs w:val="24"/>
          </w:rPr>
          <w:t xml:space="preserve">Additionally, the delegation’s nurses were tasked with vaccinating team </w:t>
        </w:r>
        <w:r w:rsidR="003F5BB2" w:rsidRPr="00EF20A6">
          <w:rPr>
            <w:rFonts w:asciiTheme="minorBidi" w:eastAsia="Calibri" w:hAnsiTheme="minorBidi"/>
            <w:sz w:val="24"/>
            <w:szCs w:val="24"/>
          </w:rPr>
          <w:t xml:space="preserve">members </w:t>
        </w:r>
        <w:r w:rsidR="00266854" w:rsidRPr="00EF20A6">
          <w:rPr>
            <w:rFonts w:asciiTheme="minorBidi" w:eastAsia="Calibri" w:hAnsiTheme="minorBidi"/>
            <w:sz w:val="24"/>
            <w:szCs w:val="24"/>
          </w:rPr>
          <w:t>prior to</w:t>
        </w:r>
        <w:r w:rsidRPr="00EF20A6">
          <w:rPr>
            <w:rFonts w:asciiTheme="minorBidi" w:eastAsia="Calibri" w:hAnsiTheme="minorBidi"/>
            <w:sz w:val="24"/>
            <w:szCs w:val="24"/>
          </w:rPr>
          <w:t xml:space="preserve"> departure</w:t>
        </w:r>
        <w:r w:rsidR="00846629" w:rsidRPr="00EF20A6">
          <w:rPr>
            <w:rFonts w:asciiTheme="minorBidi" w:eastAsia="Calibri" w:hAnsiTheme="minorBidi"/>
            <w:sz w:val="24"/>
            <w:szCs w:val="24"/>
          </w:rPr>
          <w:t xml:space="preserve">, as is </w:t>
        </w:r>
        <w:r w:rsidR="00A20540" w:rsidRPr="00EF20A6">
          <w:rPr>
            <w:rFonts w:asciiTheme="minorBidi" w:eastAsia="Calibri" w:hAnsiTheme="minorBidi"/>
            <w:sz w:val="24"/>
            <w:szCs w:val="24"/>
          </w:rPr>
          <w:t>common practice</w:t>
        </w:r>
        <w:r w:rsidRPr="00EF20A6">
          <w:rPr>
            <w:rFonts w:asciiTheme="minorBidi" w:eastAsia="Calibri" w:hAnsiTheme="minorBidi"/>
            <w:sz w:val="24"/>
            <w:szCs w:val="24"/>
          </w:rPr>
          <w:t xml:space="preserve">. </w:t>
        </w:r>
        <w:r w:rsidR="005C5DB9" w:rsidRPr="00EF20A6">
          <w:rPr>
            <w:rFonts w:asciiTheme="minorBidi" w:eastAsia="Calibri" w:hAnsiTheme="minorBidi"/>
            <w:sz w:val="24"/>
            <w:szCs w:val="24"/>
          </w:rPr>
          <w:t xml:space="preserve">Participants #9, #2, and #13 </w:t>
        </w:r>
        <w:r w:rsidRPr="00EF20A6">
          <w:rPr>
            <w:rFonts w:asciiTheme="minorBidi" w:eastAsia="Calibri" w:hAnsiTheme="minorBidi"/>
            <w:sz w:val="24"/>
            <w:szCs w:val="24"/>
          </w:rPr>
          <w:t xml:space="preserve">suggested </w:t>
        </w:r>
        <w:r w:rsidR="00846629" w:rsidRPr="00EF20A6">
          <w:rPr>
            <w:rFonts w:asciiTheme="minorBidi" w:eastAsia="Calibri" w:hAnsiTheme="minorBidi"/>
            <w:sz w:val="24"/>
            <w:szCs w:val="24"/>
          </w:rPr>
          <w:t>outsourcing</w:t>
        </w:r>
        <w:r w:rsidRPr="00EF20A6">
          <w:rPr>
            <w:rFonts w:asciiTheme="minorBidi" w:eastAsia="Calibri" w:hAnsiTheme="minorBidi"/>
            <w:sz w:val="24"/>
            <w:szCs w:val="24"/>
          </w:rPr>
          <w:t xml:space="preserve"> such logistical tasks</w:t>
        </w:r>
        <w:r w:rsidR="005C5DB9" w:rsidRPr="00EF20A6">
          <w:rPr>
            <w:rFonts w:asciiTheme="minorBidi" w:eastAsia="Calibri" w:hAnsiTheme="minorBidi"/>
            <w:sz w:val="24"/>
            <w:szCs w:val="24"/>
          </w:rPr>
          <w:t>, with one stating:</w:t>
        </w:r>
        <w:r w:rsidR="003F5BB2" w:rsidRPr="00EF20A6">
          <w:rPr>
            <w:rFonts w:asciiTheme="minorBidi" w:eastAsia="Calibri" w:hAnsiTheme="minorBidi"/>
            <w:sz w:val="24"/>
            <w:szCs w:val="24"/>
          </w:rPr>
          <w:t xml:space="preserve"> </w:t>
        </w:r>
        <w:r w:rsidRPr="00EF20A6">
          <w:rPr>
            <w:rFonts w:asciiTheme="minorBidi" w:eastAsia="Calibri" w:hAnsiTheme="minorBidi"/>
            <w:sz w:val="24"/>
            <w:szCs w:val="24"/>
          </w:rPr>
          <w:t xml:space="preserve"> </w:t>
        </w:r>
      </w:moveFrom>
    </w:p>
    <w:p w14:paraId="4276C53B" w14:textId="77777777" w:rsidR="00932606" w:rsidRPr="00EF20A6" w:rsidRDefault="00932606">
      <w:pPr>
        <w:bidi w:val="0"/>
        <w:spacing w:line="240" w:lineRule="auto"/>
        <w:ind w:left="720" w:hanging="720"/>
        <w:jc w:val="both"/>
        <w:rPr>
          <w:moveFrom w:id="629" w:author="Susan" w:date="2023-10-23T16:51:00Z"/>
          <w:rFonts w:asciiTheme="minorBidi" w:eastAsia="Calibri" w:hAnsiTheme="minorBidi"/>
        </w:rPr>
      </w:pPr>
      <w:moveFrom w:id="630" w:author="Susan" w:date="2023-10-23T16:51:00Z">
        <w:r w:rsidRPr="00EF20A6">
          <w:rPr>
            <w:rFonts w:asciiTheme="minorBidi" w:eastAsia="Calibri" w:hAnsiTheme="minorBidi"/>
          </w:rPr>
          <w:lastRenderedPageBreak/>
          <w:tab/>
        </w:r>
        <w:r w:rsidR="005C5DB9" w:rsidRPr="00EF20A6">
          <w:rPr>
            <w:rFonts w:asciiTheme="minorBidi" w:eastAsia="Calibri" w:hAnsiTheme="minorBidi"/>
          </w:rPr>
          <w:t>“</w:t>
        </w:r>
        <w:r w:rsidRPr="00EF20A6">
          <w:rPr>
            <w:rFonts w:asciiTheme="minorBidi" w:eastAsia="Calibri" w:hAnsiTheme="minorBidi"/>
          </w:rPr>
          <w:t>The deployed nurses vaccinated everyone in the delegation...an external person [Medic or nurse from outside the delegation] could have vaccinated and made some kind of order</w:t>
        </w:r>
        <w:r w:rsidR="005C5DB9" w:rsidRPr="00EF20A6">
          <w:rPr>
            <w:rFonts w:asciiTheme="minorBidi" w:eastAsia="Calibri" w:hAnsiTheme="minorBidi"/>
          </w:rPr>
          <w:t>.”</w:t>
        </w:r>
        <w:r w:rsidR="00BA2446" w:rsidRPr="00EF20A6">
          <w:rPr>
            <w:rFonts w:asciiTheme="minorBidi" w:eastAsia="Calibri" w:hAnsiTheme="minorBidi"/>
          </w:rPr>
          <w:t xml:space="preserve"> </w:t>
        </w:r>
      </w:moveFrom>
    </w:p>
    <w:moveFromRangeEnd w:id="624"/>
    <w:p w14:paraId="61794B1D" w14:textId="77777777" w:rsidR="00932606" w:rsidRPr="00EF20A6" w:rsidRDefault="00932606" w:rsidP="003A49FA">
      <w:pPr>
        <w:pStyle w:val="NormalWeb"/>
        <w:shd w:val="clear" w:color="auto" w:fill="FFFFFF"/>
        <w:spacing w:line="480" w:lineRule="auto"/>
        <w:rPr>
          <w:del w:id="631" w:author="Susan" w:date="2023-10-23T16:51:00Z"/>
          <w:rFonts w:asciiTheme="minorBidi" w:hAnsiTheme="minorBidi" w:cstheme="minorBidi"/>
          <w:sz w:val="22"/>
          <w:szCs w:val="22"/>
        </w:rPr>
      </w:pPr>
    </w:p>
    <w:p w14:paraId="7737255A" w14:textId="47CB2E94" w:rsidR="00107D00" w:rsidRDefault="00AE4304" w:rsidP="003A49FA">
      <w:pPr>
        <w:pStyle w:val="NormalWeb"/>
        <w:shd w:val="clear" w:color="auto" w:fill="FFFFFF"/>
        <w:spacing w:line="480" w:lineRule="auto"/>
        <w:rPr>
          <w:rFonts w:asciiTheme="minorBidi" w:hAnsiTheme="minorBidi" w:cstheme="minorBidi"/>
          <w:b/>
          <w:bCs/>
        </w:rPr>
      </w:pPr>
      <w:r w:rsidRPr="00EF20A6">
        <w:rPr>
          <w:rFonts w:asciiTheme="minorBidi" w:hAnsiTheme="minorBidi" w:cstheme="minorBidi"/>
          <w:b/>
          <w:bCs/>
        </w:rPr>
        <w:t xml:space="preserve">Theme 2: </w:t>
      </w:r>
      <w:r w:rsidR="00181F1F" w:rsidRPr="00EF20A6">
        <w:rPr>
          <w:rFonts w:asciiTheme="minorBidi" w:eastAsia="Calibri" w:hAnsiTheme="minorBidi" w:cstheme="minorBidi"/>
          <w:b/>
          <w:bCs/>
          <w:kern w:val="2"/>
          <w14:ligatures w14:val="standardContextual"/>
        </w:rPr>
        <w:t xml:space="preserve">Work </w:t>
      </w:r>
      <w:r w:rsidR="005468BD" w:rsidRPr="00EF20A6">
        <w:rPr>
          <w:rFonts w:asciiTheme="minorBidi" w:eastAsia="Calibri" w:hAnsiTheme="minorBidi" w:cstheme="minorBidi"/>
          <w:b/>
          <w:bCs/>
          <w:kern w:val="2"/>
          <w14:ligatures w14:val="standardContextual"/>
        </w:rPr>
        <w:t>in</w:t>
      </w:r>
      <w:r w:rsidR="00181F1F" w:rsidRPr="00EF20A6">
        <w:rPr>
          <w:rFonts w:asciiTheme="minorBidi" w:eastAsia="Calibri" w:hAnsiTheme="minorBidi" w:cstheme="minorBidi"/>
          <w:b/>
          <w:bCs/>
          <w:kern w:val="2"/>
          <w14:ligatures w14:val="standardContextual"/>
        </w:rPr>
        <w:t xml:space="preserve"> the disaster </w:t>
      </w:r>
      <w:r w:rsidR="0026693A" w:rsidRPr="00EF20A6">
        <w:rPr>
          <w:rFonts w:asciiTheme="minorBidi" w:eastAsia="Calibri" w:hAnsiTheme="minorBidi" w:cstheme="minorBidi"/>
          <w:b/>
          <w:bCs/>
          <w:kern w:val="2"/>
          <w14:ligatures w14:val="standardContextual"/>
        </w:rPr>
        <w:t>zone</w:t>
      </w:r>
    </w:p>
    <w:p w14:paraId="576C68AE" w14:textId="58008EC5" w:rsidR="003C1AB5" w:rsidRPr="00EF20A6" w:rsidRDefault="00CD1BCB" w:rsidP="00146681">
      <w:pPr>
        <w:pStyle w:val="NormalWeb"/>
        <w:shd w:val="clear" w:color="auto" w:fill="FFFFFF"/>
        <w:spacing w:line="480" w:lineRule="auto"/>
        <w:rPr>
          <w:rFonts w:asciiTheme="minorBidi" w:hAnsiTheme="minorBidi"/>
          <w:b/>
          <w:rPrChange w:id="632" w:author="Susan" w:date="2023-10-23T16:51:00Z">
            <w:rPr>
              <w:rFonts w:asciiTheme="minorBidi" w:hAnsiTheme="minorBidi"/>
            </w:rPr>
          </w:rPrChange>
        </w:rPr>
      </w:pPr>
      <w:del w:id="633" w:author="Susan" w:date="2023-10-23T16:51:00Z">
        <w:r w:rsidRPr="00EF20A6">
          <w:rPr>
            <w:rFonts w:asciiTheme="minorBidi" w:hAnsiTheme="minorBidi" w:cstheme="minorBidi"/>
          </w:rPr>
          <w:delText>Several aspects of work</w:delText>
        </w:r>
      </w:del>
      <w:ins w:id="634" w:author="Susan" w:date="2023-10-23T16:51:00Z">
        <w:r w:rsidR="00146681">
          <w:rPr>
            <w:rFonts w:asciiTheme="minorBidi" w:hAnsiTheme="minorBidi" w:cstheme="minorBidi"/>
            <w:b/>
            <w:bCs/>
          </w:rPr>
          <w:t>Participants</w:t>
        </w:r>
        <w:r w:rsidR="00146681" w:rsidRPr="00146681">
          <w:rPr>
            <w:rFonts w:asciiTheme="minorBidi" w:hAnsiTheme="minorBidi" w:cstheme="minorBidi"/>
            <w:b/>
            <w:bCs/>
          </w:rPr>
          <w:t xml:space="preserve"> identified the challenges of working</w:t>
        </w:r>
      </w:ins>
      <w:r w:rsidR="00146681" w:rsidRPr="00146681">
        <w:rPr>
          <w:rFonts w:asciiTheme="minorBidi" w:hAnsiTheme="minorBidi"/>
          <w:b/>
          <w:rPrChange w:id="635" w:author="Susan" w:date="2023-10-23T16:51:00Z">
            <w:rPr>
              <w:rFonts w:asciiTheme="minorBidi" w:hAnsiTheme="minorBidi"/>
            </w:rPr>
          </w:rPrChange>
        </w:rPr>
        <w:t xml:space="preserve"> in the disaster zone</w:t>
      </w:r>
      <w:del w:id="636" w:author="Susan" w:date="2023-10-23T16:51:00Z">
        <w:r w:rsidR="00D04417" w:rsidRPr="00EF20A6">
          <w:rPr>
            <w:rFonts w:asciiTheme="minorBidi" w:hAnsiTheme="minorBidi" w:cstheme="minorBidi"/>
          </w:rPr>
          <w:delText xml:space="preserve"> </w:delText>
        </w:r>
        <w:r w:rsidRPr="00EF20A6">
          <w:rPr>
            <w:rFonts w:asciiTheme="minorBidi" w:hAnsiTheme="minorBidi" w:cstheme="minorBidi"/>
          </w:rPr>
          <w:delText xml:space="preserve">were </w:delText>
        </w:r>
        <w:r w:rsidR="00D04417" w:rsidRPr="00EF20A6">
          <w:rPr>
            <w:rFonts w:asciiTheme="minorBidi" w:hAnsiTheme="minorBidi" w:cstheme="minorBidi"/>
          </w:rPr>
          <w:delText>challenging</w:delText>
        </w:r>
        <w:r w:rsidR="00D62548" w:rsidRPr="00EF20A6">
          <w:rPr>
            <w:rFonts w:asciiTheme="minorBidi" w:hAnsiTheme="minorBidi" w:cstheme="minorBidi"/>
          </w:rPr>
          <w:delText xml:space="preserve">, </w:delText>
        </w:r>
        <w:r w:rsidR="009E4C84" w:rsidRPr="00EF20A6">
          <w:rPr>
            <w:rFonts w:asciiTheme="minorBidi" w:hAnsiTheme="minorBidi" w:cstheme="minorBidi"/>
          </w:rPr>
          <w:delText>raising four subthemes</w:delText>
        </w:r>
        <w:r w:rsidR="00D04417" w:rsidRPr="00EF20A6">
          <w:rPr>
            <w:rFonts w:asciiTheme="minorBidi" w:hAnsiTheme="minorBidi" w:cstheme="minorBidi"/>
          </w:rPr>
          <w:delText>:</w:delText>
        </w:r>
      </w:del>
      <w:ins w:id="637" w:author="Susan" w:date="2023-10-23T16:51:00Z">
        <w:r w:rsidR="00146681" w:rsidRPr="00146681">
          <w:rPr>
            <w:rFonts w:asciiTheme="minorBidi" w:hAnsiTheme="minorBidi" w:cstheme="minorBidi"/>
            <w:b/>
            <w:bCs/>
          </w:rPr>
          <w:t>, both environmental --</w:t>
        </w:r>
      </w:ins>
      <w:r w:rsidR="00146681" w:rsidRPr="00146681">
        <w:rPr>
          <w:rFonts w:asciiTheme="minorBidi" w:hAnsiTheme="minorBidi"/>
          <w:b/>
          <w:rPrChange w:id="638" w:author="Susan" w:date="2023-10-23T16:51:00Z">
            <w:rPr>
              <w:rFonts w:asciiTheme="minorBidi" w:hAnsiTheme="minorBidi"/>
            </w:rPr>
          </w:rPrChange>
        </w:rPr>
        <w:t xml:space="preserve"> inclement weather</w:t>
      </w:r>
      <w:del w:id="639" w:author="Susan" w:date="2023-10-23T16:51:00Z">
        <w:r w:rsidR="00F823C4" w:rsidRPr="00EF20A6">
          <w:rPr>
            <w:rFonts w:asciiTheme="minorBidi" w:hAnsiTheme="minorBidi" w:cstheme="minorBidi"/>
          </w:rPr>
          <w:delText>,</w:delText>
        </w:r>
      </w:del>
      <w:ins w:id="640" w:author="Susan" w:date="2023-10-23T16:51:00Z">
        <w:r w:rsidR="00146681" w:rsidRPr="00146681">
          <w:rPr>
            <w:rFonts w:asciiTheme="minorBidi" w:hAnsiTheme="minorBidi" w:cstheme="minorBidi"/>
            <w:b/>
            <w:bCs/>
          </w:rPr>
          <w:t xml:space="preserve"> -- and </w:t>
        </w:r>
        <w:r w:rsidR="00146681">
          <w:rPr>
            <w:rFonts w:asciiTheme="minorBidi" w:hAnsiTheme="minorBidi" w:cstheme="minorBidi"/>
            <w:b/>
            <w:bCs/>
          </w:rPr>
          <w:t>intercultural</w:t>
        </w:r>
        <w:r w:rsidR="00146681" w:rsidRPr="00146681">
          <w:rPr>
            <w:rFonts w:asciiTheme="minorBidi" w:hAnsiTheme="minorBidi" w:cstheme="minorBidi"/>
            <w:b/>
            <w:bCs/>
          </w:rPr>
          <w:t xml:space="preserve"> --</w:t>
        </w:r>
      </w:ins>
      <w:r w:rsidR="00146681" w:rsidRPr="00146681">
        <w:rPr>
          <w:rFonts w:asciiTheme="minorBidi" w:hAnsiTheme="minorBidi"/>
          <w:b/>
          <w:rPrChange w:id="641" w:author="Susan" w:date="2023-10-23T16:51:00Z">
            <w:rPr>
              <w:rFonts w:asciiTheme="minorBidi" w:hAnsiTheme="minorBidi"/>
            </w:rPr>
          </w:rPrChange>
        </w:rPr>
        <w:t xml:space="preserve"> language</w:t>
      </w:r>
      <w:r w:rsidR="00146681">
        <w:rPr>
          <w:rFonts w:asciiTheme="minorBidi" w:hAnsiTheme="minorBidi"/>
          <w:b/>
          <w:rPrChange w:id="642" w:author="Susan" w:date="2023-10-23T16:51:00Z">
            <w:rPr>
              <w:rFonts w:asciiTheme="minorBidi" w:hAnsiTheme="minorBidi"/>
            </w:rPr>
          </w:rPrChange>
        </w:rPr>
        <w:t xml:space="preserve"> </w:t>
      </w:r>
      <w:r w:rsidR="003C1AB5" w:rsidRPr="003C1AB5">
        <w:rPr>
          <w:rFonts w:asciiTheme="minorBidi" w:hAnsiTheme="minorBidi"/>
          <w:b/>
          <w:rPrChange w:id="643" w:author="Susan" w:date="2023-10-23T16:51:00Z">
            <w:rPr>
              <w:rFonts w:asciiTheme="minorBidi" w:hAnsiTheme="minorBidi"/>
            </w:rPr>
          </w:rPrChange>
        </w:rPr>
        <w:t xml:space="preserve">barriers, different </w:t>
      </w:r>
      <w:del w:id="644" w:author="Susan" w:date="2023-10-23T16:51:00Z">
        <w:r w:rsidR="0071597E" w:rsidRPr="00EF20A6">
          <w:rPr>
            <w:rFonts w:asciiTheme="minorBidi" w:hAnsiTheme="minorBidi" w:cstheme="minorBidi"/>
          </w:rPr>
          <w:delText xml:space="preserve">care </w:delText>
        </w:r>
      </w:del>
      <w:r w:rsidR="003C1AB5" w:rsidRPr="003C1AB5">
        <w:rPr>
          <w:rFonts w:asciiTheme="minorBidi" w:hAnsiTheme="minorBidi"/>
          <w:b/>
          <w:rPrChange w:id="645" w:author="Susan" w:date="2023-10-23T16:51:00Z">
            <w:rPr>
              <w:rFonts w:asciiTheme="minorBidi" w:hAnsiTheme="minorBidi"/>
            </w:rPr>
          </w:rPrChange>
        </w:rPr>
        <w:t>standards</w:t>
      </w:r>
      <w:ins w:id="646" w:author="Susan" w:date="2023-10-23T16:51:00Z">
        <w:r w:rsidR="003C1AB5" w:rsidRPr="003C1AB5">
          <w:rPr>
            <w:rFonts w:asciiTheme="minorBidi" w:hAnsiTheme="minorBidi" w:cstheme="minorBidi"/>
            <w:b/>
            <w:bCs/>
          </w:rPr>
          <w:t xml:space="preserve"> of care</w:t>
        </w:r>
      </w:ins>
      <w:r w:rsidR="003C1AB5" w:rsidRPr="003C1AB5">
        <w:rPr>
          <w:rFonts w:asciiTheme="minorBidi" w:hAnsiTheme="minorBidi"/>
          <w:b/>
          <w:rPrChange w:id="647" w:author="Susan" w:date="2023-10-23T16:51:00Z">
            <w:rPr>
              <w:rFonts w:asciiTheme="minorBidi" w:hAnsiTheme="minorBidi"/>
            </w:rPr>
          </w:rPrChange>
        </w:rPr>
        <w:t>,</w:t>
      </w:r>
      <w:r w:rsidR="000E1846">
        <w:rPr>
          <w:rFonts w:asciiTheme="minorBidi" w:hAnsiTheme="minorBidi"/>
          <w:b/>
          <w:rPrChange w:id="648" w:author="Susan" w:date="2023-10-23T16:51:00Z">
            <w:rPr>
              <w:rFonts w:asciiTheme="minorBidi" w:hAnsiTheme="minorBidi"/>
            </w:rPr>
          </w:rPrChange>
        </w:rPr>
        <w:t xml:space="preserve"> </w:t>
      </w:r>
      <w:r w:rsidR="003C1AB5" w:rsidRPr="003C1AB5">
        <w:rPr>
          <w:rFonts w:asciiTheme="minorBidi" w:hAnsiTheme="minorBidi"/>
          <w:b/>
          <w:rPrChange w:id="649" w:author="Susan" w:date="2023-10-23T16:51:00Z">
            <w:rPr>
              <w:rFonts w:asciiTheme="minorBidi" w:hAnsiTheme="minorBidi"/>
            </w:rPr>
          </w:rPrChange>
        </w:rPr>
        <w:t xml:space="preserve">and </w:t>
      </w:r>
      <w:del w:id="650" w:author="Susan" w:date="2023-10-23T16:51:00Z">
        <w:r w:rsidR="00430BBE" w:rsidRPr="00EF20A6">
          <w:rPr>
            <w:rFonts w:asciiTheme="minorBidi" w:hAnsiTheme="minorBidi" w:cstheme="minorBidi"/>
          </w:rPr>
          <w:delText>collabo</w:delText>
        </w:r>
        <w:r w:rsidR="009E4C84" w:rsidRPr="00EF20A6">
          <w:rPr>
            <w:rFonts w:asciiTheme="minorBidi" w:hAnsiTheme="minorBidi" w:cstheme="minorBidi"/>
          </w:rPr>
          <w:delText>rati</w:delText>
        </w:r>
        <w:r w:rsidR="00840AD2" w:rsidRPr="00EF20A6">
          <w:rPr>
            <w:rFonts w:asciiTheme="minorBidi" w:hAnsiTheme="minorBidi" w:cstheme="minorBidi"/>
          </w:rPr>
          <w:delText>on</w:delText>
        </w:r>
      </w:del>
      <w:ins w:id="651" w:author="Susan" w:date="2023-10-23T16:51:00Z">
        <w:r w:rsidR="003C1AB5" w:rsidRPr="003C1AB5">
          <w:rPr>
            <w:rFonts w:asciiTheme="minorBidi" w:hAnsiTheme="minorBidi" w:cstheme="minorBidi"/>
            <w:b/>
            <w:bCs/>
          </w:rPr>
          <w:t>difficulties in collaborating</w:t>
        </w:r>
      </w:ins>
      <w:r w:rsidR="003C1AB5" w:rsidRPr="003C1AB5">
        <w:rPr>
          <w:rFonts w:asciiTheme="minorBidi" w:hAnsiTheme="minorBidi"/>
          <w:b/>
          <w:rPrChange w:id="652" w:author="Susan" w:date="2023-10-23T16:51:00Z">
            <w:rPr>
              <w:rFonts w:asciiTheme="minorBidi" w:hAnsiTheme="minorBidi"/>
            </w:rPr>
          </w:rPrChange>
        </w:rPr>
        <w:t xml:space="preserve"> with local teams.</w:t>
      </w:r>
    </w:p>
    <w:p w14:paraId="65F4ED17" w14:textId="7AEA9EA3" w:rsidR="00934F3F" w:rsidRPr="00EF20A6" w:rsidRDefault="00934F3F" w:rsidP="00846629">
      <w:pPr>
        <w:bidi w:val="0"/>
        <w:spacing w:line="480" w:lineRule="auto"/>
        <w:rPr>
          <w:rFonts w:asciiTheme="minorBidi" w:eastAsia="Calibri" w:hAnsiTheme="minorBidi"/>
          <w:sz w:val="24"/>
          <w:szCs w:val="24"/>
        </w:rPr>
      </w:pPr>
      <w:r w:rsidRPr="00EF20A6">
        <w:rPr>
          <w:rFonts w:asciiTheme="minorBidi" w:hAnsiTheme="minorBidi"/>
          <w:sz w:val="24"/>
          <w:szCs w:val="24"/>
        </w:rPr>
        <w:t xml:space="preserve">Subtheme 1: </w:t>
      </w:r>
      <w:r w:rsidR="00846629" w:rsidRPr="00EF20A6">
        <w:rPr>
          <w:rFonts w:asciiTheme="minorBidi" w:hAnsiTheme="minorBidi"/>
          <w:sz w:val="24"/>
          <w:szCs w:val="24"/>
        </w:rPr>
        <w:t>Inclement w</w:t>
      </w:r>
      <w:r w:rsidRPr="00EF20A6">
        <w:rPr>
          <w:rFonts w:asciiTheme="minorBidi" w:eastAsia="Calibri" w:hAnsiTheme="minorBidi"/>
          <w:sz w:val="24"/>
          <w:szCs w:val="24"/>
        </w:rPr>
        <w:t xml:space="preserve">eather </w:t>
      </w:r>
    </w:p>
    <w:p w14:paraId="30413A5A" w14:textId="368FEC13" w:rsidR="00076568" w:rsidRPr="00EF20A6" w:rsidRDefault="00076568" w:rsidP="003A49FA">
      <w:pPr>
        <w:bidi w:val="0"/>
        <w:spacing w:line="480" w:lineRule="auto"/>
        <w:jc w:val="both"/>
        <w:rPr>
          <w:rFonts w:asciiTheme="minorBidi" w:eastAsia="Calibri" w:hAnsiTheme="minorBidi"/>
          <w:sz w:val="24"/>
          <w:szCs w:val="24"/>
        </w:rPr>
      </w:pPr>
      <w:del w:id="653" w:author="Susan" w:date="2023-10-23T16:51:00Z">
        <w:r w:rsidRPr="00EF20A6">
          <w:rPr>
            <w:rFonts w:asciiTheme="minorBidi" w:eastAsia="Calibri" w:hAnsiTheme="minorBidi"/>
            <w:sz w:val="24"/>
            <w:szCs w:val="24"/>
          </w:rPr>
          <w:delText>Entering</w:delText>
        </w:r>
      </w:del>
      <w:ins w:id="654" w:author="Susan" w:date="2023-10-23T16:51:00Z">
        <w:r w:rsidR="009312B0" w:rsidRPr="009312B0">
          <w:rPr>
            <w:rFonts w:asciiTheme="minorBidi" w:eastAsia="Calibri" w:hAnsiTheme="minorBidi"/>
            <w:sz w:val="24"/>
            <w:szCs w:val="24"/>
          </w:rPr>
          <w:t xml:space="preserve">The weather conditions made it </w:t>
        </w:r>
        <w:r w:rsidR="0098530E" w:rsidRPr="009312B0">
          <w:rPr>
            <w:rFonts w:asciiTheme="minorBidi" w:eastAsia="Calibri" w:hAnsiTheme="minorBidi"/>
            <w:sz w:val="24"/>
            <w:szCs w:val="24"/>
          </w:rPr>
          <w:t>extraordinarily</w:t>
        </w:r>
        <w:r w:rsidR="009312B0" w:rsidRPr="009312B0">
          <w:rPr>
            <w:rFonts w:asciiTheme="minorBidi" w:eastAsia="Calibri" w:hAnsiTheme="minorBidi"/>
            <w:sz w:val="24"/>
            <w:szCs w:val="24"/>
          </w:rPr>
          <w:t xml:space="preserve"> diffi</w:t>
        </w:r>
        <w:r w:rsidR="009312B0">
          <w:rPr>
            <w:rFonts w:asciiTheme="minorBidi" w:eastAsia="Calibri" w:hAnsiTheme="minorBidi"/>
            <w:sz w:val="24"/>
            <w:szCs w:val="24"/>
          </w:rPr>
          <w:t>cult to enter</w:t>
        </w:r>
      </w:ins>
      <w:r w:rsidR="009312B0">
        <w:rPr>
          <w:rFonts w:asciiTheme="minorBidi" w:eastAsia="Calibri" w:hAnsiTheme="minorBidi"/>
          <w:sz w:val="24"/>
          <w:szCs w:val="24"/>
        </w:rPr>
        <w:t xml:space="preserve"> the disaster zone</w:t>
      </w:r>
      <w:del w:id="655" w:author="Susan" w:date="2023-10-23T16:51:00Z">
        <w:r w:rsidR="00ED02FE" w:rsidRPr="00EF20A6">
          <w:rPr>
            <w:rFonts w:asciiTheme="minorBidi" w:eastAsia="Calibri" w:hAnsiTheme="minorBidi"/>
            <w:sz w:val="24"/>
            <w:szCs w:val="24"/>
          </w:rPr>
          <w:delText xml:space="preserve"> </w:delText>
        </w:r>
        <w:r w:rsidRPr="00EF20A6">
          <w:rPr>
            <w:rFonts w:asciiTheme="minorBidi" w:eastAsia="Calibri" w:hAnsiTheme="minorBidi"/>
            <w:sz w:val="24"/>
            <w:szCs w:val="24"/>
          </w:rPr>
          <w:delText xml:space="preserve">was challenging </w:delText>
        </w:r>
        <w:r w:rsidR="00846629" w:rsidRPr="00EF20A6">
          <w:rPr>
            <w:rFonts w:asciiTheme="minorBidi" w:eastAsia="Calibri" w:hAnsiTheme="minorBidi"/>
            <w:sz w:val="24"/>
            <w:szCs w:val="24"/>
          </w:rPr>
          <w:delText>primarily</w:delText>
        </w:r>
        <w:r w:rsidRPr="00EF20A6">
          <w:rPr>
            <w:rFonts w:asciiTheme="minorBidi" w:eastAsia="Calibri" w:hAnsiTheme="minorBidi"/>
            <w:sz w:val="24"/>
            <w:szCs w:val="24"/>
          </w:rPr>
          <w:delText xml:space="preserve"> </w:delText>
        </w:r>
        <w:r w:rsidR="00DD5F9B" w:rsidRPr="00EF20A6">
          <w:rPr>
            <w:rFonts w:asciiTheme="minorBidi" w:eastAsia="Calibri" w:hAnsiTheme="minorBidi"/>
            <w:sz w:val="24"/>
            <w:szCs w:val="24"/>
          </w:rPr>
          <w:delText>due to</w:delText>
        </w:r>
        <w:r w:rsidRPr="00EF20A6">
          <w:rPr>
            <w:rFonts w:asciiTheme="minorBidi" w:eastAsia="Calibri" w:hAnsiTheme="minorBidi"/>
            <w:sz w:val="24"/>
            <w:szCs w:val="24"/>
          </w:rPr>
          <w:delText xml:space="preserve"> weather conditions</w:delText>
        </w:r>
      </w:del>
      <w:r w:rsidR="00497E6C">
        <w:rPr>
          <w:rFonts w:asciiTheme="minorBidi" w:eastAsia="Calibri" w:hAnsiTheme="minorBidi"/>
          <w:sz w:val="24"/>
          <w:szCs w:val="24"/>
        </w:rPr>
        <w:t>,</w:t>
      </w:r>
      <w:r w:rsidR="009312B0">
        <w:rPr>
          <w:rFonts w:asciiTheme="minorBidi" w:eastAsia="Calibri" w:hAnsiTheme="minorBidi"/>
          <w:sz w:val="24"/>
          <w:szCs w:val="24"/>
        </w:rPr>
        <w:t xml:space="preserve"> </w:t>
      </w:r>
      <w:r w:rsidRPr="00EF20A6">
        <w:rPr>
          <w:rFonts w:asciiTheme="minorBidi" w:eastAsia="Calibri" w:hAnsiTheme="minorBidi"/>
          <w:sz w:val="24"/>
          <w:szCs w:val="24"/>
        </w:rPr>
        <w:t xml:space="preserve">as </w:t>
      </w:r>
      <w:r w:rsidR="00015835" w:rsidRPr="00EF20A6">
        <w:rPr>
          <w:rFonts w:asciiTheme="minorBidi" w:eastAsia="Calibri" w:hAnsiTheme="minorBidi"/>
          <w:sz w:val="24"/>
          <w:szCs w:val="24"/>
        </w:rPr>
        <w:t xml:space="preserve">Participant #18 </w:t>
      </w:r>
      <w:r w:rsidR="0029576F" w:rsidRPr="00EF20A6">
        <w:rPr>
          <w:rFonts w:asciiTheme="minorBidi" w:eastAsia="Calibri" w:hAnsiTheme="minorBidi"/>
          <w:sz w:val="24"/>
          <w:szCs w:val="24"/>
        </w:rPr>
        <w:t>described</w:t>
      </w:r>
      <w:r w:rsidR="00015835" w:rsidRPr="00EF20A6">
        <w:rPr>
          <w:rFonts w:asciiTheme="minorBidi" w:eastAsia="Calibri" w:hAnsiTheme="minorBidi"/>
          <w:sz w:val="24"/>
          <w:szCs w:val="24"/>
        </w:rPr>
        <w:t>:</w:t>
      </w:r>
    </w:p>
    <w:p w14:paraId="5BDE0ACA" w14:textId="4F1949DC" w:rsidR="003548DE" w:rsidRPr="00EF20A6" w:rsidRDefault="00846629" w:rsidP="0091206A">
      <w:pPr>
        <w:bidi w:val="0"/>
        <w:spacing w:line="240" w:lineRule="auto"/>
        <w:ind w:left="372"/>
        <w:jc w:val="both"/>
        <w:rPr>
          <w:rFonts w:asciiTheme="minorBidi" w:eastAsia="Calibri" w:hAnsiTheme="minorBidi"/>
        </w:rPr>
      </w:pPr>
      <w:r w:rsidRPr="00EF20A6">
        <w:rPr>
          <w:rFonts w:asciiTheme="minorBidi" w:eastAsia="Calibri" w:hAnsiTheme="minorBidi"/>
        </w:rPr>
        <w:t>“</w:t>
      </w:r>
      <w:r w:rsidR="00076568" w:rsidRPr="00EF20A6">
        <w:rPr>
          <w:rFonts w:asciiTheme="minorBidi" w:eastAsia="Calibri" w:hAnsiTheme="minorBidi"/>
        </w:rPr>
        <w:t xml:space="preserve">The day we </w:t>
      </w:r>
      <w:r w:rsidR="00315FBF" w:rsidRPr="00EF20A6">
        <w:rPr>
          <w:rFonts w:asciiTheme="minorBidi" w:eastAsia="Calibri" w:hAnsiTheme="minorBidi"/>
        </w:rPr>
        <w:t>departed;</w:t>
      </w:r>
      <w:r w:rsidR="00076568" w:rsidRPr="00EF20A6">
        <w:rPr>
          <w:rFonts w:asciiTheme="minorBidi" w:eastAsia="Calibri" w:hAnsiTheme="minorBidi"/>
        </w:rPr>
        <w:t xml:space="preserve"> it was super rainy. All the </w:t>
      </w:r>
      <w:r w:rsidR="005F016B" w:rsidRPr="00EF20A6">
        <w:rPr>
          <w:rFonts w:asciiTheme="minorBidi" w:eastAsia="Calibri" w:hAnsiTheme="minorBidi"/>
        </w:rPr>
        <w:t>equipment</w:t>
      </w:r>
      <w:r w:rsidR="00076568" w:rsidRPr="00EF20A6">
        <w:rPr>
          <w:rFonts w:asciiTheme="minorBidi" w:eastAsia="Calibri" w:hAnsiTheme="minorBidi"/>
        </w:rPr>
        <w:t xml:space="preserve"> stood outside in </w:t>
      </w:r>
      <w:r w:rsidR="00315FBF" w:rsidRPr="00EF20A6">
        <w:rPr>
          <w:rFonts w:asciiTheme="minorBidi" w:eastAsia="Calibri" w:hAnsiTheme="minorBidi"/>
        </w:rPr>
        <w:t>the rain</w:t>
      </w:r>
      <w:r w:rsidR="00076568" w:rsidRPr="00EF20A6">
        <w:rPr>
          <w:rFonts w:asciiTheme="minorBidi" w:eastAsia="Calibri" w:hAnsiTheme="minorBidi"/>
        </w:rPr>
        <w:t xml:space="preserve"> until </w:t>
      </w:r>
      <w:r w:rsidR="0091308C" w:rsidRPr="00EF20A6">
        <w:rPr>
          <w:rFonts w:asciiTheme="minorBidi" w:eastAsia="Calibri" w:hAnsiTheme="minorBidi"/>
        </w:rPr>
        <w:t xml:space="preserve">it was </w:t>
      </w:r>
      <w:r w:rsidR="00076568" w:rsidRPr="00EF20A6">
        <w:rPr>
          <w:rFonts w:asciiTheme="minorBidi" w:eastAsia="Calibri" w:hAnsiTheme="minorBidi"/>
        </w:rPr>
        <w:t>put on the trucks...</w:t>
      </w:r>
      <w:r w:rsidR="0091308C" w:rsidRPr="00EF20A6">
        <w:rPr>
          <w:rFonts w:asciiTheme="minorBidi" w:eastAsia="Calibri" w:hAnsiTheme="minorBidi"/>
        </w:rPr>
        <w:t xml:space="preserve">In </w:t>
      </w:r>
      <w:r w:rsidR="00076568" w:rsidRPr="00EF20A6">
        <w:rPr>
          <w:rFonts w:asciiTheme="minorBidi" w:eastAsia="Calibri" w:hAnsiTheme="minorBidi"/>
        </w:rPr>
        <w:t>Turkey</w:t>
      </w:r>
      <w:r w:rsidR="0029576F" w:rsidRPr="00EF20A6">
        <w:rPr>
          <w:rFonts w:asciiTheme="minorBidi" w:eastAsia="Calibri" w:hAnsiTheme="minorBidi"/>
        </w:rPr>
        <w:t>,</w:t>
      </w:r>
      <w:r w:rsidR="00076568" w:rsidRPr="00EF20A6">
        <w:rPr>
          <w:rFonts w:asciiTheme="minorBidi" w:eastAsia="Calibri" w:hAnsiTheme="minorBidi"/>
        </w:rPr>
        <w:t xml:space="preserve"> it was also</w:t>
      </w:r>
      <w:r w:rsidRPr="00EF20A6">
        <w:rPr>
          <w:rFonts w:asciiTheme="minorBidi" w:eastAsia="Calibri" w:hAnsiTheme="minorBidi"/>
        </w:rPr>
        <w:t>...</w:t>
      </w:r>
      <w:r w:rsidR="00076568" w:rsidRPr="00EF20A6">
        <w:rPr>
          <w:rFonts w:asciiTheme="minorBidi" w:eastAsia="Calibri" w:hAnsiTheme="minorBidi"/>
        </w:rPr>
        <w:t>raining and cold...</w:t>
      </w:r>
      <w:r w:rsidR="0091308C" w:rsidRPr="00EF20A6">
        <w:rPr>
          <w:rFonts w:asciiTheme="minorBidi" w:eastAsia="Calibri" w:hAnsiTheme="minorBidi"/>
        </w:rPr>
        <w:t xml:space="preserve">The </w:t>
      </w:r>
      <w:r w:rsidR="00076568" w:rsidRPr="00EF20A6">
        <w:rPr>
          <w:rFonts w:asciiTheme="minorBidi" w:eastAsia="Calibri" w:hAnsiTheme="minorBidi"/>
        </w:rPr>
        <w:t>tents were</w:t>
      </w:r>
      <w:r w:rsidR="009A4014" w:rsidRPr="00EF20A6">
        <w:rPr>
          <w:rFonts w:asciiTheme="minorBidi" w:eastAsia="Calibri" w:hAnsiTheme="minorBidi"/>
        </w:rPr>
        <w:t>n’t</w:t>
      </w:r>
      <w:r w:rsidR="00076568" w:rsidRPr="00EF20A6">
        <w:rPr>
          <w:rFonts w:asciiTheme="minorBidi" w:eastAsia="Calibri" w:hAnsiTheme="minorBidi"/>
        </w:rPr>
        <w:t xml:space="preserve"> </w:t>
      </w:r>
      <w:r w:rsidR="009A4014" w:rsidRPr="00EF20A6">
        <w:rPr>
          <w:rFonts w:asciiTheme="minorBidi" w:eastAsia="Calibri" w:hAnsiTheme="minorBidi"/>
        </w:rPr>
        <w:t>ready</w:t>
      </w:r>
      <w:r w:rsidR="00076568" w:rsidRPr="00EF20A6">
        <w:rPr>
          <w:rFonts w:asciiTheme="minorBidi" w:eastAsia="Calibri" w:hAnsiTheme="minorBidi"/>
        </w:rPr>
        <w:t xml:space="preserve"> to receive </w:t>
      </w:r>
      <w:r w:rsidR="009A4014" w:rsidRPr="00EF20A6">
        <w:rPr>
          <w:rFonts w:asciiTheme="minorBidi" w:eastAsia="Calibri" w:hAnsiTheme="minorBidi"/>
        </w:rPr>
        <w:t>[us]</w:t>
      </w:r>
      <w:r w:rsidR="005E00DE" w:rsidRPr="00EF20A6">
        <w:rPr>
          <w:rFonts w:asciiTheme="minorBidi" w:eastAsia="Calibri" w:hAnsiTheme="minorBidi"/>
        </w:rPr>
        <w:t xml:space="preserve"> and t</w:t>
      </w:r>
      <w:r w:rsidR="00076568" w:rsidRPr="00EF20A6">
        <w:rPr>
          <w:rFonts w:asciiTheme="minorBidi" w:eastAsia="Calibri" w:hAnsiTheme="minorBidi"/>
        </w:rPr>
        <w:t>here was</w:t>
      </w:r>
      <w:r w:rsidR="009A4014" w:rsidRPr="00EF20A6">
        <w:rPr>
          <w:rFonts w:asciiTheme="minorBidi" w:eastAsia="Calibri" w:hAnsiTheme="minorBidi"/>
        </w:rPr>
        <w:t>n’t</w:t>
      </w:r>
      <w:r w:rsidR="00076568" w:rsidRPr="00EF20A6">
        <w:rPr>
          <w:rFonts w:asciiTheme="minorBidi" w:eastAsia="Calibri" w:hAnsiTheme="minorBidi"/>
        </w:rPr>
        <w:t xml:space="preserve"> enough heating equipment</w:t>
      </w:r>
      <w:r w:rsidR="0091308C" w:rsidRPr="00EF20A6">
        <w:rPr>
          <w:rFonts w:asciiTheme="minorBidi" w:eastAsia="Calibri" w:hAnsiTheme="minorBidi"/>
        </w:rPr>
        <w:t>.</w:t>
      </w:r>
      <w:r w:rsidR="0029576F" w:rsidRPr="00EF20A6">
        <w:rPr>
          <w:rFonts w:asciiTheme="minorBidi" w:eastAsia="Calibri" w:hAnsiTheme="minorBidi"/>
        </w:rPr>
        <w:t>”</w:t>
      </w:r>
    </w:p>
    <w:p w14:paraId="1DCD6662" w14:textId="77777777" w:rsidR="005C5DB9" w:rsidRPr="00EF20A6" w:rsidRDefault="005C5DB9" w:rsidP="00D80838">
      <w:pPr>
        <w:bidi w:val="0"/>
        <w:spacing w:line="240" w:lineRule="auto"/>
        <w:jc w:val="both"/>
        <w:rPr>
          <w:rFonts w:asciiTheme="minorBidi" w:eastAsia="Calibri" w:hAnsiTheme="minorBidi"/>
        </w:rPr>
      </w:pPr>
    </w:p>
    <w:p w14:paraId="333EDA9C" w14:textId="1833574A" w:rsidR="009A4014" w:rsidRPr="00EF20A6" w:rsidRDefault="000200BE">
      <w:pPr>
        <w:bidi w:val="0"/>
        <w:spacing w:line="240" w:lineRule="auto"/>
        <w:jc w:val="both"/>
        <w:rPr>
          <w:rFonts w:asciiTheme="minorBidi" w:eastAsia="Calibri" w:hAnsiTheme="minorBidi"/>
          <w:sz w:val="24"/>
          <w:szCs w:val="24"/>
        </w:rPr>
      </w:pPr>
      <w:r w:rsidRPr="00EF20A6">
        <w:rPr>
          <w:rFonts w:asciiTheme="minorBidi" w:eastAsia="Calibri" w:hAnsiTheme="minorBidi"/>
          <w:sz w:val="24"/>
          <w:szCs w:val="24"/>
        </w:rPr>
        <w:t xml:space="preserve">Participant #9 added: </w:t>
      </w:r>
    </w:p>
    <w:p w14:paraId="21982A9C" w14:textId="77777777" w:rsidR="009A4014" w:rsidRPr="00EF20A6" w:rsidRDefault="009A4014" w:rsidP="009A4014">
      <w:pPr>
        <w:bidi w:val="0"/>
        <w:spacing w:line="240" w:lineRule="auto"/>
        <w:jc w:val="both"/>
        <w:rPr>
          <w:rFonts w:asciiTheme="minorBidi" w:eastAsia="Calibri" w:hAnsiTheme="minorBidi"/>
        </w:rPr>
      </w:pPr>
    </w:p>
    <w:p w14:paraId="46FBEA15" w14:textId="28C576D4" w:rsidR="00012B0E" w:rsidRPr="00EF20A6" w:rsidRDefault="009A4014" w:rsidP="0091206A">
      <w:pPr>
        <w:bidi w:val="0"/>
        <w:spacing w:line="240" w:lineRule="auto"/>
        <w:ind w:left="720"/>
        <w:jc w:val="both"/>
        <w:rPr>
          <w:rFonts w:asciiTheme="minorBidi" w:eastAsia="Calibri" w:hAnsiTheme="minorBidi"/>
        </w:rPr>
      </w:pPr>
      <w:r w:rsidRPr="00EF20A6">
        <w:rPr>
          <w:rFonts w:asciiTheme="minorBidi" w:hAnsiTheme="minorBidi"/>
        </w:rPr>
        <w:t>“</w:t>
      </w:r>
      <w:r w:rsidR="006E5024" w:rsidRPr="00EF20A6">
        <w:rPr>
          <w:rFonts w:asciiTheme="minorBidi" w:hAnsiTheme="minorBidi"/>
        </w:rPr>
        <w:t>The</w:t>
      </w:r>
      <w:r w:rsidR="00D80838" w:rsidRPr="00EF20A6">
        <w:rPr>
          <w:rFonts w:asciiTheme="minorBidi" w:hAnsiTheme="minorBidi"/>
        </w:rPr>
        <w:t xml:space="preserve"> bitter cold was my experience… the first night we slept in tents and I woke up with ice on my face…".</w:t>
      </w:r>
      <w:r w:rsidR="00D80838" w:rsidRPr="00EF20A6">
        <w:rPr>
          <w:rFonts w:asciiTheme="minorBidi" w:hAnsiTheme="minorBidi"/>
          <w:rtl/>
        </w:rPr>
        <w:t xml:space="preserve"> </w:t>
      </w:r>
    </w:p>
    <w:p w14:paraId="1A8108EB" w14:textId="77777777" w:rsidR="005C5DB9" w:rsidRPr="00EF20A6" w:rsidRDefault="005C5DB9" w:rsidP="005C5DB9">
      <w:pPr>
        <w:bidi w:val="0"/>
        <w:spacing w:line="480" w:lineRule="auto"/>
        <w:rPr>
          <w:rFonts w:asciiTheme="minorBidi" w:eastAsia="Calibri" w:hAnsiTheme="minorBidi"/>
        </w:rPr>
      </w:pPr>
    </w:p>
    <w:p w14:paraId="79C18E76" w14:textId="198EE8AE" w:rsidR="009F5A0B" w:rsidRPr="00EF20A6" w:rsidRDefault="00595772">
      <w:pPr>
        <w:bidi w:val="0"/>
        <w:spacing w:line="480" w:lineRule="auto"/>
        <w:rPr>
          <w:rFonts w:asciiTheme="minorBidi" w:eastAsia="Calibri" w:hAnsiTheme="minorBidi"/>
          <w:sz w:val="24"/>
          <w:szCs w:val="24"/>
        </w:rPr>
      </w:pPr>
      <w:r w:rsidRPr="00EF20A6">
        <w:rPr>
          <w:rFonts w:asciiTheme="minorBidi" w:eastAsia="Calibri" w:hAnsiTheme="minorBidi"/>
          <w:sz w:val="24"/>
          <w:szCs w:val="24"/>
        </w:rPr>
        <w:t>Subtheme 2: Language barrier</w:t>
      </w:r>
    </w:p>
    <w:p w14:paraId="51EA643D" w14:textId="707F80F4" w:rsidR="009F5A0B" w:rsidRPr="00EF20A6" w:rsidRDefault="009F5A0B" w:rsidP="003A49FA">
      <w:pPr>
        <w:bidi w:val="0"/>
        <w:spacing w:line="480" w:lineRule="auto"/>
        <w:rPr>
          <w:rFonts w:asciiTheme="minorBidi" w:eastAsia="Calibri" w:hAnsiTheme="minorBidi"/>
          <w:sz w:val="24"/>
          <w:szCs w:val="24"/>
        </w:rPr>
      </w:pPr>
      <w:del w:id="656" w:author="Susan" w:date="2023-10-23T16:51:00Z">
        <w:r w:rsidRPr="00EF20A6">
          <w:rPr>
            <w:rFonts w:asciiTheme="minorBidi" w:eastAsia="Calibri" w:hAnsiTheme="minorBidi"/>
            <w:sz w:val="24"/>
            <w:szCs w:val="24"/>
          </w:rPr>
          <w:delText>Another difficulty was</w:delText>
        </w:r>
      </w:del>
      <w:ins w:id="657" w:author="Susan" w:date="2023-10-23T16:51:00Z">
        <w:r w:rsidR="00BD036D">
          <w:rPr>
            <w:rFonts w:asciiTheme="minorBidi" w:eastAsia="Calibri" w:hAnsiTheme="minorBidi"/>
            <w:sz w:val="24"/>
            <w:szCs w:val="24"/>
          </w:rPr>
          <w:t>In addition to the physical challenges, there were intercultural challenges, such as</w:t>
        </w:r>
      </w:ins>
      <w:r w:rsidR="00BD036D" w:rsidRPr="00EF20A6">
        <w:rPr>
          <w:rFonts w:asciiTheme="minorBidi" w:eastAsia="Calibri" w:hAnsiTheme="minorBidi"/>
          <w:sz w:val="24"/>
          <w:szCs w:val="24"/>
        </w:rPr>
        <w:t xml:space="preserve"> </w:t>
      </w:r>
      <w:r w:rsidRPr="00EF20A6">
        <w:rPr>
          <w:rFonts w:asciiTheme="minorBidi" w:eastAsia="Calibri" w:hAnsiTheme="minorBidi"/>
          <w:sz w:val="24"/>
          <w:szCs w:val="24"/>
        </w:rPr>
        <w:t>the language</w:t>
      </w:r>
      <w:r w:rsidR="0091308C" w:rsidRPr="00EF20A6">
        <w:rPr>
          <w:rFonts w:asciiTheme="minorBidi" w:eastAsia="Calibri" w:hAnsiTheme="minorBidi"/>
          <w:sz w:val="24"/>
          <w:szCs w:val="24"/>
        </w:rPr>
        <w:t xml:space="preserve"> barrier</w:t>
      </w:r>
      <w:r w:rsidRPr="00EF20A6">
        <w:rPr>
          <w:rFonts w:asciiTheme="minorBidi" w:eastAsia="Calibri" w:hAnsiTheme="minorBidi"/>
          <w:sz w:val="24"/>
          <w:szCs w:val="24"/>
        </w:rPr>
        <w:t xml:space="preserve">. The local people </w:t>
      </w:r>
      <w:r w:rsidR="00A37893" w:rsidRPr="00EF20A6">
        <w:rPr>
          <w:rFonts w:asciiTheme="minorBidi" w:eastAsia="Calibri" w:hAnsiTheme="minorBidi"/>
          <w:sz w:val="24"/>
          <w:szCs w:val="24"/>
        </w:rPr>
        <w:t xml:space="preserve">spoke </w:t>
      </w:r>
      <w:r w:rsidR="00D471DB" w:rsidRPr="00EF20A6">
        <w:rPr>
          <w:rFonts w:asciiTheme="minorBidi" w:eastAsia="Calibri" w:hAnsiTheme="minorBidi"/>
          <w:sz w:val="24"/>
          <w:szCs w:val="24"/>
        </w:rPr>
        <w:t xml:space="preserve">only </w:t>
      </w:r>
      <w:r w:rsidRPr="00EF20A6">
        <w:rPr>
          <w:rFonts w:asciiTheme="minorBidi" w:eastAsia="Calibri" w:hAnsiTheme="minorBidi"/>
          <w:sz w:val="24"/>
          <w:szCs w:val="24"/>
        </w:rPr>
        <w:t xml:space="preserve">Turkish. </w:t>
      </w:r>
      <w:del w:id="658" w:author="Susan" w:date="2023-10-23T16:51:00Z">
        <w:r w:rsidR="0091308C" w:rsidRPr="00EF20A6">
          <w:rPr>
            <w:rFonts w:asciiTheme="minorBidi" w:eastAsia="Calibri" w:hAnsiTheme="minorBidi"/>
            <w:sz w:val="24"/>
            <w:szCs w:val="24"/>
          </w:rPr>
          <w:delText xml:space="preserve">Several </w:delText>
        </w:r>
        <w:r w:rsidR="00ED02FE" w:rsidRPr="00EF20A6">
          <w:rPr>
            <w:rFonts w:asciiTheme="minorBidi" w:eastAsia="Calibri" w:hAnsiTheme="minorBidi"/>
            <w:sz w:val="24"/>
            <w:szCs w:val="24"/>
          </w:rPr>
          <w:delText>Israeli</w:delText>
        </w:r>
      </w:del>
      <w:ins w:id="659" w:author="Susan" w:date="2023-10-23T16:51:00Z">
        <w:r w:rsidR="00725120">
          <w:rPr>
            <w:rFonts w:asciiTheme="minorBidi" w:eastAsia="Calibri" w:hAnsiTheme="minorBidi"/>
            <w:sz w:val="24"/>
            <w:szCs w:val="24"/>
          </w:rPr>
          <w:t>However, s</w:t>
        </w:r>
        <w:r w:rsidR="0091308C" w:rsidRPr="00EF20A6">
          <w:rPr>
            <w:rFonts w:asciiTheme="minorBidi" w:eastAsia="Calibri" w:hAnsiTheme="minorBidi"/>
            <w:sz w:val="24"/>
            <w:szCs w:val="24"/>
          </w:rPr>
          <w:t>everal</w:t>
        </w:r>
      </w:ins>
      <w:r w:rsidR="0091308C" w:rsidRPr="00EF20A6">
        <w:rPr>
          <w:rFonts w:asciiTheme="minorBidi" w:eastAsia="Calibri" w:hAnsiTheme="minorBidi"/>
          <w:sz w:val="24"/>
          <w:szCs w:val="24"/>
        </w:rPr>
        <w:t xml:space="preserve"> team</w:t>
      </w:r>
      <w:r w:rsidR="00315FBF" w:rsidRPr="00EF20A6">
        <w:rPr>
          <w:rFonts w:asciiTheme="minorBidi" w:eastAsia="Calibri" w:hAnsiTheme="minorBidi"/>
          <w:sz w:val="24"/>
          <w:szCs w:val="24"/>
        </w:rPr>
        <w:t xml:space="preserve"> members</w:t>
      </w:r>
      <w:r w:rsidR="00ED02FE" w:rsidRPr="00EF20A6">
        <w:rPr>
          <w:rFonts w:asciiTheme="minorBidi" w:eastAsia="Calibri" w:hAnsiTheme="minorBidi"/>
          <w:sz w:val="24"/>
          <w:szCs w:val="24"/>
        </w:rPr>
        <w:t xml:space="preserve"> </w:t>
      </w:r>
      <w:r w:rsidR="0091308C" w:rsidRPr="00EF20A6">
        <w:rPr>
          <w:rFonts w:asciiTheme="minorBidi" w:eastAsia="Calibri" w:hAnsiTheme="minorBidi"/>
          <w:sz w:val="24"/>
          <w:szCs w:val="24"/>
        </w:rPr>
        <w:t xml:space="preserve">could </w:t>
      </w:r>
      <w:r w:rsidR="000B00AD" w:rsidRPr="00EF20A6">
        <w:rPr>
          <w:rFonts w:asciiTheme="minorBidi" w:eastAsia="Calibri" w:hAnsiTheme="minorBidi"/>
          <w:sz w:val="24"/>
          <w:szCs w:val="24"/>
        </w:rPr>
        <w:t>speak</w:t>
      </w:r>
      <w:r w:rsidR="0091308C" w:rsidRPr="00EF20A6">
        <w:rPr>
          <w:rFonts w:asciiTheme="minorBidi" w:eastAsia="Calibri" w:hAnsiTheme="minorBidi"/>
          <w:sz w:val="24"/>
          <w:szCs w:val="24"/>
        </w:rPr>
        <w:t xml:space="preserve"> </w:t>
      </w:r>
      <w:r w:rsidR="00ED02FE" w:rsidRPr="00EF20A6">
        <w:rPr>
          <w:rFonts w:asciiTheme="minorBidi" w:eastAsia="Calibri" w:hAnsiTheme="minorBidi"/>
          <w:sz w:val="24"/>
          <w:szCs w:val="24"/>
        </w:rPr>
        <w:lastRenderedPageBreak/>
        <w:t>Arabic</w:t>
      </w:r>
      <w:r w:rsidR="000B00AD" w:rsidRPr="00EF20A6">
        <w:rPr>
          <w:rFonts w:asciiTheme="minorBidi" w:eastAsia="Calibri" w:hAnsiTheme="minorBidi"/>
          <w:sz w:val="24"/>
          <w:szCs w:val="24"/>
        </w:rPr>
        <w:t xml:space="preserve"> well enough</w:t>
      </w:r>
      <w:r w:rsidR="00ED02FE" w:rsidRPr="00EF20A6">
        <w:rPr>
          <w:rFonts w:asciiTheme="minorBidi" w:eastAsia="Calibri" w:hAnsiTheme="minorBidi"/>
          <w:sz w:val="24"/>
          <w:szCs w:val="24"/>
        </w:rPr>
        <w:t xml:space="preserve"> to </w:t>
      </w:r>
      <w:r w:rsidR="00D471DB" w:rsidRPr="00EF20A6">
        <w:rPr>
          <w:rFonts w:asciiTheme="minorBidi" w:eastAsia="Calibri" w:hAnsiTheme="minorBidi"/>
          <w:sz w:val="24"/>
          <w:szCs w:val="24"/>
        </w:rPr>
        <w:t>communicate with staff and patients</w:t>
      </w:r>
      <w:r w:rsidR="00ED02FE" w:rsidRPr="00EF20A6">
        <w:rPr>
          <w:rFonts w:asciiTheme="minorBidi" w:eastAsia="Calibri" w:hAnsiTheme="minorBidi"/>
          <w:sz w:val="24"/>
          <w:szCs w:val="24"/>
        </w:rPr>
        <w:t>, particularly</w:t>
      </w:r>
      <w:ins w:id="660" w:author="Susan" w:date="2023-10-23T16:51:00Z">
        <w:r w:rsidR="00DA0FA4" w:rsidRPr="00EF20A6">
          <w:rPr>
            <w:rFonts w:asciiTheme="minorBidi" w:eastAsia="Calibri" w:hAnsiTheme="minorBidi"/>
            <w:sz w:val="24"/>
            <w:szCs w:val="24"/>
          </w:rPr>
          <w:t xml:space="preserve"> </w:t>
        </w:r>
        <w:r w:rsidR="005A3D13">
          <w:rPr>
            <w:rFonts w:asciiTheme="minorBidi" w:eastAsia="Calibri" w:hAnsiTheme="minorBidi"/>
            <w:sz w:val="24"/>
            <w:szCs w:val="24"/>
          </w:rPr>
          <w:t>with</w:t>
        </w:r>
      </w:ins>
      <w:r w:rsidR="005A3D13">
        <w:rPr>
          <w:rFonts w:asciiTheme="minorBidi" w:eastAsia="Calibri" w:hAnsiTheme="minorBidi"/>
          <w:sz w:val="24"/>
          <w:szCs w:val="24"/>
        </w:rPr>
        <w:t xml:space="preserve"> </w:t>
      </w:r>
      <w:r w:rsidR="00DA0FA4" w:rsidRPr="00EF20A6">
        <w:rPr>
          <w:rFonts w:asciiTheme="minorBidi" w:eastAsia="Calibri" w:hAnsiTheme="minorBidi"/>
          <w:sz w:val="24"/>
          <w:szCs w:val="24"/>
        </w:rPr>
        <w:t>the</w:t>
      </w:r>
      <w:r w:rsidRPr="00EF20A6">
        <w:rPr>
          <w:rFonts w:asciiTheme="minorBidi" w:eastAsia="Calibri" w:hAnsiTheme="minorBidi"/>
          <w:sz w:val="24"/>
          <w:szCs w:val="24"/>
        </w:rPr>
        <w:t xml:space="preserve"> many </w:t>
      </w:r>
      <w:r w:rsidR="000B00AD" w:rsidRPr="00EF20A6">
        <w:rPr>
          <w:rFonts w:asciiTheme="minorBidi" w:eastAsia="Calibri" w:hAnsiTheme="minorBidi"/>
          <w:sz w:val="24"/>
          <w:szCs w:val="24"/>
        </w:rPr>
        <w:t xml:space="preserve">Syrian </w:t>
      </w:r>
      <w:r w:rsidRPr="00EF20A6">
        <w:rPr>
          <w:rFonts w:asciiTheme="minorBidi" w:eastAsia="Calibri" w:hAnsiTheme="minorBidi"/>
          <w:sz w:val="24"/>
          <w:szCs w:val="24"/>
        </w:rPr>
        <w:t xml:space="preserve">refugees </w:t>
      </w:r>
      <w:r w:rsidR="005740B4" w:rsidRPr="00EF20A6">
        <w:rPr>
          <w:rFonts w:asciiTheme="minorBidi" w:eastAsia="Calibri" w:hAnsiTheme="minorBidi"/>
          <w:sz w:val="24"/>
          <w:szCs w:val="24"/>
        </w:rPr>
        <w:t>affected</w:t>
      </w:r>
      <w:r w:rsidR="00ED02FE" w:rsidRPr="00EF20A6">
        <w:rPr>
          <w:rFonts w:asciiTheme="minorBidi" w:eastAsia="Calibri" w:hAnsiTheme="minorBidi"/>
          <w:sz w:val="24"/>
          <w:szCs w:val="24"/>
        </w:rPr>
        <w:t xml:space="preserve"> by the earthquake</w:t>
      </w:r>
      <w:r w:rsidRPr="00EF20A6">
        <w:rPr>
          <w:rFonts w:asciiTheme="minorBidi" w:eastAsia="Calibri" w:hAnsiTheme="minorBidi"/>
          <w:sz w:val="24"/>
          <w:szCs w:val="24"/>
        </w:rPr>
        <w:t xml:space="preserve">. </w:t>
      </w:r>
      <w:r w:rsidR="00C0395E" w:rsidRPr="00EF20A6">
        <w:rPr>
          <w:rFonts w:asciiTheme="minorBidi" w:eastAsia="Calibri" w:hAnsiTheme="minorBidi"/>
          <w:sz w:val="24"/>
          <w:szCs w:val="24"/>
        </w:rPr>
        <w:t xml:space="preserve">Participant #22 </w:t>
      </w:r>
      <w:r w:rsidR="000B00AD" w:rsidRPr="00EF20A6">
        <w:rPr>
          <w:rFonts w:asciiTheme="minorBidi" w:eastAsia="Calibri" w:hAnsiTheme="minorBidi"/>
          <w:sz w:val="24"/>
          <w:szCs w:val="24"/>
        </w:rPr>
        <w:t>observed</w:t>
      </w:r>
      <w:r w:rsidRPr="00EF20A6">
        <w:rPr>
          <w:rFonts w:asciiTheme="minorBidi" w:eastAsia="Calibri" w:hAnsiTheme="minorBidi"/>
          <w:sz w:val="24"/>
          <w:szCs w:val="24"/>
          <w:rtl/>
        </w:rPr>
        <w:t>:</w:t>
      </w:r>
    </w:p>
    <w:p w14:paraId="788CAFE8" w14:textId="35FC03DD" w:rsidR="002D0300" w:rsidRPr="00EF20A6" w:rsidRDefault="000118E8" w:rsidP="006C4873">
      <w:pPr>
        <w:bidi w:val="0"/>
        <w:spacing w:line="240" w:lineRule="auto"/>
        <w:ind w:left="720" w:hanging="720"/>
        <w:rPr>
          <w:rFonts w:asciiTheme="minorBidi" w:eastAsia="Calibri" w:hAnsiTheme="minorBidi"/>
        </w:rPr>
      </w:pPr>
      <w:r w:rsidRPr="00EF20A6">
        <w:rPr>
          <w:rFonts w:asciiTheme="minorBidi" w:eastAsia="Calibri" w:hAnsiTheme="minorBidi"/>
        </w:rPr>
        <w:tab/>
      </w:r>
      <w:r w:rsidR="000B00AD" w:rsidRPr="00EF20A6">
        <w:rPr>
          <w:rFonts w:asciiTheme="minorBidi" w:eastAsia="Calibri" w:hAnsiTheme="minorBidi"/>
        </w:rPr>
        <w:t>“</w:t>
      </w:r>
      <w:r w:rsidR="009F5A0B" w:rsidRPr="00EF20A6">
        <w:rPr>
          <w:rFonts w:asciiTheme="minorBidi" w:eastAsia="Calibri" w:hAnsiTheme="minorBidi"/>
        </w:rPr>
        <w:t>I think that we</w:t>
      </w:r>
      <w:r w:rsidR="00C0395E" w:rsidRPr="00EF20A6">
        <w:rPr>
          <w:rFonts w:asciiTheme="minorBidi" w:eastAsia="Calibri" w:hAnsiTheme="minorBidi"/>
        </w:rPr>
        <w:t xml:space="preserve"> </w:t>
      </w:r>
      <w:r w:rsidR="00CD1BCB" w:rsidRPr="00EF20A6">
        <w:rPr>
          <w:rFonts w:asciiTheme="minorBidi" w:eastAsia="Calibri" w:hAnsiTheme="minorBidi"/>
        </w:rPr>
        <w:t>[</w:t>
      </w:r>
      <w:r w:rsidR="00C0395E" w:rsidRPr="00EF20A6">
        <w:rPr>
          <w:rFonts w:asciiTheme="minorBidi" w:eastAsia="Calibri" w:hAnsiTheme="minorBidi"/>
        </w:rPr>
        <w:t>nurses</w:t>
      </w:r>
      <w:r w:rsidR="00CD1BCB" w:rsidRPr="00EF20A6">
        <w:rPr>
          <w:rFonts w:asciiTheme="minorBidi" w:eastAsia="Calibri" w:hAnsiTheme="minorBidi"/>
        </w:rPr>
        <w:t xml:space="preserve">] </w:t>
      </w:r>
      <w:r w:rsidR="009F5A0B" w:rsidRPr="00EF20A6">
        <w:rPr>
          <w:rFonts w:asciiTheme="minorBidi" w:eastAsia="Calibri" w:hAnsiTheme="minorBidi"/>
        </w:rPr>
        <w:t xml:space="preserve">naturally have </w:t>
      </w:r>
      <w:r w:rsidR="00242385" w:rsidRPr="00EF20A6">
        <w:rPr>
          <w:rFonts w:asciiTheme="minorBidi" w:eastAsia="Calibri" w:hAnsiTheme="minorBidi"/>
        </w:rPr>
        <w:t xml:space="preserve">better </w:t>
      </w:r>
      <w:r w:rsidR="009F5A0B" w:rsidRPr="00EF20A6">
        <w:rPr>
          <w:rFonts w:asciiTheme="minorBidi" w:eastAsia="Calibri" w:hAnsiTheme="minorBidi"/>
        </w:rPr>
        <w:t>communicatio</w:t>
      </w:r>
      <w:r w:rsidR="00C0395E" w:rsidRPr="00EF20A6">
        <w:rPr>
          <w:rFonts w:asciiTheme="minorBidi" w:eastAsia="Calibri" w:hAnsiTheme="minorBidi"/>
        </w:rPr>
        <w:t>n skills than other professions. Improvisation</w:t>
      </w:r>
      <w:r w:rsidR="009F5A0B" w:rsidRPr="00EF20A6">
        <w:rPr>
          <w:rFonts w:asciiTheme="minorBidi" w:eastAsia="Calibri" w:hAnsiTheme="minorBidi"/>
        </w:rPr>
        <w:t>, body gestures, express everything with emotion</w:t>
      </w:r>
      <w:r w:rsidR="000B00AD" w:rsidRPr="00EF20A6">
        <w:rPr>
          <w:rFonts w:asciiTheme="minorBidi" w:eastAsia="Calibri" w:hAnsiTheme="minorBidi"/>
        </w:rPr>
        <w:t>..</w:t>
      </w:r>
      <w:r w:rsidR="009F5A0B" w:rsidRPr="00EF20A6">
        <w:rPr>
          <w:rFonts w:asciiTheme="minorBidi" w:eastAsia="Calibri" w:hAnsiTheme="minorBidi"/>
        </w:rPr>
        <w:t xml:space="preserve">. </w:t>
      </w:r>
      <w:r w:rsidR="000B00AD" w:rsidRPr="00EF20A6">
        <w:rPr>
          <w:rFonts w:asciiTheme="minorBidi" w:eastAsia="Calibri" w:hAnsiTheme="minorBidi"/>
        </w:rPr>
        <w:t>[We]</w:t>
      </w:r>
      <w:r w:rsidR="009F5A0B" w:rsidRPr="00EF20A6">
        <w:rPr>
          <w:rFonts w:asciiTheme="minorBidi" w:eastAsia="Calibri" w:hAnsiTheme="minorBidi"/>
        </w:rPr>
        <w:t xml:space="preserve"> noticed it was easier for us to communicate with the Syrian patients in </w:t>
      </w:r>
      <w:proofErr w:type="gramStart"/>
      <w:r w:rsidR="00A37893" w:rsidRPr="00EF20A6">
        <w:rPr>
          <w:rFonts w:asciiTheme="minorBidi" w:eastAsia="Calibri" w:hAnsiTheme="minorBidi"/>
        </w:rPr>
        <w:t>Arabic</w:t>
      </w:r>
      <w:r w:rsidR="000B00AD" w:rsidRPr="00EF20A6">
        <w:rPr>
          <w:rFonts w:asciiTheme="minorBidi" w:eastAsia="Calibri" w:hAnsiTheme="minorBidi"/>
        </w:rPr>
        <w:t>..</w:t>
      </w:r>
      <w:proofErr w:type="gramEnd"/>
      <w:r w:rsidR="006C4873" w:rsidRPr="00EF20A6">
        <w:rPr>
          <w:rFonts w:asciiTheme="minorBidi" w:eastAsia="Calibri" w:hAnsiTheme="minorBidi"/>
        </w:rPr>
        <w:t xml:space="preserve"> </w:t>
      </w:r>
      <w:r w:rsidR="000B00AD" w:rsidRPr="00EF20A6">
        <w:rPr>
          <w:rFonts w:asciiTheme="minorBidi" w:eastAsia="Calibri" w:hAnsiTheme="minorBidi"/>
        </w:rPr>
        <w:t>W</w:t>
      </w:r>
      <w:r w:rsidR="005740B4" w:rsidRPr="00EF20A6">
        <w:rPr>
          <w:rFonts w:asciiTheme="minorBidi" w:eastAsia="Calibri" w:hAnsiTheme="minorBidi"/>
        </w:rPr>
        <w:t>e</w:t>
      </w:r>
      <w:r w:rsidR="00A37893" w:rsidRPr="00EF20A6">
        <w:rPr>
          <w:rFonts w:asciiTheme="minorBidi" w:eastAsia="Calibri" w:hAnsiTheme="minorBidi"/>
        </w:rPr>
        <w:t xml:space="preserve"> have taken care of Arabic</w:t>
      </w:r>
      <w:r w:rsidR="00242385" w:rsidRPr="00EF20A6">
        <w:rPr>
          <w:rFonts w:asciiTheme="minorBidi" w:eastAsia="Calibri" w:hAnsiTheme="minorBidi"/>
        </w:rPr>
        <w:t>-speaking</w:t>
      </w:r>
      <w:r w:rsidR="00A37893" w:rsidRPr="00EF20A6">
        <w:rPr>
          <w:rFonts w:asciiTheme="minorBidi" w:eastAsia="Calibri" w:hAnsiTheme="minorBidi"/>
        </w:rPr>
        <w:t xml:space="preserve"> patients </w:t>
      </w:r>
      <w:r w:rsidR="000B00AD" w:rsidRPr="00EF20A6">
        <w:rPr>
          <w:rFonts w:asciiTheme="minorBidi" w:eastAsia="Calibri" w:hAnsiTheme="minorBidi"/>
        </w:rPr>
        <w:t>[professionally]</w:t>
      </w:r>
      <w:r w:rsidR="009F5A0B" w:rsidRPr="00EF20A6">
        <w:rPr>
          <w:rFonts w:asciiTheme="minorBidi" w:eastAsia="Calibri" w:hAnsiTheme="minorBidi"/>
        </w:rPr>
        <w:t xml:space="preserve"> </w:t>
      </w:r>
      <w:r w:rsidR="00A37893" w:rsidRPr="00EF20A6">
        <w:rPr>
          <w:rFonts w:asciiTheme="minorBidi" w:eastAsia="Calibri" w:hAnsiTheme="minorBidi"/>
        </w:rPr>
        <w:t xml:space="preserve">and have </w:t>
      </w:r>
      <w:r w:rsidR="000B00AD" w:rsidRPr="00EF20A6">
        <w:rPr>
          <w:rFonts w:asciiTheme="minorBidi" w:eastAsia="Calibri" w:hAnsiTheme="minorBidi"/>
        </w:rPr>
        <w:t>some</w:t>
      </w:r>
      <w:r w:rsidR="009F5A0B" w:rsidRPr="00EF20A6">
        <w:rPr>
          <w:rFonts w:asciiTheme="minorBidi" w:eastAsia="Calibri" w:hAnsiTheme="minorBidi"/>
        </w:rPr>
        <w:t xml:space="preserve"> medically oriented Arabic</w:t>
      </w:r>
      <w:r w:rsidR="000B00AD" w:rsidRPr="00EF20A6">
        <w:rPr>
          <w:rFonts w:asciiTheme="minorBidi" w:eastAsia="Calibri" w:hAnsiTheme="minorBidi"/>
        </w:rPr>
        <w:t>”</w:t>
      </w:r>
      <w:r w:rsidR="00242385" w:rsidRPr="00EF20A6">
        <w:rPr>
          <w:rFonts w:asciiTheme="minorBidi" w:eastAsia="Calibri" w:hAnsiTheme="minorBidi"/>
        </w:rPr>
        <w:t>.</w:t>
      </w:r>
    </w:p>
    <w:p w14:paraId="27232B7B" w14:textId="77777777" w:rsidR="005C5DB9" w:rsidRPr="00EF20A6" w:rsidRDefault="005C5DB9" w:rsidP="003A49FA">
      <w:pPr>
        <w:bidi w:val="0"/>
        <w:spacing w:line="480" w:lineRule="auto"/>
        <w:rPr>
          <w:rFonts w:asciiTheme="minorBidi" w:eastAsia="Calibri" w:hAnsiTheme="minorBidi"/>
        </w:rPr>
      </w:pPr>
    </w:p>
    <w:p w14:paraId="28192F8E" w14:textId="6A93E6FB" w:rsidR="002D0300" w:rsidRPr="00EF20A6" w:rsidRDefault="002D0300" w:rsidP="00B961F9">
      <w:pPr>
        <w:bidi w:val="0"/>
        <w:spacing w:line="480" w:lineRule="auto"/>
        <w:rPr>
          <w:rFonts w:asciiTheme="minorBidi" w:eastAsia="Calibri" w:hAnsiTheme="minorBidi"/>
          <w:sz w:val="24"/>
          <w:szCs w:val="24"/>
        </w:rPr>
      </w:pPr>
      <w:del w:id="661" w:author="Susan" w:date="2023-10-23T16:51:00Z">
        <w:r w:rsidRPr="00EF20A6">
          <w:rPr>
            <w:rFonts w:asciiTheme="minorBidi" w:eastAsia="Calibri" w:hAnsiTheme="minorBidi"/>
            <w:sz w:val="24"/>
            <w:szCs w:val="24"/>
          </w:rPr>
          <w:delText>Participant #18</w:delText>
        </w:r>
        <w:r w:rsidR="000B00AD" w:rsidRPr="00EF20A6">
          <w:rPr>
            <w:rFonts w:asciiTheme="minorBidi" w:eastAsia="Calibri" w:hAnsiTheme="minorBidi"/>
            <w:sz w:val="24"/>
            <w:szCs w:val="24"/>
          </w:rPr>
          <w:delText>, who</w:delText>
        </w:r>
        <w:r w:rsidRPr="00EF20A6">
          <w:rPr>
            <w:rFonts w:asciiTheme="minorBidi" w:eastAsia="Calibri" w:hAnsiTheme="minorBidi"/>
            <w:sz w:val="24"/>
            <w:szCs w:val="24"/>
          </w:rPr>
          <w:delText xml:space="preserve"> </w:delText>
        </w:r>
        <w:r w:rsidR="00242385" w:rsidRPr="00EF20A6">
          <w:rPr>
            <w:rFonts w:asciiTheme="minorBidi" w:eastAsia="Calibri" w:hAnsiTheme="minorBidi"/>
            <w:sz w:val="24"/>
            <w:szCs w:val="24"/>
          </w:rPr>
          <w:delText xml:space="preserve">spoke </w:delText>
        </w:r>
        <w:r w:rsidRPr="00EF20A6">
          <w:rPr>
            <w:rFonts w:asciiTheme="minorBidi" w:eastAsia="Calibri" w:hAnsiTheme="minorBidi"/>
            <w:sz w:val="24"/>
            <w:szCs w:val="24"/>
          </w:rPr>
          <w:delText>Persian</w:delText>
        </w:r>
        <w:r w:rsidR="00242385" w:rsidRPr="00EF20A6">
          <w:rPr>
            <w:rFonts w:asciiTheme="minorBidi" w:eastAsia="Calibri" w:hAnsiTheme="minorBidi"/>
            <w:sz w:val="24"/>
            <w:szCs w:val="24"/>
          </w:rPr>
          <w:delText xml:space="preserve"> and could help </w:delText>
        </w:r>
        <w:r w:rsidR="004510E2" w:rsidRPr="00EF20A6">
          <w:rPr>
            <w:rFonts w:asciiTheme="minorBidi" w:eastAsia="Calibri" w:hAnsiTheme="minorBidi"/>
            <w:sz w:val="24"/>
            <w:szCs w:val="24"/>
          </w:rPr>
          <w:delText>interpreting</w:delText>
        </w:r>
        <w:r w:rsidR="005740B4" w:rsidRPr="00EF20A6">
          <w:rPr>
            <w:rFonts w:asciiTheme="minorBidi" w:eastAsia="Calibri" w:hAnsiTheme="minorBidi"/>
            <w:sz w:val="24"/>
            <w:szCs w:val="24"/>
          </w:rPr>
          <w:delText>, credited</w:delText>
        </w:r>
      </w:del>
      <w:ins w:id="662" w:author="Susan" w:date="2023-10-23T16:51:00Z">
        <w:r w:rsidR="007579F0" w:rsidRPr="007579F0">
          <w:rPr>
            <w:rFonts w:asciiTheme="minorBidi" w:eastAsia="Calibri" w:hAnsiTheme="minorBidi"/>
            <w:sz w:val="24"/>
            <w:szCs w:val="24"/>
          </w:rPr>
          <w:t>To overcome the language barrier,</w:t>
        </w:r>
      </w:ins>
      <w:r w:rsidR="007579F0" w:rsidRPr="007579F0">
        <w:rPr>
          <w:rFonts w:asciiTheme="minorBidi" w:eastAsia="Calibri" w:hAnsiTheme="minorBidi"/>
          <w:sz w:val="24"/>
          <w:szCs w:val="24"/>
        </w:rPr>
        <w:t xml:space="preserve"> Turkish </w:t>
      </w:r>
      <w:r w:rsidR="007579F0">
        <w:rPr>
          <w:rFonts w:asciiTheme="minorBidi" w:eastAsia="Calibri" w:hAnsiTheme="minorBidi"/>
          <w:sz w:val="24"/>
          <w:szCs w:val="24"/>
        </w:rPr>
        <w:t>Airlines</w:t>
      </w:r>
      <w:del w:id="663" w:author="Susan" w:date="2023-10-23T16:51:00Z">
        <w:r w:rsidR="005740B4" w:rsidRPr="00EF20A6">
          <w:rPr>
            <w:rFonts w:asciiTheme="minorBidi" w:eastAsia="Calibri" w:hAnsiTheme="minorBidi"/>
            <w:sz w:val="24"/>
            <w:szCs w:val="24"/>
          </w:rPr>
          <w:delText xml:space="preserve">, </w:delText>
        </w:r>
      </w:del>
      <w:ins w:id="664" w:author="Susan" w:date="2023-10-23T16:51:00Z">
        <w:r w:rsidR="007579F0" w:rsidRPr="007579F0">
          <w:rPr>
            <w:rFonts w:asciiTheme="minorBidi" w:eastAsia="Calibri" w:hAnsiTheme="minorBidi"/>
            <w:sz w:val="24"/>
            <w:szCs w:val="24"/>
          </w:rPr>
          <w:t xml:space="preserve"> </w:t>
        </w:r>
        <w:r w:rsidR="007579F0">
          <w:rPr>
            <w:rFonts w:asciiTheme="minorBidi" w:eastAsia="Calibri" w:hAnsiTheme="minorBidi"/>
            <w:sz w:val="24"/>
            <w:szCs w:val="24"/>
          </w:rPr>
          <w:t>(</w:t>
        </w:r>
      </w:ins>
      <w:r w:rsidR="007579F0" w:rsidRPr="00EF20A6">
        <w:rPr>
          <w:rFonts w:asciiTheme="minorBidi" w:eastAsia="Calibri" w:hAnsiTheme="minorBidi"/>
          <w:sz w:val="24"/>
          <w:szCs w:val="24"/>
        </w:rPr>
        <w:t>Turkey’s national airline</w:t>
      </w:r>
      <w:del w:id="665" w:author="Susan" w:date="2023-10-23T16:51:00Z">
        <w:r w:rsidR="005740B4" w:rsidRPr="00EF20A6">
          <w:rPr>
            <w:rFonts w:asciiTheme="minorBidi" w:eastAsia="Calibri" w:hAnsiTheme="minorBidi"/>
            <w:sz w:val="24"/>
            <w:szCs w:val="24"/>
          </w:rPr>
          <w:delText xml:space="preserve">, for </w:delText>
        </w:r>
        <w:r w:rsidR="000B00AD" w:rsidRPr="00EF20A6">
          <w:rPr>
            <w:rFonts w:asciiTheme="minorBidi" w:eastAsia="Calibri" w:hAnsiTheme="minorBidi"/>
            <w:sz w:val="24"/>
            <w:szCs w:val="24"/>
          </w:rPr>
          <w:delText>providing</w:delText>
        </w:r>
        <w:r w:rsidR="00315FBF" w:rsidRPr="00EF20A6">
          <w:rPr>
            <w:rFonts w:asciiTheme="minorBidi" w:eastAsia="Calibri" w:hAnsiTheme="minorBidi"/>
            <w:sz w:val="24"/>
            <w:szCs w:val="24"/>
          </w:rPr>
          <w:delText xml:space="preserve"> effective</w:delText>
        </w:r>
      </w:del>
      <w:ins w:id="666" w:author="Susan" w:date="2023-10-23T16:51:00Z">
        <w:r w:rsidR="007579F0">
          <w:rPr>
            <w:rFonts w:asciiTheme="minorBidi" w:eastAsia="Calibri" w:hAnsiTheme="minorBidi"/>
            <w:sz w:val="24"/>
            <w:szCs w:val="24"/>
          </w:rPr>
          <w:t>)</w:t>
        </w:r>
        <w:r w:rsidR="007579F0" w:rsidRPr="007579F0">
          <w:rPr>
            <w:rFonts w:asciiTheme="minorBidi" w:eastAsia="Calibri" w:hAnsiTheme="minorBidi"/>
            <w:sz w:val="24"/>
            <w:szCs w:val="24"/>
          </w:rPr>
          <w:t xml:space="preserve"> </w:t>
        </w:r>
        <w:r w:rsidR="007579F0">
          <w:rPr>
            <w:rFonts w:asciiTheme="minorBidi" w:eastAsia="Calibri" w:hAnsiTheme="minorBidi"/>
            <w:sz w:val="24"/>
            <w:szCs w:val="24"/>
          </w:rPr>
          <w:t>volunteered</w:t>
        </w:r>
      </w:ins>
      <w:r w:rsidR="007579F0">
        <w:rPr>
          <w:rFonts w:asciiTheme="minorBidi" w:eastAsia="Calibri" w:hAnsiTheme="minorBidi"/>
          <w:sz w:val="24"/>
          <w:szCs w:val="24"/>
        </w:rPr>
        <w:t xml:space="preserve"> translation </w:t>
      </w:r>
      <w:del w:id="667" w:author="Susan" w:date="2023-10-23T16:51:00Z">
        <w:r w:rsidR="005740B4" w:rsidRPr="00EF20A6">
          <w:rPr>
            <w:rFonts w:asciiTheme="minorBidi" w:eastAsia="Calibri" w:hAnsiTheme="minorBidi"/>
            <w:sz w:val="24"/>
            <w:szCs w:val="24"/>
          </w:rPr>
          <w:delText>services and help in general</w:delText>
        </w:r>
      </w:del>
      <w:ins w:id="668" w:author="Susan" w:date="2023-10-23T16:51:00Z">
        <w:r w:rsidR="007579F0">
          <w:rPr>
            <w:rFonts w:asciiTheme="minorBidi" w:eastAsia="Calibri" w:hAnsiTheme="minorBidi"/>
            <w:sz w:val="24"/>
            <w:szCs w:val="24"/>
          </w:rPr>
          <w:t>service,</w:t>
        </w:r>
        <w:r w:rsidR="007579F0" w:rsidRPr="007579F0">
          <w:rPr>
            <w:rFonts w:asciiTheme="minorBidi" w:eastAsia="Calibri" w:hAnsiTheme="minorBidi"/>
            <w:sz w:val="24"/>
            <w:szCs w:val="24"/>
          </w:rPr>
          <w:t xml:space="preserve"> which </w:t>
        </w:r>
        <w:r w:rsidR="007579F0">
          <w:rPr>
            <w:rFonts w:asciiTheme="minorBidi" w:eastAsia="Calibri" w:hAnsiTheme="minorBidi"/>
            <w:sz w:val="24"/>
            <w:szCs w:val="24"/>
          </w:rPr>
          <w:t>was</w:t>
        </w:r>
        <w:r w:rsidR="007579F0" w:rsidRPr="007579F0">
          <w:rPr>
            <w:rFonts w:asciiTheme="minorBidi" w:eastAsia="Calibri" w:hAnsiTheme="minorBidi"/>
            <w:sz w:val="24"/>
            <w:szCs w:val="24"/>
          </w:rPr>
          <w:t xml:space="preserve"> very helpful for the flow of care</w:t>
        </w:r>
        <w:r w:rsidR="007579F0">
          <w:rPr>
            <w:rFonts w:asciiTheme="minorBidi" w:eastAsia="Calibri" w:hAnsiTheme="minorBidi"/>
            <w:sz w:val="24"/>
            <w:szCs w:val="24"/>
          </w:rPr>
          <w:t>, as described by p</w:t>
        </w:r>
        <w:r w:rsidR="007579F0" w:rsidRPr="00EF20A6">
          <w:rPr>
            <w:rFonts w:asciiTheme="minorBidi" w:eastAsia="Calibri" w:hAnsiTheme="minorBidi"/>
            <w:sz w:val="24"/>
            <w:szCs w:val="24"/>
          </w:rPr>
          <w:t xml:space="preserve">articipant </w:t>
        </w:r>
        <w:r w:rsidRPr="00EF20A6">
          <w:rPr>
            <w:rFonts w:asciiTheme="minorBidi" w:eastAsia="Calibri" w:hAnsiTheme="minorBidi"/>
            <w:sz w:val="24"/>
            <w:szCs w:val="24"/>
          </w:rPr>
          <w:t>#18</w:t>
        </w:r>
      </w:ins>
      <w:r w:rsidR="00311BDA">
        <w:rPr>
          <w:rFonts w:asciiTheme="minorBidi" w:eastAsia="Calibri" w:hAnsiTheme="minorBidi"/>
          <w:sz w:val="24"/>
          <w:szCs w:val="24"/>
        </w:rPr>
        <w:t>:</w:t>
      </w:r>
    </w:p>
    <w:p w14:paraId="34050DB4" w14:textId="0F278380" w:rsidR="002D0300" w:rsidRPr="00EF20A6" w:rsidRDefault="005740B4" w:rsidP="00691735">
      <w:pPr>
        <w:bidi w:val="0"/>
        <w:spacing w:line="240" w:lineRule="auto"/>
        <w:ind w:left="720" w:hanging="720"/>
        <w:rPr>
          <w:rFonts w:asciiTheme="minorBidi" w:eastAsia="Calibri" w:hAnsiTheme="minorBidi"/>
        </w:rPr>
      </w:pPr>
      <w:r w:rsidRPr="00EF20A6">
        <w:rPr>
          <w:rFonts w:asciiTheme="minorBidi" w:eastAsia="Calibri" w:hAnsiTheme="minorBidi"/>
        </w:rPr>
        <w:tab/>
      </w:r>
      <w:r w:rsidR="000B00AD" w:rsidRPr="00EF20A6">
        <w:rPr>
          <w:rFonts w:asciiTheme="minorBidi" w:eastAsia="Calibri" w:hAnsiTheme="minorBidi"/>
        </w:rPr>
        <w:t>“</w:t>
      </w:r>
      <w:r w:rsidR="002D0300" w:rsidRPr="00EF20A6">
        <w:rPr>
          <w:rFonts w:asciiTheme="minorBidi" w:eastAsia="Calibri" w:hAnsiTheme="minorBidi"/>
        </w:rPr>
        <w:t xml:space="preserve">Turkish Airlines </w:t>
      </w:r>
      <w:r w:rsidR="000B00AD" w:rsidRPr="00EF20A6">
        <w:rPr>
          <w:rFonts w:asciiTheme="minorBidi" w:eastAsia="Calibri" w:hAnsiTheme="minorBidi"/>
        </w:rPr>
        <w:t xml:space="preserve">[English-speaking] </w:t>
      </w:r>
      <w:r w:rsidR="004612D2" w:rsidRPr="00EF20A6">
        <w:rPr>
          <w:rFonts w:asciiTheme="minorBidi" w:eastAsia="Calibri" w:hAnsiTheme="minorBidi"/>
        </w:rPr>
        <w:t xml:space="preserve">staff </w:t>
      </w:r>
      <w:r w:rsidR="002D0300" w:rsidRPr="00EF20A6">
        <w:rPr>
          <w:rFonts w:asciiTheme="minorBidi" w:eastAsia="Calibri" w:hAnsiTheme="minorBidi"/>
        </w:rPr>
        <w:t xml:space="preserve">helped us </w:t>
      </w:r>
      <w:r w:rsidR="000B00AD" w:rsidRPr="00EF20A6">
        <w:rPr>
          <w:rFonts w:asciiTheme="minorBidi" w:eastAsia="Calibri" w:hAnsiTheme="minorBidi"/>
        </w:rPr>
        <w:t>incredibly</w:t>
      </w:r>
      <w:r w:rsidR="002D0300" w:rsidRPr="00EF20A6">
        <w:rPr>
          <w:rFonts w:asciiTheme="minorBidi" w:eastAsia="Calibri" w:hAnsiTheme="minorBidi"/>
        </w:rPr>
        <w:t xml:space="preserve">. </w:t>
      </w:r>
      <w:r w:rsidR="000B00AD" w:rsidRPr="00EF20A6">
        <w:rPr>
          <w:rFonts w:asciiTheme="minorBidi" w:eastAsia="Calibri" w:hAnsiTheme="minorBidi"/>
        </w:rPr>
        <w:t>[Not]</w:t>
      </w:r>
      <w:r w:rsidR="002D0300" w:rsidRPr="00EF20A6">
        <w:rPr>
          <w:rFonts w:asciiTheme="minorBidi" w:eastAsia="Calibri" w:hAnsiTheme="minorBidi"/>
        </w:rPr>
        <w:t xml:space="preserve"> just with translation</w:t>
      </w:r>
      <w:r w:rsidR="002E2CAA" w:rsidRPr="00EF20A6">
        <w:rPr>
          <w:rFonts w:asciiTheme="minorBidi" w:eastAsia="Calibri" w:hAnsiTheme="minorBidi"/>
        </w:rPr>
        <w:t>; they</w:t>
      </w:r>
      <w:r w:rsidR="004612D2" w:rsidRPr="00EF20A6">
        <w:rPr>
          <w:rFonts w:asciiTheme="minorBidi" w:eastAsia="Calibri" w:hAnsiTheme="minorBidi"/>
        </w:rPr>
        <w:t xml:space="preserve"> wanted to help beyond that</w:t>
      </w:r>
      <w:r w:rsidR="000B3C63" w:rsidRPr="00EF20A6">
        <w:rPr>
          <w:rFonts w:asciiTheme="minorBidi" w:eastAsia="Calibri" w:hAnsiTheme="minorBidi"/>
        </w:rPr>
        <w:t>...</w:t>
      </w:r>
      <w:r w:rsidR="002D0300" w:rsidRPr="00EF20A6">
        <w:rPr>
          <w:rFonts w:asciiTheme="minorBidi" w:eastAsia="Calibri" w:hAnsiTheme="minorBidi"/>
        </w:rPr>
        <w:t xml:space="preserve">reassuring families, reassuring patients, lending a hand, </w:t>
      </w:r>
      <w:r w:rsidR="000B3C63" w:rsidRPr="00EF20A6">
        <w:rPr>
          <w:rFonts w:asciiTheme="minorBidi" w:eastAsia="Calibri" w:hAnsiTheme="minorBidi"/>
        </w:rPr>
        <w:t>providing</w:t>
      </w:r>
      <w:r w:rsidR="002D0300" w:rsidRPr="00EF20A6">
        <w:rPr>
          <w:rFonts w:asciiTheme="minorBidi" w:eastAsia="Calibri" w:hAnsiTheme="minorBidi"/>
        </w:rPr>
        <w:t xml:space="preserve"> water, buying us milk for coffee...It </w:t>
      </w:r>
      <w:r w:rsidR="004510E2" w:rsidRPr="00EF20A6">
        <w:rPr>
          <w:rFonts w:asciiTheme="minorBidi" w:eastAsia="Calibri" w:hAnsiTheme="minorBidi"/>
        </w:rPr>
        <w:t xml:space="preserve">shouldn’t be taken for granted </w:t>
      </w:r>
      <w:r w:rsidR="002D0300" w:rsidRPr="00EF20A6">
        <w:rPr>
          <w:rFonts w:asciiTheme="minorBidi" w:eastAsia="Calibri" w:hAnsiTheme="minorBidi"/>
        </w:rPr>
        <w:t xml:space="preserve">that </w:t>
      </w:r>
      <w:r w:rsidR="004510E2" w:rsidRPr="00EF20A6">
        <w:rPr>
          <w:rFonts w:asciiTheme="minorBidi" w:eastAsia="Calibri" w:hAnsiTheme="minorBidi"/>
        </w:rPr>
        <w:t xml:space="preserve">[airline employees] </w:t>
      </w:r>
      <w:r w:rsidR="002D0300" w:rsidRPr="00EF20A6">
        <w:rPr>
          <w:rFonts w:asciiTheme="minorBidi" w:eastAsia="Calibri" w:hAnsiTheme="minorBidi"/>
        </w:rPr>
        <w:t xml:space="preserve">return from a flight and come straight to a hospital to help </w:t>
      </w:r>
      <w:r w:rsidR="002E2CAA" w:rsidRPr="00EF20A6">
        <w:rPr>
          <w:rFonts w:asciiTheme="minorBidi" w:eastAsia="Calibri" w:hAnsiTheme="minorBidi"/>
        </w:rPr>
        <w:t xml:space="preserve">translate and </w:t>
      </w:r>
      <w:r w:rsidR="000B3C63" w:rsidRPr="00EF20A6">
        <w:rPr>
          <w:rFonts w:asciiTheme="minorBidi" w:eastAsia="Calibri" w:hAnsiTheme="minorBidi"/>
        </w:rPr>
        <w:t>stay</w:t>
      </w:r>
      <w:r w:rsidR="002E2CAA" w:rsidRPr="00EF20A6">
        <w:rPr>
          <w:rFonts w:asciiTheme="minorBidi" w:eastAsia="Calibri" w:hAnsiTheme="minorBidi"/>
        </w:rPr>
        <w:t xml:space="preserve"> for hours</w:t>
      </w:r>
      <w:r w:rsidR="00DD5F9B" w:rsidRPr="00EF20A6">
        <w:rPr>
          <w:rFonts w:asciiTheme="minorBidi" w:eastAsia="Calibri" w:hAnsiTheme="minorBidi"/>
        </w:rPr>
        <w:t>..</w:t>
      </w:r>
      <w:r w:rsidR="002D0300" w:rsidRPr="00EF20A6">
        <w:rPr>
          <w:rFonts w:asciiTheme="minorBidi" w:eastAsia="Calibri" w:hAnsiTheme="minorBidi"/>
        </w:rPr>
        <w:t>.</w:t>
      </w:r>
      <w:r w:rsidR="00BD1AD0" w:rsidRPr="00EF20A6">
        <w:rPr>
          <w:rFonts w:asciiTheme="minorBidi" w:eastAsia="Calibri" w:hAnsiTheme="minorBidi"/>
        </w:rPr>
        <w:t xml:space="preserve">It </w:t>
      </w:r>
      <w:r w:rsidR="002D0300" w:rsidRPr="00EF20A6">
        <w:rPr>
          <w:rFonts w:asciiTheme="minorBidi" w:eastAsia="Calibri" w:hAnsiTheme="minorBidi"/>
        </w:rPr>
        <w:t>really helped. I also think that we learned to communicate with each other</w:t>
      </w:r>
      <w:r w:rsidR="000B3C63" w:rsidRPr="00EF20A6">
        <w:rPr>
          <w:rFonts w:asciiTheme="minorBidi" w:eastAsia="Calibri" w:hAnsiTheme="minorBidi"/>
        </w:rPr>
        <w:t>”</w:t>
      </w:r>
      <w:r w:rsidR="004510E2" w:rsidRPr="00EF20A6">
        <w:rPr>
          <w:rFonts w:asciiTheme="minorBidi" w:eastAsia="Calibri" w:hAnsiTheme="minorBidi"/>
        </w:rPr>
        <w:t>.</w:t>
      </w:r>
    </w:p>
    <w:p w14:paraId="4C7FFE50" w14:textId="77777777" w:rsidR="008D4E57" w:rsidRPr="00EF20A6" w:rsidRDefault="008D4E57" w:rsidP="003A49FA">
      <w:pPr>
        <w:bidi w:val="0"/>
        <w:spacing w:line="480" w:lineRule="auto"/>
        <w:rPr>
          <w:rFonts w:asciiTheme="minorBidi" w:eastAsia="Calibri" w:hAnsiTheme="minorBidi"/>
        </w:rPr>
      </w:pPr>
    </w:p>
    <w:p w14:paraId="1C6D6F12" w14:textId="471108B2" w:rsidR="008B79BF" w:rsidRPr="00EF20A6" w:rsidRDefault="00B36477">
      <w:pPr>
        <w:bidi w:val="0"/>
        <w:spacing w:line="480" w:lineRule="auto"/>
        <w:rPr>
          <w:rFonts w:asciiTheme="minorBidi" w:eastAsia="Calibri" w:hAnsiTheme="minorBidi"/>
          <w:sz w:val="24"/>
          <w:szCs w:val="24"/>
        </w:rPr>
      </w:pPr>
      <w:r w:rsidRPr="00EF20A6">
        <w:rPr>
          <w:rFonts w:asciiTheme="minorBidi" w:eastAsia="Calibri" w:hAnsiTheme="minorBidi"/>
          <w:sz w:val="24"/>
          <w:szCs w:val="24"/>
        </w:rPr>
        <w:t xml:space="preserve">Subtheme 3: Different </w:t>
      </w:r>
      <w:del w:id="669" w:author="Susan" w:date="2023-10-23T16:51:00Z">
        <w:r w:rsidR="000B3C63" w:rsidRPr="00EF20A6">
          <w:rPr>
            <w:rFonts w:asciiTheme="minorBidi" w:eastAsia="Calibri" w:hAnsiTheme="minorBidi"/>
            <w:sz w:val="24"/>
            <w:szCs w:val="24"/>
          </w:rPr>
          <w:delText xml:space="preserve">care </w:delText>
        </w:r>
      </w:del>
      <w:r w:rsidR="004510E2" w:rsidRPr="00EF20A6">
        <w:rPr>
          <w:rFonts w:asciiTheme="minorBidi" w:eastAsia="Calibri" w:hAnsiTheme="minorBidi"/>
          <w:sz w:val="24"/>
          <w:szCs w:val="24"/>
        </w:rPr>
        <w:t>standard</w:t>
      </w:r>
      <w:r w:rsidR="00953DB7">
        <w:rPr>
          <w:rFonts w:asciiTheme="minorBidi" w:eastAsia="Calibri" w:hAnsiTheme="minorBidi"/>
          <w:sz w:val="24"/>
          <w:szCs w:val="24"/>
        </w:rPr>
        <w:t>s</w:t>
      </w:r>
      <w:ins w:id="670" w:author="Susan" w:date="2023-10-23T16:51:00Z">
        <w:r w:rsidR="00956EEB">
          <w:rPr>
            <w:rFonts w:asciiTheme="minorBidi" w:eastAsia="Calibri" w:hAnsiTheme="minorBidi"/>
            <w:sz w:val="24"/>
            <w:szCs w:val="24"/>
          </w:rPr>
          <w:t xml:space="preserve"> of care</w:t>
        </w:r>
      </w:ins>
    </w:p>
    <w:p w14:paraId="5748C67C" w14:textId="73876283" w:rsidR="00F3616B" w:rsidRPr="00EF20A6" w:rsidRDefault="004510E2" w:rsidP="003A49FA">
      <w:pPr>
        <w:bidi w:val="0"/>
        <w:spacing w:line="480" w:lineRule="auto"/>
        <w:rPr>
          <w:rFonts w:asciiTheme="minorBidi" w:eastAsia="Calibri" w:hAnsiTheme="minorBidi"/>
          <w:sz w:val="24"/>
          <w:szCs w:val="24"/>
        </w:rPr>
      </w:pPr>
      <w:r w:rsidRPr="00EF20A6">
        <w:rPr>
          <w:rFonts w:asciiTheme="minorBidi" w:eastAsia="Calibri" w:hAnsiTheme="minorBidi"/>
          <w:sz w:val="24"/>
          <w:szCs w:val="24"/>
        </w:rPr>
        <w:t xml:space="preserve">A </w:t>
      </w:r>
      <w:r w:rsidR="008B79BF" w:rsidRPr="00EF20A6">
        <w:rPr>
          <w:rFonts w:asciiTheme="minorBidi" w:eastAsia="Calibri" w:hAnsiTheme="minorBidi"/>
          <w:sz w:val="24"/>
          <w:szCs w:val="24"/>
        </w:rPr>
        <w:t xml:space="preserve">significant challenge </w:t>
      </w:r>
      <w:r w:rsidR="00315FBF" w:rsidRPr="00EF20A6">
        <w:rPr>
          <w:rFonts w:asciiTheme="minorBidi" w:eastAsia="Calibri" w:hAnsiTheme="minorBidi"/>
          <w:sz w:val="24"/>
          <w:szCs w:val="24"/>
        </w:rPr>
        <w:t>for the</w:t>
      </w:r>
      <w:r w:rsidR="002E2CAA" w:rsidRPr="00EF20A6">
        <w:rPr>
          <w:rFonts w:asciiTheme="minorBidi" w:eastAsia="Calibri" w:hAnsiTheme="minorBidi"/>
          <w:sz w:val="24"/>
          <w:szCs w:val="24"/>
        </w:rPr>
        <w:t xml:space="preserve"> delegation</w:t>
      </w:r>
      <w:r w:rsidR="00D62548" w:rsidRPr="00EF20A6">
        <w:rPr>
          <w:rFonts w:asciiTheme="minorBidi" w:eastAsia="Calibri" w:hAnsiTheme="minorBidi"/>
          <w:sz w:val="24"/>
          <w:szCs w:val="24"/>
        </w:rPr>
        <w:t xml:space="preserve"> </w:t>
      </w:r>
      <w:r w:rsidR="00315FBF" w:rsidRPr="00EF20A6">
        <w:rPr>
          <w:rFonts w:asciiTheme="minorBidi" w:eastAsia="Calibri" w:hAnsiTheme="minorBidi"/>
          <w:sz w:val="24"/>
          <w:szCs w:val="24"/>
        </w:rPr>
        <w:t xml:space="preserve">was </w:t>
      </w:r>
      <w:r w:rsidRPr="00EF20A6">
        <w:rPr>
          <w:rFonts w:asciiTheme="minorBidi" w:eastAsia="Calibri" w:hAnsiTheme="minorBidi"/>
          <w:sz w:val="24"/>
          <w:szCs w:val="24"/>
        </w:rPr>
        <w:t>operat</w:t>
      </w:r>
      <w:r w:rsidR="005740B4" w:rsidRPr="00EF20A6">
        <w:rPr>
          <w:rFonts w:asciiTheme="minorBidi" w:eastAsia="Calibri" w:hAnsiTheme="minorBidi"/>
          <w:sz w:val="24"/>
          <w:szCs w:val="24"/>
        </w:rPr>
        <w:t>ing</w:t>
      </w:r>
      <w:r w:rsidRPr="00EF20A6">
        <w:rPr>
          <w:rFonts w:asciiTheme="minorBidi" w:eastAsia="Calibri" w:hAnsiTheme="minorBidi"/>
          <w:sz w:val="24"/>
          <w:szCs w:val="24"/>
        </w:rPr>
        <w:t xml:space="preserve"> </w:t>
      </w:r>
      <w:r w:rsidR="00ED02FE" w:rsidRPr="00EF20A6">
        <w:rPr>
          <w:rFonts w:asciiTheme="minorBidi" w:eastAsia="Calibri" w:hAnsiTheme="minorBidi"/>
          <w:sz w:val="24"/>
          <w:szCs w:val="24"/>
        </w:rPr>
        <w:t>within existing healthcare facilities.</w:t>
      </w:r>
      <w:r w:rsidR="008B79BF" w:rsidRPr="00EF20A6">
        <w:rPr>
          <w:rFonts w:asciiTheme="minorBidi" w:eastAsia="Calibri" w:hAnsiTheme="minorBidi"/>
          <w:sz w:val="24"/>
          <w:szCs w:val="24"/>
        </w:rPr>
        <w:t xml:space="preserve"> </w:t>
      </w:r>
      <w:del w:id="671" w:author="Susan" w:date="2023-10-23T16:51:00Z">
        <w:r w:rsidR="00DD5F9B" w:rsidRPr="00EF20A6">
          <w:rPr>
            <w:rFonts w:asciiTheme="minorBidi" w:eastAsia="Calibri" w:hAnsiTheme="minorBidi"/>
            <w:sz w:val="24"/>
            <w:szCs w:val="24"/>
          </w:rPr>
          <w:delText>There were many d</w:delText>
        </w:r>
        <w:r w:rsidR="00ED02FE" w:rsidRPr="00EF20A6">
          <w:rPr>
            <w:rFonts w:asciiTheme="minorBidi" w:eastAsia="Calibri" w:hAnsiTheme="minorBidi"/>
            <w:sz w:val="24"/>
            <w:szCs w:val="24"/>
          </w:rPr>
          <w:delText>escriptions of tension</w:delText>
        </w:r>
      </w:del>
      <w:ins w:id="672" w:author="Susan" w:date="2023-10-23T16:51:00Z">
        <w:r w:rsidR="00A700B1">
          <w:rPr>
            <w:rFonts w:asciiTheme="minorBidi" w:eastAsia="Calibri" w:hAnsiTheme="minorBidi"/>
            <w:sz w:val="24"/>
            <w:szCs w:val="24"/>
          </w:rPr>
          <w:t>M</w:t>
        </w:r>
        <w:r w:rsidR="00DD5F9B" w:rsidRPr="00EF20A6">
          <w:rPr>
            <w:rFonts w:asciiTheme="minorBidi" w:eastAsia="Calibri" w:hAnsiTheme="minorBidi"/>
            <w:sz w:val="24"/>
            <w:szCs w:val="24"/>
          </w:rPr>
          <w:t>any d</w:t>
        </w:r>
        <w:r w:rsidR="00ED02FE" w:rsidRPr="00EF20A6">
          <w:rPr>
            <w:rFonts w:asciiTheme="minorBidi" w:eastAsia="Calibri" w:hAnsiTheme="minorBidi"/>
            <w:sz w:val="24"/>
            <w:szCs w:val="24"/>
          </w:rPr>
          <w:t>escr</w:t>
        </w:r>
        <w:r w:rsidR="00EF3B88">
          <w:rPr>
            <w:rFonts w:asciiTheme="minorBidi" w:eastAsia="Calibri" w:hAnsiTheme="minorBidi"/>
            <w:sz w:val="24"/>
            <w:szCs w:val="24"/>
          </w:rPr>
          <w:t>ibed</w:t>
        </w:r>
        <w:r w:rsidR="00ED02FE" w:rsidRPr="00EF20A6">
          <w:rPr>
            <w:rFonts w:asciiTheme="minorBidi" w:eastAsia="Calibri" w:hAnsiTheme="minorBidi"/>
            <w:sz w:val="24"/>
            <w:szCs w:val="24"/>
          </w:rPr>
          <w:t xml:space="preserve"> tension</w:t>
        </w:r>
        <w:r w:rsidR="00EF3B88">
          <w:rPr>
            <w:rFonts w:asciiTheme="minorBidi" w:eastAsia="Calibri" w:hAnsiTheme="minorBidi"/>
            <w:sz w:val="24"/>
            <w:szCs w:val="24"/>
          </w:rPr>
          <w:t>s</w:t>
        </w:r>
      </w:ins>
      <w:r w:rsidR="00ED02FE" w:rsidRPr="00EF20A6">
        <w:rPr>
          <w:rFonts w:asciiTheme="minorBidi" w:eastAsia="Calibri" w:hAnsiTheme="minorBidi"/>
          <w:sz w:val="24"/>
          <w:szCs w:val="24"/>
        </w:rPr>
        <w:t xml:space="preserve"> </w:t>
      </w:r>
      <w:r w:rsidR="00FD2B44" w:rsidRPr="00EF20A6">
        <w:rPr>
          <w:rFonts w:asciiTheme="minorBidi" w:eastAsia="Calibri" w:hAnsiTheme="minorBidi"/>
          <w:sz w:val="24"/>
          <w:szCs w:val="24"/>
        </w:rPr>
        <w:t xml:space="preserve">between local </w:t>
      </w:r>
      <w:r w:rsidR="00ED02FE" w:rsidRPr="00EF20A6">
        <w:rPr>
          <w:rFonts w:asciiTheme="minorBidi" w:eastAsia="Calibri" w:hAnsiTheme="minorBidi"/>
          <w:sz w:val="24"/>
          <w:szCs w:val="24"/>
        </w:rPr>
        <w:t xml:space="preserve">staff </w:t>
      </w:r>
      <w:r w:rsidR="00FD2B44" w:rsidRPr="00EF20A6">
        <w:rPr>
          <w:rFonts w:asciiTheme="minorBidi" w:eastAsia="Calibri" w:hAnsiTheme="minorBidi"/>
          <w:sz w:val="24"/>
          <w:szCs w:val="24"/>
        </w:rPr>
        <w:t xml:space="preserve">and </w:t>
      </w:r>
      <w:r w:rsidR="00ED02FE" w:rsidRPr="00EF20A6">
        <w:rPr>
          <w:rFonts w:asciiTheme="minorBidi" w:eastAsia="Calibri" w:hAnsiTheme="minorBidi"/>
          <w:sz w:val="24"/>
          <w:szCs w:val="24"/>
        </w:rPr>
        <w:t xml:space="preserve">delegation </w:t>
      </w:r>
      <w:r w:rsidRPr="00EF20A6">
        <w:rPr>
          <w:rFonts w:asciiTheme="minorBidi" w:eastAsia="Calibri" w:hAnsiTheme="minorBidi"/>
          <w:sz w:val="24"/>
          <w:szCs w:val="24"/>
        </w:rPr>
        <w:t>members</w:t>
      </w:r>
      <w:ins w:id="673" w:author="Susan" w:date="2023-10-23T16:51:00Z">
        <w:r w:rsidR="00A700B1">
          <w:rPr>
            <w:rFonts w:asciiTheme="minorBidi" w:eastAsia="Calibri" w:hAnsiTheme="minorBidi"/>
            <w:sz w:val="24"/>
            <w:szCs w:val="24"/>
          </w:rPr>
          <w:t xml:space="preserve"> over differing standards of care</w:t>
        </w:r>
      </w:ins>
      <w:r w:rsidR="00B66324" w:rsidRPr="00EF20A6">
        <w:rPr>
          <w:rFonts w:asciiTheme="minorBidi" w:eastAsia="Calibri" w:hAnsiTheme="minorBidi"/>
          <w:sz w:val="24"/>
          <w:szCs w:val="24"/>
        </w:rPr>
        <w:t>:</w:t>
      </w:r>
    </w:p>
    <w:p w14:paraId="0307A9D1" w14:textId="5D349AFE" w:rsidR="00F3616B" w:rsidRPr="00EF20A6" w:rsidRDefault="00D62548" w:rsidP="00691735">
      <w:pPr>
        <w:bidi w:val="0"/>
        <w:spacing w:line="240" w:lineRule="auto"/>
        <w:ind w:left="720" w:hanging="720"/>
        <w:rPr>
          <w:rFonts w:asciiTheme="minorBidi" w:eastAsia="Calibri" w:hAnsiTheme="minorBidi"/>
        </w:rPr>
      </w:pPr>
      <w:r w:rsidRPr="00EF20A6">
        <w:rPr>
          <w:rFonts w:asciiTheme="minorBidi" w:eastAsia="Calibri" w:hAnsiTheme="minorBidi"/>
        </w:rPr>
        <w:tab/>
      </w:r>
      <w:r w:rsidR="00DD5F9B" w:rsidRPr="00EF20A6">
        <w:rPr>
          <w:rFonts w:asciiTheme="minorBidi" w:eastAsia="Calibri" w:hAnsiTheme="minorBidi"/>
        </w:rPr>
        <w:t>“</w:t>
      </w:r>
      <w:r w:rsidR="00F3616B" w:rsidRPr="00EF20A6">
        <w:rPr>
          <w:rFonts w:asciiTheme="minorBidi" w:eastAsia="Calibri" w:hAnsiTheme="minorBidi"/>
        </w:rPr>
        <w:t xml:space="preserve">We entered a place, with a certain institutional behavior, </w:t>
      </w:r>
      <w:r w:rsidR="00DD5F9B" w:rsidRPr="00EF20A6">
        <w:rPr>
          <w:rFonts w:asciiTheme="minorBidi" w:eastAsia="Calibri" w:hAnsiTheme="minorBidi"/>
        </w:rPr>
        <w:t>[and]</w:t>
      </w:r>
      <w:r w:rsidR="00F3616B" w:rsidRPr="00EF20A6">
        <w:rPr>
          <w:rFonts w:asciiTheme="minorBidi" w:eastAsia="Calibri" w:hAnsiTheme="minorBidi"/>
        </w:rPr>
        <w:t xml:space="preserve"> way of working. For example, there were differences between us in handling sterile equipment and in </w:t>
      </w:r>
      <w:r w:rsidR="00B66324" w:rsidRPr="00EF20A6">
        <w:rPr>
          <w:rFonts w:asciiTheme="minorBidi" w:eastAsia="Calibri" w:hAnsiTheme="minorBidi"/>
        </w:rPr>
        <w:t>how to take</w:t>
      </w:r>
      <w:r w:rsidR="00F3616B" w:rsidRPr="00EF20A6">
        <w:rPr>
          <w:rFonts w:asciiTheme="minorBidi" w:eastAsia="Calibri" w:hAnsiTheme="minorBidi"/>
        </w:rPr>
        <w:t xml:space="preserve"> </w:t>
      </w:r>
      <w:r w:rsidR="006D1B7A" w:rsidRPr="00EF20A6">
        <w:rPr>
          <w:rFonts w:asciiTheme="minorBidi" w:eastAsia="Calibri" w:hAnsiTheme="minorBidi"/>
        </w:rPr>
        <w:t xml:space="preserve">patient </w:t>
      </w:r>
      <w:r w:rsidR="00E87E1D" w:rsidRPr="00EF20A6">
        <w:rPr>
          <w:rFonts w:asciiTheme="minorBidi" w:eastAsia="Calibri" w:hAnsiTheme="minorBidi"/>
        </w:rPr>
        <w:t>histor</w:t>
      </w:r>
      <w:r w:rsidR="00DD5F9B" w:rsidRPr="00EF20A6">
        <w:rPr>
          <w:rFonts w:asciiTheme="minorBidi" w:eastAsia="Calibri" w:hAnsiTheme="minorBidi"/>
        </w:rPr>
        <w:t>ies</w:t>
      </w:r>
      <w:r w:rsidR="00E87E1D" w:rsidRPr="00EF20A6">
        <w:rPr>
          <w:rFonts w:asciiTheme="minorBidi" w:eastAsia="Calibri" w:hAnsiTheme="minorBidi"/>
        </w:rPr>
        <w:t xml:space="preserve"> and </w:t>
      </w:r>
      <w:r w:rsidR="00102C31" w:rsidRPr="00EF20A6">
        <w:rPr>
          <w:rFonts w:asciiTheme="minorBidi" w:eastAsia="Calibri" w:hAnsiTheme="minorBidi"/>
        </w:rPr>
        <w:t xml:space="preserve">do a </w:t>
      </w:r>
      <w:r w:rsidR="00E87E1D" w:rsidRPr="00EF20A6">
        <w:rPr>
          <w:rFonts w:asciiTheme="minorBidi" w:eastAsia="Calibri" w:hAnsiTheme="minorBidi"/>
        </w:rPr>
        <w:t>physical</w:t>
      </w:r>
      <w:r w:rsidR="00102C31" w:rsidRPr="00EF20A6">
        <w:rPr>
          <w:rFonts w:asciiTheme="minorBidi" w:eastAsia="Calibri" w:hAnsiTheme="minorBidi"/>
        </w:rPr>
        <w:t xml:space="preserve"> exam</w:t>
      </w:r>
      <w:r w:rsidR="00DD5F9B" w:rsidRPr="00EF20A6">
        <w:rPr>
          <w:rFonts w:asciiTheme="minorBidi" w:eastAsia="Calibri" w:hAnsiTheme="minorBidi"/>
        </w:rPr>
        <w:t>”</w:t>
      </w:r>
      <w:r w:rsidR="00F3616B" w:rsidRPr="00EF20A6">
        <w:rPr>
          <w:rFonts w:asciiTheme="minorBidi" w:eastAsia="Calibri" w:hAnsiTheme="minorBidi"/>
        </w:rPr>
        <w:t xml:space="preserve"> (Participant #15).</w:t>
      </w:r>
    </w:p>
    <w:p w14:paraId="3716F7E6" w14:textId="77777777" w:rsidR="008D4E57" w:rsidRPr="00EF20A6" w:rsidRDefault="008D4E57" w:rsidP="003A49FA">
      <w:pPr>
        <w:bidi w:val="0"/>
        <w:spacing w:line="480" w:lineRule="auto"/>
        <w:rPr>
          <w:rFonts w:asciiTheme="minorBidi" w:eastAsia="Calibri" w:hAnsiTheme="minorBidi"/>
        </w:rPr>
      </w:pPr>
    </w:p>
    <w:p w14:paraId="56282AA5" w14:textId="72682112" w:rsidR="009C43DE" w:rsidRPr="00EF20A6" w:rsidRDefault="009C43DE">
      <w:pPr>
        <w:bidi w:val="0"/>
        <w:spacing w:line="480" w:lineRule="auto"/>
        <w:rPr>
          <w:rFonts w:asciiTheme="minorBidi" w:eastAsia="Calibri" w:hAnsiTheme="minorBidi"/>
          <w:sz w:val="24"/>
          <w:szCs w:val="24"/>
        </w:rPr>
      </w:pPr>
      <w:r w:rsidRPr="00EF20A6">
        <w:rPr>
          <w:rFonts w:asciiTheme="minorBidi" w:eastAsia="Calibri" w:hAnsiTheme="minorBidi"/>
          <w:sz w:val="24"/>
          <w:szCs w:val="24"/>
        </w:rPr>
        <w:lastRenderedPageBreak/>
        <w:t xml:space="preserve">Initially, there was </w:t>
      </w:r>
      <w:r w:rsidR="00315FBF" w:rsidRPr="00EF20A6">
        <w:rPr>
          <w:rFonts w:asciiTheme="minorBidi" w:eastAsia="Calibri" w:hAnsiTheme="minorBidi"/>
          <w:sz w:val="24"/>
          <w:szCs w:val="24"/>
        </w:rPr>
        <w:t>skepticism</w:t>
      </w:r>
      <w:r w:rsidRPr="00EF20A6">
        <w:rPr>
          <w:rFonts w:asciiTheme="minorBidi" w:eastAsia="Calibri" w:hAnsiTheme="minorBidi"/>
          <w:sz w:val="24"/>
          <w:szCs w:val="24"/>
        </w:rPr>
        <w:t xml:space="preserve"> and disagreement between the Israeli and local teams</w:t>
      </w:r>
      <w:r w:rsidR="00DD5F9B" w:rsidRPr="00EF20A6">
        <w:rPr>
          <w:rFonts w:asciiTheme="minorBidi" w:eastAsia="Calibri" w:hAnsiTheme="minorBidi"/>
          <w:sz w:val="24"/>
          <w:szCs w:val="24"/>
        </w:rPr>
        <w:t>’</w:t>
      </w:r>
      <w:r w:rsidRPr="00EF20A6">
        <w:rPr>
          <w:rFonts w:asciiTheme="minorBidi" w:eastAsia="Calibri" w:hAnsiTheme="minorBidi"/>
          <w:sz w:val="24"/>
          <w:szCs w:val="24"/>
        </w:rPr>
        <w:t xml:space="preserve"> medical approaches. </w:t>
      </w:r>
      <w:r w:rsidR="00DD5F9B" w:rsidRPr="00EF20A6">
        <w:rPr>
          <w:rFonts w:asciiTheme="minorBidi" w:eastAsia="Calibri" w:hAnsiTheme="minorBidi"/>
          <w:sz w:val="24"/>
          <w:szCs w:val="24"/>
        </w:rPr>
        <w:t>With time,</w:t>
      </w:r>
      <w:r w:rsidRPr="00EF20A6">
        <w:rPr>
          <w:rFonts w:asciiTheme="minorBidi" w:eastAsia="Calibri" w:hAnsiTheme="minorBidi"/>
          <w:sz w:val="24"/>
          <w:szCs w:val="24"/>
        </w:rPr>
        <w:t xml:space="preserve"> the Israeli </w:t>
      </w:r>
      <w:r w:rsidR="00DD5F9B" w:rsidRPr="00EF20A6">
        <w:rPr>
          <w:rFonts w:asciiTheme="minorBidi" w:eastAsia="Calibri" w:hAnsiTheme="minorBidi"/>
          <w:sz w:val="24"/>
          <w:szCs w:val="24"/>
        </w:rPr>
        <w:t xml:space="preserve">nurses </w:t>
      </w:r>
      <w:r w:rsidRPr="00EF20A6">
        <w:rPr>
          <w:rFonts w:asciiTheme="minorBidi" w:eastAsia="Calibri" w:hAnsiTheme="minorBidi"/>
          <w:sz w:val="24"/>
          <w:szCs w:val="24"/>
        </w:rPr>
        <w:t xml:space="preserve">learned to integrate into the local team and </w:t>
      </w:r>
      <w:r w:rsidR="00315FBF" w:rsidRPr="00EF20A6">
        <w:rPr>
          <w:rFonts w:asciiTheme="minorBidi" w:eastAsia="Calibri" w:hAnsiTheme="minorBidi"/>
          <w:sz w:val="24"/>
          <w:szCs w:val="24"/>
        </w:rPr>
        <w:t>collaborate</w:t>
      </w:r>
      <w:ins w:id="674" w:author="Susan" w:date="2023-10-23T16:51:00Z">
        <w:r w:rsidR="00C70678">
          <w:rPr>
            <w:rFonts w:asciiTheme="minorBidi" w:eastAsia="Calibri" w:hAnsiTheme="minorBidi"/>
            <w:sz w:val="24"/>
            <w:szCs w:val="24"/>
          </w:rPr>
          <w:t xml:space="preserve"> fully</w:t>
        </w:r>
      </w:ins>
      <w:r w:rsidR="00C70678">
        <w:rPr>
          <w:rFonts w:asciiTheme="minorBidi" w:eastAsia="Calibri" w:hAnsiTheme="minorBidi"/>
          <w:sz w:val="24"/>
          <w:szCs w:val="24"/>
        </w:rPr>
        <w:t>:</w:t>
      </w:r>
    </w:p>
    <w:p w14:paraId="2F228056" w14:textId="2BDB313B" w:rsidR="009C43DE" w:rsidRPr="00EF20A6" w:rsidRDefault="009C43DE" w:rsidP="001F26A7">
      <w:pPr>
        <w:bidi w:val="0"/>
        <w:spacing w:line="240" w:lineRule="auto"/>
        <w:ind w:left="720" w:hanging="720"/>
        <w:rPr>
          <w:rFonts w:asciiTheme="minorBidi" w:eastAsia="Calibri" w:hAnsiTheme="minorBidi"/>
        </w:rPr>
      </w:pPr>
      <w:r w:rsidRPr="00EF20A6">
        <w:rPr>
          <w:rFonts w:asciiTheme="minorBidi" w:eastAsia="Calibri" w:hAnsiTheme="minorBidi"/>
        </w:rPr>
        <w:tab/>
        <w:t xml:space="preserve"> </w:t>
      </w:r>
      <w:r w:rsidR="00DD5F9B" w:rsidRPr="00EF20A6">
        <w:rPr>
          <w:rFonts w:asciiTheme="minorBidi" w:eastAsia="Calibri" w:hAnsiTheme="minorBidi"/>
        </w:rPr>
        <w:t>“</w:t>
      </w:r>
      <w:r w:rsidRPr="00EF20A6">
        <w:rPr>
          <w:rFonts w:asciiTheme="minorBidi" w:eastAsia="Calibri" w:hAnsiTheme="minorBidi"/>
        </w:rPr>
        <w:t>I think that after we received the first patient and they saw how we treated him, there was an increase in trust, and you could see it because when there were more difficult cases</w:t>
      </w:r>
      <w:r w:rsidR="00DD5F9B" w:rsidRPr="00EF20A6">
        <w:rPr>
          <w:rFonts w:asciiTheme="minorBidi" w:eastAsia="Calibri" w:hAnsiTheme="minorBidi"/>
        </w:rPr>
        <w:t>...</w:t>
      </w:r>
      <w:r w:rsidRPr="00EF20A6">
        <w:rPr>
          <w:rFonts w:asciiTheme="minorBidi" w:eastAsia="Calibri" w:hAnsiTheme="minorBidi"/>
        </w:rPr>
        <w:t xml:space="preserve">they took a step back. The local doctor in charge cried and asked us not to go [back home] because </w:t>
      </w:r>
      <w:del w:id="675" w:author="Susan" w:date="2023-10-23T16:51:00Z">
        <w:r w:rsidRPr="00EF20A6">
          <w:rPr>
            <w:rFonts w:asciiTheme="minorBidi" w:eastAsia="Calibri" w:hAnsiTheme="minorBidi"/>
          </w:rPr>
          <w:delText>they</w:delText>
        </w:r>
      </w:del>
      <w:ins w:id="676" w:author="Susan" w:date="2023-10-23T16:51:00Z">
        <w:r w:rsidR="001F26A7">
          <w:rPr>
            <w:rFonts w:asciiTheme="minorBidi" w:eastAsia="Calibri" w:hAnsiTheme="minorBidi"/>
          </w:rPr>
          <w:t>she</w:t>
        </w:r>
      </w:ins>
      <w:r w:rsidR="001F26A7" w:rsidRPr="00EF20A6">
        <w:rPr>
          <w:rFonts w:asciiTheme="minorBidi" w:eastAsia="Calibri" w:hAnsiTheme="minorBidi"/>
        </w:rPr>
        <w:t xml:space="preserve"> </w:t>
      </w:r>
      <w:r w:rsidRPr="00EF20A6">
        <w:rPr>
          <w:rFonts w:asciiTheme="minorBidi" w:eastAsia="Calibri" w:hAnsiTheme="minorBidi"/>
        </w:rPr>
        <w:t>understood that we were doing good, while having a dialogue with them and good intentions</w:t>
      </w:r>
      <w:r w:rsidR="00DD5F9B" w:rsidRPr="00EF20A6">
        <w:rPr>
          <w:rFonts w:asciiTheme="minorBidi" w:eastAsia="Calibri" w:hAnsiTheme="minorBidi"/>
        </w:rPr>
        <w:t>”</w:t>
      </w:r>
      <w:r w:rsidRPr="00EF20A6">
        <w:rPr>
          <w:rFonts w:asciiTheme="minorBidi" w:eastAsia="Calibri" w:hAnsiTheme="minorBidi"/>
        </w:rPr>
        <w:t xml:space="preserve"> (Participant #22).</w:t>
      </w:r>
    </w:p>
    <w:p w14:paraId="644E7D1C" w14:textId="77777777" w:rsidR="008D4E57" w:rsidRPr="00EF20A6" w:rsidRDefault="008D4E57" w:rsidP="007A52AD">
      <w:pPr>
        <w:bidi w:val="0"/>
        <w:spacing w:line="480" w:lineRule="auto"/>
        <w:rPr>
          <w:rFonts w:asciiTheme="minorBidi" w:eastAsia="Calibri" w:hAnsiTheme="minorBidi"/>
        </w:rPr>
      </w:pPr>
    </w:p>
    <w:p w14:paraId="39E77B66" w14:textId="12FC5ECE" w:rsidR="00726354" w:rsidRPr="00EF20A6" w:rsidRDefault="00F3616B" w:rsidP="003301E7">
      <w:pPr>
        <w:bidi w:val="0"/>
        <w:spacing w:line="480" w:lineRule="auto"/>
        <w:rPr>
          <w:rFonts w:asciiTheme="minorBidi" w:eastAsia="Calibri" w:hAnsiTheme="minorBidi"/>
          <w:sz w:val="24"/>
          <w:szCs w:val="24"/>
        </w:rPr>
      </w:pPr>
      <w:r w:rsidRPr="00EF20A6">
        <w:rPr>
          <w:rFonts w:asciiTheme="minorBidi" w:eastAsia="Calibri" w:hAnsiTheme="minorBidi"/>
          <w:sz w:val="24"/>
          <w:szCs w:val="24"/>
        </w:rPr>
        <w:t xml:space="preserve">Subtheme 4: </w:t>
      </w:r>
      <w:del w:id="677" w:author="Susan" w:date="2023-10-23T16:51:00Z">
        <w:r w:rsidR="00DD5F9B" w:rsidRPr="00EF20A6">
          <w:rPr>
            <w:rFonts w:asciiTheme="minorBidi" w:eastAsia="Calibri" w:hAnsiTheme="minorBidi"/>
            <w:sz w:val="24"/>
            <w:szCs w:val="24"/>
          </w:rPr>
          <w:delText>Care teams</w:delText>
        </w:r>
        <w:r w:rsidR="00F8289E" w:rsidRPr="00EF20A6">
          <w:rPr>
            <w:rFonts w:asciiTheme="minorBidi" w:eastAsia="Calibri" w:hAnsiTheme="minorBidi"/>
            <w:sz w:val="24"/>
            <w:szCs w:val="24"/>
          </w:rPr>
          <w:delText>’</w:delText>
        </w:r>
      </w:del>
      <w:ins w:id="678" w:author="Susan" w:date="2023-10-23T16:51:00Z">
        <w:r w:rsidR="003301E7">
          <w:rPr>
            <w:rFonts w:asciiTheme="minorBidi" w:eastAsia="Calibri" w:hAnsiTheme="minorBidi"/>
            <w:sz w:val="24"/>
            <w:szCs w:val="24"/>
          </w:rPr>
          <w:t>Difficulty of</w:t>
        </w:r>
      </w:ins>
      <w:r w:rsidR="003301E7">
        <w:rPr>
          <w:rFonts w:asciiTheme="minorBidi" w:eastAsia="Calibri" w:hAnsiTheme="minorBidi"/>
          <w:sz w:val="24"/>
          <w:szCs w:val="24"/>
        </w:rPr>
        <w:t xml:space="preserve"> collaboration</w:t>
      </w:r>
      <w:ins w:id="679" w:author="Susan" w:date="2023-10-23T16:51:00Z">
        <w:r w:rsidR="003301E7">
          <w:rPr>
            <w:rFonts w:asciiTheme="minorBidi" w:eastAsia="Calibri" w:hAnsiTheme="minorBidi"/>
            <w:sz w:val="24"/>
            <w:szCs w:val="24"/>
          </w:rPr>
          <w:t xml:space="preserve"> with local team</w:t>
        </w:r>
        <w:r w:rsidR="00410216">
          <w:rPr>
            <w:rFonts w:asciiTheme="minorBidi" w:eastAsia="Calibri" w:hAnsiTheme="minorBidi"/>
            <w:sz w:val="24"/>
            <w:szCs w:val="24"/>
          </w:rPr>
          <w:t>s</w:t>
        </w:r>
      </w:ins>
    </w:p>
    <w:p w14:paraId="228A9579" w14:textId="6A40CDE1" w:rsidR="00F677C2" w:rsidRDefault="00102C31" w:rsidP="00F677C2">
      <w:pPr>
        <w:bidi w:val="0"/>
        <w:spacing w:line="240" w:lineRule="auto"/>
        <w:ind w:left="720"/>
        <w:rPr>
          <w:ins w:id="680" w:author="Susan" w:date="2023-10-23T16:51:00Z"/>
          <w:rFonts w:asciiTheme="minorBidi" w:eastAsia="Calibri" w:hAnsiTheme="minorBidi"/>
          <w:sz w:val="24"/>
          <w:szCs w:val="24"/>
        </w:rPr>
      </w:pPr>
      <w:del w:id="681" w:author="Susan" w:date="2023-10-23T16:51:00Z">
        <w:r w:rsidRPr="00EF20A6">
          <w:rPr>
            <w:rFonts w:asciiTheme="minorBidi" w:eastAsia="Calibri" w:hAnsiTheme="minorBidi"/>
            <w:sz w:val="24"/>
            <w:szCs w:val="24"/>
          </w:rPr>
          <w:delText>While the</w:delText>
        </w:r>
      </w:del>
      <w:ins w:id="682" w:author="Susan" w:date="2023-10-23T16:51:00Z">
        <w:r w:rsidR="00571E5B">
          <w:rPr>
            <w:rFonts w:asciiTheme="minorBidi" w:eastAsia="Calibri" w:hAnsiTheme="minorBidi"/>
            <w:sz w:val="24"/>
            <w:szCs w:val="24"/>
          </w:rPr>
          <w:t>T</w:t>
        </w:r>
        <w:r w:rsidRPr="00EF20A6">
          <w:rPr>
            <w:rFonts w:asciiTheme="minorBidi" w:eastAsia="Calibri" w:hAnsiTheme="minorBidi"/>
            <w:sz w:val="24"/>
            <w:szCs w:val="24"/>
          </w:rPr>
          <w:t>he</w:t>
        </w:r>
      </w:ins>
      <w:r w:rsidRPr="00EF20A6">
        <w:rPr>
          <w:rFonts w:asciiTheme="minorBidi" w:eastAsia="Calibri" w:hAnsiTheme="minorBidi"/>
          <w:sz w:val="24"/>
          <w:szCs w:val="24"/>
        </w:rPr>
        <w:t xml:space="preserve"> </w:t>
      </w:r>
      <w:r w:rsidR="00D62B7D" w:rsidRPr="00EF20A6">
        <w:rPr>
          <w:rFonts w:asciiTheme="minorBidi" w:eastAsia="Calibri" w:hAnsiTheme="minorBidi"/>
          <w:sz w:val="24"/>
          <w:szCs w:val="24"/>
        </w:rPr>
        <w:t>shared</w:t>
      </w:r>
      <w:r w:rsidR="008B79BF" w:rsidRPr="00EF20A6">
        <w:rPr>
          <w:rFonts w:asciiTheme="minorBidi" w:eastAsia="Calibri" w:hAnsiTheme="minorBidi"/>
          <w:sz w:val="24"/>
          <w:szCs w:val="24"/>
        </w:rPr>
        <w:t xml:space="preserve"> desire to provide quality </w:t>
      </w:r>
      <w:proofErr w:type="gramStart"/>
      <w:r w:rsidR="00E87E1D" w:rsidRPr="00EF20A6">
        <w:rPr>
          <w:rFonts w:asciiTheme="minorBidi" w:eastAsia="Calibri" w:hAnsiTheme="minorBidi"/>
          <w:sz w:val="24"/>
          <w:szCs w:val="24"/>
        </w:rPr>
        <w:t xml:space="preserve">care </w:t>
      </w:r>
      <w:r w:rsidRPr="00EF20A6">
        <w:rPr>
          <w:rFonts w:asciiTheme="minorBidi" w:eastAsia="Calibri" w:hAnsiTheme="minorBidi"/>
          <w:sz w:val="24"/>
          <w:szCs w:val="24"/>
        </w:rPr>
        <w:t>buil</w:t>
      </w:r>
      <w:r w:rsidR="008458B0" w:rsidRPr="00EF20A6">
        <w:rPr>
          <w:rFonts w:asciiTheme="minorBidi" w:eastAsia="Calibri" w:hAnsiTheme="minorBidi"/>
          <w:sz w:val="24"/>
          <w:szCs w:val="24"/>
        </w:rPr>
        <w:t>t</w:t>
      </w:r>
      <w:proofErr w:type="gramEnd"/>
      <w:r w:rsidRPr="00EF20A6">
        <w:rPr>
          <w:rFonts w:asciiTheme="minorBidi" w:eastAsia="Calibri" w:hAnsiTheme="minorBidi"/>
          <w:sz w:val="24"/>
          <w:szCs w:val="24"/>
        </w:rPr>
        <w:t xml:space="preserve"> </w:t>
      </w:r>
      <w:r w:rsidR="008B79BF" w:rsidRPr="00EF20A6">
        <w:rPr>
          <w:rFonts w:asciiTheme="minorBidi" w:eastAsia="Calibri" w:hAnsiTheme="minorBidi"/>
          <w:sz w:val="24"/>
          <w:szCs w:val="24"/>
        </w:rPr>
        <w:t>closeness</w:t>
      </w:r>
      <w:r w:rsidRPr="00EF20A6">
        <w:rPr>
          <w:rFonts w:asciiTheme="minorBidi" w:eastAsia="Calibri" w:hAnsiTheme="minorBidi"/>
          <w:sz w:val="24"/>
          <w:szCs w:val="24"/>
        </w:rPr>
        <w:t xml:space="preserve"> </w:t>
      </w:r>
      <w:del w:id="683" w:author="Susan" w:date="2023-10-23T16:51:00Z">
        <w:r w:rsidRPr="00EF20A6">
          <w:rPr>
            <w:rFonts w:asciiTheme="minorBidi" w:eastAsia="Calibri" w:hAnsiTheme="minorBidi"/>
            <w:sz w:val="24"/>
            <w:szCs w:val="24"/>
          </w:rPr>
          <w:delText>among</w:delText>
        </w:r>
      </w:del>
      <w:ins w:id="684" w:author="Susan" w:date="2023-10-23T16:51:00Z">
        <w:r w:rsidR="00F238BA">
          <w:rPr>
            <w:rFonts w:asciiTheme="minorBidi" w:eastAsia="Calibri" w:hAnsiTheme="minorBidi"/>
            <w:sz w:val="24"/>
            <w:szCs w:val="24"/>
          </w:rPr>
          <w:t>between different teams and their</w:t>
        </w:r>
      </w:ins>
      <w:r w:rsidR="00F238BA">
        <w:rPr>
          <w:rFonts w:asciiTheme="minorBidi" w:eastAsia="Calibri" w:hAnsiTheme="minorBidi"/>
          <w:sz w:val="24"/>
          <w:szCs w:val="24"/>
        </w:rPr>
        <w:t xml:space="preserve"> </w:t>
      </w:r>
      <w:r w:rsidRPr="00EF20A6">
        <w:rPr>
          <w:rFonts w:asciiTheme="minorBidi" w:eastAsia="Calibri" w:hAnsiTheme="minorBidi"/>
          <w:sz w:val="24"/>
          <w:szCs w:val="24"/>
        </w:rPr>
        <w:t>caregivers</w:t>
      </w:r>
      <w:r w:rsidR="008B79BF" w:rsidRPr="00EF20A6">
        <w:rPr>
          <w:rFonts w:asciiTheme="minorBidi" w:eastAsia="Calibri" w:hAnsiTheme="minorBidi"/>
          <w:sz w:val="24"/>
          <w:szCs w:val="24"/>
        </w:rPr>
        <w:t xml:space="preserve">, </w:t>
      </w:r>
      <w:del w:id="685" w:author="Susan" w:date="2023-10-23T16:51:00Z">
        <w:r w:rsidR="008B79BF" w:rsidRPr="00EF20A6">
          <w:rPr>
            <w:rFonts w:asciiTheme="minorBidi" w:eastAsia="Calibri" w:hAnsiTheme="minorBidi"/>
            <w:sz w:val="24"/>
            <w:szCs w:val="24"/>
          </w:rPr>
          <w:delText xml:space="preserve">the </w:delText>
        </w:r>
        <w:r w:rsidR="00C44A76" w:rsidRPr="00EF20A6">
          <w:rPr>
            <w:rFonts w:asciiTheme="minorBidi" w:eastAsia="Calibri" w:hAnsiTheme="minorBidi"/>
            <w:sz w:val="24"/>
            <w:szCs w:val="24"/>
          </w:rPr>
          <w:delText>language</w:delText>
        </w:r>
        <w:r w:rsidR="008B79BF" w:rsidRPr="00EF20A6">
          <w:rPr>
            <w:rFonts w:asciiTheme="minorBidi" w:eastAsia="Calibri" w:hAnsiTheme="minorBidi"/>
            <w:sz w:val="24"/>
            <w:szCs w:val="24"/>
          </w:rPr>
          <w:delText xml:space="preserve"> </w:delText>
        </w:r>
        <w:r w:rsidR="00E87E1D" w:rsidRPr="00EF20A6">
          <w:rPr>
            <w:rFonts w:asciiTheme="minorBidi" w:eastAsia="Calibri" w:hAnsiTheme="minorBidi"/>
            <w:sz w:val="24"/>
            <w:szCs w:val="24"/>
          </w:rPr>
          <w:delText xml:space="preserve">barrier </w:delText>
        </w:r>
        <w:r w:rsidR="008458B0" w:rsidRPr="00EF20A6">
          <w:rPr>
            <w:rFonts w:asciiTheme="minorBidi" w:eastAsia="Calibri" w:hAnsiTheme="minorBidi"/>
            <w:sz w:val="24"/>
            <w:szCs w:val="24"/>
          </w:rPr>
          <w:delText xml:space="preserve">created </w:delText>
        </w:r>
        <w:r w:rsidR="008B79BF" w:rsidRPr="00EF20A6">
          <w:rPr>
            <w:rFonts w:asciiTheme="minorBidi" w:eastAsia="Calibri" w:hAnsiTheme="minorBidi"/>
            <w:sz w:val="24"/>
            <w:szCs w:val="24"/>
          </w:rPr>
          <w:delText xml:space="preserve">distance. </w:delText>
        </w:r>
        <w:r w:rsidR="00D62B7D" w:rsidRPr="00EF20A6">
          <w:rPr>
            <w:rFonts w:asciiTheme="minorBidi" w:eastAsia="Calibri" w:hAnsiTheme="minorBidi"/>
            <w:sz w:val="24"/>
            <w:szCs w:val="24"/>
          </w:rPr>
          <w:delText>M</w:delText>
        </w:r>
        <w:r w:rsidR="00E87E1D" w:rsidRPr="00EF20A6">
          <w:rPr>
            <w:rFonts w:asciiTheme="minorBidi" w:eastAsia="Calibri" w:hAnsiTheme="minorBidi"/>
            <w:sz w:val="24"/>
            <w:szCs w:val="24"/>
          </w:rPr>
          <w:delText>edical</w:delText>
        </w:r>
      </w:del>
      <w:ins w:id="686" w:author="Susan" w:date="2023-10-23T16:51:00Z">
        <w:r w:rsidR="00F238BA">
          <w:rPr>
            <w:rFonts w:asciiTheme="minorBidi" w:eastAsia="Calibri" w:hAnsiTheme="minorBidi"/>
            <w:sz w:val="24"/>
            <w:szCs w:val="24"/>
          </w:rPr>
          <w:t>and medical</w:t>
        </w:r>
      </w:ins>
      <w:r w:rsidR="00F238BA">
        <w:rPr>
          <w:rFonts w:asciiTheme="minorBidi" w:eastAsia="Calibri" w:hAnsiTheme="minorBidi"/>
          <w:sz w:val="24"/>
          <w:szCs w:val="24"/>
        </w:rPr>
        <w:t xml:space="preserve"> knowledge </w:t>
      </w:r>
      <w:r w:rsidRPr="00EF20A6">
        <w:rPr>
          <w:rFonts w:asciiTheme="minorBidi" w:eastAsia="Calibri" w:hAnsiTheme="minorBidi"/>
          <w:sz w:val="24"/>
          <w:szCs w:val="24"/>
        </w:rPr>
        <w:t>offer</w:t>
      </w:r>
      <w:r w:rsidR="008458B0" w:rsidRPr="00EF20A6">
        <w:rPr>
          <w:rFonts w:asciiTheme="minorBidi" w:eastAsia="Calibri" w:hAnsiTheme="minorBidi"/>
          <w:sz w:val="24"/>
          <w:szCs w:val="24"/>
        </w:rPr>
        <w:t>ed</w:t>
      </w:r>
      <w:r w:rsidRPr="00EF20A6">
        <w:rPr>
          <w:rFonts w:asciiTheme="minorBidi" w:eastAsia="Calibri" w:hAnsiTheme="minorBidi"/>
          <w:sz w:val="24"/>
          <w:szCs w:val="24"/>
        </w:rPr>
        <w:t xml:space="preserve"> common ground</w:t>
      </w:r>
      <w:r w:rsidR="00F677C2">
        <w:rPr>
          <w:rFonts w:asciiTheme="minorBidi" w:eastAsia="Calibri" w:hAnsiTheme="minorBidi"/>
          <w:sz w:val="24"/>
          <w:szCs w:val="24"/>
        </w:rPr>
        <w:t xml:space="preserve">, </w:t>
      </w:r>
      <w:ins w:id="687" w:author="Susan" w:date="2023-10-23T16:51:00Z">
        <w:r w:rsidR="00F677C2">
          <w:rPr>
            <w:rFonts w:asciiTheme="minorBidi" w:eastAsia="Calibri" w:hAnsiTheme="minorBidi"/>
            <w:sz w:val="24"/>
            <w:szCs w:val="24"/>
          </w:rPr>
          <w:t>as described by</w:t>
        </w:r>
        <w:r w:rsidR="00F677C2" w:rsidRPr="00F677C2">
          <w:rPr>
            <w:rFonts w:asciiTheme="minorBidi" w:eastAsia="Calibri" w:hAnsiTheme="minorBidi"/>
          </w:rPr>
          <w:t xml:space="preserve"> </w:t>
        </w:r>
        <w:r w:rsidR="00717BF0">
          <w:rPr>
            <w:rFonts w:asciiTheme="minorBidi" w:eastAsia="Calibri" w:hAnsiTheme="minorBidi"/>
          </w:rPr>
          <w:t>P</w:t>
        </w:r>
        <w:r w:rsidR="00F677C2" w:rsidRPr="00EF20A6">
          <w:rPr>
            <w:rFonts w:asciiTheme="minorBidi" w:eastAsia="Calibri" w:hAnsiTheme="minorBidi"/>
          </w:rPr>
          <w:t>articipant #4</w:t>
        </w:r>
        <w:r w:rsidR="00F677C2">
          <w:rPr>
            <w:rFonts w:asciiTheme="minorBidi" w:eastAsia="Calibri" w:hAnsiTheme="minorBidi"/>
            <w:sz w:val="24"/>
            <w:szCs w:val="24"/>
          </w:rPr>
          <w:t>:</w:t>
        </w:r>
      </w:ins>
    </w:p>
    <w:p w14:paraId="323F62E0" w14:textId="532718BD" w:rsidR="00F677C2" w:rsidRPr="00EF20A6" w:rsidRDefault="00F677C2" w:rsidP="00F677C2">
      <w:pPr>
        <w:bidi w:val="0"/>
        <w:spacing w:line="240" w:lineRule="auto"/>
        <w:ind w:left="720"/>
        <w:rPr>
          <w:ins w:id="688" w:author="Susan" w:date="2023-10-23T16:51:00Z"/>
          <w:rFonts w:asciiTheme="minorBidi" w:eastAsia="Calibri" w:hAnsiTheme="minorBidi"/>
          <w:sz w:val="24"/>
          <w:szCs w:val="24"/>
        </w:rPr>
      </w:pPr>
      <w:ins w:id="689" w:author="Susan" w:date="2023-10-23T16:51:00Z">
        <w:r>
          <w:rPr>
            <w:rFonts w:asciiTheme="minorBidi" w:eastAsia="Calibri" w:hAnsiTheme="minorBidi"/>
            <w:sz w:val="24"/>
            <w:szCs w:val="24"/>
          </w:rPr>
          <w:t xml:space="preserve"> </w:t>
        </w:r>
      </w:ins>
      <w:moveToRangeStart w:id="690" w:author="Susan" w:date="2023-10-23T16:51:00Z" w:name="move148972286"/>
      <w:moveTo w:id="691" w:author="Susan" w:date="2023-10-23T16:51:00Z">
        <w:r w:rsidRPr="00EF20A6">
          <w:rPr>
            <w:rFonts w:asciiTheme="minorBidi" w:hAnsiTheme="minorBidi"/>
          </w:rPr>
          <w:t>“[When we]</w:t>
        </w:r>
        <w:r w:rsidRPr="00EF20A6">
          <w:rPr>
            <w:rFonts w:asciiTheme="minorBidi" w:eastAsia="Calibri" w:hAnsiTheme="minorBidi"/>
          </w:rPr>
          <w:t xml:space="preserve"> started working and they [Turkish teams] saw how we insert a catheter into a peripheral vein and dress a wound, they quickly accepted us. The language of professionalism breaks barriers. </w:t>
        </w:r>
      </w:moveTo>
      <w:moveToRangeEnd w:id="690"/>
      <w:del w:id="692" w:author="Susan" w:date="2023-10-23T16:51:00Z">
        <w:r w:rsidR="00102C31" w:rsidRPr="00EF20A6">
          <w:rPr>
            <w:rFonts w:asciiTheme="minorBidi" w:eastAsia="Calibri" w:hAnsiTheme="minorBidi"/>
            <w:sz w:val="24"/>
            <w:szCs w:val="24"/>
          </w:rPr>
          <w:delText>but</w:delText>
        </w:r>
      </w:del>
      <w:ins w:id="693" w:author="Susan" w:date="2023-10-23T16:51:00Z">
        <w:r w:rsidRPr="00EF20A6">
          <w:rPr>
            <w:rFonts w:asciiTheme="minorBidi" w:eastAsia="Calibri" w:hAnsiTheme="minorBidi"/>
          </w:rPr>
          <w:t>”</w:t>
        </w:r>
      </w:ins>
    </w:p>
    <w:p w14:paraId="13556C2A" w14:textId="24B34C6A" w:rsidR="00B36477" w:rsidRDefault="00571E5B" w:rsidP="00717BF0">
      <w:pPr>
        <w:bidi w:val="0"/>
        <w:spacing w:line="480" w:lineRule="auto"/>
        <w:rPr>
          <w:rFonts w:asciiTheme="minorBidi" w:eastAsia="Calibri" w:hAnsiTheme="minorBidi"/>
          <w:sz w:val="24"/>
          <w:szCs w:val="24"/>
        </w:rPr>
      </w:pPr>
      <w:ins w:id="694" w:author="Susan" w:date="2023-10-23T16:51:00Z">
        <w:r>
          <w:rPr>
            <w:rFonts w:asciiTheme="minorBidi" w:eastAsia="Calibri" w:hAnsiTheme="minorBidi"/>
            <w:sz w:val="24"/>
            <w:szCs w:val="24"/>
          </w:rPr>
          <w:t>However,</w:t>
        </w:r>
      </w:ins>
      <w:r>
        <w:rPr>
          <w:rFonts w:asciiTheme="minorBidi" w:eastAsia="Calibri" w:hAnsiTheme="minorBidi"/>
          <w:sz w:val="24"/>
          <w:szCs w:val="24"/>
        </w:rPr>
        <w:t xml:space="preserve"> c</w:t>
      </w:r>
      <w:r w:rsidR="00717BF0" w:rsidRPr="00EF20A6">
        <w:rPr>
          <w:rFonts w:asciiTheme="minorBidi" w:eastAsia="Calibri" w:hAnsiTheme="minorBidi"/>
          <w:sz w:val="24"/>
          <w:szCs w:val="24"/>
        </w:rPr>
        <w:t>ultural</w:t>
      </w:r>
      <w:r w:rsidR="008B79BF" w:rsidRPr="00EF20A6">
        <w:rPr>
          <w:rFonts w:asciiTheme="minorBidi" w:eastAsia="Calibri" w:hAnsiTheme="minorBidi"/>
          <w:sz w:val="24"/>
          <w:szCs w:val="24"/>
        </w:rPr>
        <w:t xml:space="preserve"> gaps and </w:t>
      </w:r>
      <w:r w:rsidR="00C44A76" w:rsidRPr="00EF20A6">
        <w:rPr>
          <w:rFonts w:asciiTheme="minorBidi" w:eastAsia="Calibri" w:hAnsiTheme="minorBidi"/>
          <w:sz w:val="24"/>
          <w:szCs w:val="24"/>
        </w:rPr>
        <w:t xml:space="preserve">different </w:t>
      </w:r>
      <w:r w:rsidR="008B79BF" w:rsidRPr="00EF20A6">
        <w:rPr>
          <w:rFonts w:asciiTheme="minorBidi" w:eastAsia="Calibri" w:hAnsiTheme="minorBidi"/>
          <w:sz w:val="24"/>
          <w:szCs w:val="24"/>
        </w:rPr>
        <w:t xml:space="preserve">treatment </w:t>
      </w:r>
      <w:r w:rsidR="00C44A76" w:rsidRPr="00EF20A6">
        <w:rPr>
          <w:rFonts w:asciiTheme="minorBidi" w:eastAsia="Calibri" w:hAnsiTheme="minorBidi"/>
          <w:sz w:val="24"/>
          <w:szCs w:val="24"/>
        </w:rPr>
        <w:t>approach</w:t>
      </w:r>
      <w:r w:rsidR="00E87E1D" w:rsidRPr="00EF20A6">
        <w:rPr>
          <w:rFonts w:asciiTheme="minorBidi" w:eastAsia="Calibri" w:hAnsiTheme="minorBidi"/>
          <w:sz w:val="24"/>
          <w:szCs w:val="24"/>
        </w:rPr>
        <w:t>es</w:t>
      </w:r>
      <w:r w:rsidR="00C44A76" w:rsidRPr="00EF20A6">
        <w:rPr>
          <w:rFonts w:asciiTheme="minorBidi" w:eastAsia="Calibri" w:hAnsiTheme="minorBidi"/>
          <w:sz w:val="24"/>
          <w:szCs w:val="24"/>
        </w:rPr>
        <w:t xml:space="preserve"> </w:t>
      </w:r>
      <w:ins w:id="695" w:author="Susan" w:date="2023-10-23T16:51:00Z">
        <w:r w:rsidR="006F7DC0">
          <w:rPr>
            <w:rFonts w:asciiTheme="minorBidi" w:eastAsia="Calibri" w:hAnsiTheme="minorBidi"/>
            <w:sz w:val="24"/>
            <w:szCs w:val="24"/>
          </w:rPr>
          <w:t xml:space="preserve">still </w:t>
        </w:r>
      </w:ins>
      <w:r w:rsidR="00C44A76" w:rsidRPr="00EF20A6">
        <w:rPr>
          <w:rFonts w:asciiTheme="minorBidi" w:eastAsia="Calibri" w:hAnsiTheme="minorBidi"/>
          <w:sz w:val="24"/>
          <w:szCs w:val="24"/>
        </w:rPr>
        <w:t>create</w:t>
      </w:r>
      <w:r w:rsidR="008458B0" w:rsidRPr="00EF20A6">
        <w:rPr>
          <w:rFonts w:asciiTheme="minorBidi" w:eastAsia="Calibri" w:hAnsiTheme="minorBidi"/>
          <w:sz w:val="24"/>
          <w:szCs w:val="24"/>
        </w:rPr>
        <w:t>d</w:t>
      </w:r>
      <w:r w:rsidR="008B79BF" w:rsidRPr="00EF20A6">
        <w:rPr>
          <w:rFonts w:asciiTheme="minorBidi" w:eastAsia="Calibri" w:hAnsiTheme="minorBidi"/>
          <w:sz w:val="24"/>
          <w:szCs w:val="24"/>
        </w:rPr>
        <w:t xml:space="preserve"> </w:t>
      </w:r>
      <w:del w:id="696" w:author="Susan" w:date="2023-10-23T16:51:00Z">
        <w:r w:rsidR="008458B0" w:rsidRPr="00EF20A6">
          <w:rPr>
            <w:rFonts w:asciiTheme="minorBidi" w:eastAsia="Calibri" w:hAnsiTheme="minorBidi"/>
            <w:sz w:val="24"/>
            <w:szCs w:val="24"/>
          </w:rPr>
          <w:delText xml:space="preserve">a </w:delText>
        </w:r>
      </w:del>
      <w:r w:rsidR="00D91564" w:rsidRPr="00EF20A6">
        <w:rPr>
          <w:rFonts w:asciiTheme="minorBidi" w:eastAsia="Calibri" w:hAnsiTheme="minorBidi"/>
          <w:sz w:val="24"/>
          <w:szCs w:val="24"/>
        </w:rPr>
        <w:t>division</w:t>
      </w:r>
      <w:del w:id="697" w:author="Susan" w:date="2023-10-23T16:51:00Z">
        <w:r w:rsidR="008B79BF" w:rsidRPr="00EF20A6">
          <w:rPr>
            <w:rFonts w:asciiTheme="minorBidi" w:eastAsia="Calibri" w:hAnsiTheme="minorBidi"/>
            <w:sz w:val="24"/>
            <w:szCs w:val="24"/>
          </w:rPr>
          <w:delText xml:space="preserve">. </w:delText>
        </w:r>
      </w:del>
      <w:ins w:id="698" w:author="Susan" w:date="2023-10-23T16:51:00Z">
        <w:r w:rsidR="008911C0">
          <w:rPr>
            <w:rFonts w:asciiTheme="minorBidi" w:eastAsia="Calibri" w:hAnsiTheme="minorBidi"/>
            <w:sz w:val="24"/>
            <w:szCs w:val="24"/>
          </w:rPr>
          <w:t xml:space="preserve"> as was described by Participant#16</w:t>
        </w:r>
        <w:r w:rsidR="00717BF0">
          <w:rPr>
            <w:rFonts w:asciiTheme="minorBidi" w:eastAsia="Calibri" w:hAnsiTheme="minorBidi"/>
            <w:sz w:val="24"/>
            <w:szCs w:val="24"/>
          </w:rPr>
          <w:t>:</w:t>
        </w:r>
      </w:ins>
    </w:p>
    <w:p w14:paraId="4075FB43" w14:textId="0D8746D1" w:rsidR="004D185E" w:rsidRPr="00EF20A6" w:rsidRDefault="004D185E" w:rsidP="00691735">
      <w:pPr>
        <w:bidi w:val="0"/>
        <w:spacing w:line="240" w:lineRule="auto"/>
        <w:ind w:left="720" w:hanging="720"/>
        <w:rPr>
          <w:rFonts w:asciiTheme="minorBidi" w:eastAsia="Calibri" w:hAnsiTheme="minorBidi"/>
        </w:rPr>
      </w:pPr>
      <w:r w:rsidRPr="00EF20A6">
        <w:rPr>
          <w:rFonts w:asciiTheme="minorBidi" w:eastAsia="Calibri" w:hAnsiTheme="minorBidi"/>
        </w:rPr>
        <w:tab/>
      </w:r>
      <w:r w:rsidR="00D62B7D" w:rsidRPr="00EF20A6">
        <w:rPr>
          <w:rFonts w:asciiTheme="minorBidi" w:eastAsia="Calibri" w:hAnsiTheme="minorBidi"/>
        </w:rPr>
        <w:t>“</w:t>
      </w:r>
      <w:r w:rsidR="00807576" w:rsidRPr="00EF20A6">
        <w:rPr>
          <w:rFonts w:asciiTheme="minorBidi" w:eastAsia="Calibri" w:hAnsiTheme="minorBidi"/>
        </w:rPr>
        <w:t xml:space="preserve">The Israeli team </w:t>
      </w:r>
      <w:r w:rsidR="00E87E1D" w:rsidRPr="00EF20A6">
        <w:rPr>
          <w:rFonts w:asciiTheme="minorBidi" w:eastAsia="Calibri" w:hAnsiTheme="minorBidi"/>
        </w:rPr>
        <w:t>would follow</w:t>
      </w:r>
      <w:r w:rsidR="00807576" w:rsidRPr="00EF20A6">
        <w:rPr>
          <w:rFonts w:asciiTheme="minorBidi" w:eastAsia="Calibri" w:hAnsiTheme="minorBidi"/>
        </w:rPr>
        <w:t xml:space="preserve"> a </w:t>
      </w:r>
      <w:r w:rsidR="00D62B7D" w:rsidRPr="00EF20A6">
        <w:rPr>
          <w:rFonts w:asciiTheme="minorBidi" w:eastAsia="Calibri" w:hAnsiTheme="minorBidi"/>
        </w:rPr>
        <w:t>‘</w:t>
      </w:r>
      <w:r w:rsidR="00E87E1D" w:rsidRPr="00EF20A6">
        <w:rPr>
          <w:rFonts w:asciiTheme="minorBidi" w:eastAsia="Calibri" w:hAnsiTheme="minorBidi"/>
        </w:rPr>
        <w:t xml:space="preserve">grand </w:t>
      </w:r>
      <w:r w:rsidR="00807576" w:rsidRPr="00EF20A6">
        <w:rPr>
          <w:rFonts w:asciiTheme="minorBidi" w:eastAsia="Calibri" w:hAnsiTheme="minorBidi"/>
        </w:rPr>
        <w:t>round</w:t>
      </w:r>
      <w:r w:rsidR="008458B0" w:rsidRPr="00EF20A6">
        <w:rPr>
          <w:rFonts w:asciiTheme="minorBidi" w:eastAsia="Calibri" w:hAnsiTheme="minorBidi"/>
        </w:rPr>
        <w:t>s</w:t>
      </w:r>
      <w:r w:rsidR="00D62B7D" w:rsidRPr="00EF20A6">
        <w:rPr>
          <w:rFonts w:asciiTheme="minorBidi" w:eastAsia="Calibri" w:hAnsiTheme="minorBidi"/>
        </w:rPr>
        <w:t>’</w:t>
      </w:r>
      <w:r w:rsidR="002A1487" w:rsidRPr="00EF20A6">
        <w:rPr>
          <w:rFonts w:asciiTheme="minorBidi" w:eastAsia="Calibri" w:hAnsiTheme="minorBidi"/>
        </w:rPr>
        <w:t xml:space="preserve"> </w:t>
      </w:r>
      <w:r w:rsidR="00E87E1D" w:rsidRPr="00EF20A6">
        <w:rPr>
          <w:rFonts w:asciiTheme="minorBidi" w:eastAsia="Calibri" w:hAnsiTheme="minorBidi"/>
        </w:rPr>
        <w:t xml:space="preserve">routine </w:t>
      </w:r>
      <w:r w:rsidR="002A1487" w:rsidRPr="00EF20A6">
        <w:rPr>
          <w:rFonts w:asciiTheme="minorBidi" w:eastAsia="Calibri" w:hAnsiTheme="minorBidi"/>
        </w:rPr>
        <w:t>to examine patients</w:t>
      </w:r>
      <w:r w:rsidR="00807576" w:rsidRPr="00EF20A6">
        <w:rPr>
          <w:rFonts w:asciiTheme="minorBidi" w:eastAsia="Calibri" w:hAnsiTheme="minorBidi"/>
        </w:rPr>
        <w:t>. The Turkish team did not participate</w:t>
      </w:r>
      <w:r w:rsidR="00D62B7D" w:rsidRPr="00EF20A6">
        <w:rPr>
          <w:rFonts w:asciiTheme="minorBidi" w:eastAsia="Calibri" w:hAnsiTheme="minorBidi"/>
        </w:rPr>
        <w:t xml:space="preserve">, [who] </w:t>
      </w:r>
      <w:r w:rsidR="00807576" w:rsidRPr="00EF20A6">
        <w:rPr>
          <w:rFonts w:asciiTheme="minorBidi" w:eastAsia="Calibri" w:hAnsiTheme="minorBidi"/>
        </w:rPr>
        <w:t xml:space="preserve">made a separate round after that and then somehow </w:t>
      </w:r>
      <w:r w:rsidR="008458B0" w:rsidRPr="00EF20A6">
        <w:rPr>
          <w:rFonts w:asciiTheme="minorBidi" w:eastAsia="Calibri" w:hAnsiTheme="minorBidi"/>
        </w:rPr>
        <w:t xml:space="preserve">[the two teams] </w:t>
      </w:r>
      <w:r w:rsidR="00807576" w:rsidRPr="00EF20A6">
        <w:rPr>
          <w:rFonts w:asciiTheme="minorBidi" w:eastAsia="Calibri" w:hAnsiTheme="minorBidi"/>
        </w:rPr>
        <w:t>would try to have a discussion. In the first few days</w:t>
      </w:r>
      <w:r w:rsidR="008458B0" w:rsidRPr="00EF20A6">
        <w:rPr>
          <w:rFonts w:asciiTheme="minorBidi" w:eastAsia="Calibri" w:hAnsiTheme="minorBidi"/>
        </w:rPr>
        <w:t>,</w:t>
      </w:r>
      <w:r w:rsidR="00807576" w:rsidRPr="00EF20A6">
        <w:rPr>
          <w:rFonts w:asciiTheme="minorBidi" w:eastAsia="Calibri" w:hAnsiTheme="minorBidi"/>
        </w:rPr>
        <w:t xml:space="preserve"> there was no discussion at all</w:t>
      </w:r>
      <w:del w:id="699" w:author="Susan" w:date="2023-10-23T16:51:00Z">
        <w:r w:rsidR="00D62B7D" w:rsidRPr="00EF20A6">
          <w:rPr>
            <w:rFonts w:asciiTheme="minorBidi" w:eastAsia="Calibri" w:hAnsiTheme="minorBidi"/>
          </w:rPr>
          <w:delText>”</w:delText>
        </w:r>
        <w:r w:rsidR="00807576" w:rsidRPr="00EF20A6">
          <w:rPr>
            <w:rFonts w:asciiTheme="minorBidi" w:eastAsia="Calibri" w:hAnsiTheme="minorBidi"/>
          </w:rPr>
          <w:delText xml:space="preserve"> (Participant #16</w:delText>
        </w:r>
        <w:r w:rsidR="008458B0" w:rsidRPr="00EF20A6">
          <w:rPr>
            <w:rFonts w:asciiTheme="minorBidi" w:eastAsia="Calibri" w:hAnsiTheme="minorBidi"/>
          </w:rPr>
          <w:delText>).</w:delText>
        </w:r>
      </w:del>
      <w:ins w:id="700" w:author="Susan" w:date="2023-10-23T16:51:00Z">
        <w:r w:rsidR="00D62B7D" w:rsidRPr="00EF20A6">
          <w:rPr>
            <w:rFonts w:asciiTheme="minorBidi" w:eastAsia="Calibri" w:hAnsiTheme="minorBidi"/>
          </w:rPr>
          <w:t>”</w:t>
        </w:r>
        <w:r w:rsidR="008458B0" w:rsidRPr="00EF20A6">
          <w:rPr>
            <w:rFonts w:asciiTheme="minorBidi" w:eastAsia="Calibri" w:hAnsiTheme="minorBidi"/>
          </w:rPr>
          <w:t>.</w:t>
        </w:r>
      </w:ins>
      <w:r w:rsidR="008458B0" w:rsidRPr="00EF20A6">
        <w:rPr>
          <w:rFonts w:asciiTheme="minorBidi" w:eastAsia="Calibri" w:hAnsiTheme="minorBidi"/>
        </w:rPr>
        <w:t xml:space="preserve"> </w:t>
      </w:r>
    </w:p>
    <w:p w14:paraId="3C5CD557" w14:textId="77777777" w:rsidR="00807576" w:rsidRPr="00EF20A6" w:rsidRDefault="00F677C2" w:rsidP="00691735">
      <w:pPr>
        <w:bidi w:val="0"/>
        <w:spacing w:line="240" w:lineRule="auto"/>
        <w:ind w:left="720"/>
        <w:rPr>
          <w:del w:id="701" w:author="Susan" w:date="2023-10-23T16:51:00Z"/>
          <w:rFonts w:asciiTheme="minorBidi" w:eastAsia="Calibri" w:hAnsiTheme="minorBidi"/>
        </w:rPr>
      </w:pPr>
      <w:moveFromRangeStart w:id="702" w:author="Susan" w:date="2023-10-23T16:51:00Z" w:name="move148972286"/>
      <w:moveFrom w:id="703" w:author="Susan" w:date="2023-10-23T16:51:00Z">
        <w:r w:rsidRPr="00EF20A6">
          <w:rPr>
            <w:rFonts w:asciiTheme="minorBidi" w:hAnsiTheme="minorBidi"/>
          </w:rPr>
          <w:t>“[When we]</w:t>
        </w:r>
        <w:r w:rsidRPr="00EF20A6">
          <w:rPr>
            <w:rFonts w:asciiTheme="minorBidi" w:eastAsia="Calibri" w:hAnsiTheme="minorBidi"/>
          </w:rPr>
          <w:t xml:space="preserve"> started working and they [Turkish teams] saw how we insert a catheter into a peripheral vein and dress a wound, they quickly accepted us. The language of professionalism breaks barriers. </w:t>
        </w:r>
      </w:moveFrom>
      <w:moveFromRangeEnd w:id="702"/>
      <w:del w:id="704" w:author="Susan" w:date="2023-10-23T16:51:00Z">
        <w:r w:rsidR="00D62B7D" w:rsidRPr="00EF20A6">
          <w:rPr>
            <w:rFonts w:asciiTheme="minorBidi" w:eastAsia="Calibri" w:hAnsiTheme="minorBidi"/>
          </w:rPr>
          <w:delText>”</w:delText>
        </w:r>
        <w:r w:rsidR="002A1487" w:rsidRPr="00EF20A6">
          <w:rPr>
            <w:rFonts w:asciiTheme="minorBidi" w:eastAsia="Calibri" w:hAnsiTheme="minorBidi"/>
          </w:rPr>
          <w:delText xml:space="preserve"> (Participant #4)</w:delText>
        </w:r>
        <w:r w:rsidR="00107E89" w:rsidRPr="00EF20A6">
          <w:rPr>
            <w:rFonts w:asciiTheme="minorBidi" w:eastAsia="Calibri" w:hAnsiTheme="minorBidi"/>
          </w:rPr>
          <w:delText>.</w:delText>
        </w:r>
      </w:del>
    </w:p>
    <w:p w14:paraId="50712DE4" w14:textId="77777777" w:rsidR="008D4E57" w:rsidRPr="00EF20A6" w:rsidRDefault="008D4E57" w:rsidP="00D62B7D">
      <w:pPr>
        <w:bidi w:val="0"/>
        <w:spacing w:line="480" w:lineRule="auto"/>
        <w:rPr>
          <w:del w:id="705" w:author="Susan" w:date="2023-10-23T16:51:00Z"/>
          <w:rFonts w:asciiTheme="minorBidi" w:eastAsia="Calibri" w:hAnsiTheme="minorBidi"/>
          <w:sz w:val="24"/>
          <w:szCs w:val="24"/>
        </w:rPr>
      </w:pPr>
    </w:p>
    <w:p w14:paraId="718CAF61" w14:textId="408EF34B" w:rsidR="0071572F" w:rsidRPr="00EF20A6" w:rsidRDefault="0071572F" w:rsidP="0091206A">
      <w:pPr>
        <w:bidi w:val="0"/>
        <w:spacing w:line="480" w:lineRule="auto"/>
        <w:rPr>
          <w:rFonts w:asciiTheme="minorBidi" w:eastAsia="Calibri" w:hAnsiTheme="minorBidi"/>
          <w:sz w:val="24"/>
          <w:szCs w:val="24"/>
        </w:rPr>
      </w:pPr>
      <w:r w:rsidRPr="00EF20A6">
        <w:rPr>
          <w:rFonts w:asciiTheme="minorBidi" w:eastAsia="Calibri" w:hAnsiTheme="minorBidi"/>
          <w:sz w:val="24"/>
          <w:szCs w:val="24"/>
        </w:rPr>
        <w:t xml:space="preserve">Israeli team members </w:t>
      </w:r>
      <w:r w:rsidR="008D4E57" w:rsidRPr="00EF20A6">
        <w:rPr>
          <w:rFonts w:asciiTheme="minorBidi" w:eastAsia="Calibri" w:hAnsiTheme="minorBidi"/>
          <w:sz w:val="24"/>
          <w:szCs w:val="24"/>
        </w:rPr>
        <w:t>tried</w:t>
      </w:r>
      <w:r w:rsidRPr="00EF20A6">
        <w:rPr>
          <w:rFonts w:asciiTheme="minorBidi" w:eastAsia="Calibri" w:hAnsiTheme="minorBidi"/>
          <w:sz w:val="24"/>
          <w:szCs w:val="24"/>
        </w:rPr>
        <w:t xml:space="preserve"> to speak in English </w:t>
      </w:r>
      <w:r w:rsidRPr="00EF20A6">
        <w:rPr>
          <w:rFonts w:asciiTheme="minorBidi" w:hAnsiTheme="minorBidi"/>
          <w:sz w:val="24"/>
          <w:szCs w:val="24"/>
        </w:rPr>
        <w:t>during shift change</w:t>
      </w:r>
      <w:r w:rsidR="008D4E57" w:rsidRPr="00EF20A6">
        <w:rPr>
          <w:rFonts w:asciiTheme="minorBidi" w:hAnsiTheme="minorBidi"/>
          <w:sz w:val="24"/>
          <w:szCs w:val="24"/>
        </w:rPr>
        <w:t>s</w:t>
      </w:r>
      <w:r w:rsidRPr="00EF20A6">
        <w:rPr>
          <w:rFonts w:asciiTheme="minorBidi" w:hAnsiTheme="minorBidi"/>
          <w:sz w:val="24"/>
          <w:szCs w:val="24"/>
        </w:rPr>
        <w:t xml:space="preserve"> and medical data transfer</w:t>
      </w:r>
      <w:r w:rsidR="008D4E57" w:rsidRPr="00EF20A6">
        <w:rPr>
          <w:rFonts w:asciiTheme="minorBidi" w:hAnsiTheme="minorBidi"/>
          <w:sz w:val="24"/>
          <w:szCs w:val="24"/>
        </w:rPr>
        <w:t>s</w:t>
      </w:r>
      <w:r w:rsidRPr="00EF20A6">
        <w:rPr>
          <w:rFonts w:asciiTheme="minorBidi" w:hAnsiTheme="minorBidi"/>
          <w:sz w:val="24"/>
          <w:szCs w:val="24"/>
        </w:rPr>
        <w:t xml:space="preserve"> </w:t>
      </w:r>
      <w:r w:rsidR="00D62B7D" w:rsidRPr="00EF20A6">
        <w:rPr>
          <w:rFonts w:asciiTheme="minorBidi" w:hAnsiTheme="minorBidi"/>
          <w:sz w:val="24"/>
          <w:szCs w:val="24"/>
        </w:rPr>
        <w:t>to enhance collaboration</w:t>
      </w:r>
      <w:del w:id="706" w:author="Susan" w:date="2023-10-23T16:51:00Z">
        <w:r w:rsidRPr="00EF20A6">
          <w:rPr>
            <w:rFonts w:asciiTheme="minorBidi" w:hAnsiTheme="minorBidi"/>
            <w:sz w:val="24"/>
            <w:szCs w:val="24"/>
          </w:rPr>
          <w:delText>.</w:delText>
        </w:r>
      </w:del>
      <w:ins w:id="707" w:author="Susan" w:date="2023-10-23T16:51:00Z">
        <w:r w:rsidR="007A3C6A">
          <w:rPr>
            <w:rFonts w:asciiTheme="minorBidi" w:hAnsiTheme="minorBidi"/>
            <w:sz w:val="24"/>
            <w:szCs w:val="24"/>
          </w:rPr>
          <w:t xml:space="preserve"> with local teams</w:t>
        </w:r>
        <w:r w:rsidRPr="00EF20A6">
          <w:rPr>
            <w:rFonts w:asciiTheme="minorBidi" w:hAnsiTheme="minorBidi"/>
            <w:sz w:val="24"/>
            <w:szCs w:val="24"/>
          </w:rPr>
          <w:t>.</w:t>
        </w:r>
      </w:ins>
      <w:r w:rsidR="00D62B7D" w:rsidRPr="00EF20A6">
        <w:rPr>
          <w:rFonts w:asciiTheme="minorBidi" w:hAnsiTheme="minorBidi"/>
          <w:sz w:val="24"/>
          <w:szCs w:val="24"/>
        </w:rPr>
        <w:t xml:space="preserve"> Participant #6 recalled:</w:t>
      </w:r>
    </w:p>
    <w:p w14:paraId="5B1D64F3" w14:textId="454C086A" w:rsidR="0071572F" w:rsidRPr="00EF20A6" w:rsidRDefault="00D62B7D">
      <w:pPr>
        <w:bidi w:val="0"/>
        <w:spacing w:line="240" w:lineRule="auto"/>
        <w:ind w:left="720"/>
        <w:rPr>
          <w:rFonts w:asciiTheme="minorBidi" w:eastAsia="Calibri" w:hAnsiTheme="minorBidi"/>
        </w:rPr>
      </w:pPr>
      <w:r w:rsidRPr="00EF20A6">
        <w:rPr>
          <w:rFonts w:asciiTheme="minorBidi" w:eastAsia="Calibri" w:hAnsiTheme="minorBidi"/>
        </w:rPr>
        <w:t>“</w:t>
      </w:r>
      <w:r w:rsidR="00621B32" w:rsidRPr="00EF20A6">
        <w:rPr>
          <w:rFonts w:asciiTheme="minorBidi" w:eastAsia="Calibri" w:hAnsiTheme="minorBidi"/>
        </w:rPr>
        <w:t>We decided to speak English as much as possible especially during patient admission</w:t>
      </w:r>
      <w:r w:rsidR="00A72CC3" w:rsidRPr="00EF20A6">
        <w:rPr>
          <w:rFonts w:asciiTheme="minorBidi" w:eastAsia="Calibri" w:hAnsiTheme="minorBidi"/>
        </w:rPr>
        <w:t xml:space="preserve"> [so]</w:t>
      </w:r>
      <w:r w:rsidR="00621B32" w:rsidRPr="00EF20A6">
        <w:rPr>
          <w:rFonts w:asciiTheme="minorBidi" w:eastAsia="Calibri" w:hAnsiTheme="minorBidi"/>
        </w:rPr>
        <w:t xml:space="preserve"> the local senior doctor would understand and write the appropriate orders</w:t>
      </w:r>
      <w:r w:rsidR="00A72CC3" w:rsidRPr="00EF20A6">
        <w:rPr>
          <w:rFonts w:asciiTheme="minorBidi" w:eastAsia="Calibri" w:hAnsiTheme="minorBidi"/>
        </w:rPr>
        <w:t>”</w:t>
      </w:r>
      <w:r w:rsidR="00621B32" w:rsidRPr="00EF20A6">
        <w:rPr>
          <w:rFonts w:asciiTheme="minorBidi" w:eastAsia="Calibri" w:hAnsiTheme="minorBidi"/>
        </w:rPr>
        <w:t xml:space="preserve">.  </w:t>
      </w:r>
    </w:p>
    <w:p w14:paraId="4685EDFA" w14:textId="36E00AD1" w:rsidR="00D059D3" w:rsidRPr="00EF20A6" w:rsidRDefault="00D059D3" w:rsidP="00D059D3">
      <w:pPr>
        <w:bidi w:val="0"/>
        <w:spacing w:line="240" w:lineRule="auto"/>
        <w:ind w:left="720"/>
        <w:rPr>
          <w:rFonts w:asciiTheme="minorBidi" w:eastAsia="Calibri" w:hAnsiTheme="minorBidi"/>
          <w:rtl/>
        </w:rPr>
      </w:pPr>
    </w:p>
    <w:p w14:paraId="1C67B7CC" w14:textId="10EBA88C" w:rsidR="00107D00" w:rsidRPr="00EF20A6" w:rsidRDefault="00861BBE" w:rsidP="003A49FA">
      <w:pPr>
        <w:bidi w:val="0"/>
        <w:spacing w:line="480" w:lineRule="auto"/>
        <w:rPr>
          <w:rFonts w:asciiTheme="minorBidi" w:hAnsiTheme="minorBidi"/>
          <w:b/>
          <w:bCs/>
          <w:sz w:val="24"/>
          <w:szCs w:val="24"/>
          <w:shd w:val="clear" w:color="auto" w:fill="FFFFFF"/>
        </w:rPr>
      </w:pPr>
      <w:r w:rsidRPr="00EF20A6">
        <w:rPr>
          <w:rFonts w:asciiTheme="minorBidi" w:eastAsia="Calibri" w:hAnsiTheme="minorBidi"/>
          <w:b/>
          <w:bCs/>
          <w:sz w:val="24"/>
          <w:szCs w:val="24"/>
        </w:rPr>
        <w:t xml:space="preserve">Theme 3: </w:t>
      </w:r>
      <w:r w:rsidR="00A04FBB" w:rsidRPr="00EF20A6">
        <w:rPr>
          <w:rFonts w:asciiTheme="minorBidi" w:hAnsiTheme="minorBidi"/>
          <w:b/>
          <w:bCs/>
          <w:sz w:val="24"/>
          <w:szCs w:val="24"/>
          <w:shd w:val="clear" w:color="auto" w:fill="FFFFFF"/>
        </w:rPr>
        <w:t>Post-</w:t>
      </w:r>
      <w:r w:rsidR="00A72CC3" w:rsidRPr="00EF20A6">
        <w:rPr>
          <w:rFonts w:asciiTheme="minorBidi" w:hAnsiTheme="minorBidi"/>
          <w:b/>
          <w:bCs/>
          <w:sz w:val="24"/>
          <w:szCs w:val="24"/>
          <w:shd w:val="clear" w:color="auto" w:fill="FFFFFF"/>
        </w:rPr>
        <w:t>m</w:t>
      </w:r>
      <w:r w:rsidR="0045466C" w:rsidRPr="00EF20A6">
        <w:rPr>
          <w:rFonts w:asciiTheme="minorBidi" w:hAnsiTheme="minorBidi"/>
          <w:b/>
          <w:bCs/>
          <w:sz w:val="24"/>
          <w:szCs w:val="24"/>
          <w:shd w:val="clear" w:color="auto" w:fill="FFFFFF"/>
        </w:rPr>
        <w:t xml:space="preserve">ission </w:t>
      </w:r>
      <w:r w:rsidR="00A04FBB" w:rsidRPr="00EF20A6">
        <w:rPr>
          <w:rFonts w:asciiTheme="minorBidi" w:hAnsiTheme="minorBidi"/>
          <w:b/>
          <w:bCs/>
          <w:sz w:val="24"/>
          <w:szCs w:val="24"/>
          <w:shd w:val="clear" w:color="auto" w:fill="FFFFFF"/>
        </w:rPr>
        <w:t>conclusions</w:t>
      </w:r>
    </w:p>
    <w:p w14:paraId="1EE3DD32" w14:textId="471854CB" w:rsidR="00861BBE" w:rsidRPr="00EF20A6" w:rsidRDefault="004D185E" w:rsidP="00BB32E1">
      <w:pPr>
        <w:bidi w:val="0"/>
        <w:spacing w:line="480" w:lineRule="auto"/>
        <w:rPr>
          <w:rFonts w:asciiTheme="minorBidi" w:eastAsia="Calibri" w:hAnsiTheme="minorBidi"/>
          <w:sz w:val="24"/>
          <w:szCs w:val="24"/>
        </w:rPr>
      </w:pPr>
      <w:r w:rsidRPr="00EF20A6">
        <w:rPr>
          <w:rFonts w:asciiTheme="minorBidi" w:eastAsia="Calibri" w:hAnsiTheme="minorBidi"/>
          <w:sz w:val="24"/>
          <w:szCs w:val="24"/>
        </w:rPr>
        <w:t xml:space="preserve">In contrast to difficulties encountered </w:t>
      </w:r>
      <w:r w:rsidR="00430BBE" w:rsidRPr="00EF20A6">
        <w:rPr>
          <w:rFonts w:asciiTheme="minorBidi" w:eastAsia="Calibri" w:hAnsiTheme="minorBidi"/>
          <w:sz w:val="24"/>
          <w:szCs w:val="24"/>
        </w:rPr>
        <w:t>during</w:t>
      </w:r>
      <w:r w:rsidRPr="00EF20A6">
        <w:rPr>
          <w:rFonts w:asciiTheme="minorBidi" w:eastAsia="Calibri" w:hAnsiTheme="minorBidi"/>
          <w:sz w:val="24"/>
          <w:szCs w:val="24"/>
        </w:rPr>
        <w:t xml:space="preserve"> the </w:t>
      </w:r>
      <w:r w:rsidR="008D4E57" w:rsidRPr="00EF20A6">
        <w:rPr>
          <w:rFonts w:asciiTheme="minorBidi" w:eastAsia="Calibri" w:hAnsiTheme="minorBidi"/>
          <w:sz w:val="24"/>
          <w:szCs w:val="24"/>
        </w:rPr>
        <w:t>first two stages, the delegation</w:t>
      </w:r>
      <w:r w:rsidR="00357D54" w:rsidRPr="00EF20A6">
        <w:rPr>
          <w:rFonts w:asciiTheme="minorBidi" w:eastAsia="Calibri" w:hAnsiTheme="minorBidi"/>
          <w:sz w:val="24"/>
          <w:szCs w:val="24"/>
        </w:rPr>
        <w:t>’</w:t>
      </w:r>
      <w:r w:rsidR="008D4E57" w:rsidRPr="00EF20A6">
        <w:rPr>
          <w:rFonts w:asciiTheme="minorBidi" w:eastAsia="Calibri" w:hAnsiTheme="minorBidi"/>
          <w:sz w:val="24"/>
          <w:szCs w:val="24"/>
        </w:rPr>
        <w:t>s</w:t>
      </w:r>
      <w:r w:rsidR="00FB5754" w:rsidRPr="00EF20A6">
        <w:rPr>
          <w:rFonts w:asciiTheme="minorBidi" w:eastAsia="Calibri" w:hAnsiTheme="minorBidi"/>
          <w:sz w:val="24"/>
          <w:szCs w:val="24"/>
        </w:rPr>
        <w:t xml:space="preserve"> departure </w:t>
      </w:r>
      <w:r w:rsidR="001B0A3B" w:rsidRPr="00EF20A6">
        <w:rPr>
          <w:rFonts w:asciiTheme="minorBidi" w:eastAsia="Calibri" w:hAnsiTheme="minorBidi"/>
          <w:sz w:val="24"/>
          <w:szCs w:val="24"/>
        </w:rPr>
        <w:t xml:space="preserve">from the </w:t>
      </w:r>
      <w:r w:rsidR="005D1333" w:rsidRPr="00EF20A6">
        <w:rPr>
          <w:rFonts w:asciiTheme="minorBidi" w:eastAsia="Calibri" w:hAnsiTheme="minorBidi"/>
          <w:sz w:val="24"/>
          <w:szCs w:val="24"/>
        </w:rPr>
        <w:t xml:space="preserve">Turkish </w:t>
      </w:r>
      <w:r w:rsidR="00FB5754" w:rsidRPr="00EF20A6">
        <w:rPr>
          <w:rFonts w:asciiTheme="minorBidi" w:eastAsia="Calibri" w:hAnsiTheme="minorBidi"/>
          <w:sz w:val="24"/>
          <w:szCs w:val="24"/>
        </w:rPr>
        <w:t>hospital and the process of</w:t>
      </w:r>
      <w:r w:rsidR="001B0A3B" w:rsidRPr="00EF20A6">
        <w:rPr>
          <w:rFonts w:asciiTheme="minorBidi" w:eastAsia="Calibri" w:hAnsiTheme="minorBidi"/>
          <w:sz w:val="24"/>
          <w:szCs w:val="24"/>
        </w:rPr>
        <w:t xml:space="preserve"> </w:t>
      </w:r>
      <w:r w:rsidR="00FB5754" w:rsidRPr="00EF20A6">
        <w:rPr>
          <w:rFonts w:asciiTheme="minorBidi" w:eastAsia="Calibri" w:hAnsiTheme="minorBidi"/>
          <w:sz w:val="24"/>
          <w:szCs w:val="24"/>
        </w:rPr>
        <w:t xml:space="preserve">transferring </w:t>
      </w:r>
      <w:r w:rsidR="001B0A3B" w:rsidRPr="00EF20A6">
        <w:rPr>
          <w:rFonts w:asciiTheme="minorBidi" w:eastAsia="Calibri" w:hAnsiTheme="minorBidi"/>
          <w:sz w:val="24"/>
          <w:szCs w:val="24"/>
        </w:rPr>
        <w:t xml:space="preserve">information and tools to the local teams </w:t>
      </w:r>
      <w:r w:rsidR="00430BBE" w:rsidRPr="00EF20A6">
        <w:rPr>
          <w:rFonts w:asciiTheme="minorBidi" w:eastAsia="Calibri" w:hAnsiTheme="minorBidi"/>
          <w:sz w:val="24"/>
          <w:szCs w:val="24"/>
        </w:rPr>
        <w:t>proceeded</w:t>
      </w:r>
      <w:r w:rsidR="001B0A3B" w:rsidRPr="00EF20A6">
        <w:rPr>
          <w:rFonts w:asciiTheme="minorBidi" w:eastAsia="Calibri" w:hAnsiTheme="minorBidi"/>
          <w:sz w:val="24"/>
          <w:szCs w:val="24"/>
        </w:rPr>
        <w:t xml:space="preserve"> relatively smoothly. </w:t>
      </w:r>
      <w:r w:rsidR="00A72CC3" w:rsidRPr="00EF20A6">
        <w:rPr>
          <w:rFonts w:asciiTheme="minorBidi" w:eastAsia="Calibri" w:hAnsiTheme="minorBidi"/>
          <w:sz w:val="24"/>
          <w:szCs w:val="24"/>
        </w:rPr>
        <w:t>S</w:t>
      </w:r>
      <w:r w:rsidR="005D1333" w:rsidRPr="00EF20A6">
        <w:rPr>
          <w:rFonts w:asciiTheme="minorBidi" w:eastAsia="Calibri" w:hAnsiTheme="minorBidi"/>
          <w:sz w:val="24"/>
          <w:szCs w:val="24"/>
        </w:rPr>
        <w:t>everal</w:t>
      </w:r>
      <w:r w:rsidR="00FF0F90" w:rsidRPr="00EF20A6">
        <w:rPr>
          <w:rFonts w:asciiTheme="minorBidi" w:eastAsia="Calibri" w:hAnsiTheme="minorBidi"/>
          <w:sz w:val="24"/>
          <w:szCs w:val="24"/>
        </w:rPr>
        <w:t xml:space="preserve"> issues </w:t>
      </w:r>
      <w:del w:id="708" w:author="Susan" w:date="2023-10-23T16:51:00Z">
        <w:r w:rsidR="00357D54" w:rsidRPr="00EF20A6">
          <w:rPr>
            <w:rFonts w:asciiTheme="minorBidi" w:eastAsia="Calibri" w:hAnsiTheme="minorBidi"/>
            <w:sz w:val="24"/>
            <w:szCs w:val="24"/>
          </w:rPr>
          <w:delText>of value for</w:delText>
        </w:r>
      </w:del>
      <w:ins w:id="709" w:author="Susan" w:date="2023-10-23T16:51:00Z">
        <w:r w:rsidR="00BB32E1">
          <w:rPr>
            <w:rFonts w:asciiTheme="minorBidi" w:eastAsia="Calibri" w:hAnsiTheme="minorBidi"/>
            <w:sz w:val="24"/>
            <w:szCs w:val="24"/>
          </w:rPr>
          <w:t>relevant to</w:t>
        </w:r>
      </w:ins>
      <w:r w:rsidR="00357D54" w:rsidRPr="00EF20A6">
        <w:rPr>
          <w:rFonts w:asciiTheme="minorBidi" w:eastAsia="Calibri" w:hAnsiTheme="minorBidi"/>
          <w:sz w:val="24"/>
          <w:szCs w:val="24"/>
        </w:rPr>
        <w:t xml:space="preserve"> future delegations </w:t>
      </w:r>
      <w:r w:rsidR="00FF0F90" w:rsidRPr="00EF20A6">
        <w:rPr>
          <w:rFonts w:asciiTheme="minorBidi" w:eastAsia="Calibri" w:hAnsiTheme="minorBidi"/>
          <w:sz w:val="24"/>
          <w:szCs w:val="24"/>
        </w:rPr>
        <w:t>emerged from the focus groups</w:t>
      </w:r>
      <w:r w:rsidR="00430BBE" w:rsidRPr="00EF20A6">
        <w:rPr>
          <w:rFonts w:asciiTheme="minorBidi" w:eastAsia="Calibri" w:hAnsiTheme="minorBidi"/>
          <w:sz w:val="24"/>
          <w:szCs w:val="24"/>
        </w:rPr>
        <w:t>,</w:t>
      </w:r>
      <w:r w:rsidR="009B7786" w:rsidRPr="00EF20A6">
        <w:rPr>
          <w:rFonts w:asciiTheme="minorBidi" w:eastAsia="Calibri" w:hAnsiTheme="minorBidi"/>
          <w:sz w:val="24"/>
          <w:szCs w:val="24"/>
        </w:rPr>
        <w:t xml:space="preserve"> such as</w:t>
      </w:r>
      <w:r w:rsidR="00215527" w:rsidRPr="00EF20A6">
        <w:rPr>
          <w:rFonts w:asciiTheme="minorBidi" w:eastAsia="Calibri" w:hAnsiTheme="minorBidi"/>
          <w:sz w:val="24"/>
          <w:szCs w:val="24"/>
        </w:rPr>
        <w:t>:</w:t>
      </w:r>
      <w:r w:rsidR="00FF0F90" w:rsidRPr="00EF20A6">
        <w:rPr>
          <w:rFonts w:asciiTheme="minorBidi" w:eastAsia="Calibri" w:hAnsiTheme="minorBidi"/>
          <w:sz w:val="24"/>
          <w:szCs w:val="24"/>
        </w:rPr>
        <w:t xml:space="preserve"> </w:t>
      </w:r>
      <w:r w:rsidR="005D1333" w:rsidRPr="00EF20A6">
        <w:rPr>
          <w:rFonts w:asciiTheme="minorBidi" w:eastAsia="Calibri" w:hAnsiTheme="minorBidi"/>
          <w:sz w:val="24"/>
          <w:szCs w:val="24"/>
        </w:rPr>
        <w:t xml:space="preserve">an optimal ratio </w:t>
      </w:r>
      <w:r w:rsidR="001B0A3B" w:rsidRPr="00EF20A6">
        <w:rPr>
          <w:rFonts w:asciiTheme="minorBidi" w:eastAsia="Calibri" w:hAnsiTheme="minorBidi"/>
          <w:sz w:val="24"/>
          <w:szCs w:val="24"/>
        </w:rPr>
        <w:t>of nurses to doctors</w:t>
      </w:r>
      <w:r w:rsidR="00371A30" w:rsidRPr="00EF20A6">
        <w:rPr>
          <w:rFonts w:asciiTheme="minorBidi" w:eastAsia="Calibri" w:hAnsiTheme="minorBidi"/>
          <w:sz w:val="24"/>
          <w:szCs w:val="24"/>
        </w:rPr>
        <w:t xml:space="preserve">, </w:t>
      </w:r>
      <w:r w:rsidR="00A72CC3" w:rsidRPr="00EF20A6">
        <w:rPr>
          <w:rFonts w:asciiTheme="minorBidi" w:eastAsia="Calibri" w:hAnsiTheme="minorBidi"/>
          <w:sz w:val="24"/>
          <w:szCs w:val="24"/>
        </w:rPr>
        <w:t>medical records’</w:t>
      </w:r>
      <w:r w:rsidR="00602B4D" w:rsidRPr="00EF20A6">
        <w:rPr>
          <w:rFonts w:asciiTheme="minorBidi" w:eastAsia="Calibri" w:hAnsiTheme="minorBidi"/>
          <w:sz w:val="24"/>
          <w:szCs w:val="24"/>
        </w:rPr>
        <w:t xml:space="preserve"> </w:t>
      </w:r>
      <w:r w:rsidR="001B0A3B" w:rsidRPr="00EF20A6">
        <w:rPr>
          <w:rFonts w:asciiTheme="minorBidi" w:eastAsia="Calibri" w:hAnsiTheme="minorBidi"/>
          <w:sz w:val="24"/>
          <w:szCs w:val="24"/>
        </w:rPr>
        <w:t>language compatibility</w:t>
      </w:r>
      <w:r w:rsidR="00602B4D" w:rsidRPr="00EF20A6">
        <w:rPr>
          <w:rFonts w:asciiTheme="minorBidi" w:eastAsia="Calibri" w:hAnsiTheme="minorBidi"/>
          <w:sz w:val="24"/>
          <w:szCs w:val="24"/>
        </w:rPr>
        <w:t xml:space="preserve">, </w:t>
      </w:r>
      <w:r w:rsidR="00FF0F90" w:rsidRPr="00EF20A6">
        <w:rPr>
          <w:rFonts w:asciiTheme="minorBidi" w:eastAsia="Calibri" w:hAnsiTheme="minorBidi"/>
          <w:sz w:val="24"/>
          <w:szCs w:val="24"/>
        </w:rPr>
        <w:t>software</w:t>
      </w:r>
      <w:r w:rsidR="00602B4D" w:rsidRPr="00EF20A6">
        <w:rPr>
          <w:rFonts w:asciiTheme="minorBidi" w:eastAsia="Calibri" w:hAnsiTheme="minorBidi"/>
          <w:sz w:val="24"/>
          <w:szCs w:val="24"/>
        </w:rPr>
        <w:t xml:space="preserve">, and </w:t>
      </w:r>
      <w:r w:rsidR="00A72CC3" w:rsidRPr="00EF20A6">
        <w:rPr>
          <w:rFonts w:asciiTheme="minorBidi" w:eastAsia="Calibri" w:hAnsiTheme="minorBidi"/>
          <w:sz w:val="24"/>
          <w:szCs w:val="24"/>
        </w:rPr>
        <w:t xml:space="preserve">post-mission </w:t>
      </w:r>
      <w:r w:rsidR="00D91564" w:rsidRPr="00EF20A6">
        <w:rPr>
          <w:rFonts w:asciiTheme="minorBidi" w:eastAsia="Calibri" w:hAnsiTheme="minorBidi"/>
          <w:sz w:val="24"/>
          <w:szCs w:val="24"/>
        </w:rPr>
        <w:t xml:space="preserve">emotional </w:t>
      </w:r>
      <w:r w:rsidR="00602B4D" w:rsidRPr="00EF20A6">
        <w:rPr>
          <w:rFonts w:asciiTheme="minorBidi" w:eastAsia="Calibri" w:hAnsiTheme="minorBidi"/>
          <w:sz w:val="24"/>
          <w:szCs w:val="24"/>
        </w:rPr>
        <w:t>processing</w:t>
      </w:r>
      <w:r w:rsidR="00FF0F90" w:rsidRPr="00EF20A6">
        <w:rPr>
          <w:rFonts w:asciiTheme="minorBidi" w:eastAsia="Calibri" w:hAnsiTheme="minorBidi"/>
          <w:sz w:val="24"/>
          <w:szCs w:val="24"/>
        </w:rPr>
        <w:t>.</w:t>
      </w:r>
    </w:p>
    <w:p w14:paraId="79D4D3D8" w14:textId="633FA4BB" w:rsidR="00ED1336" w:rsidRPr="00EF20A6" w:rsidRDefault="00ED1336" w:rsidP="003A49FA">
      <w:pPr>
        <w:bidi w:val="0"/>
        <w:spacing w:line="480" w:lineRule="auto"/>
        <w:rPr>
          <w:rFonts w:asciiTheme="minorBidi" w:eastAsia="Calibri" w:hAnsiTheme="minorBidi"/>
          <w:sz w:val="24"/>
          <w:szCs w:val="24"/>
        </w:rPr>
      </w:pPr>
      <w:r w:rsidRPr="00EF20A6">
        <w:rPr>
          <w:rFonts w:asciiTheme="minorBidi" w:eastAsia="Calibri" w:hAnsiTheme="minorBidi"/>
          <w:sz w:val="24"/>
          <w:szCs w:val="24"/>
        </w:rPr>
        <w:t xml:space="preserve">Subtheme 1: </w:t>
      </w:r>
      <w:r w:rsidR="001B0A3B" w:rsidRPr="00EF20A6">
        <w:rPr>
          <w:rFonts w:asciiTheme="minorBidi" w:eastAsia="Calibri" w:hAnsiTheme="minorBidi"/>
          <w:sz w:val="24"/>
          <w:szCs w:val="24"/>
        </w:rPr>
        <w:t>Nurse</w:t>
      </w:r>
      <w:r w:rsidR="00F8289E" w:rsidRPr="00EF20A6">
        <w:rPr>
          <w:rFonts w:asciiTheme="minorBidi" w:eastAsia="Calibri" w:hAnsiTheme="minorBidi"/>
          <w:sz w:val="24"/>
          <w:szCs w:val="24"/>
        </w:rPr>
        <w:t>-</w:t>
      </w:r>
      <w:r w:rsidR="001B0A3B" w:rsidRPr="00EF20A6">
        <w:rPr>
          <w:rFonts w:asciiTheme="minorBidi" w:eastAsia="Calibri" w:hAnsiTheme="minorBidi"/>
          <w:sz w:val="24"/>
          <w:szCs w:val="24"/>
        </w:rPr>
        <w:t>doctor ratio</w:t>
      </w:r>
    </w:p>
    <w:p w14:paraId="5363C453" w14:textId="0066B22F" w:rsidR="007C3DBA" w:rsidRPr="00EF20A6" w:rsidRDefault="009E4C84">
      <w:pPr>
        <w:bidi w:val="0"/>
        <w:spacing w:line="480" w:lineRule="auto"/>
        <w:rPr>
          <w:rFonts w:asciiTheme="minorBidi" w:eastAsia="Calibri" w:hAnsiTheme="minorBidi"/>
          <w:sz w:val="24"/>
          <w:szCs w:val="24"/>
        </w:rPr>
      </w:pPr>
      <w:r w:rsidRPr="00EF20A6">
        <w:rPr>
          <w:rFonts w:asciiTheme="minorBidi" w:eastAsia="Calibri" w:hAnsiTheme="minorBidi"/>
          <w:sz w:val="24"/>
          <w:szCs w:val="24"/>
        </w:rPr>
        <w:t>Participants felt that t</w:t>
      </w:r>
      <w:r w:rsidR="001B0A3B" w:rsidRPr="00EF20A6">
        <w:rPr>
          <w:rFonts w:asciiTheme="minorBidi" w:eastAsia="Calibri" w:hAnsiTheme="minorBidi"/>
          <w:sz w:val="24"/>
          <w:szCs w:val="24"/>
        </w:rPr>
        <w:t xml:space="preserve">here </w:t>
      </w:r>
      <w:r w:rsidR="00617736" w:rsidRPr="00EF20A6">
        <w:rPr>
          <w:rFonts w:asciiTheme="minorBidi" w:eastAsia="Calibri" w:hAnsiTheme="minorBidi"/>
          <w:sz w:val="24"/>
          <w:szCs w:val="24"/>
        </w:rPr>
        <w:t>had not been</w:t>
      </w:r>
      <w:r w:rsidR="001B0A3B" w:rsidRPr="00EF20A6">
        <w:rPr>
          <w:rFonts w:asciiTheme="minorBidi" w:eastAsia="Calibri" w:hAnsiTheme="minorBidi"/>
          <w:sz w:val="24"/>
          <w:szCs w:val="24"/>
        </w:rPr>
        <w:t xml:space="preserve"> enough nurses </w:t>
      </w:r>
      <w:r w:rsidR="001E1032" w:rsidRPr="00EF20A6">
        <w:rPr>
          <w:rFonts w:asciiTheme="minorBidi" w:eastAsia="Calibri" w:hAnsiTheme="minorBidi"/>
          <w:sz w:val="24"/>
          <w:szCs w:val="24"/>
        </w:rPr>
        <w:t>compared to</w:t>
      </w:r>
      <w:r w:rsidR="001B0A3B" w:rsidRPr="00EF20A6">
        <w:rPr>
          <w:rFonts w:asciiTheme="minorBidi" w:eastAsia="Calibri" w:hAnsiTheme="minorBidi"/>
          <w:sz w:val="24"/>
          <w:szCs w:val="24"/>
        </w:rPr>
        <w:t xml:space="preserve"> doctors</w:t>
      </w:r>
      <w:r w:rsidR="00357D54" w:rsidRPr="00EF20A6">
        <w:rPr>
          <w:rFonts w:asciiTheme="minorBidi" w:eastAsia="Calibri" w:hAnsiTheme="minorBidi"/>
          <w:sz w:val="24"/>
          <w:szCs w:val="24"/>
        </w:rPr>
        <w:t>:</w:t>
      </w:r>
      <w:r w:rsidR="001B0A3B" w:rsidRPr="00EF20A6">
        <w:rPr>
          <w:rFonts w:asciiTheme="minorBidi" w:eastAsia="Calibri" w:hAnsiTheme="minorBidi"/>
          <w:sz w:val="24"/>
          <w:szCs w:val="24"/>
        </w:rPr>
        <w:t xml:space="preserve"> </w:t>
      </w:r>
    </w:p>
    <w:p w14:paraId="4467D28D" w14:textId="6B021F8D" w:rsidR="00F804E9" w:rsidRPr="00EF20A6" w:rsidRDefault="009E4C84" w:rsidP="00763013">
      <w:pPr>
        <w:bidi w:val="0"/>
        <w:spacing w:line="240" w:lineRule="auto"/>
        <w:ind w:left="720" w:hanging="660"/>
        <w:rPr>
          <w:rFonts w:asciiTheme="minorBidi" w:eastAsia="Calibri" w:hAnsiTheme="minorBidi"/>
        </w:rPr>
      </w:pPr>
      <w:r w:rsidRPr="00EF20A6">
        <w:rPr>
          <w:rFonts w:asciiTheme="minorBidi" w:eastAsia="Calibri" w:hAnsiTheme="minorBidi"/>
        </w:rPr>
        <w:tab/>
      </w:r>
      <w:r w:rsidR="00A72CC3" w:rsidRPr="00EF20A6">
        <w:rPr>
          <w:rFonts w:asciiTheme="minorBidi" w:eastAsia="Calibri" w:hAnsiTheme="minorBidi"/>
        </w:rPr>
        <w:t>“</w:t>
      </w:r>
      <w:r w:rsidR="007C3DBA" w:rsidRPr="00EF20A6">
        <w:rPr>
          <w:rFonts w:asciiTheme="minorBidi" w:eastAsia="Calibri" w:hAnsiTheme="minorBidi"/>
        </w:rPr>
        <w:t>The numerical ratio between nurses and doctors in the workforce was not so balanced.</w:t>
      </w:r>
      <w:r w:rsidR="001E1032" w:rsidRPr="00EF20A6">
        <w:rPr>
          <w:rFonts w:asciiTheme="minorBidi" w:eastAsia="Calibri" w:hAnsiTheme="minorBidi"/>
        </w:rPr>
        <w:t>..</w:t>
      </w:r>
      <w:r w:rsidR="00763013" w:rsidRPr="00EF20A6">
        <w:rPr>
          <w:rFonts w:asciiTheme="minorBidi" w:eastAsia="Calibri" w:hAnsiTheme="minorBidi"/>
        </w:rPr>
        <w:t xml:space="preserve"> </w:t>
      </w:r>
      <w:r w:rsidR="001E1032" w:rsidRPr="00EF20A6">
        <w:rPr>
          <w:rFonts w:asciiTheme="minorBidi" w:eastAsia="Calibri" w:hAnsiTheme="minorBidi"/>
        </w:rPr>
        <w:t>T</w:t>
      </w:r>
      <w:r w:rsidR="007C3DBA" w:rsidRPr="00EF20A6">
        <w:rPr>
          <w:rFonts w:asciiTheme="minorBidi" w:eastAsia="Calibri" w:hAnsiTheme="minorBidi"/>
        </w:rPr>
        <w:t>here were more than enough doctors and too few nurses</w:t>
      </w:r>
      <w:r w:rsidR="00A72CC3" w:rsidRPr="00EF20A6">
        <w:rPr>
          <w:rFonts w:asciiTheme="minorBidi" w:eastAsia="Calibri" w:hAnsiTheme="minorBidi"/>
        </w:rPr>
        <w:t>”</w:t>
      </w:r>
      <w:r w:rsidR="00357D54" w:rsidRPr="00EF20A6">
        <w:rPr>
          <w:rFonts w:asciiTheme="minorBidi" w:eastAsia="Calibri" w:hAnsiTheme="minorBidi"/>
        </w:rPr>
        <w:t xml:space="preserve"> (Participant #16)</w:t>
      </w:r>
      <w:r w:rsidR="005D1333" w:rsidRPr="00EF20A6">
        <w:rPr>
          <w:rFonts w:asciiTheme="minorBidi" w:eastAsia="Calibri" w:hAnsiTheme="minorBidi"/>
        </w:rPr>
        <w:t>.</w:t>
      </w:r>
    </w:p>
    <w:p w14:paraId="7BC9184E" w14:textId="1943BA45" w:rsidR="00EE5BDB" w:rsidRPr="00EF20A6" w:rsidRDefault="00A72CC3" w:rsidP="00221186">
      <w:pPr>
        <w:bidi w:val="0"/>
        <w:spacing w:line="240" w:lineRule="auto"/>
        <w:ind w:left="720"/>
        <w:rPr>
          <w:rFonts w:asciiTheme="minorBidi" w:eastAsia="Calibri" w:hAnsiTheme="minorBidi"/>
        </w:rPr>
      </w:pPr>
      <w:r w:rsidRPr="00EF20A6">
        <w:rPr>
          <w:rFonts w:asciiTheme="minorBidi" w:eastAsia="Calibri" w:hAnsiTheme="minorBidi"/>
        </w:rPr>
        <w:t>“</w:t>
      </w:r>
      <w:r w:rsidR="00EE5BDB" w:rsidRPr="00EF20A6">
        <w:rPr>
          <w:rFonts w:asciiTheme="minorBidi" w:eastAsia="Calibri" w:hAnsiTheme="minorBidi"/>
        </w:rPr>
        <w:t xml:space="preserve">It </w:t>
      </w:r>
      <w:r w:rsidR="000118E8" w:rsidRPr="00EF20A6">
        <w:rPr>
          <w:rFonts w:asciiTheme="minorBidi" w:eastAsia="Calibri" w:hAnsiTheme="minorBidi"/>
        </w:rPr>
        <w:t>was already clear before we left Israel that we had a small number of nurses</w:t>
      </w:r>
      <w:r w:rsidR="00DD5DCB" w:rsidRPr="00EF20A6">
        <w:rPr>
          <w:rFonts w:asciiTheme="minorBidi" w:eastAsia="Calibri" w:hAnsiTheme="minorBidi"/>
        </w:rPr>
        <w:t>. We knew</w:t>
      </w:r>
      <w:proofErr w:type="gramStart"/>
      <w:r w:rsidR="0046694D" w:rsidRPr="00EF20A6">
        <w:rPr>
          <w:rFonts w:asciiTheme="minorBidi" w:eastAsia="Calibri" w:hAnsiTheme="minorBidi"/>
        </w:rPr>
        <w:t>...[</w:t>
      </w:r>
      <w:proofErr w:type="gramEnd"/>
      <w:r w:rsidR="0046694D" w:rsidRPr="00EF20A6">
        <w:rPr>
          <w:rFonts w:asciiTheme="minorBidi" w:eastAsia="Calibri" w:hAnsiTheme="minorBidi"/>
        </w:rPr>
        <w:t>it could]</w:t>
      </w:r>
      <w:r w:rsidR="00F8289E" w:rsidRPr="00EF20A6">
        <w:rPr>
          <w:rFonts w:asciiTheme="minorBidi" w:eastAsia="Calibri" w:hAnsiTheme="minorBidi"/>
        </w:rPr>
        <w:t xml:space="preserve"> </w:t>
      </w:r>
      <w:r w:rsidR="00DD5DCB" w:rsidRPr="00EF20A6">
        <w:rPr>
          <w:rFonts w:asciiTheme="minorBidi" w:eastAsia="Calibri" w:hAnsiTheme="minorBidi"/>
        </w:rPr>
        <w:t xml:space="preserve">place </w:t>
      </w:r>
      <w:r w:rsidR="00EE5BDB" w:rsidRPr="00EF20A6">
        <w:rPr>
          <w:rFonts w:asciiTheme="minorBidi" w:eastAsia="Calibri" w:hAnsiTheme="minorBidi"/>
        </w:rPr>
        <w:t>a significant burden on nurses</w:t>
      </w:r>
      <w:r w:rsidRPr="00EF20A6">
        <w:rPr>
          <w:rFonts w:asciiTheme="minorBidi" w:eastAsia="Calibri" w:hAnsiTheme="minorBidi"/>
        </w:rPr>
        <w:t>”</w:t>
      </w:r>
      <w:r w:rsidR="00357D54" w:rsidRPr="00EF20A6">
        <w:rPr>
          <w:rFonts w:asciiTheme="minorBidi" w:eastAsia="Calibri" w:hAnsiTheme="minorBidi"/>
        </w:rPr>
        <w:t xml:space="preserve"> (Participant #18)</w:t>
      </w:r>
      <w:r w:rsidR="00EE5BDB" w:rsidRPr="00EF20A6">
        <w:rPr>
          <w:rFonts w:asciiTheme="minorBidi" w:eastAsia="Calibri" w:hAnsiTheme="minorBidi"/>
        </w:rPr>
        <w:t>.</w:t>
      </w:r>
    </w:p>
    <w:p w14:paraId="23EBF699" w14:textId="77777777" w:rsidR="00357D54" w:rsidRPr="00EF20A6" w:rsidRDefault="00357D54" w:rsidP="00932606">
      <w:pPr>
        <w:bidi w:val="0"/>
        <w:spacing w:line="480" w:lineRule="auto"/>
        <w:jc w:val="both"/>
        <w:rPr>
          <w:rFonts w:asciiTheme="minorBidi" w:eastAsia="Calibri" w:hAnsiTheme="minorBidi"/>
        </w:rPr>
      </w:pPr>
    </w:p>
    <w:p w14:paraId="6C191F28" w14:textId="62103C73" w:rsidR="00DA55D4" w:rsidRPr="00EF20A6" w:rsidRDefault="00DA55D4">
      <w:pPr>
        <w:bidi w:val="0"/>
        <w:spacing w:line="480" w:lineRule="auto"/>
        <w:jc w:val="both"/>
        <w:rPr>
          <w:rFonts w:asciiTheme="minorBidi" w:eastAsia="Calibri" w:hAnsiTheme="minorBidi"/>
          <w:sz w:val="24"/>
          <w:szCs w:val="24"/>
        </w:rPr>
      </w:pPr>
      <w:r w:rsidRPr="00EF20A6">
        <w:rPr>
          <w:rFonts w:asciiTheme="minorBidi" w:eastAsia="Calibri" w:hAnsiTheme="minorBidi"/>
          <w:sz w:val="24"/>
          <w:szCs w:val="24"/>
        </w:rPr>
        <w:t xml:space="preserve">Subtheme </w:t>
      </w:r>
      <w:r w:rsidR="00932606" w:rsidRPr="00EF20A6">
        <w:rPr>
          <w:rFonts w:asciiTheme="minorBidi" w:eastAsia="Calibri" w:hAnsiTheme="minorBidi"/>
          <w:sz w:val="24"/>
          <w:szCs w:val="24"/>
        </w:rPr>
        <w:t>2</w:t>
      </w:r>
      <w:r w:rsidRPr="00EF20A6">
        <w:rPr>
          <w:rFonts w:asciiTheme="minorBidi" w:eastAsia="Calibri" w:hAnsiTheme="minorBidi"/>
          <w:sz w:val="24"/>
          <w:szCs w:val="24"/>
        </w:rPr>
        <w:t xml:space="preserve">: Medical </w:t>
      </w:r>
      <w:r w:rsidR="00D8081F" w:rsidRPr="00EF20A6">
        <w:rPr>
          <w:rFonts w:asciiTheme="minorBidi" w:eastAsia="Calibri" w:hAnsiTheme="minorBidi"/>
          <w:sz w:val="24"/>
          <w:szCs w:val="24"/>
        </w:rPr>
        <w:t>re</w:t>
      </w:r>
      <w:r w:rsidR="009D316D" w:rsidRPr="00EF20A6">
        <w:rPr>
          <w:rFonts w:asciiTheme="minorBidi" w:eastAsia="Calibri" w:hAnsiTheme="minorBidi"/>
          <w:sz w:val="24"/>
          <w:szCs w:val="24"/>
        </w:rPr>
        <w:t>cords</w:t>
      </w:r>
      <w:r w:rsidR="00D8081F" w:rsidRPr="00EF20A6">
        <w:rPr>
          <w:rFonts w:asciiTheme="minorBidi" w:eastAsia="Calibri" w:hAnsiTheme="minorBidi"/>
          <w:sz w:val="24"/>
          <w:szCs w:val="24"/>
        </w:rPr>
        <w:t xml:space="preserve"> </w:t>
      </w:r>
      <w:r w:rsidRPr="00EF20A6">
        <w:rPr>
          <w:rFonts w:asciiTheme="minorBidi" w:eastAsia="Calibri" w:hAnsiTheme="minorBidi"/>
          <w:sz w:val="24"/>
          <w:szCs w:val="24"/>
        </w:rPr>
        <w:t>software</w:t>
      </w:r>
    </w:p>
    <w:p w14:paraId="15B13361" w14:textId="0B79D3B4" w:rsidR="0099666F" w:rsidRDefault="00B43689" w:rsidP="0099666F">
      <w:pPr>
        <w:bidi w:val="0"/>
        <w:spacing w:line="240" w:lineRule="auto"/>
        <w:ind w:left="720" w:hanging="660"/>
        <w:rPr>
          <w:rFonts w:asciiTheme="minorBidi" w:eastAsia="Calibri" w:hAnsiTheme="minorBidi"/>
          <w:sz w:val="24"/>
          <w:szCs w:val="24"/>
        </w:rPr>
        <w:pPrChange w:id="710" w:author="Susan" w:date="2023-10-23T16:51:00Z">
          <w:pPr>
            <w:bidi w:val="0"/>
            <w:spacing w:line="480" w:lineRule="auto"/>
          </w:pPr>
        </w:pPrChange>
      </w:pPr>
      <w:r w:rsidRPr="00EF20A6">
        <w:rPr>
          <w:rFonts w:asciiTheme="minorBidi" w:eastAsia="Calibri" w:hAnsiTheme="minorBidi"/>
          <w:sz w:val="24"/>
          <w:szCs w:val="24"/>
        </w:rPr>
        <w:t>The</w:t>
      </w:r>
      <w:r w:rsidR="00D8081F" w:rsidRPr="00EF20A6">
        <w:rPr>
          <w:rFonts w:asciiTheme="minorBidi" w:eastAsia="Calibri" w:hAnsiTheme="minorBidi"/>
          <w:sz w:val="24"/>
          <w:szCs w:val="24"/>
        </w:rPr>
        <w:t xml:space="preserve"> medical record</w:t>
      </w:r>
      <w:r w:rsidR="009D316D" w:rsidRPr="00EF20A6">
        <w:rPr>
          <w:rFonts w:asciiTheme="minorBidi" w:eastAsia="Calibri" w:hAnsiTheme="minorBidi"/>
          <w:sz w:val="24"/>
          <w:szCs w:val="24"/>
        </w:rPr>
        <w:t>s</w:t>
      </w:r>
      <w:r w:rsidR="00D8081F" w:rsidRPr="00EF20A6">
        <w:rPr>
          <w:rFonts w:asciiTheme="minorBidi" w:eastAsia="Calibri" w:hAnsiTheme="minorBidi"/>
          <w:sz w:val="24"/>
          <w:szCs w:val="24"/>
        </w:rPr>
        <w:t xml:space="preserve"> software</w:t>
      </w:r>
      <w:r w:rsidRPr="00EF20A6">
        <w:rPr>
          <w:rFonts w:asciiTheme="minorBidi" w:eastAsia="Calibri" w:hAnsiTheme="minorBidi"/>
          <w:sz w:val="24"/>
          <w:szCs w:val="24"/>
        </w:rPr>
        <w:t xml:space="preserve"> was</w:t>
      </w:r>
      <w:r w:rsidR="00D8081F" w:rsidRPr="00EF20A6">
        <w:rPr>
          <w:rFonts w:asciiTheme="minorBidi" w:eastAsia="Calibri" w:hAnsiTheme="minorBidi"/>
          <w:sz w:val="24"/>
          <w:szCs w:val="24"/>
        </w:rPr>
        <w:t xml:space="preserve"> </w:t>
      </w:r>
      <w:r w:rsidRPr="00EF20A6">
        <w:rPr>
          <w:rFonts w:asciiTheme="minorBidi" w:eastAsia="Calibri" w:hAnsiTheme="minorBidi"/>
          <w:sz w:val="24"/>
          <w:szCs w:val="24"/>
        </w:rPr>
        <w:t>new and unfamiliar to some</w:t>
      </w:r>
      <w:r w:rsidR="00382A02" w:rsidRPr="00EF20A6">
        <w:rPr>
          <w:rFonts w:asciiTheme="minorBidi" w:eastAsia="Calibri" w:hAnsiTheme="minorBidi"/>
          <w:sz w:val="24"/>
          <w:szCs w:val="24"/>
        </w:rPr>
        <w:t xml:space="preserve"> </w:t>
      </w:r>
      <w:r w:rsidR="00885B54" w:rsidRPr="00EF20A6">
        <w:rPr>
          <w:rFonts w:asciiTheme="minorBidi" w:eastAsia="Calibri" w:hAnsiTheme="minorBidi"/>
          <w:sz w:val="24"/>
          <w:szCs w:val="24"/>
        </w:rPr>
        <w:t xml:space="preserve">delegation </w:t>
      </w:r>
      <w:r w:rsidR="00D91564" w:rsidRPr="00EF20A6">
        <w:rPr>
          <w:rFonts w:asciiTheme="minorBidi" w:eastAsia="Calibri" w:hAnsiTheme="minorBidi"/>
          <w:sz w:val="24"/>
          <w:szCs w:val="24"/>
        </w:rPr>
        <w:t>members</w:t>
      </w:r>
      <w:del w:id="711" w:author="Susan" w:date="2023-10-23T16:51:00Z">
        <w:r w:rsidR="0046694D" w:rsidRPr="00EF20A6">
          <w:rPr>
            <w:rFonts w:asciiTheme="minorBidi" w:eastAsia="Calibri" w:hAnsiTheme="minorBidi"/>
            <w:sz w:val="24"/>
            <w:szCs w:val="24"/>
          </w:rPr>
          <w:delText xml:space="preserve"> and the </w:delText>
        </w:r>
        <w:r w:rsidR="00885B54" w:rsidRPr="00EF20A6">
          <w:rPr>
            <w:rFonts w:asciiTheme="minorBidi" w:eastAsia="Calibri" w:hAnsiTheme="minorBidi"/>
            <w:sz w:val="24"/>
            <w:szCs w:val="24"/>
          </w:rPr>
          <w:delText>user interface in Hebrew made it difficult for local staff to</w:delText>
        </w:r>
        <w:r w:rsidR="00AB4825" w:rsidRPr="00EF20A6">
          <w:rPr>
            <w:rFonts w:asciiTheme="minorBidi" w:eastAsia="Calibri" w:hAnsiTheme="minorBidi"/>
            <w:sz w:val="24"/>
            <w:szCs w:val="24"/>
          </w:rPr>
          <w:delText xml:space="preserve"> use:</w:delText>
        </w:r>
      </w:del>
      <w:ins w:id="712" w:author="Susan" w:date="2023-10-23T16:51:00Z">
        <w:r w:rsidR="0099666F">
          <w:rPr>
            <w:rFonts w:asciiTheme="minorBidi" w:eastAsia="Calibri" w:hAnsiTheme="minorBidi"/>
            <w:sz w:val="24"/>
            <w:szCs w:val="24"/>
          </w:rPr>
          <w:t xml:space="preserve">: </w:t>
        </w:r>
      </w:ins>
    </w:p>
    <w:p w14:paraId="7DE83C20" w14:textId="5BBB5FB4" w:rsidR="0099666F" w:rsidRDefault="00602B4D" w:rsidP="0099666F">
      <w:pPr>
        <w:bidi w:val="0"/>
        <w:spacing w:line="240" w:lineRule="auto"/>
        <w:ind w:left="720" w:hanging="660"/>
        <w:rPr>
          <w:rFonts w:asciiTheme="minorBidi" w:eastAsia="Calibri" w:hAnsiTheme="minorBidi"/>
        </w:rPr>
      </w:pPr>
      <w:del w:id="713" w:author="Susan" w:date="2023-10-23T16:51:00Z">
        <w:r w:rsidRPr="00EF20A6">
          <w:rPr>
            <w:rFonts w:asciiTheme="minorBidi" w:eastAsia="Calibri" w:hAnsiTheme="minorBidi"/>
          </w:rPr>
          <w:tab/>
        </w:r>
      </w:del>
      <w:ins w:id="714" w:author="Susan" w:date="2023-10-23T16:51:00Z">
        <w:r w:rsidR="0046694D" w:rsidRPr="00EF20A6">
          <w:rPr>
            <w:rFonts w:asciiTheme="minorBidi" w:eastAsia="Calibri" w:hAnsiTheme="minorBidi"/>
            <w:sz w:val="24"/>
            <w:szCs w:val="24"/>
          </w:rPr>
          <w:t xml:space="preserve"> </w:t>
        </w:r>
      </w:ins>
      <w:r w:rsidR="0099666F" w:rsidRPr="00EF20A6">
        <w:rPr>
          <w:rFonts w:asciiTheme="minorBidi" w:eastAsia="Calibri" w:hAnsiTheme="minorBidi"/>
        </w:rPr>
        <w:t>“I had never seen our documentation system before, and I would have been happy to study it...before” (Participant #5).</w:t>
      </w:r>
    </w:p>
    <w:p w14:paraId="5973CFCB" w14:textId="2EB72985" w:rsidR="009945C3" w:rsidRPr="00EF20A6" w:rsidRDefault="009945C3" w:rsidP="00706FFA">
      <w:pPr>
        <w:bidi w:val="0"/>
        <w:spacing w:line="240" w:lineRule="auto"/>
        <w:ind w:left="720" w:hanging="660"/>
        <w:rPr>
          <w:ins w:id="715" w:author="Susan" w:date="2023-10-23T16:51:00Z"/>
          <w:rFonts w:asciiTheme="minorBidi" w:eastAsia="Calibri" w:hAnsiTheme="minorBidi"/>
        </w:rPr>
      </w:pPr>
      <w:ins w:id="716" w:author="Susan" w:date="2023-10-23T16:51:00Z">
        <w:r w:rsidRPr="009945C3">
          <w:rPr>
            <w:rFonts w:asciiTheme="minorBidi" w:eastAsia="Calibri" w:hAnsiTheme="minorBidi"/>
          </w:rPr>
          <w:t xml:space="preserve">The user interface was in Hebrew, which made it difficult for local staff to use. It also caused </w:t>
        </w:r>
        <w:r>
          <w:rPr>
            <w:rFonts w:asciiTheme="minorBidi" w:eastAsia="Calibri" w:hAnsiTheme="minorBidi"/>
          </w:rPr>
          <w:t>delegation members</w:t>
        </w:r>
        <w:r w:rsidRPr="009945C3">
          <w:rPr>
            <w:rFonts w:asciiTheme="minorBidi" w:eastAsia="Calibri" w:hAnsiTheme="minorBidi"/>
          </w:rPr>
          <w:t xml:space="preserve"> to document patient info</w:t>
        </w:r>
        <w:r>
          <w:rPr>
            <w:rFonts w:asciiTheme="minorBidi" w:eastAsia="Calibri" w:hAnsiTheme="minorBidi"/>
          </w:rPr>
          <w:t>rmation</w:t>
        </w:r>
        <w:r w:rsidRPr="009945C3">
          <w:rPr>
            <w:rFonts w:asciiTheme="minorBidi" w:eastAsia="Calibri" w:hAnsiTheme="minorBidi"/>
          </w:rPr>
          <w:t xml:space="preserve"> in Hebrew, severely hampering collaboration</w:t>
        </w:r>
        <w:r w:rsidR="00706FFA">
          <w:rPr>
            <w:rFonts w:asciiTheme="minorBidi" w:eastAsia="Calibri" w:hAnsiTheme="minorBidi"/>
          </w:rPr>
          <w:t>.</w:t>
        </w:r>
        <w:r>
          <w:rPr>
            <w:rFonts w:asciiTheme="minorBidi" w:eastAsia="Calibri" w:hAnsiTheme="minorBidi"/>
          </w:rPr>
          <w:t xml:space="preserve"> </w:t>
        </w:r>
        <w:r w:rsidR="00706FFA">
          <w:rPr>
            <w:rFonts w:asciiTheme="minorBidi" w:eastAsia="Calibri" w:hAnsiTheme="minorBidi"/>
          </w:rPr>
          <w:t>A</w:t>
        </w:r>
        <w:r>
          <w:rPr>
            <w:rFonts w:asciiTheme="minorBidi" w:eastAsia="Calibri" w:hAnsiTheme="minorBidi"/>
          </w:rPr>
          <w:t xml:space="preserve">s described by </w:t>
        </w:r>
        <w:r w:rsidRPr="00EF20A6">
          <w:rPr>
            <w:rFonts w:asciiTheme="minorBidi" w:eastAsia="Calibri" w:hAnsiTheme="minorBidi"/>
          </w:rPr>
          <w:t>Participant #1</w:t>
        </w:r>
        <w:r>
          <w:rPr>
            <w:rFonts w:asciiTheme="minorBidi" w:eastAsia="Calibri" w:hAnsiTheme="minorBidi"/>
          </w:rPr>
          <w:t>:</w:t>
        </w:r>
      </w:ins>
    </w:p>
    <w:p w14:paraId="6A906504" w14:textId="3E5368E3" w:rsidR="00B43689" w:rsidRPr="00EF20A6" w:rsidRDefault="00962F3E" w:rsidP="009945C3">
      <w:pPr>
        <w:bidi w:val="0"/>
        <w:spacing w:line="240" w:lineRule="auto"/>
        <w:ind w:left="720" w:hanging="660"/>
        <w:rPr>
          <w:rFonts w:asciiTheme="minorBidi" w:eastAsia="Calibri" w:hAnsiTheme="minorBidi"/>
        </w:rPr>
      </w:pPr>
      <w:r w:rsidRPr="00EF20A6">
        <w:rPr>
          <w:rFonts w:asciiTheme="minorBidi" w:eastAsia="Calibri" w:hAnsiTheme="minorBidi"/>
        </w:rPr>
        <w:t xml:space="preserve">            </w:t>
      </w:r>
      <w:r w:rsidR="0046694D" w:rsidRPr="00EF20A6">
        <w:rPr>
          <w:rFonts w:asciiTheme="minorBidi" w:eastAsia="Calibri" w:hAnsiTheme="minorBidi"/>
        </w:rPr>
        <w:t>“</w:t>
      </w:r>
      <w:r w:rsidR="00A34FBA" w:rsidRPr="00EF20A6">
        <w:rPr>
          <w:rFonts w:asciiTheme="minorBidi" w:eastAsia="Calibri" w:hAnsiTheme="minorBidi"/>
        </w:rPr>
        <w:t>The Israeli computerized system...is irrelevant because it</w:t>
      </w:r>
      <w:r w:rsidR="00357D54" w:rsidRPr="00EF20A6">
        <w:rPr>
          <w:rFonts w:asciiTheme="minorBidi" w:eastAsia="Calibri" w:hAnsiTheme="minorBidi"/>
        </w:rPr>
        <w:t>’s</w:t>
      </w:r>
      <w:r w:rsidR="00A34FBA" w:rsidRPr="00EF20A6">
        <w:rPr>
          <w:rFonts w:asciiTheme="minorBidi" w:eastAsia="Calibri" w:hAnsiTheme="minorBidi"/>
        </w:rPr>
        <w:t xml:space="preserve"> in Hebrew and is</w:t>
      </w:r>
      <w:r w:rsidR="0046694D" w:rsidRPr="00EF20A6">
        <w:rPr>
          <w:rFonts w:asciiTheme="minorBidi" w:eastAsia="Calibri" w:hAnsiTheme="minorBidi"/>
        </w:rPr>
        <w:t>n’t</w:t>
      </w:r>
      <w:r w:rsidR="00A34FBA" w:rsidRPr="00EF20A6">
        <w:rPr>
          <w:rFonts w:asciiTheme="minorBidi" w:eastAsia="Calibri" w:hAnsiTheme="minorBidi"/>
        </w:rPr>
        <w:t xml:space="preserve"> </w:t>
      </w:r>
      <w:r w:rsidR="00AB6CEF" w:rsidRPr="00EF20A6">
        <w:rPr>
          <w:rFonts w:asciiTheme="minorBidi" w:eastAsia="Calibri" w:hAnsiTheme="minorBidi"/>
        </w:rPr>
        <w:t xml:space="preserve">translated </w:t>
      </w:r>
      <w:r w:rsidR="00A34FBA" w:rsidRPr="00EF20A6">
        <w:rPr>
          <w:rFonts w:asciiTheme="minorBidi" w:eastAsia="Calibri" w:hAnsiTheme="minorBidi"/>
        </w:rPr>
        <w:t>to Turkish</w:t>
      </w:r>
      <w:r w:rsidR="00E127FB" w:rsidRPr="00EF20A6">
        <w:rPr>
          <w:rFonts w:asciiTheme="minorBidi" w:eastAsia="Calibri" w:hAnsiTheme="minorBidi"/>
        </w:rPr>
        <w:t>. The [patient] documentation</w:t>
      </w:r>
      <w:r w:rsidR="0046694D" w:rsidRPr="00EF20A6">
        <w:rPr>
          <w:rFonts w:asciiTheme="minorBidi" w:eastAsia="Calibri" w:hAnsiTheme="minorBidi"/>
        </w:rPr>
        <w:t>...</w:t>
      </w:r>
      <w:r w:rsidR="00E127FB" w:rsidRPr="00EF20A6">
        <w:rPr>
          <w:rFonts w:asciiTheme="minorBidi" w:eastAsia="Calibri" w:hAnsiTheme="minorBidi"/>
        </w:rPr>
        <w:t xml:space="preserve">was </w:t>
      </w:r>
      <w:r w:rsidR="00A34FBA" w:rsidRPr="00EF20A6">
        <w:rPr>
          <w:rFonts w:asciiTheme="minorBidi" w:eastAsia="Calibri" w:hAnsiTheme="minorBidi"/>
        </w:rPr>
        <w:t>all in Hebrew</w:t>
      </w:r>
      <w:r w:rsidR="00E127FB" w:rsidRPr="00EF20A6">
        <w:rPr>
          <w:rFonts w:asciiTheme="minorBidi" w:eastAsia="Calibri" w:hAnsiTheme="minorBidi"/>
        </w:rPr>
        <w:t>,</w:t>
      </w:r>
      <w:r w:rsidR="00A34FBA" w:rsidRPr="00EF20A6">
        <w:rPr>
          <w:rFonts w:asciiTheme="minorBidi" w:eastAsia="Calibri" w:hAnsiTheme="minorBidi"/>
        </w:rPr>
        <w:t xml:space="preserve"> </w:t>
      </w:r>
      <w:r w:rsidR="00E127FB" w:rsidRPr="00EF20A6">
        <w:rPr>
          <w:rFonts w:asciiTheme="minorBidi" w:eastAsia="Calibri" w:hAnsiTheme="minorBidi"/>
        </w:rPr>
        <w:t xml:space="preserve">and </w:t>
      </w:r>
      <w:r w:rsidR="0046694D" w:rsidRPr="00EF20A6">
        <w:rPr>
          <w:rFonts w:asciiTheme="minorBidi" w:eastAsia="Calibri" w:hAnsiTheme="minorBidi"/>
        </w:rPr>
        <w:t>[the Turkish team]</w:t>
      </w:r>
      <w:r w:rsidR="00A34FBA" w:rsidRPr="00EF20A6">
        <w:rPr>
          <w:rFonts w:asciiTheme="minorBidi" w:eastAsia="Calibri" w:hAnsiTheme="minorBidi"/>
        </w:rPr>
        <w:t xml:space="preserve"> would write notes and try to understand what we wrote</w:t>
      </w:r>
      <w:del w:id="717" w:author="Susan" w:date="2023-10-23T16:51:00Z">
        <w:r w:rsidR="0046694D" w:rsidRPr="00EF20A6">
          <w:rPr>
            <w:rFonts w:asciiTheme="minorBidi" w:eastAsia="Calibri" w:hAnsiTheme="minorBidi"/>
          </w:rPr>
          <w:delText>”</w:delText>
        </w:r>
        <w:r w:rsidR="00A34FBA" w:rsidRPr="00EF20A6">
          <w:rPr>
            <w:rFonts w:asciiTheme="minorBidi" w:eastAsia="Calibri" w:hAnsiTheme="minorBidi"/>
          </w:rPr>
          <w:delText xml:space="preserve"> (Participant #1).</w:delText>
        </w:r>
      </w:del>
      <w:ins w:id="718" w:author="Susan" w:date="2023-10-23T16:51:00Z">
        <w:r w:rsidR="009945C3">
          <w:rPr>
            <w:rFonts w:asciiTheme="minorBidi" w:eastAsia="Calibri" w:hAnsiTheme="minorBidi"/>
          </w:rPr>
          <w:t>".</w:t>
        </w:r>
      </w:ins>
    </w:p>
    <w:p w14:paraId="2B1DE39B" w14:textId="77777777" w:rsidR="00006A61" w:rsidRPr="00EF20A6" w:rsidRDefault="00006A61" w:rsidP="003A49FA">
      <w:pPr>
        <w:bidi w:val="0"/>
        <w:spacing w:line="480" w:lineRule="auto"/>
        <w:rPr>
          <w:rFonts w:asciiTheme="minorBidi" w:eastAsia="Calibri" w:hAnsiTheme="minorBidi"/>
        </w:rPr>
      </w:pPr>
    </w:p>
    <w:p w14:paraId="09351923" w14:textId="4133AC39" w:rsidR="00A34FBA" w:rsidRPr="00EF20A6" w:rsidRDefault="001C4518" w:rsidP="00932606">
      <w:pPr>
        <w:bidi w:val="0"/>
        <w:spacing w:line="480" w:lineRule="auto"/>
        <w:rPr>
          <w:rFonts w:asciiTheme="minorBidi" w:eastAsia="Calibri" w:hAnsiTheme="minorBidi"/>
          <w:sz w:val="24"/>
          <w:szCs w:val="24"/>
        </w:rPr>
      </w:pPr>
      <w:r w:rsidRPr="00EF20A6">
        <w:rPr>
          <w:rFonts w:asciiTheme="minorBidi" w:eastAsia="Calibri" w:hAnsiTheme="minorBidi"/>
          <w:sz w:val="24"/>
          <w:szCs w:val="24"/>
        </w:rPr>
        <w:lastRenderedPageBreak/>
        <w:t xml:space="preserve">Subtheme </w:t>
      </w:r>
      <w:r w:rsidR="00932606" w:rsidRPr="00EF20A6">
        <w:rPr>
          <w:rFonts w:asciiTheme="minorBidi" w:eastAsia="Calibri" w:hAnsiTheme="minorBidi"/>
          <w:sz w:val="24"/>
          <w:szCs w:val="24"/>
        </w:rPr>
        <w:t>3</w:t>
      </w:r>
      <w:r w:rsidRPr="00EF20A6">
        <w:rPr>
          <w:rFonts w:asciiTheme="minorBidi" w:eastAsia="Calibri" w:hAnsiTheme="minorBidi"/>
          <w:sz w:val="24"/>
          <w:szCs w:val="24"/>
        </w:rPr>
        <w:t>: Processing the experience</w:t>
      </w:r>
      <w:r w:rsidR="00602B4D" w:rsidRPr="00EF20A6">
        <w:rPr>
          <w:rFonts w:asciiTheme="minorBidi" w:eastAsia="Calibri" w:hAnsiTheme="minorBidi"/>
          <w:sz w:val="24"/>
          <w:szCs w:val="24"/>
        </w:rPr>
        <w:t xml:space="preserve"> post-mission</w:t>
      </w:r>
    </w:p>
    <w:p w14:paraId="2E5ABB7A" w14:textId="20EBA6E8" w:rsidR="00113DD8" w:rsidRDefault="0046694D" w:rsidP="007A41AF">
      <w:pPr>
        <w:bidi w:val="0"/>
        <w:spacing w:line="480" w:lineRule="auto"/>
        <w:rPr>
          <w:ins w:id="719" w:author="Susan" w:date="2023-10-23T16:51:00Z"/>
          <w:rFonts w:asciiTheme="minorBidi" w:eastAsia="Calibri" w:hAnsiTheme="minorBidi"/>
          <w:sz w:val="24"/>
          <w:szCs w:val="24"/>
        </w:rPr>
      </w:pPr>
      <w:r w:rsidRPr="00EF20A6">
        <w:rPr>
          <w:rFonts w:asciiTheme="minorBidi" w:eastAsia="Calibri" w:hAnsiTheme="minorBidi"/>
          <w:sz w:val="24"/>
          <w:szCs w:val="24"/>
        </w:rPr>
        <w:t>P</w:t>
      </w:r>
      <w:r w:rsidR="00035BA4" w:rsidRPr="00EF20A6">
        <w:rPr>
          <w:rFonts w:asciiTheme="minorBidi" w:eastAsia="Calibri" w:hAnsiTheme="minorBidi"/>
          <w:sz w:val="24"/>
          <w:szCs w:val="24"/>
        </w:rPr>
        <w:t xml:space="preserve">articipants shared </w:t>
      </w:r>
      <w:r w:rsidR="008B6BBD" w:rsidRPr="00EF20A6">
        <w:rPr>
          <w:rFonts w:asciiTheme="minorBidi" w:eastAsia="Calibri" w:hAnsiTheme="minorBidi"/>
          <w:sz w:val="24"/>
          <w:szCs w:val="24"/>
        </w:rPr>
        <w:t xml:space="preserve">that </w:t>
      </w:r>
      <w:r w:rsidR="0083040B" w:rsidRPr="00EF20A6">
        <w:rPr>
          <w:rFonts w:asciiTheme="minorBidi" w:eastAsia="Calibri" w:hAnsiTheme="minorBidi"/>
          <w:sz w:val="24"/>
          <w:szCs w:val="24"/>
        </w:rPr>
        <w:t>they had</w:t>
      </w:r>
      <w:r w:rsidR="00620F2E" w:rsidRPr="00EF20A6">
        <w:rPr>
          <w:rFonts w:asciiTheme="minorBidi" w:eastAsia="Calibri" w:hAnsiTheme="minorBidi"/>
          <w:sz w:val="24"/>
          <w:szCs w:val="24"/>
        </w:rPr>
        <w:t xml:space="preserve"> </w:t>
      </w:r>
      <w:r w:rsidR="008B6BBD" w:rsidRPr="00EF20A6">
        <w:rPr>
          <w:rFonts w:asciiTheme="minorBidi" w:eastAsia="Calibri" w:hAnsiTheme="minorBidi"/>
          <w:sz w:val="24"/>
          <w:szCs w:val="24"/>
        </w:rPr>
        <w:t xml:space="preserve">not </w:t>
      </w:r>
      <w:r w:rsidR="0083040B" w:rsidRPr="00EF20A6">
        <w:rPr>
          <w:rFonts w:asciiTheme="minorBidi" w:eastAsia="Calibri" w:hAnsiTheme="minorBidi"/>
          <w:sz w:val="24"/>
          <w:szCs w:val="24"/>
        </w:rPr>
        <w:t xml:space="preserve">received </w:t>
      </w:r>
      <w:r w:rsidR="00F111AD" w:rsidRPr="00EF20A6">
        <w:rPr>
          <w:rFonts w:asciiTheme="minorBidi" w:eastAsia="Calibri" w:hAnsiTheme="minorBidi"/>
          <w:sz w:val="24"/>
          <w:szCs w:val="24"/>
        </w:rPr>
        <w:t>emotional</w:t>
      </w:r>
      <w:r w:rsidR="00620F2E" w:rsidRPr="00EF20A6">
        <w:rPr>
          <w:rFonts w:asciiTheme="minorBidi" w:eastAsia="Calibri" w:hAnsiTheme="minorBidi"/>
          <w:sz w:val="24"/>
          <w:szCs w:val="24"/>
        </w:rPr>
        <w:t xml:space="preserve"> preparation</w:t>
      </w:r>
      <w:r w:rsidR="00A00D8D" w:rsidRPr="00EF20A6">
        <w:rPr>
          <w:rFonts w:asciiTheme="minorBidi" w:eastAsia="Calibri" w:hAnsiTheme="minorBidi"/>
          <w:sz w:val="24"/>
          <w:szCs w:val="24"/>
        </w:rPr>
        <w:t xml:space="preserve"> </w:t>
      </w:r>
      <w:r w:rsidR="00F111AD" w:rsidRPr="00EF20A6">
        <w:rPr>
          <w:rFonts w:asciiTheme="minorBidi" w:eastAsia="Calibri" w:hAnsiTheme="minorBidi"/>
          <w:sz w:val="24"/>
          <w:szCs w:val="24"/>
        </w:rPr>
        <w:t>pre-</w:t>
      </w:r>
      <w:r w:rsidR="00A00D8D" w:rsidRPr="00EF20A6">
        <w:rPr>
          <w:rFonts w:asciiTheme="minorBidi" w:eastAsia="Calibri" w:hAnsiTheme="minorBidi"/>
          <w:sz w:val="24"/>
          <w:szCs w:val="24"/>
        </w:rPr>
        <w:t>departure</w:t>
      </w:r>
      <w:r w:rsidR="00620F2E" w:rsidRPr="00EF20A6">
        <w:rPr>
          <w:rFonts w:asciiTheme="minorBidi" w:eastAsia="Calibri" w:hAnsiTheme="minorBidi"/>
          <w:sz w:val="24"/>
          <w:szCs w:val="24"/>
        </w:rPr>
        <w:t xml:space="preserve">. </w:t>
      </w:r>
      <w:r w:rsidR="00F111AD" w:rsidRPr="00EF20A6">
        <w:rPr>
          <w:rFonts w:asciiTheme="minorBidi" w:eastAsia="Calibri" w:hAnsiTheme="minorBidi"/>
          <w:sz w:val="24"/>
          <w:szCs w:val="24"/>
        </w:rPr>
        <w:t>A</w:t>
      </w:r>
      <w:r w:rsidR="00035BA4" w:rsidRPr="00EF20A6">
        <w:rPr>
          <w:rFonts w:asciiTheme="minorBidi" w:eastAsia="Calibri" w:hAnsiTheme="minorBidi"/>
          <w:sz w:val="24"/>
          <w:szCs w:val="24"/>
        </w:rPr>
        <w:t>t the disaster zone</w:t>
      </w:r>
      <w:r w:rsidR="00E5670E" w:rsidRPr="00EF20A6">
        <w:rPr>
          <w:rFonts w:asciiTheme="minorBidi" w:eastAsia="Calibri" w:hAnsiTheme="minorBidi"/>
          <w:sz w:val="24"/>
          <w:szCs w:val="24"/>
        </w:rPr>
        <w:t xml:space="preserve">, a </w:t>
      </w:r>
      <w:r w:rsidR="00624CED" w:rsidRPr="00EF20A6">
        <w:rPr>
          <w:rFonts w:asciiTheme="minorBidi" w:eastAsia="Calibri" w:hAnsiTheme="minorBidi"/>
          <w:sz w:val="24"/>
          <w:szCs w:val="24"/>
        </w:rPr>
        <w:t xml:space="preserve">military </w:t>
      </w:r>
      <w:r w:rsidR="00E5670E" w:rsidRPr="00EF20A6">
        <w:rPr>
          <w:rFonts w:asciiTheme="minorBidi" w:eastAsia="Calibri" w:hAnsiTheme="minorBidi"/>
          <w:sz w:val="24"/>
          <w:szCs w:val="24"/>
        </w:rPr>
        <w:t xml:space="preserve">social worker and the </w:t>
      </w:r>
      <w:r w:rsidR="00F111AD" w:rsidRPr="00EF20A6">
        <w:rPr>
          <w:rFonts w:asciiTheme="minorBidi" w:eastAsia="Calibri" w:hAnsiTheme="minorBidi"/>
          <w:sz w:val="24"/>
          <w:szCs w:val="24"/>
        </w:rPr>
        <w:t xml:space="preserve">emergency department’s </w:t>
      </w:r>
      <w:r w:rsidR="00E5670E" w:rsidRPr="00EF20A6">
        <w:rPr>
          <w:rFonts w:asciiTheme="minorBidi" w:eastAsia="Calibri" w:hAnsiTheme="minorBidi"/>
          <w:sz w:val="24"/>
          <w:szCs w:val="24"/>
        </w:rPr>
        <w:t>head nurse</w:t>
      </w:r>
      <w:r w:rsidR="00B049F2" w:rsidRPr="00EF20A6">
        <w:rPr>
          <w:rFonts w:asciiTheme="minorBidi" w:eastAsia="Calibri" w:hAnsiTheme="minorBidi"/>
          <w:sz w:val="24"/>
          <w:szCs w:val="24"/>
        </w:rPr>
        <w:t xml:space="preserve"> </w:t>
      </w:r>
      <w:r w:rsidR="00E82924" w:rsidRPr="00EF20A6">
        <w:rPr>
          <w:rFonts w:asciiTheme="minorBidi" w:eastAsia="Calibri" w:hAnsiTheme="minorBidi"/>
          <w:sz w:val="24"/>
          <w:szCs w:val="24"/>
        </w:rPr>
        <w:t>conducted</w:t>
      </w:r>
      <w:r w:rsidR="00D91564" w:rsidRPr="00EF20A6">
        <w:rPr>
          <w:rFonts w:asciiTheme="minorBidi" w:eastAsia="Calibri" w:hAnsiTheme="minorBidi"/>
          <w:sz w:val="24"/>
          <w:szCs w:val="24"/>
        </w:rPr>
        <w:t xml:space="preserve"> </w:t>
      </w:r>
      <w:r w:rsidR="00E5670E" w:rsidRPr="00EF20A6">
        <w:rPr>
          <w:rFonts w:asciiTheme="minorBidi" w:eastAsia="Calibri" w:hAnsiTheme="minorBidi"/>
          <w:sz w:val="24"/>
          <w:szCs w:val="24"/>
        </w:rPr>
        <w:t xml:space="preserve">sessions for </w:t>
      </w:r>
      <w:r w:rsidR="00B049F2" w:rsidRPr="00EF20A6">
        <w:rPr>
          <w:rFonts w:asciiTheme="minorBidi" w:eastAsia="Calibri" w:hAnsiTheme="minorBidi"/>
          <w:sz w:val="24"/>
          <w:szCs w:val="24"/>
        </w:rPr>
        <w:t>processing the</w:t>
      </w:r>
      <w:r w:rsidR="00F111AD" w:rsidRPr="00EF20A6">
        <w:rPr>
          <w:rFonts w:asciiTheme="minorBidi" w:eastAsia="Calibri" w:hAnsiTheme="minorBidi"/>
          <w:sz w:val="24"/>
          <w:szCs w:val="24"/>
        </w:rPr>
        <w:t>ir</w:t>
      </w:r>
      <w:r w:rsidR="00E5670E" w:rsidRPr="00EF20A6">
        <w:rPr>
          <w:rFonts w:asciiTheme="minorBidi" w:eastAsia="Calibri" w:hAnsiTheme="minorBidi"/>
          <w:sz w:val="24"/>
          <w:szCs w:val="24"/>
        </w:rPr>
        <w:t xml:space="preserve"> experiences</w:t>
      </w:r>
      <w:del w:id="720" w:author="Susan" w:date="2023-10-23T16:51:00Z">
        <w:r w:rsidR="00E5670E" w:rsidRPr="00EF20A6">
          <w:rPr>
            <w:rFonts w:asciiTheme="minorBidi" w:eastAsia="Calibri" w:hAnsiTheme="minorBidi"/>
            <w:sz w:val="24"/>
            <w:szCs w:val="24"/>
          </w:rPr>
          <w:delText>.</w:delText>
        </w:r>
        <w:r w:rsidR="0016678D" w:rsidRPr="00EF20A6">
          <w:rPr>
            <w:rFonts w:asciiTheme="minorBidi" w:eastAsia="Calibri" w:hAnsiTheme="minorBidi"/>
            <w:sz w:val="24"/>
            <w:szCs w:val="24"/>
          </w:rPr>
          <w:delText xml:space="preserve"> </w:delText>
        </w:r>
      </w:del>
      <w:ins w:id="721" w:author="Susan" w:date="2023-10-23T16:51:00Z">
        <w:r w:rsidR="00113DD8">
          <w:rPr>
            <w:rFonts w:asciiTheme="minorBidi" w:eastAsia="Calibri" w:hAnsiTheme="minorBidi"/>
            <w:sz w:val="24"/>
            <w:szCs w:val="24"/>
          </w:rPr>
          <w:t>;</w:t>
        </w:r>
        <w:r w:rsidR="00113DD8" w:rsidRPr="00113DD8">
          <w:t xml:space="preserve"> </w:t>
        </w:r>
        <w:r w:rsidR="00113DD8">
          <w:rPr>
            <w:rFonts w:asciiTheme="minorBidi" w:eastAsia="Calibri" w:hAnsiTheme="minorBidi"/>
            <w:sz w:val="24"/>
            <w:szCs w:val="24"/>
          </w:rPr>
          <w:t>but the sessions were ad-</w:t>
        </w:r>
        <w:r w:rsidR="00113DD8" w:rsidRPr="00113DD8">
          <w:rPr>
            <w:rFonts w:asciiTheme="minorBidi" w:eastAsia="Calibri" w:hAnsiTheme="minorBidi"/>
            <w:sz w:val="24"/>
            <w:szCs w:val="24"/>
          </w:rPr>
          <w:t xml:space="preserve">hoc and </w:t>
        </w:r>
        <w:r w:rsidR="007A41AF" w:rsidRPr="007A41AF">
          <w:rPr>
            <w:rFonts w:asciiTheme="minorBidi" w:eastAsia="Calibri" w:hAnsiTheme="minorBidi"/>
            <w:sz w:val="24"/>
            <w:szCs w:val="24"/>
          </w:rPr>
          <w:t xml:space="preserve">were targeted at </w:t>
        </w:r>
        <w:r w:rsidR="007A41AF">
          <w:rPr>
            <w:rFonts w:asciiTheme="minorBidi" w:eastAsia="Calibri" w:hAnsiTheme="minorBidi"/>
            <w:sz w:val="24"/>
            <w:szCs w:val="24"/>
          </w:rPr>
          <w:t>specific</w:t>
        </w:r>
        <w:r w:rsidR="007A41AF" w:rsidRPr="007A41AF">
          <w:rPr>
            <w:rFonts w:asciiTheme="minorBidi" w:eastAsia="Calibri" w:hAnsiTheme="minorBidi"/>
            <w:sz w:val="24"/>
            <w:szCs w:val="24"/>
          </w:rPr>
          <w:t xml:space="preserve"> issues as they came up.</w:t>
        </w:r>
      </w:ins>
    </w:p>
    <w:p w14:paraId="20C3DA19" w14:textId="0B6ECEFA" w:rsidR="001C4518" w:rsidRPr="00EF20A6" w:rsidRDefault="00113DD8" w:rsidP="00E8217A">
      <w:pPr>
        <w:bidi w:val="0"/>
        <w:spacing w:line="480" w:lineRule="auto"/>
        <w:rPr>
          <w:rFonts w:asciiTheme="minorBidi" w:eastAsia="Calibri" w:hAnsiTheme="minorBidi"/>
          <w:sz w:val="24"/>
          <w:szCs w:val="24"/>
        </w:rPr>
      </w:pPr>
      <w:r w:rsidRPr="00113DD8">
        <w:rPr>
          <w:rFonts w:asciiTheme="minorBidi" w:eastAsia="Calibri" w:hAnsiTheme="minorBidi"/>
          <w:sz w:val="24"/>
          <w:szCs w:val="24"/>
        </w:rPr>
        <w:t xml:space="preserve">The nurses acknowledged </w:t>
      </w:r>
      <w:r w:rsidR="001551F3" w:rsidRPr="001551F3">
        <w:rPr>
          <w:rFonts w:asciiTheme="minorBidi" w:eastAsia="Calibri" w:hAnsiTheme="minorBidi"/>
          <w:sz w:val="24"/>
          <w:szCs w:val="24"/>
        </w:rPr>
        <w:t xml:space="preserve">that </w:t>
      </w:r>
      <w:del w:id="722" w:author="Susan" w:date="2023-10-23T16:51:00Z">
        <w:r w:rsidR="00A8120A" w:rsidRPr="00EF20A6">
          <w:rPr>
            <w:rFonts w:asciiTheme="minorBidi" w:eastAsia="Calibri" w:hAnsiTheme="minorBidi"/>
            <w:sz w:val="24"/>
            <w:szCs w:val="24"/>
          </w:rPr>
          <w:delText>they had been</w:delText>
        </w:r>
        <w:r w:rsidR="006C2DA5" w:rsidRPr="00EF20A6">
          <w:rPr>
            <w:rFonts w:asciiTheme="minorBidi" w:eastAsia="Calibri" w:hAnsiTheme="minorBidi"/>
            <w:sz w:val="24"/>
            <w:szCs w:val="24"/>
          </w:rPr>
          <w:delText xml:space="preserve"> </w:delText>
        </w:r>
        <w:r w:rsidR="00AB6CEF" w:rsidRPr="00EF20A6">
          <w:rPr>
            <w:rFonts w:asciiTheme="minorBidi" w:eastAsia="Calibri" w:hAnsiTheme="minorBidi"/>
            <w:sz w:val="24"/>
            <w:szCs w:val="24"/>
          </w:rPr>
          <w:delText xml:space="preserve">contacted </w:delText>
        </w:r>
        <w:r w:rsidR="007A7525" w:rsidRPr="00EF20A6">
          <w:rPr>
            <w:rFonts w:asciiTheme="minorBidi" w:eastAsia="Calibri" w:hAnsiTheme="minorBidi"/>
            <w:sz w:val="24"/>
            <w:szCs w:val="24"/>
          </w:rPr>
          <w:delText xml:space="preserve">by </w:delText>
        </w:r>
      </w:del>
      <w:r w:rsidR="001551F3" w:rsidRPr="001551F3">
        <w:rPr>
          <w:rFonts w:asciiTheme="minorBidi" w:eastAsia="Calibri" w:hAnsiTheme="minorBidi"/>
          <w:sz w:val="24"/>
          <w:szCs w:val="24"/>
        </w:rPr>
        <w:t xml:space="preserve">military psychologists </w:t>
      </w:r>
      <w:ins w:id="723" w:author="Susan" w:date="2023-10-23T16:51:00Z">
        <w:r w:rsidR="001551F3" w:rsidRPr="001551F3">
          <w:rPr>
            <w:rFonts w:asciiTheme="minorBidi" w:eastAsia="Calibri" w:hAnsiTheme="minorBidi"/>
            <w:sz w:val="24"/>
            <w:szCs w:val="24"/>
          </w:rPr>
          <w:t xml:space="preserve">had </w:t>
        </w:r>
        <w:r w:rsidR="00E8217A">
          <w:rPr>
            <w:rFonts w:asciiTheme="minorBidi" w:eastAsia="Calibri" w:hAnsiTheme="minorBidi"/>
            <w:sz w:val="24"/>
            <w:szCs w:val="24"/>
          </w:rPr>
          <w:t xml:space="preserve">checked up on </w:t>
        </w:r>
        <w:r w:rsidR="001551F3" w:rsidRPr="001551F3">
          <w:rPr>
            <w:rFonts w:asciiTheme="minorBidi" w:eastAsia="Calibri" w:hAnsiTheme="minorBidi"/>
            <w:sz w:val="24"/>
            <w:szCs w:val="24"/>
          </w:rPr>
          <w:t xml:space="preserve">them </w:t>
        </w:r>
      </w:ins>
      <w:r w:rsidR="00BB0272">
        <w:rPr>
          <w:rFonts w:asciiTheme="minorBidi" w:eastAsia="Calibri" w:hAnsiTheme="minorBidi"/>
          <w:sz w:val="24"/>
          <w:szCs w:val="24"/>
        </w:rPr>
        <w:t>after returning to Israel</w:t>
      </w:r>
      <w:r w:rsidR="00357D54" w:rsidRPr="00EF20A6">
        <w:rPr>
          <w:rFonts w:asciiTheme="minorBidi" w:eastAsia="Calibri" w:hAnsiTheme="minorBidi"/>
          <w:sz w:val="24"/>
          <w:szCs w:val="24"/>
        </w:rPr>
        <w:t>. However,</w:t>
      </w:r>
      <w:r w:rsidR="006C2DA5" w:rsidRPr="00EF20A6">
        <w:rPr>
          <w:rFonts w:asciiTheme="minorBidi" w:eastAsia="Calibri" w:hAnsiTheme="minorBidi"/>
          <w:sz w:val="24"/>
          <w:szCs w:val="24"/>
        </w:rPr>
        <w:t xml:space="preserve"> there </w:t>
      </w:r>
      <w:r w:rsidR="007A7525" w:rsidRPr="00EF20A6">
        <w:rPr>
          <w:rFonts w:asciiTheme="minorBidi" w:eastAsia="Calibri" w:hAnsiTheme="minorBidi"/>
          <w:sz w:val="24"/>
          <w:szCs w:val="24"/>
        </w:rPr>
        <w:t>was</w:t>
      </w:r>
      <w:r w:rsidR="006C2DA5" w:rsidRPr="00EF20A6">
        <w:rPr>
          <w:rFonts w:asciiTheme="minorBidi" w:eastAsia="Calibri" w:hAnsiTheme="minorBidi"/>
          <w:sz w:val="24"/>
          <w:szCs w:val="24"/>
        </w:rPr>
        <w:t xml:space="preserve"> a </w:t>
      </w:r>
      <w:r w:rsidR="00E127FB" w:rsidRPr="00EF20A6">
        <w:rPr>
          <w:rFonts w:asciiTheme="minorBidi" w:eastAsia="Calibri" w:hAnsiTheme="minorBidi"/>
          <w:sz w:val="24"/>
          <w:szCs w:val="24"/>
        </w:rPr>
        <w:t xml:space="preserve">prevalent </w:t>
      </w:r>
      <w:r w:rsidR="006C2DA5" w:rsidRPr="00EF20A6">
        <w:rPr>
          <w:rFonts w:asciiTheme="minorBidi" w:eastAsia="Calibri" w:hAnsiTheme="minorBidi"/>
          <w:sz w:val="24"/>
          <w:szCs w:val="24"/>
        </w:rPr>
        <w:t>feeling that</w:t>
      </w:r>
      <w:r w:rsidR="00F111AD" w:rsidRPr="00EF20A6">
        <w:rPr>
          <w:rFonts w:asciiTheme="minorBidi" w:eastAsia="Calibri" w:hAnsiTheme="minorBidi"/>
          <w:sz w:val="24"/>
          <w:szCs w:val="24"/>
        </w:rPr>
        <w:t xml:space="preserve"> </w:t>
      </w:r>
      <w:r w:rsidR="00357D54" w:rsidRPr="00EF20A6">
        <w:rPr>
          <w:rFonts w:asciiTheme="minorBidi" w:eastAsia="Calibri" w:hAnsiTheme="minorBidi"/>
          <w:sz w:val="24"/>
          <w:szCs w:val="24"/>
        </w:rPr>
        <w:t>despite post-mission</w:t>
      </w:r>
      <w:r w:rsidR="00A8120A" w:rsidRPr="00EF20A6">
        <w:rPr>
          <w:rFonts w:asciiTheme="minorBidi" w:eastAsia="Calibri" w:hAnsiTheme="minorBidi"/>
          <w:sz w:val="24"/>
          <w:szCs w:val="24"/>
        </w:rPr>
        <w:t xml:space="preserve"> personal conversations and honorary events</w:t>
      </w:r>
      <w:r w:rsidR="00617736" w:rsidRPr="00EF20A6">
        <w:rPr>
          <w:rFonts w:asciiTheme="minorBidi" w:eastAsia="Calibri" w:hAnsiTheme="minorBidi"/>
          <w:sz w:val="24"/>
          <w:szCs w:val="24"/>
        </w:rPr>
        <w:t xml:space="preserve">, </w:t>
      </w:r>
      <w:r w:rsidR="006C2DA5" w:rsidRPr="00EF20A6">
        <w:rPr>
          <w:rFonts w:asciiTheme="minorBidi" w:eastAsia="Calibri" w:hAnsiTheme="minorBidi"/>
          <w:sz w:val="24"/>
          <w:szCs w:val="24"/>
        </w:rPr>
        <w:t xml:space="preserve">group closure </w:t>
      </w:r>
      <w:r w:rsidR="00617736" w:rsidRPr="00EF20A6">
        <w:rPr>
          <w:rFonts w:asciiTheme="minorBidi" w:eastAsia="Calibri" w:hAnsiTheme="minorBidi"/>
          <w:sz w:val="24"/>
          <w:szCs w:val="24"/>
        </w:rPr>
        <w:t>for</w:t>
      </w:r>
      <w:r w:rsidR="00E127FB" w:rsidRPr="00EF20A6">
        <w:rPr>
          <w:rFonts w:asciiTheme="minorBidi" w:eastAsia="Calibri" w:hAnsiTheme="minorBidi"/>
          <w:sz w:val="24"/>
          <w:szCs w:val="24"/>
        </w:rPr>
        <w:t xml:space="preserve"> </w:t>
      </w:r>
      <w:r w:rsidR="006C2DA5" w:rsidRPr="00EF20A6">
        <w:rPr>
          <w:rFonts w:asciiTheme="minorBidi" w:eastAsia="Calibri" w:hAnsiTheme="minorBidi"/>
          <w:sz w:val="24"/>
          <w:szCs w:val="24"/>
        </w:rPr>
        <w:t xml:space="preserve">the experience they </w:t>
      </w:r>
      <w:r w:rsidR="00617736" w:rsidRPr="00EF20A6">
        <w:rPr>
          <w:rFonts w:asciiTheme="minorBidi" w:eastAsia="Calibri" w:hAnsiTheme="minorBidi"/>
          <w:sz w:val="24"/>
          <w:szCs w:val="24"/>
        </w:rPr>
        <w:t>had undergone together</w:t>
      </w:r>
      <w:r w:rsidR="00357D54" w:rsidRPr="00EF20A6">
        <w:rPr>
          <w:rFonts w:asciiTheme="minorBidi" w:eastAsia="Calibri" w:hAnsiTheme="minorBidi"/>
          <w:sz w:val="24"/>
          <w:szCs w:val="24"/>
        </w:rPr>
        <w:t xml:space="preserve"> was lacking</w:t>
      </w:r>
      <w:r w:rsidR="00617736" w:rsidRPr="00EF20A6">
        <w:rPr>
          <w:rFonts w:asciiTheme="minorBidi" w:eastAsia="Calibri" w:hAnsiTheme="minorBidi"/>
          <w:sz w:val="24"/>
          <w:szCs w:val="24"/>
        </w:rPr>
        <w:t>.</w:t>
      </w:r>
      <w:r w:rsidR="006C2DA5" w:rsidRPr="00EF20A6">
        <w:rPr>
          <w:rFonts w:asciiTheme="minorBidi" w:eastAsia="Calibri" w:hAnsiTheme="minorBidi"/>
          <w:sz w:val="24"/>
          <w:szCs w:val="24"/>
        </w:rPr>
        <w:t xml:space="preserve"> </w:t>
      </w:r>
      <w:r w:rsidR="007A7525" w:rsidRPr="00EF20A6">
        <w:rPr>
          <w:rFonts w:asciiTheme="minorBidi" w:eastAsia="Calibri" w:hAnsiTheme="minorBidi"/>
          <w:sz w:val="24"/>
          <w:szCs w:val="24"/>
        </w:rPr>
        <w:t>Participant #9</w:t>
      </w:r>
      <w:r w:rsidR="006C2DA5" w:rsidRPr="00EF20A6">
        <w:rPr>
          <w:rFonts w:asciiTheme="minorBidi" w:eastAsia="Calibri" w:hAnsiTheme="minorBidi"/>
          <w:sz w:val="24"/>
          <w:szCs w:val="24"/>
        </w:rPr>
        <w:t xml:space="preserve"> explained:</w:t>
      </w:r>
    </w:p>
    <w:p w14:paraId="209605FF" w14:textId="0105BAFD" w:rsidR="007A7525" w:rsidRPr="00EF20A6" w:rsidRDefault="00617736" w:rsidP="008C2AB3">
      <w:pPr>
        <w:bidi w:val="0"/>
        <w:spacing w:line="240" w:lineRule="auto"/>
        <w:ind w:left="720" w:hanging="720"/>
        <w:rPr>
          <w:rFonts w:asciiTheme="minorBidi" w:eastAsia="Calibri" w:hAnsiTheme="minorBidi"/>
        </w:rPr>
      </w:pPr>
      <w:r w:rsidRPr="00EF20A6">
        <w:rPr>
          <w:rFonts w:asciiTheme="minorBidi" w:eastAsia="Calibri" w:hAnsiTheme="minorBidi"/>
        </w:rPr>
        <w:tab/>
      </w:r>
      <w:r w:rsidR="00F111AD" w:rsidRPr="00EF20A6">
        <w:rPr>
          <w:rFonts w:asciiTheme="minorBidi" w:eastAsia="Calibri" w:hAnsiTheme="minorBidi"/>
        </w:rPr>
        <w:t>“T</w:t>
      </w:r>
      <w:r w:rsidR="00E127FB" w:rsidRPr="00EF20A6">
        <w:rPr>
          <w:rFonts w:asciiTheme="minorBidi" w:eastAsia="Calibri" w:hAnsiTheme="minorBidi"/>
        </w:rPr>
        <w:t xml:space="preserve">here was </w:t>
      </w:r>
      <w:r w:rsidR="009B469C" w:rsidRPr="00EF20A6">
        <w:rPr>
          <w:rFonts w:asciiTheme="minorBidi" w:eastAsia="Calibri" w:hAnsiTheme="minorBidi"/>
        </w:rPr>
        <w:t>no closure</w:t>
      </w:r>
      <w:r w:rsidR="00E127FB" w:rsidRPr="00EF20A6">
        <w:rPr>
          <w:rFonts w:asciiTheme="minorBidi" w:eastAsia="Calibri" w:hAnsiTheme="minorBidi"/>
        </w:rPr>
        <w:t xml:space="preserve">, </w:t>
      </w:r>
      <w:r w:rsidR="009B469C" w:rsidRPr="00EF20A6">
        <w:rPr>
          <w:rFonts w:asciiTheme="minorBidi" w:eastAsia="Calibri" w:hAnsiTheme="minorBidi"/>
        </w:rPr>
        <w:t xml:space="preserve">and it </w:t>
      </w:r>
      <w:r w:rsidR="00E127FB" w:rsidRPr="00EF20A6">
        <w:rPr>
          <w:rFonts w:asciiTheme="minorBidi" w:eastAsia="Calibri" w:hAnsiTheme="minorBidi"/>
        </w:rPr>
        <w:t xml:space="preserve">was </w:t>
      </w:r>
      <w:r w:rsidR="009B469C" w:rsidRPr="00EF20A6">
        <w:rPr>
          <w:rFonts w:asciiTheme="minorBidi" w:eastAsia="Calibri" w:hAnsiTheme="minorBidi"/>
        </w:rPr>
        <w:t>missing. Everyone can talk about it on their own</w:t>
      </w:r>
      <w:r w:rsidR="00E127FB" w:rsidRPr="00EF20A6">
        <w:rPr>
          <w:rFonts w:asciiTheme="minorBidi" w:eastAsia="Calibri" w:hAnsiTheme="minorBidi"/>
        </w:rPr>
        <w:t>,</w:t>
      </w:r>
      <w:r w:rsidR="009B469C" w:rsidRPr="00EF20A6">
        <w:rPr>
          <w:rFonts w:asciiTheme="minorBidi" w:eastAsia="Calibri" w:hAnsiTheme="minorBidi"/>
        </w:rPr>
        <w:t xml:space="preserve"> but no one gathered the</w:t>
      </w:r>
      <w:r w:rsidR="00134FFC" w:rsidRPr="00EF20A6">
        <w:rPr>
          <w:rFonts w:asciiTheme="minorBidi" w:eastAsia="Calibri" w:hAnsiTheme="minorBidi"/>
        </w:rPr>
        <w:t xml:space="preserve"> group</w:t>
      </w:r>
      <w:r w:rsidR="00E127FB" w:rsidRPr="00EF20A6">
        <w:rPr>
          <w:rFonts w:asciiTheme="minorBidi" w:eastAsia="Calibri" w:hAnsiTheme="minorBidi"/>
        </w:rPr>
        <w:t xml:space="preserve"> [to </w:t>
      </w:r>
      <w:proofErr w:type="gramStart"/>
      <w:r w:rsidR="00E127FB" w:rsidRPr="00EF20A6">
        <w:rPr>
          <w:rFonts w:asciiTheme="minorBidi" w:eastAsia="Calibri" w:hAnsiTheme="minorBidi"/>
        </w:rPr>
        <w:t>talk]</w:t>
      </w:r>
      <w:r w:rsidR="009B469C" w:rsidRPr="00EF20A6">
        <w:rPr>
          <w:rFonts w:asciiTheme="minorBidi" w:eastAsia="Calibri" w:hAnsiTheme="minorBidi"/>
        </w:rPr>
        <w:t>...</w:t>
      </w:r>
      <w:proofErr w:type="gramEnd"/>
      <w:r w:rsidR="009B469C" w:rsidRPr="00EF20A6">
        <w:rPr>
          <w:rFonts w:asciiTheme="minorBidi" w:eastAsia="Calibri" w:hAnsiTheme="minorBidi"/>
        </w:rPr>
        <w:t xml:space="preserve">There was a very nice closing event </w:t>
      </w:r>
      <w:r w:rsidR="00134FFC" w:rsidRPr="00EF20A6">
        <w:rPr>
          <w:rFonts w:asciiTheme="minorBidi" w:eastAsia="Calibri" w:hAnsiTheme="minorBidi"/>
        </w:rPr>
        <w:t>initiated by</w:t>
      </w:r>
      <w:r w:rsidR="009B469C" w:rsidRPr="00EF20A6">
        <w:rPr>
          <w:rFonts w:asciiTheme="minorBidi" w:eastAsia="Calibri" w:hAnsiTheme="minorBidi"/>
        </w:rPr>
        <w:t xml:space="preserve"> </w:t>
      </w:r>
      <w:r w:rsidR="00E127FB" w:rsidRPr="00EF20A6">
        <w:rPr>
          <w:rFonts w:asciiTheme="minorBidi" w:eastAsia="Calibri" w:hAnsiTheme="minorBidi"/>
        </w:rPr>
        <w:t xml:space="preserve">the </w:t>
      </w:r>
      <w:r w:rsidR="009B469C" w:rsidRPr="00EF20A6">
        <w:rPr>
          <w:rFonts w:asciiTheme="minorBidi" w:eastAsia="Calibri" w:hAnsiTheme="minorBidi"/>
        </w:rPr>
        <w:t>medical corps that held an appreciation evening, but there was no room for talkin</w:t>
      </w:r>
      <w:r w:rsidR="0096586C" w:rsidRPr="00EF20A6">
        <w:rPr>
          <w:rFonts w:asciiTheme="minorBidi" w:eastAsia="Calibri" w:hAnsiTheme="minorBidi"/>
        </w:rPr>
        <w:t>g</w:t>
      </w:r>
      <w:r w:rsidR="00D460E4" w:rsidRPr="00EF20A6">
        <w:rPr>
          <w:rFonts w:asciiTheme="minorBidi" w:eastAsia="Calibri" w:hAnsiTheme="minorBidi"/>
        </w:rPr>
        <w:t>”</w:t>
      </w:r>
      <w:r w:rsidR="00E127FB" w:rsidRPr="00EF20A6">
        <w:rPr>
          <w:rFonts w:asciiTheme="minorBidi" w:eastAsia="Calibri" w:hAnsiTheme="minorBidi"/>
        </w:rPr>
        <w:t>.</w:t>
      </w:r>
    </w:p>
    <w:p w14:paraId="0C38E1DC" w14:textId="44BF4313" w:rsidR="008C49DE" w:rsidRPr="00EF20A6" w:rsidRDefault="008C49DE" w:rsidP="008C49DE">
      <w:pPr>
        <w:bidi w:val="0"/>
        <w:spacing w:line="240" w:lineRule="auto"/>
        <w:ind w:left="720" w:hanging="720"/>
        <w:rPr>
          <w:rFonts w:asciiTheme="minorBidi" w:eastAsia="Calibri" w:hAnsiTheme="minorBidi"/>
        </w:rPr>
      </w:pPr>
    </w:p>
    <w:p w14:paraId="4610A767" w14:textId="77777777" w:rsidR="00C51DDB" w:rsidRPr="00EF20A6" w:rsidRDefault="00C51DDB" w:rsidP="00C51DDB">
      <w:pPr>
        <w:bidi w:val="0"/>
        <w:spacing w:line="240" w:lineRule="auto"/>
        <w:ind w:left="720" w:hanging="720"/>
        <w:rPr>
          <w:rFonts w:asciiTheme="minorBidi" w:eastAsia="Calibri" w:hAnsiTheme="minorBidi"/>
        </w:rPr>
      </w:pPr>
    </w:p>
    <w:p w14:paraId="05800112" w14:textId="48A3ABDA" w:rsidR="007A0F38" w:rsidRPr="00EF20A6" w:rsidRDefault="007A0F38" w:rsidP="003A49FA">
      <w:pPr>
        <w:bidi w:val="0"/>
        <w:spacing w:line="480" w:lineRule="auto"/>
        <w:rPr>
          <w:rFonts w:asciiTheme="minorBidi" w:eastAsia="Calibri" w:hAnsiTheme="minorBidi"/>
          <w:b/>
          <w:bCs/>
          <w:sz w:val="24"/>
          <w:szCs w:val="24"/>
        </w:rPr>
      </w:pPr>
      <w:r w:rsidRPr="00EF20A6">
        <w:rPr>
          <w:rFonts w:asciiTheme="minorBidi" w:eastAsia="Calibri" w:hAnsiTheme="minorBidi"/>
          <w:b/>
          <w:bCs/>
          <w:sz w:val="24"/>
          <w:szCs w:val="24"/>
        </w:rPr>
        <w:t>Discussion</w:t>
      </w:r>
    </w:p>
    <w:p w14:paraId="255F42CF" w14:textId="51937D92" w:rsidR="00C66C7F" w:rsidRPr="00EF20A6" w:rsidRDefault="00A04B63" w:rsidP="003A49FA">
      <w:pPr>
        <w:pStyle w:val="NormalWeb"/>
        <w:shd w:val="clear" w:color="auto" w:fill="FFFFFF"/>
        <w:spacing w:line="480" w:lineRule="auto"/>
        <w:rPr>
          <w:rFonts w:asciiTheme="minorBidi" w:hAnsiTheme="minorBidi" w:cstheme="minorBidi"/>
          <w:lang w:val="en"/>
        </w:rPr>
      </w:pPr>
      <w:r w:rsidRPr="00EF20A6">
        <w:rPr>
          <w:rFonts w:asciiTheme="minorBidi" w:eastAsia="Calibri" w:hAnsiTheme="minorBidi" w:cstheme="minorBidi"/>
        </w:rPr>
        <w:t>T</w:t>
      </w:r>
      <w:r w:rsidR="00724079" w:rsidRPr="00EF20A6">
        <w:rPr>
          <w:rFonts w:asciiTheme="minorBidi" w:eastAsia="Calibri" w:hAnsiTheme="minorBidi" w:cstheme="minorBidi"/>
        </w:rPr>
        <w:t>hree major themes emerged</w:t>
      </w:r>
      <w:r w:rsidR="006F3AC8" w:rsidRPr="00EF20A6">
        <w:rPr>
          <w:rFonts w:asciiTheme="minorBidi" w:eastAsia="Calibri" w:hAnsiTheme="minorBidi" w:cstheme="minorBidi"/>
        </w:rPr>
        <w:t xml:space="preserve"> in this study</w:t>
      </w:r>
      <w:r w:rsidR="00E127FB" w:rsidRPr="00EF20A6">
        <w:rPr>
          <w:rFonts w:asciiTheme="minorBidi" w:eastAsia="Calibri" w:hAnsiTheme="minorBidi" w:cstheme="minorBidi"/>
        </w:rPr>
        <w:t>,</w:t>
      </w:r>
      <w:r w:rsidR="00F702CB" w:rsidRPr="00EF20A6">
        <w:rPr>
          <w:rFonts w:asciiTheme="minorBidi" w:eastAsia="Calibri" w:hAnsiTheme="minorBidi" w:cstheme="minorBidi"/>
        </w:rPr>
        <w:t xml:space="preserve"> </w:t>
      </w:r>
      <w:r w:rsidR="00E127FB" w:rsidRPr="00EF20A6">
        <w:rPr>
          <w:rFonts w:asciiTheme="minorBidi" w:eastAsia="Calibri" w:hAnsiTheme="minorBidi" w:cstheme="minorBidi"/>
        </w:rPr>
        <w:t xml:space="preserve">corresponding to </w:t>
      </w:r>
      <w:r w:rsidR="00F702CB" w:rsidRPr="00EF20A6">
        <w:rPr>
          <w:rFonts w:asciiTheme="minorBidi" w:eastAsia="Calibri" w:hAnsiTheme="minorBidi" w:cstheme="minorBidi"/>
        </w:rPr>
        <w:t>three</w:t>
      </w:r>
      <w:r w:rsidR="00617736" w:rsidRPr="00EF20A6">
        <w:rPr>
          <w:rFonts w:asciiTheme="minorBidi" w:eastAsia="Calibri" w:hAnsiTheme="minorBidi" w:cstheme="minorBidi"/>
        </w:rPr>
        <w:t xml:space="preserve"> separate</w:t>
      </w:r>
      <w:r w:rsidR="00F702CB" w:rsidRPr="00EF20A6">
        <w:rPr>
          <w:rFonts w:asciiTheme="minorBidi" w:eastAsia="Calibri" w:hAnsiTheme="minorBidi" w:cstheme="minorBidi"/>
        </w:rPr>
        <w:t xml:space="preserve"> time </w:t>
      </w:r>
      <w:r w:rsidR="00365253" w:rsidRPr="00EF20A6">
        <w:rPr>
          <w:rFonts w:asciiTheme="minorBidi" w:eastAsia="Calibri" w:hAnsiTheme="minorBidi" w:cstheme="minorBidi"/>
        </w:rPr>
        <w:t>periods</w:t>
      </w:r>
      <w:r w:rsidR="00F702CB" w:rsidRPr="00EF20A6">
        <w:rPr>
          <w:rFonts w:asciiTheme="minorBidi" w:eastAsia="Calibri" w:hAnsiTheme="minorBidi" w:cstheme="minorBidi"/>
        </w:rPr>
        <w:t xml:space="preserve">: </w:t>
      </w:r>
      <w:r w:rsidR="00A003FA" w:rsidRPr="00EF20A6">
        <w:rPr>
          <w:rFonts w:asciiTheme="minorBidi" w:eastAsia="Calibri" w:hAnsiTheme="minorBidi" w:cstheme="minorBidi"/>
        </w:rPr>
        <w:t>pre-departure</w:t>
      </w:r>
      <w:r w:rsidR="00F702CB" w:rsidRPr="00EF20A6">
        <w:rPr>
          <w:rFonts w:asciiTheme="minorBidi" w:eastAsia="Calibri" w:hAnsiTheme="minorBidi" w:cstheme="minorBidi"/>
        </w:rPr>
        <w:t xml:space="preserve">, </w:t>
      </w:r>
      <w:r w:rsidR="00A003FA" w:rsidRPr="00EF20A6">
        <w:rPr>
          <w:rFonts w:asciiTheme="minorBidi" w:eastAsia="Calibri" w:hAnsiTheme="minorBidi" w:cstheme="minorBidi"/>
        </w:rPr>
        <w:t xml:space="preserve">work </w:t>
      </w:r>
      <w:r w:rsidR="00365253" w:rsidRPr="00EF20A6">
        <w:rPr>
          <w:rFonts w:asciiTheme="minorBidi" w:eastAsia="Calibri" w:hAnsiTheme="minorBidi" w:cstheme="minorBidi"/>
        </w:rPr>
        <w:t>in</w:t>
      </w:r>
      <w:r w:rsidR="00E127FB" w:rsidRPr="00EF20A6">
        <w:rPr>
          <w:rFonts w:asciiTheme="minorBidi" w:eastAsia="Calibri" w:hAnsiTheme="minorBidi" w:cstheme="minorBidi"/>
        </w:rPr>
        <w:t xml:space="preserve"> </w:t>
      </w:r>
      <w:r w:rsidR="00A003FA" w:rsidRPr="00EF20A6">
        <w:rPr>
          <w:rFonts w:asciiTheme="minorBidi" w:eastAsia="Calibri" w:hAnsiTheme="minorBidi" w:cstheme="minorBidi"/>
        </w:rPr>
        <w:t xml:space="preserve">the disaster </w:t>
      </w:r>
      <w:r w:rsidR="00365253" w:rsidRPr="00EF20A6">
        <w:rPr>
          <w:rFonts w:asciiTheme="minorBidi" w:eastAsia="Calibri" w:hAnsiTheme="minorBidi" w:cstheme="minorBidi"/>
        </w:rPr>
        <w:t>zone</w:t>
      </w:r>
      <w:r w:rsidR="00A003FA" w:rsidRPr="00EF20A6">
        <w:rPr>
          <w:rFonts w:asciiTheme="minorBidi" w:eastAsia="Calibri" w:hAnsiTheme="minorBidi" w:cstheme="minorBidi"/>
        </w:rPr>
        <w:t>, and post-</w:t>
      </w:r>
      <w:r w:rsidR="00D460E4" w:rsidRPr="00EF20A6">
        <w:rPr>
          <w:rFonts w:asciiTheme="minorBidi" w:eastAsia="Calibri" w:hAnsiTheme="minorBidi" w:cstheme="minorBidi"/>
        </w:rPr>
        <w:t>m</w:t>
      </w:r>
      <w:r w:rsidR="00193E48" w:rsidRPr="00EF20A6">
        <w:rPr>
          <w:rFonts w:asciiTheme="minorBidi" w:eastAsia="Calibri" w:hAnsiTheme="minorBidi" w:cstheme="minorBidi"/>
        </w:rPr>
        <w:t xml:space="preserve">ission </w:t>
      </w:r>
      <w:r w:rsidR="00B72173" w:rsidRPr="00EF20A6">
        <w:rPr>
          <w:rFonts w:asciiTheme="minorBidi" w:eastAsia="Calibri" w:hAnsiTheme="minorBidi" w:cstheme="minorBidi"/>
        </w:rPr>
        <w:t>conclusions</w:t>
      </w:r>
      <w:r w:rsidR="00724079" w:rsidRPr="00EF20A6">
        <w:rPr>
          <w:rFonts w:asciiTheme="minorBidi" w:eastAsia="Calibri" w:hAnsiTheme="minorBidi" w:cstheme="minorBidi"/>
        </w:rPr>
        <w:t xml:space="preserve">. </w:t>
      </w:r>
      <w:r w:rsidR="00107D00" w:rsidRPr="00EF20A6">
        <w:rPr>
          <w:rFonts w:asciiTheme="minorBidi" w:hAnsiTheme="minorBidi" w:cstheme="minorBidi"/>
          <w:i/>
          <w:iCs/>
          <w:lang w:val="en"/>
        </w:rPr>
        <w:t>Pre</w:t>
      </w:r>
      <w:r w:rsidR="00105F0E" w:rsidRPr="00EF20A6">
        <w:rPr>
          <w:rFonts w:asciiTheme="minorBidi" w:hAnsiTheme="minorBidi" w:cstheme="minorBidi"/>
          <w:i/>
          <w:iCs/>
          <w:lang w:val="en"/>
        </w:rPr>
        <w:t xml:space="preserve">-departure </w:t>
      </w:r>
      <w:r w:rsidR="0043113D" w:rsidRPr="00EF20A6">
        <w:rPr>
          <w:rFonts w:asciiTheme="minorBidi" w:hAnsiTheme="minorBidi" w:cstheme="minorBidi"/>
          <w:i/>
          <w:iCs/>
          <w:lang w:val="en"/>
        </w:rPr>
        <w:t xml:space="preserve">preparation </w:t>
      </w:r>
      <w:r w:rsidRPr="00EF20A6">
        <w:rPr>
          <w:rFonts w:asciiTheme="minorBidi" w:hAnsiTheme="minorBidi" w:cstheme="minorBidi"/>
          <w:lang w:val="en"/>
        </w:rPr>
        <w:t xml:space="preserve">was the first theme </w:t>
      </w:r>
      <w:r w:rsidR="00D460E4" w:rsidRPr="00EF20A6">
        <w:rPr>
          <w:rFonts w:asciiTheme="minorBidi" w:hAnsiTheme="minorBidi" w:cstheme="minorBidi"/>
          <w:lang w:val="en"/>
        </w:rPr>
        <w:t xml:space="preserve">participants </w:t>
      </w:r>
      <w:r w:rsidR="0033601A" w:rsidRPr="00EF20A6">
        <w:rPr>
          <w:rFonts w:asciiTheme="minorBidi" w:hAnsiTheme="minorBidi" w:cstheme="minorBidi"/>
          <w:lang w:val="en"/>
        </w:rPr>
        <w:t>identified</w:t>
      </w:r>
      <w:r w:rsidR="006F3AC8" w:rsidRPr="00EF20A6">
        <w:rPr>
          <w:rFonts w:asciiTheme="minorBidi" w:hAnsiTheme="minorBidi" w:cstheme="minorBidi"/>
          <w:lang w:val="en"/>
        </w:rPr>
        <w:t xml:space="preserve">. </w:t>
      </w:r>
      <w:r w:rsidR="00FC5D02" w:rsidRPr="00EF20A6">
        <w:rPr>
          <w:rFonts w:asciiTheme="minorBidi" w:hAnsiTheme="minorBidi" w:cstheme="minorBidi"/>
          <w:lang w:val="en"/>
        </w:rPr>
        <w:t xml:space="preserve">Nurses felt a sense of mission </w:t>
      </w:r>
      <w:r w:rsidR="00617736" w:rsidRPr="00EF20A6">
        <w:rPr>
          <w:rFonts w:asciiTheme="minorBidi" w:hAnsiTheme="minorBidi" w:cstheme="minorBidi"/>
          <w:lang w:val="en"/>
        </w:rPr>
        <w:t xml:space="preserve">about </w:t>
      </w:r>
      <w:r w:rsidR="00FC5D02" w:rsidRPr="00EF20A6">
        <w:rPr>
          <w:rFonts w:asciiTheme="minorBidi" w:hAnsiTheme="minorBidi" w:cstheme="minorBidi"/>
          <w:lang w:val="en"/>
        </w:rPr>
        <w:t xml:space="preserve">participating in </w:t>
      </w:r>
      <w:r w:rsidR="00A003FA" w:rsidRPr="00EF20A6">
        <w:rPr>
          <w:rFonts w:asciiTheme="minorBidi" w:hAnsiTheme="minorBidi" w:cstheme="minorBidi"/>
          <w:lang w:val="en"/>
        </w:rPr>
        <w:t xml:space="preserve">the </w:t>
      </w:r>
      <w:r w:rsidR="00FC5D02" w:rsidRPr="00EF20A6">
        <w:rPr>
          <w:rFonts w:asciiTheme="minorBidi" w:hAnsiTheme="minorBidi" w:cstheme="minorBidi"/>
          <w:lang w:val="en"/>
        </w:rPr>
        <w:t>humanitarian aid delegation</w:t>
      </w:r>
      <w:r w:rsidR="00A003FA" w:rsidRPr="00EF20A6">
        <w:rPr>
          <w:rFonts w:asciiTheme="minorBidi" w:hAnsiTheme="minorBidi" w:cstheme="minorBidi"/>
          <w:lang w:val="en"/>
        </w:rPr>
        <w:t>,</w:t>
      </w:r>
      <w:r w:rsidR="00FC5D02" w:rsidRPr="00EF20A6">
        <w:rPr>
          <w:rFonts w:asciiTheme="minorBidi" w:hAnsiTheme="minorBidi" w:cstheme="minorBidi"/>
          <w:lang w:val="en"/>
        </w:rPr>
        <w:t xml:space="preserve"> highlighted logistic</w:t>
      </w:r>
      <w:r w:rsidR="00357D54" w:rsidRPr="00EF20A6">
        <w:rPr>
          <w:rFonts w:asciiTheme="minorBidi" w:hAnsiTheme="minorBidi" w:cstheme="minorBidi"/>
          <w:lang w:val="en"/>
        </w:rPr>
        <w:t>al</w:t>
      </w:r>
      <w:r w:rsidR="00FC5D02" w:rsidRPr="00EF20A6">
        <w:rPr>
          <w:rFonts w:asciiTheme="minorBidi" w:hAnsiTheme="minorBidi" w:cstheme="minorBidi"/>
          <w:lang w:val="en"/>
        </w:rPr>
        <w:t xml:space="preserve"> issues</w:t>
      </w:r>
      <w:r w:rsidR="00A003FA" w:rsidRPr="00EF20A6">
        <w:rPr>
          <w:rFonts w:asciiTheme="minorBidi" w:hAnsiTheme="minorBidi" w:cstheme="minorBidi"/>
          <w:lang w:val="en"/>
        </w:rPr>
        <w:t>,</w:t>
      </w:r>
      <w:r w:rsidR="00FC5D02" w:rsidRPr="00EF20A6">
        <w:rPr>
          <w:rFonts w:asciiTheme="minorBidi" w:hAnsiTheme="minorBidi" w:cstheme="minorBidi"/>
          <w:lang w:val="en"/>
        </w:rPr>
        <w:t xml:space="preserve"> and </w:t>
      </w:r>
      <w:r w:rsidR="00C13260" w:rsidRPr="00EF20A6">
        <w:rPr>
          <w:rFonts w:asciiTheme="minorBidi" w:hAnsiTheme="minorBidi" w:cstheme="minorBidi"/>
          <w:lang w:val="en"/>
        </w:rPr>
        <w:t xml:space="preserve">appreciated </w:t>
      </w:r>
      <w:proofErr w:type="gramStart"/>
      <w:r w:rsidR="00C13260" w:rsidRPr="00EF20A6">
        <w:rPr>
          <w:rFonts w:asciiTheme="minorBidi" w:hAnsiTheme="minorBidi" w:cstheme="minorBidi"/>
          <w:lang w:val="en"/>
        </w:rPr>
        <w:t xml:space="preserve">the </w:t>
      </w:r>
      <w:r w:rsidR="00D460E4" w:rsidRPr="00EF20A6">
        <w:rPr>
          <w:rFonts w:asciiTheme="minorBidi" w:hAnsiTheme="minorBidi" w:cstheme="minorBidi"/>
          <w:lang w:val="en"/>
        </w:rPr>
        <w:t xml:space="preserve"> members</w:t>
      </w:r>
      <w:proofErr w:type="gramEnd"/>
      <w:r w:rsidR="00D460E4" w:rsidRPr="00EF20A6">
        <w:rPr>
          <w:rFonts w:asciiTheme="minorBidi" w:hAnsiTheme="minorBidi" w:cstheme="minorBidi"/>
          <w:lang w:val="en"/>
        </w:rPr>
        <w:t xml:space="preserve">’ </w:t>
      </w:r>
      <w:r w:rsidR="00FC5D02" w:rsidRPr="00EF20A6">
        <w:rPr>
          <w:rFonts w:asciiTheme="minorBidi" w:hAnsiTheme="minorBidi" w:cstheme="minorBidi"/>
          <w:lang w:val="en"/>
        </w:rPr>
        <w:t xml:space="preserve">teamwork. </w:t>
      </w:r>
      <w:r w:rsidR="0033601A" w:rsidRPr="00EF20A6">
        <w:rPr>
          <w:rFonts w:asciiTheme="minorBidi" w:hAnsiTheme="minorBidi" w:cstheme="minorBidi"/>
          <w:lang w:val="en"/>
        </w:rPr>
        <w:t>International</w:t>
      </w:r>
      <w:r w:rsidR="00DF2AEA" w:rsidRPr="00EF20A6">
        <w:rPr>
          <w:rFonts w:asciiTheme="minorBidi" w:hAnsiTheme="minorBidi" w:cstheme="minorBidi"/>
          <w:lang w:val="en"/>
        </w:rPr>
        <w:t xml:space="preserve"> studies </w:t>
      </w:r>
      <w:r w:rsidR="00D460E4" w:rsidRPr="00EF20A6">
        <w:rPr>
          <w:rFonts w:asciiTheme="minorBidi" w:hAnsiTheme="minorBidi" w:cstheme="minorBidi"/>
          <w:lang w:val="en"/>
        </w:rPr>
        <w:t>examining</w:t>
      </w:r>
      <w:r w:rsidR="0043113D" w:rsidRPr="00EF20A6">
        <w:rPr>
          <w:rFonts w:asciiTheme="minorBidi" w:hAnsiTheme="minorBidi" w:cstheme="minorBidi"/>
          <w:lang w:val="en"/>
        </w:rPr>
        <w:t xml:space="preserve"> </w:t>
      </w:r>
      <w:r w:rsidR="0033601A" w:rsidRPr="00EF20A6">
        <w:rPr>
          <w:rFonts w:asciiTheme="minorBidi" w:hAnsiTheme="minorBidi" w:cstheme="minorBidi"/>
          <w:lang w:val="en"/>
        </w:rPr>
        <w:t>nurses</w:t>
      </w:r>
      <w:r w:rsidR="00C13260" w:rsidRPr="00EF20A6">
        <w:rPr>
          <w:rFonts w:asciiTheme="minorBidi" w:hAnsiTheme="minorBidi" w:cstheme="minorBidi"/>
          <w:lang w:val="en"/>
        </w:rPr>
        <w:t>’</w:t>
      </w:r>
      <w:r w:rsidR="00DF2AEA" w:rsidRPr="00EF20A6">
        <w:rPr>
          <w:rFonts w:asciiTheme="minorBidi" w:hAnsiTheme="minorBidi" w:cstheme="minorBidi"/>
          <w:lang w:val="en"/>
        </w:rPr>
        <w:t xml:space="preserve"> </w:t>
      </w:r>
      <w:r w:rsidR="0043113D" w:rsidRPr="00EF20A6">
        <w:rPr>
          <w:rFonts w:asciiTheme="minorBidi" w:hAnsiTheme="minorBidi" w:cstheme="minorBidi"/>
          <w:lang w:val="en"/>
        </w:rPr>
        <w:t xml:space="preserve">experience </w:t>
      </w:r>
      <w:r w:rsidR="00DF2AEA" w:rsidRPr="00EF20A6">
        <w:rPr>
          <w:rFonts w:asciiTheme="minorBidi" w:hAnsiTheme="minorBidi" w:cstheme="minorBidi"/>
          <w:lang w:val="en"/>
        </w:rPr>
        <w:t xml:space="preserve">during the </w:t>
      </w:r>
      <w:r w:rsidR="00D460E4" w:rsidRPr="00EF20A6">
        <w:rPr>
          <w:rFonts w:asciiTheme="minorBidi" w:hAnsiTheme="minorBidi" w:cstheme="minorBidi"/>
          <w:lang w:val="en"/>
        </w:rPr>
        <w:t xml:space="preserve">pre-deployment </w:t>
      </w:r>
      <w:r w:rsidR="00DF2AEA" w:rsidRPr="00EF20A6">
        <w:rPr>
          <w:rFonts w:asciiTheme="minorBidi" w:hAnsiTheme="minorBidi" w:cstheme="minorBidi"/>
          <w:lang w:val="en"/>
        </w:rPr>
        <w:t>preparation phase</w:t>
      </w:r>
      <w:r w:rsidR="00D460E4" w:rsidRPr="00EF20A6">
        <w:rPr>
          <w:rFonts w:asciiTheme="minorBidi" w:hAnsiTheme="minorBidi" w:cstheme="minorBidi"/>
          <w:lang w:val="en"/>
        </w:rPr>
        <w:t xml:space="preserve"> have</w:t>
      </w:r>
      <w:r w:rsidR="0043113D" w:rsidRPr="00EF20A6">
        <w:rPr>
          <w:rFonts w:asciiTheme="minorBidi" w:hAnsiTheme="minorBidi" w:cstheme="minorBidi"/>
          <w:lang w:val="en"/>
        </w:rPr>
        <w:t xml:space="preserve"> noted </w:t>
      </w:r>
      <w:r w:rsidR="00A003FA" w:rsidRPr="00EF20A6">
        <w:rPr>
          <w:rFonts w:asciiTheme="minorBidi" w:hAnsiTheme="minorBidi" w:cstheme="minorBidi"/>
          <w:lang w:val="en"/>
        </w:rPr>
        <w:t xml:space="preserve">the </w:t>
      </w:r>
      <w:r w:rsidR="00063897" w:rsidRPr="00EF20A6">
        <w:rPr>
          <w:rFonts w:asciiTheme="minorBidi" w:hAnsiTheme="minorBidi" w:cstheme="minorBidi"/>
          <w:lang w:val="en"/>
        </w:rPr>
        <w:t xml:space="preserve">positive emotions </w:t>
      </w:r>
      <w:r w:rsidR="0043113D" w:rsidRPr="00EF20A6">
        <w:rPr>
          <w:rFonts w:asciiTheme="minorBidi" w:hAnsiTheme="minorBidi" w:cstheme="minorBidi"/>
          <w:lang w:val="en"/>
        </w:rPr>
        <w:t xml:space="preserve">associated with </w:t>
      </w:r>
      <w:r w:rsidR="00A003FA" w:rsidRPr="00EF20A6">
        <w:rPr>
          <w:rFonts w:asciiTheme="minorBidi" w:hAnsiTheme="minorBidi" w:cstheme="minorBidi"/>
          <w:lang w:val="en"/>
        </w:rPr>
        <w:t xml:space="preserve">a </w:t>
      </w:r>
      <w:r w:rsidR="00063897" w:rsidRPr="00EF20A6">
        <w:rPr>
          <w:rFonts w:asciiTheme="minorBidi" w:hAnsiTheme="minorBidi" w:cstheme="minorBidi"/>
          <w:lang w:val="en"/>
        </w:rPr>
        <w:t>sense of mission</w:t>
      </w:r>
      <w:r w:rsidR="00A003FA" w:rsidRPr="00EF20A6">
        <w:rPr>
          <w:rFonts w:asciiTheme="minorBidi" w:hAnsiTheme="minorBidi" w:cstheme="minorBidi"/>
          <w:lang w:val="en"/>
        </w:rPr>
        <w:t xml:space="preserve"> </w:t>
      </w:r>
      <w:r w:rsidR="00063897" w:rsidRPr="00EF20A6">
        <w:rPr>
          <w:rFonts w:asciiTheme="minorBidi" w:hAnsiTheme="minorBidi" w:cstheme="minorBidi"/>
          <w:lang w:val="en"/>
        </w:rPr>
        <w:fldChar w:fldCharType="begin" w:fldLock="1"/>
      </w:r>
      <w:r w:rsidR="00CF6E34" w:rsidRPr="00EF20A6">
        <w:rPr>
          <w:rFonts w:asciiTheme="minorBidi" w:hAnsiTheme="minorBidi" w:cstheme="minorBidi"/>
          <w:lang w:val="en"/>
        </w:rPr>
        <w:instrText>ADDIN CSL_CITATION {"citationItems":[{"id":"ITEM-1","itemData":{"DOI":"10.1177/08943184211070575","ISSN":"15527409","PMID":"35392726","abstract":"Little is known about the impact that disaster volunteerism has on nurses. It is important to hear the experiences of those who return again to better understand the reasons that call them back. Using grounded theory methodology, 20 nurses who responded to more than one disaster event participated in semistructured interviews. Capacity for the art of nursing, confidence in performing the role, fostering the team among the chaos, and humanistic symbiosis emerged, leading to a core category, facilitating self-transcendence, guided by Reed’s middle-range theory. With repeat deployments come enhanced personal rewards that provide meaningful opportunities for self-transcendence.","author":[{"dropping-particle":"","family":"Christensen","given":"Stacy E.","non-dropping-particle":"","parse-names":false,"suffix":""},{"dropping-particle":"","family":"Wagner","given":"Linda","non-dropping-particle":"","parse-names":false,"suffix":""}],"container-title":"Nursing Science Quarterly","id":"ITEM-1","issue":"2","issued":{"date-parts":[["2022"]]},"page":"244-255","title":"Disaster Relief Nurses: Exploring the Impetus to Respond to Multiple Efforts","type":"article-journal","volume":"35"},"uris":["http://www.mendeley.com/documents/?uuid=7910c403-7ab3-41b9-a7ac-05cdcaf5bcde"]},{"id":"ITEM-2","itemData":{"DOI":"10.1177/0969733020907952","ISSN":"14770989","PMID":"32264790","abstract":"Background: Ethical care provided by nurses to earthquake victims is one of the main subjects in nursing profession. Objectives: Given the information gap in this field, the present study is an attempt to explore the nurses’ experience of ethical care provided to victims of an earthquake. Research design and method: A hermeneutic phenomenological study was performed. The participants were 16 nurses involved in providing care to the injured in Kermanshah earthquake, Iran. They were selected using purposeful sampling, and in-depth and semi-structured interviews were carried out. The transcribed interviews were analyzed based on the hermeneutic approach using the analysis method proposed by Diekelmann et al. Ethical considerations: The study was approved by the Research Council and Ethics Committee of Urmia University of Medical Sciences, Iran. Findings: Data analyses revealed four themes and 10 sub-themes that illustrated nurses’ experience of ethical care during earthquake. The themes were (1) Respecting humanistic values (sacrifice, stepping beyond task description, and voluntary work), (2) Commitment to ethics (honesty, confidentiality, and trustworthiness), (3) Respecting dignity of victims (respecting cultural values, maintaining privacy, having humanistic perspective, and effective communication), and (4) Spiritual support (helping patients to do religious rituals Psychological support). Conclusion: The results showed the nurses’ experience with providing care to earthquake victims. The findings underlined ethics and ethical values in providing nursing care during disasters. It is suggested that special courses on the importance of nursing ethics in critical situations be incorporated into nursing curriculums and in-service educations.","author":[{"dropping-particle":"","family":"Moradi","given":"Khalil","non-dropping-particle":"","parse-names":false,"suffix":""},{"dropping-particle":"","family":"Abdi","given":"Alireza","non-dropping-particle":"","parse-names":false,"suffix":""},{"dropping-particle":"","family":"Valiee","given":"Sina","non-dropping-particle":"","parse-names":false,"suffix":""},{"dropping-particle":"","family":"Rezaei","given":"Soheila Ahangarzadeh","non-dropping-particle":"","parse-names":false,"suffix":""}],"container-title":"Nursing Ethics","id":"ITEM-2","issue":"4","issued":{"date-parts":[["2020"]]},"page":"911-923","title":"Nurses’ experience of providing ethical care following an earthquake: A phenomenological study","type":"article-journal","volume":"27"},"uris":["http://www.mendeley.com/documents/?uuid=47f0c99d-9b35-4d03-ab44-cf9967e4f5cf"]}],"mendeley":{"formattedCitation":"(Christensen &amp; Wagner, 2022; Moradi et al., 2020)","plainTextFormattedCitation":"(Christensen &amp; Wagner, 2022; Moradi et al., 2020)","previouslyFormattedCitation":"(Christensen &amp; Wagner, 2022; Moradi et al., 2020)"},"properties":{"noteIndex":0},"schema":"https://github.com/citation-style-language/schema/raw/master/csl-citation.json"}</w:instrText>
      </w:r>
      <w:r w:rsidR="00063897" w:rsidRPr="00EF20A6">
        <w:rPr>
          <w:rFonts w:asciiTheme="minorBidi" w:hAnsiTheme="minorBidi" w:cstheme="minorBidi"/>
          <w:lang w:val="en"/>
        </w:rPr>
        <w:fldChar w:fldCharType="separate"/>
      </w:r>
      <w:r w:rsidR="00EF33EA" w:rsidRPr="00EF20A6">
        <w:rPr>
          <w:rFonts w:asciiTheme="minorBidi" w:hAnsiTheme="minorBidi" w:cstheme="minorBidi"/>
          <w:noProof/>
          <w:lang w:val="en"/>
        </w:rPr>
        <w:t xml:space="preserve">(Christensen &amp; Wagner, 2022; </w:t>
      </w:r>
      <w:r w:rsidR="00EF33EA" w:rsidRPr="00EF20A6">
        <w:rPr>
          <w:rFonts w:asciiTheme="minorBidi" w:hAnsiTheme="minorBidi" w:cstheme="minorBidi"/>
          <w:noProof/>
          <w:lang w:val="en"/>
        </w:rPr>
        <w:lastRenderedPageBreak/>
        <w:t>Moradi et al., 2020)</w:t>
      </w:r>
      <w:r w:rsidR="00063897" w:rsidRPr="00EF20A6">
        <w:rPr>
          <w:rFonts w:asciiTheme="minorBidi" w:hAnsiTheme="minorBidi" w:cstheme="minorBidi"/>
          <w:lang w:val="en"/>
        </w:rPr>
        <w:fldChar w:fldCharType="end"/>
      </w:r>
      <w:r w:rsidR="00BC0CB9" w:rsidRPr="00EF20A6">
        <w:rPr>
          <w:rFonts w:asciiTheme="minorBidi" w:hAnsiTheme="minorBidi" w:cstheme="minorBidi"/>
          <w:lang w:val="en"/>
        </w:rPr>
        <w:t>,</w:t>
      </w:r>
      <w:r w:rsidR="00063897" w:rsidRPr="00EF20A6">
        <w:rPr>
          <w:rFonts w:asciiTheme="minorBidi" w:hAnsiTheme="minorBidi" w:cstheme="minorBidi"/>
          <w:lang w:val="en"/>
        </w:rPr>
        <w:t xml:space="preserve"> </w:t>
      </w:r>
      <w:r w:rsidR="00D460E4" w:rsidRPr="00EF20A6">
        <w:rPr>
          <w:rFonts w:asciiTheme="minorBidi" w:hAnsiTheme="minorBidi" w:cstheme="minorBidi"/>
          <w:lang w:val="en"/>
        </w:rPr>
        <w:t>along with</w:t>
      </w:r>
      <w:r w:rsidR="00063897" w:rsidRPr="00EF20A6">
        <w:rPr>
          <w:rFonts w:asciiTheme="minorBidi" w:hAnsiTheme="minorBidi" w:cstheme="minorBidi"/>
          <w:lang w:val="en"/>
        </w:rPr>
        <w:t xml:space="preserve"> logistic</w:t>
      </w:r>
      <w:r w:rsidR="0043113D" w:rsidRPr="00EF20A6">
        <w:rPr>
          <w:rFonts w:asciiTheme="minorBidi" w:hAnsiTheme="minorBidi" w:cstheme="minorBidi"/>
          <w:lang w:val="en"/>
        </w:rPr>
        <w:t>al</w:t>
      </w:r>
      <w:r w:rsidR="00063897" w:rsidRPr="00EF20A6">
        <w:rPr>
          <w:rFonts w:asciiTheme="minorBidi" w:hAnsiTheme="minorBidi" w:cstheme="minorBidi"/>
          <w:lang w:val="en"/>
        </w:rPr>
        <w:t xml:space="preserve"> concerns</w:t>
      </w:r>
      <w:r w:rsidR="0043113D" w:rsidRPr="00EF20A6">
        <w:rPr>
          <w:rFonts w:asciiTheme="minorBidi" w:hAnsiTheme="minorBidi" w:cstheme="minorBidi"/>
          <w:lang w:val="en"/>
        </w:rPr>
        <w:t xml:space="preserve"> </w:t>
      </w:r>
      <w:r w:rsidR="00840D85" w:rsidRPr="00EF20A6">
        <w:rPr>
          <w:rFonts w:asciiTheme="minorBidi" w:hAnsiTheme="minorBidi" w:cstheme="minorBidi"/>
          <w:lang w:val="en"/>
        </w:rPr>
        <w:fldChar w:fldCharType="begin" w:fldLock="1"/>
      </w:r>
      <w:r w:rsidR="00FA0C2F" w:rsidRPr="00EF20A6">
        <w:rPr>
          <w:rFonts w:asciiTheme="minorBidi" w:hAnsiTheme="minorBidi" w:cstheme="minorBidi"/>
          <w:lang w:val="en"/>
        </w:rPr>
        <w:instrText>ADDIN CSL_CITATION {"citationItems":[{"id":"ITEM-1","itemData":{"DOI":"10.1016/j.teln.2023.03.017","ISSN":"15573087","abstract":"Healthcare systems in many Organization for Economic Cooperation and Development Countries (OECD) are ill prepared for minimizing the risks and withstanding the impacts of natural disasters caused by climate change. In the 21st century, all nursing specialties will be affected by escalating natural disasters as practice is adapted for the Anthropocene. This rapid review defines the current evidence base of nurses’ experiences during “natural” disasters. Nurses are providing professional services during “natural” disasters, however, are often personal victims of the events. Nurses report being ill equipped with disaster knowledge and for working with damaged infrastructure during extreme weather events. This challenges their capacity to provide clinical decision-making and leadership under uncertainty. These lessons learned should be translated into education resources that better prepare nurses for climate crisis nursing in the Anthropocene.","author":[{"dropping-particle":"","family":"Richards","given":"Catelyn","non-dropping-particle":"","parse-names":false,"suffix":""},{"dropping-particle":"","family":"Holmes","given":"Mark","non-dropping-particle":"","parse-names":false,"suffix":""},{"dropping-particle":"","family":"Nash","given":"Rose","non-dropping-particle":"","parse-names":false,"suffix":""},{"dropping-particle":"","family":"Ward","given":"Aletha","non-dropping-particle":"","parse-names":false,"suffix":""}],"container-title":"Teaching and Learning in Nursing","id":"ITEM-1","issued":{"date-parts":[["2023"]]},"publisher":"Elsevier Inc.","title":"Nursing in the Anthropocene–translating disaster nursing experience into climate crisis nurse education","type":"article-journal"},"uris":["http://www.mendeley.com/documents/?uuid=e8459826-d275-46f4-8939-44b39e26ff27"]},{"id":"ITEM-2","itemData":{"DOI":"10.2147/RMHP.S279513","ISSN":"11791594","abstract":"To reduce the impact of disasters, healthcare providers, especially nurses, need to be prepared to respond immediately. However, nurses face several challenges in all phases of disaster management. The findings of a literature review based on scoping approaches, which utilized the Joanna Briggs Institute methodology, indicated that the major barriers facing nurses include the following: (1) disaster nursing is a new specialty; (2) inadequate level of preparedness; (3) poor formal education; (4) lack of research; (5) ethical and legal issues; and (6) issues related to nurses’ roles in disasters. Educators, researchers, and stakeholders need to make efforts to tackle these issues and improve disaster nursing.","author":[{"dropping-particle":"","family":"Harthi","given":"Manal","non-dropping-particle":"Al","parse-names":false,"suffix":""},{"dropping-particle":"","family":"Thobaity","given":"Abdulellah","non-dropping-particle":"Al","parse-names":false,"suffix":""},{"dropping-particle":"","family":"Ahmari","given":"Waleed","non-dropping-particle":"Al","parse-names":false,"suffix":""},{"dropping-particle":"","family":"Almalki","given":"Mohammed","non-dropping-particle":"","parse-names":false,"suffix":""}],"container-title":"Risk Management and Healthcare Policy","id":"ITEM-2","issued":{"date-parts":[["2020"]]},"page":"2627-2634","title":"Challenges for nurses in disaster management: A scoping review","type":"article-journal","volume":"13"},"uris":["http://www.mendeley.com/documents/?uuid=6f5151e1-e681-40de-8470-d68f2f0691b8"]},{"id":"ITEM-3","itemData":{"DOI":"10.1016/j.jemermed.2018.07.019","ISSN":"07364679","PMID":"30181078","abstract":"Background: Medical response to world disasters has too often been poorly coordinated and nonprofessional. To improve this, several agencies, led by the World Health Organization (WHO), have developed guidelines to provide accreditation for Foreign Medical Teams (FMTs). There are three levels, with the highest known as FMT Type-3 providing outpatient as well as inpatient surgical emergency care in addition to inpatient referral care. In November 2016, the WHO certified the Israel Defense Forces Field Hospital as the first FMT Type-3. Objectives: The objectives of this article are to describe the challenges in implementing these international standards for the field hospital emergency department in a disaster zone. Discussion: There are general standards for all levels of FMTs, as well as specific requirements for the FMT-3. These include a mechanism of appropriate triage, two operating suites, 40 regular beds, four to six intensive care unit beds, radiology facilities, and various staff specialties. Despite the sophistication of the field hospital, there are many challenges. Logistical challenges include constructing the hospital in a disaster zone and equipment issues. There are staff challenges such as becoming oriented to a new and difficult environment. Patient challenges include cultural differences, language barriers, and issues of follow-up. There are often ethical challenges unique to the disaster zone. Conclusion: By presenting the experience and challenges of the first FMT Type-3, we hope that more countries can join this initiative and improve disaster care throughout the world.","author":[{"dropping-particle":"","family":"Alpert","given":"Evan Avraham","non-dropping-particle":"","parse-names":false,"suffix":""},{"dropping-particle":"","family":"Weiser","given":"Giora","non-dropping-particle":"","parse-names":false,"suffix":""},{"dropping-particle":"","family":"Kobliner","given":"Deganit","non-dropping-particle":"","parse-names":false,"suffix":""},{"dropping-particle":"","family":"Mashiach","given":"Eran","non-dropping-particle":"","parse-names":false,"suffix":""},{"dropping-particle":"","family":"Bader","given":"Tarif","non-dropping-particle":"","parse-names":false,"suffix":""},{"dropping-particle":"","family":"Tal-Or","given":"Eran","non-dropping-particle":"","parse-names":false,"suffix":""},{"dropping-particle":"","family":"Merin","given":"Ofer","non-dropping-particle":"","parse-names":false,"suffix":""}],"container-title":"Journal of Emergency Medicine","id":"ITEM-3","issue":"5","issued":{"date-parts":[["2018"]]},"page":"682-687","publisher":"Elsevier Inc","title":"Challenges in Implementing International Standards for the Field Hospital Emergency Department in a Disaster Zone: The Israeli Experience","type":"article-journal","volume":"55"},"uris":["http://www.mendeley.com/documents/?uuid=e1e603df-c1d8-4ff5-87bf-76afb7bc4cd2"]}],"mendeley":{"formattedCitation":"(Al Harthi et al., 2020; Alpert et al., 2018; Richards et al., 2023)","plainTextFormattedCitation":"(Al Harthi et al., 2020; Alpert et al., 2018; Richards et al., 2023)","previouslyFormattedCitation":"(Al Harthi et al., 2020; Alpert et al., 2018; Richards et al., 2023)"},"properties":{"noteIndex":0},"schema":"https://github.com/citation-style-language/schema/raw/master/csl-citation.json"}</w:instrText>
      </w:r>
      <w:r w:rsidR="00840D85" w:rsidRPr="00EF20A6">
        <w:rPr>
          <w:rFonts w:asciiTheme="minorBidi" w:hAnsiTheme="minorBidi" w:cstheme="minorBidi"/>
          <w:lang w:val="en"/>
        </w:rPr>
        <w:fldChar w:fldCharType="separate"/>
      </w:r>
      <w:r w:rsidR="00840D85" w:rsidRPr="00EF20A6">
        <w:rPr>
          <w:rFonts w:asciiTheme="minorBidi" w:hAnsiTheme="minorBidi" w:cstheme="minorBidi"/>
          <w:noProof/>
          <w:lang w:val="en"/>
        </w:rPr>
        <w:t>(Al Harthi et al., 2020; Alpert et al., 2018; Richards et al., 2023)</w:t>
      </w:r>
      <w:r w:rsidR="00840D85" w:rsidRPr="00EF20A6">
        <w:rPr>
          <w:rFonts w:asciiTheme="minorBidi" w:hAnsiTheme="minorBidi" w:cstheme="minorBidi"/>
          <w:lang w:val="en"/>
        </w:rPr>
        <w:fldChar w:fldCharType="end"/>
      </w:r>
      <w:r w:rsidR="00063897" w:rsidRPr="00EF20A6">
        <w:rPr>
          <w:rFonts w:asciiTheme="minorBidi" w:hAnsiTheme="minorBidi" w:cstheme="minorBidi"/>
          <w:lang w:val="en"/>
        </w:rPr>
        <w:t>.</w:t>
      </w:r>
      <w:r w:rsidR="006F3AC8" w:rsidRPr="00EF20A6">
        <w:rPr>
          <w:rFonts w:asciiTheme="minorBidi" w:hAnsiTheme="minorBidi" w:cstheme="minorBidi"/>
          <w:lang w:val="en"/>
        </w:rPr>
        <w:t xml:space="preserve"> </w:t>
      </w:r>
      <w:r w:rsidR="00357D54" w:rsidRPr="00EF20A6">
        <w:rPr>
          <w:rFonts w:asciiTheme="minorBidi" w:hAnsiTheme="minorBidi" w:cstheme="minorBidi"/>
          <w:lang w:val="en"/>
        </w:rPr>
        <w:t>F</w:t>
      </w:r>
      <w:r w:rsidR="002D01DD" w:rsidRPr="00EF20A6">
        <w:rPr>
          <w:rFonts w:asciiTheme="minorBidi" w:hAnsiTheme="minorBidi" w:cstheme="minorBidi"/>
          <w:lang w:val="en"/>
        </w:rPr>
        <w:t xml:space="preserve">lattening the hierarchy among delegation members contributed to </w:t>
      </w:r>
      <w:r w:rsidR="007E3038" w:rsidRPr="00EF20A6">
        <w:rPr>
          <w:rFonts w:asciiTheme="minorBidi" w:hAnsiTheme="minorBidi" w:cstheme="minorBidi"/>
          <w:lang w:val="en"/>
        </w:rPr>
        <w:t xml:space="preserve">the </w:t>
      </w:r>
      <w:r w:rsidR="002D01DD" w:rsidRPr="00EF20A6">
        <w:rPr>
          <w:rFonts w:asciiTheme="minorBidi" w:hAnsiTheme="minorBidi" w:cstheme="minorBidi"/>
          <w:lang w:val="en"/>
        </w:rPr>
        <w:t>team</w:t>
      </w:r>
      <w:r w:rsidR="007E3038" w:rsidRPr="00EF20A6">
        <w:rPr>
          <w:rFonts w:asciiTheme="minorBidi" w:hAnsiTheme="minorBidi" w:cstheme="minorBidi"/>
          <w:lang w:val="en"/>
        </w:rPr>
        <w:t>’s sense of unity</w:t>
      </w:r>
      <w:r w:rsidR="00D460E4" w:rsidRPr="00EF20A6">
        <w:rPr>
          <w:rFonts w:asciiTheme="minorBidi" w:hAnsiTheme="minorBidi" w:cstheme="minorBidi"/>
          <w:lang w:val="en"/>
        </w:rPr>
        <w:t xml:space="preserve">, </w:t>
      </w:r>
      <w:r w:rsidR="00357D54" w:rsidRPr="00EF20A6">
        <w:rPr>
          <w:rFonts w:asciiTheme="minorBidi" w:hAnsiTheme="minorBidi" w:cstheme="minorBidi"/>
          <w:lang w:val="en"/>
        </w:rPr>
        <w:t xml:space="preserve">but </w:t>
      </w:r>
      <w:r w:rsidR="00D460E4" w:rsidRPr="00EF20A6">
        <w:rPr>
          <w:rFonts w:asciiTheme="minorBidi" w:hAnsiTheme="minorBidi" w:cstheme="minorBidi"/>
          <w:lang w:val="en"/>
        </w:rPr>
        <w:t>we found no</w:t>
      </w:r>
      <w:r w:rsidR="00A003FA" w:rsidRPr="00EF20A6">
        <w:rPr>
          <w:rFonts w:asciiTheme="minorBidi" w:hAnsiTheme="minorBidi" w:cstheme="minorBidi"/>
          <w:lang w:val="en"/>
        </w:rPr>
        <w:t xml:space="preserve"> mention </w:t>
      </w:r>
      <w:r w:rsidR="007E3038" w:rsidRPr="00EF20A6">
        <w:rPr>
          <w:rFonts w:asciiTheme="minorBidi" w:hAnsiTheme="minorBidi" w:cstheme="minorBidi"/>
          <w:lang w:val="en"/>
        </w:rPr>
        <w:t xml:space="preserve">of this </w:t>
      </w:r>
      <w:r w:rsidR="002D01DD" w:rsidRPr="00EF20A6">
        <w:rPr>
          <w:rFonts w:asciiTheme="minorBidi" w:hAnsiTheme="minorBidi" w:cstheme="minorBidi"/>
          <w:lang w:val="en"/>
        </w:rPr>
        <w:t>in the literature.</w:t>
      </w:r>
    </w:p>
    <w:p w14:paraId="3EEA28B6" w14:textId="4C63F743" w:rsidR="00B07D00" w:rsidRPr="00EF20A6" w:rsidRDefault="00D460E4" w:rsidP="007A7529">
      <w:pPr>
        <w:pStyle w:val="NormalWeb"/>
        <w:shd w:val="clear" w:color="auto" w:fill="FFFFFF"/>
        <w:spacing w:line="480" w:lineRule="auto"/>
        <w:rPr>
          <w:rFonts w:asciiTheme="minorBidi" w:hAnsiTheme="minorBidi" w:cstheme="minorBidi"/>
        </w:rPr>
      </w:pPr>
      <w:r w:rsidRPr="00EF20A6">
        <w:rPr>
          <w:rFonts w:asciiTheme="minorBidi" w:hAnsiTheme="minorBidi" w:cstheme="minorBidi"/>
          <w:lang w:val="en"/>
        </w:rPr>
        <w:t>The findings indicate that p</w:t>
      </w:r>
      <w:r w:rsidR="00B07D00" w:rsidRPr="00EF20A6">
        <w:rPr>
          <w:rFonts w:asciiTheme="minorBidi" w:hAnsiTheme="minorBidi" w:cstheme="minorBidi"/>
          <w:lang w:val="en"/>
        </w:rPr>
        <w:t xml:space="preserve">re-departure time should focus on </w:t>
      </w:r>
      <w:r w:rsidR="00CF672D" w:rsidRPr="00EF20A6">
        <w:rPr>
          <w:rFonts w:asciiTheme="minorBidi" w:hAnsiTheme="minorBidi" w:cstheme="minorBidi"/>
          <w:lang w:val="en"/>
        </w:rPr>
        <w:t xml:space="preserve">team </w:t>
      </w:r>
      <w:r w:rsidR="008B34AE" w:rsidRPr="00EF20A6">
        <w:rPr>
          <w:rFonts w:asciiTheme="minorBidi" w:hAnsiTheme="minorBidi" w:cstheme="minorBidi"/>
          <w:lang w:val="en"/>
        </w:rPr>
        <w:t>members</w:t>
      </w:r>
      <w:r w:rsidRPr="00EF20A6">
        <w:rPr>
          <w:rFonts w:asciiTheme="minorBidi" w:hAnsiTheme="minorBidi" w:cstheme="minorBidi"/>
          <w:lang w:val="en"/>
        </w:rPr>
        <w:t>’</w:t>
      </w:r>
      <w:r w:rsidR="00CF672D" w:rsidRPr="00EF20A6">
        <w:rPr>
          <w:rFonts w:asciiTheme="minorBidi" w:hAnsiTheme="minorBidi" w:cstheme="minorBidi"/>
          <w:lang w:val="en"/>
        </w:rPr>
        <w:t xml:space="preserve"> acquaintance</w:t>
      </w:r>
      <w:r w:rsidR="008B34AE" w:rsidRPr="00EF20A6">
        <w:rPr>
          <w:rFonts w:asciiTheme="minorBidi" w:hAnsiTheme="minorBidi" w:cstheme="minorBidi"/>
          <w:lang w:val="en"/>
        </w:rPr>
        <w:t xml:space="preserve"> and preparedness for the assignment. </w:t>
      </w:r>
      <w:r w:rsidR="007A1744" w:rsidRPr="00EF20A6">
        <w:rPr>
          <w:rFonts w:asciiTheme="minorBidi" w:hAnsiTheme="minorBidi" w:cstheme="minorBidi"/>
          <w:lang w:val="en"/>
        </w:rPr>
        <w:t xml:space="preserve">Many studies focus on general training and </w:t>
      </w:r>
      <w:r w:rsidR="00025C5D" w:rsidRPr="00EF20A6">
        <w:rPr>
          <w:rFonts w:asciiTheme="minorBidi" w:hAnsiTheme="minorBidi" w:cstheme="minorBidi"/>
          <w:lang w:val="en"/>
        </w:rPr>
        <w:t xml:space="preserve">mission </w:t>
      </w:r>
      <w:r w:rsidR="007A1744" w:rsidRPr="00EF20A6">
        <w:rPr>
          <w:rFonts w:asciiTheme="minorBidi" w:hAnsiTheme="minorBidi" w:cstheme="minorBidi"/>
          <w:lang w:val="en"/>
        </w:rPr>
        <w:t xml:space="preserve">preparation </w:t>
      </w:r>
      <w:r w:rsidR="00C5791B" w:rsidRPr="00EF20A6">
        <w:rPr>
          <w:rFonts w:asciiTheme="minorBidi" w:hAnsiTheme="minorBidi" w:cstheme="minorBidi"/>
          <w:lang w:val="en"/>
        </w:rPr>
        <w:fldChar w:fldCharType="begin" w:fldLock="1"/>
      </w:r>
      <w:r w:rsidR="00507AE7" w:rsidRPr="00EF20A6">
        <w:rPr>
          <w:rFonts w:asciiTheme="minorBidi" w:hAnsiTheme="minorBidi" w:cstheme="minorBidi"/>
          <w:lang w:val="en"/>
        </w:rPr>
        <w:instrText>ADDIN CSL_CITATION {"citationItems":[{"id":"ITEM-1","itemData":{"DOI":"10.1017/s1049023x23000420","ISSN":"1049-023X","PMID":"37092246","abstract":"INTRODUCTION: Disaster Medicine (DM) requires skills, knowledge, and prior experience that are rarely put to test by health care providers. Pediatric DM presents unique challenges in terms of both knowledge and practice. METHODS: An anonymous survey consisting of demographic and five-point Likert scale questions was administered to physicians, nurses, and other medical personnel from Israel's major medical emergency teams who were deployed to respond to the refugee crisis in Ukraine. This included teams from the Hadassah and Tel Aviv Sourasky Medical Centers and the Israel Ministry of Health. RESULTS: Of the 171 members of the medical teams deployed on the Ukraine border, a total of 105 responses were obtained (61.4%) from 61 physicians, 50 nurses, and 12 other health care providers. The teams were composed of pediatricians (31.6%), internal medicine physicians (21.6%), Emergency Medicine and intensive care physicians (18.0%), and 31.0% other specialties.For 60% of the participants, this was their first deployment, and 78% had received no training in DM. Members rated the need for DM training at 4/5 (IQR 3-5). Forty-nine (49) members (46.6%) were not briefed on situational awareness and 97 members (89.5%) were not trained in the recognition of acute stress reactions. The responders also rated their concerns about providing medical aid to children at 2/5 (IQR 1-3). A medical clown was part of the teams 42.8% of the time; the presence of clowns was rated at a median of 4/5 (IQR 4-5). The team members underscored the need for more targeted training in DM at 5/5 (IQR 3-5). CONCLUSION: The findings highlight the need for the formulation of a disaster education model that includes pediatric DM.","author":[{"dropping-particle":"","family":"Ohana Sarna Cahan","given":"Lea","non-dropping-particle":"","parse-names":false,"suffix":""},{"dropping-particle":"","family":"Meirson","given":"Gila","non-dropping-particle":"","parse-names":false,"suffix":""},{"dropping-particle":"","family":"Kolitz","given":"Tamara","non-dropping-particle":"","parse-names":false,"suffix":""},{"dropping-particle":"","family":"Alpert","given":"Evan Avraham","non-dropping-particle":"","parse-names":false,"suffix":""},{"dropping-particle":"","family":"Naame","given":"Ahmed","non-dropping-particle":"","parse-names":false,"suffix":""},{"dropping-particle":"","family":"Tavor","given":"Oren","non-dropping-particle":"","parse-names":false,"suffix":""},{"dropping-particle":"","family":"Hashavya","given":"Saar","non-dropping-particle":"","parse-names":false,"suffix":""}],"container-title":"Prehospital and Disaster Medicine","id":"ITEM-1","issue":"3","issued":{"date-parts":[["2023"]]},"page":"384-387","title":"Disaster Medicine Education for Israeli Medical Response Teams to the Ukrainian Refugee Crisis","type":"article-journal","volume":"38"},"uris":["http://www.mendeley.com/documents/?uuid=24835ca7-fbaf-4f41-8636-16cf07532af3"]},{"id":"ITEM-2","itemData":{"DOI":"10.1016/j.nedt.2022.105536","ISSN":"15322793","PMID":"36116388","abstract":"Background: Simulation is an integral component of healthcare education and military training. There is substantial evidence demonstrating the effectiveness of simulation-based training in nursing and the military; however, its effectiveness for military nurses has not been established in systematic reviews. Objective: To evaluate the effectiveness of simulation-based training on the competency of military nurses and provide guidance for future research on the training of military nurses. Design: A scoping literature review of PRISMA was used to guide the review. Methods: Six databases (PubMed, CINAHL, EMBASE, PsycINFO, Embase, and the Cochrane Library) were searched for English articles. The following search terms were used in different combinations: simulation, simulate, military, army, nurses, competency, training, and education. Our database search began in 2000 and ended in February 2022. Additionally, we conducted a manual search of the references of the identified studies. Results: In this review, ten studies published between 2008 and 2021 were included, nine were from the United States and one was from the United Kingdom. The results showed that simulation-based interventions were effective in military nurse competency training, including individual knowledge, skills, abilities and thinking, team communication and collaboration abilities, competency enhancement and maintenance. Simulations can effectively train the competencies of newly graduated military nurses, nurses during daily work, and in preparing nurses during deployment. Conclusion: Existing studies on simulation-based training of military nurses are limited. Additional research is needed to assess other competency training for military nurses, pre-deployment training, and training using other simulation methods. It is important to find suitable simulation training methods for the different competencies required of military nurses.","author":[{"dropping-particle":"","family":"Niu","given":"Aifang","non-dropping-particle":"","parse-names":false,"suffix":""},{"dropping-particle":"","family":"Ma","given":"Huijuan","non-dropping-particle":"","parse-names":false,"suffix":""},{"dropping-particle":"","family":"Zhang","given":"Suofei","non-dropping-particle":"","parse-names":false,"suffix":""},{"dropping-particle":"","family":"Zhu","given":"Xiaoli","non-dropping-particle":"","parse-names":false,"suffix":""},{"dropping-particle":"","family":"Deng","given":"Jing","non-dropping-particle":"","parse-names":false,"suffix":""},{"dropping-particle":"","family":"Luo","given":"Yu","non-dropping-particle":"","parse-names":false,"suffix":""}],"container-title":"Nurse Education Today","id":"ITEM-2","issued":{"date-parts":[["2022"]]},"page":"105536","publisher":"Elsevier Ltd","title":"The effectiveness of simulation-based training on the competency of military nurses: A systematic review","type":"article-journal","volume":"119"},"uris":["http://www.mendeley.com/documents/?uuid=c870fd5f-e603-432a-b315-172ac34a9737"]},{"id":"ITEM-3","itemData":{"DOI":"10.1093/milmed/usaa291","ISSN":"1930613X","PMID":"33007065","abstract":"Introduction: Although military nurses and medics have important roles in caring for combat casualties, no standardized pre-deployment training curriculum exists for those in the Army. A large-scale, survey-based evaluation of pre-deployment training would help to understand its current state and identify areas for improvement. The purpose of this study was to survey Army nurses and medics to describe their pre-deployment training. Materials and Methods: Using the Intelink.gov platform, a web-based survey was sent by e-mail to Army nurses and medics from the active and reserve components who deployed since 2001. The survey consisted of questions asking about pre-deployment training from their most recent deployment experience. Descriptive statistics were used to analyze the results, and free text comments were also captured. Results: There were 682 respondents: 246 (36.1%) nurses and 436 (63.9%) medics. Most of the nurses (n = 132, 53.7%) and medics (n = 298, 68.3%) reported that they were evaluated for clinical competency before deployment. Common courses and topics included Tactical Combat Casualty Care, Advanced Cardiac Life Support, cultural awareness, and trauma care. When asked about the quality of their pre-deployment training, most nurses (n = 186; 75.6%) and medics (n = 359; 82.3%) indicated that their training was adequate or better. Nearly all nurses and medics reported being moderately confident or better (nurses n = 225; 91.5% and medics n = 399; 91.5%) and moderately prepared or better (nurses n = 223; 90.7% and medics n = 404; 92.7%) in their ability to provide combat casualty care. When asked if they participated in a team-based evaluation of clinical competence, many nurses (n = 121, 49.2%) and medics (n = 180, 41.3%) reported not attending a team training program. Conclusions: Most nurse and medic respondents were evaluated for clinical competency before deployment, and they attended a variety of courses that covered many topics. Importantly, most nurses and medics were satisfied with the quality of their training, and they felt confident and prepared to provide care. Although these are encouraging findings, they must be interpreted within the context of self-report, survey-based assessments, and the low response rate. Although these limitations and weaknesses of our study limit the generalizability of our results, this study attempts to address a critical knowledge gap regarding pre-deployment training of military nurses and medics. O…","author":[{"dropping-particle":"","family":"Suresh","given":"Mithun R.","non-dropping-particle":"","parse-names":false,"suffix":""},{"dropping-particle":"","family":"Valdez-Delgado","given":"Krystal K.","non-dropping-particle":"","parse-names":false,"suffix":""},{"dropping-particle":"","family":"Staudt","given":"Amanda M.","non-dropping-particle":"","parse-names":false,"suffix":""},{"dropping-particle":"","family":"Trevino","given":"Jennifer D.","non-dropping-particle":"","parse-names":false,"suffix":""},{"dropping-particle":"","family":"Mann-Salinas","given":"Elizabeth A.","non-dropping-particle":"","parse-names":false,"suffix":""},{"dropping-particle":"","family":"Fosson","given":"Christopher A.","non-dropping-particle":"Van","parse-names":false,"suffix":""}],"container-title":"Military Medicine","id":"ITEM-3","issue":"1-2","issued":{"date-parts":[["2021"]]},"page":"203-211","title":"An Assessment of Pre-deployment Training for Army Nurses and Medics","type":"article-journal","volume":"186"},"uris":["http://www.mendeley.com/documents/?uuid=28f18430-a0c4-4a35-aa64-d3873126feb4"]}],"mendeley":{"formattedCitation":"(Niu et al., 2022; Ohana Sarna Cahan et al., 2023; Suresh et al., 2021)","plainTextFormattedCitation":"(Niu et al., 2022; Ohana Sarna Cahan et al., 2023; Suresh et al., 2021)","previouslyFormattedCitation":"(Niu et al., 2022; Ohana Sarna Cahan et al., 2023; Suresh et al., 2021)"},"properties":{"noteIndex":0},"schema":"https://github.com/citation-style-language/schema/raw/master/csl-citation.json"}</w:instrText>
      </w:r>
      <w:r w:rsidR="00C5791B" w:rsidRPr="00EF20A6">
        <w:rPr>
          <w:rFonts w:asciiTheme="minorBidi" w:hAnsiTheme="minorBidi" w:cstheme="minorBidi"/>
          <w:lang w:val="en"/>
        </w:rPr>
        <w:fldChar w:fldCharType="separate"/>
      </w:r>
      <w:r w:rsidR="00C5791B" w:rsidRPr="00EF20A6">
        <w:rPr>
          <w:rFonts w:asciiTheme="minorBidi" w:hAnsiTheme="minorBidi" w:cstheme="minorBidi"/>
          <w:noProof/>
          <w:lang w:val="en"/>
        </w:rPr>
        <w:t>(Niu et al., 2022; Ohana Sarna Cahan et al., 2023; Suresh et al., 2021)</w:t>
      </w:r>
      <w:r w:rsidR="00C5791B" w:rsidRPr="00EF20A6">
        <w:rPr>
          <w:rFonts w:asciiTheme="minorBidi" w:hAnsiTheme="minorBidi" w:cstheme="minorBidi"/>
          <w:lang w:val="en"/>
        </w:rPr>
        <w:fldChar w:fldCharType="end"/>
      </w:r>
      <w:r w:rsidR="00735EE8" w:rsidRPr="00EF20A6">
        <w:rPr>
          <w:rFonts w:asciiTheme="minorBidi" w:hAnsiTheme="minorBidi" w:cstheme="minorBidi"/>
          <w:lang w:val="en"/>
        </w:rPr>
        <w:t>, with only one</w:t>
      </w:r>
      <w:r w:rsidR="00AC1830" w:rsidRPr="00EF20A6">
        <w:rPr>
          <w:rFonts w:asciiTheme="minorBidi" w:hAnsiTheme="minorBidi" w:cstheme="minorBidi"/>
        </w:rPr>
        <w:t xml:space="preserve"> </w:t>
      </w:r>
      <w:r w:rsidR="00025C5D" w:rsidRPr="00EF20A6">
        <w:rPr>
          <w:rFonts w:asciiTheme="minorBidi" w:hAnsiTheme="minorBidi" w:cstheme="minorBidi"/>
        </w:rPr>
        <w:t xml:space="preserve">effectively </w:t>
      </w:r>
      <w:r w:rsidR="00BB0361" w:rsidRPr="00EF20A6">
        <w:rPr>
          <w:rFonts w:asciiTheme="minorBidi" w:hAnsiTheme="minorBidi" w:cstheme="minorBidi"/>
        </w:rPr>
        <w:t>address</w:t>
      </w:r>
      <w:r w:rsidR="00735EE8" w:rsidRPr="00EF20A6">
        <w:rPr>
          <w:rFonts w:asciiTheme="minorBidi" w:hAnsiTheme="minorBidi" w:cstheme="minorBidi"/>
        </w:rPr>
        <w:t>ing</w:t>
      </w:r>
      <w:r w:rsidR="00BB0361" w:rsidRPr="00EF20A6">
        <w:rPr>
          <w:rFonts w:asciiTheme="minorBidi" w:hAnsiTheme="minorBidi" w:cstheme="minorBidi"/>
        </w:rPr>
        <w:t xml:space="preserve"> </w:t>
      </w:r>
      <w:r w:rsidR="00025C5D" w:rsidRPr="00EF20A6">
        <w:rPr>
          <w:rFonts w:asciiTheme="minorBidi" w:hAnsiTheme="minorBidi" w:cstheme="minorBidi"/>
        </w:rPr>
        <w:t xml:space="preserve">how </w:t>
      </w:r>
      <w:r w:rsidR="007209FB" w:rsidRPr="00EF20A6">
        <w:rPr>
          <w:rFonts w:asciiTheme="minorBidi" w:hAnsiTheme="minorBidi" w:cstheme="minorBidi"/>
        </w:rPr>
        <w:t xml:space="preserve">the </w:t>
      </w:r>
      <w:r w:rsidR="007D57B0" w:rsidRPr="00EF20A6">
        <w:rPr>
          <w:rFonts w:asciiTheme="minorBidi" w:hAnsiTheme="minorBidi" w:cstheme="minorBidi"/>
        </w:rPr>
        <w:t xml:space="preserve">pre-deployment phase </w:t>
      </w:r>
      <w:r w:rsidR="00025C5D" w:rsidRPr="00EF20A6">
        <w:rPr>
          <w:rFonts w:asciiTheme="minorBidi" w:hAnsiTheme="minorBidi" w:cstheme="minorBidi"/>
        </w:rPr>
        <w:t xml:space="preserve">can benefit </w:t>
      </w:r>
      <w:r w:rsidR="007D57B0" w:rsidRPr="00EF20A6">
        <w:rPr>
          <w:rFonts w:asciiTheme="minorBidi" w:hAnsiTheme="minorBidi" w:cstheme="minorBidi"/>
        </w:rPr>
        <w:t>team members</w:t>
      </w:r>
      <w:r w:rsidR="00D35DB3" w:rsidRPr="00EF20A6">
        <w:rPr>
          <w:rFonts w:asciiTheme="minorBidi" w:hAnsiTheme="minorBidi" w:cstheme="minorBidi"/>
        </w:rPr>
        <w:t xml:space="preserve"> </w:t>
      </w:r>
      <w:r w:rsidR="00025C5D" w:rsidRPr="00EF20A6">
        <w:rPr>
          <w:rFonts w:asciiTheme="minorBidi" w:hAnsiTheme="minorBidi" w:cstheme="minorBidi"/>
        </w:rPr>
        <w:t>through</w:t>
      </w:r>
      <w:r w:rsidR="00D35DB3" w:rsidRPr="00EF20A6">
        <w:rPr>
          <w:rFonts w:asciiTheme="minorBidi" w:hAnsiTheme="minorBidi" w:cstheme="minorBidi"/>
        </w:rPr>
        <w:t xml:space="preserve"> orientation, </w:t>
      </w:r>
      <w:r w:rsidR="00025C5D" w:rsidRPr="00EF20A6">
        <w:rPr>
          <w:rFonts w:asciiTheme="minorBidi" w:hAnsiTheme="minorBidi" w:cstheme="minorBidi"/>
        </w:rPr>
        <w:t>training</w:t>
      </w:r>
      <w:r w:rsidR="00D35DB3" w:rsidRPr="00EF20A6">
        <w:rPr>
          <w:rFonts w:asciiTheme="minorBidi" w:hAnsiTheme="minorBidi" w:cstheme="minorBidi"/>
        </w:rPr>
        <w:t xml:space="preserve"> and teamwork</w:t>
      </w:r>
      <w:r w:rsidR="007A7529" w:rsidRPr="00EF20A6">
        <w:rPr>
          <w:rFonts w:asciiTheme="minorBidi" w:hAnsiTheme="minorBidi" w:cstheme="minorBidi"/>
        </w:rPr>
        <w:t xml:space="preserve"> </w:t>
      </w:r>
      <w:r w:rsidR="007A7529" w:rsidRPr="00EF20A6">
        <w:rPr>
          <w:rFonts w:asciiTheme="minorBidi" w:hAnsiTheme="minorBidi" w:cstheme="minorBidi"/>
        </w:rPr>
        <w:fldChar w:fldCharType="begin" w:fldLock="1"/>
      </w:r>
      <w:r w:rsidR="00507AE7" w:rsidRPr="00EF20A6">
        <w:rPr>
          <w:rFonts w:asciiTheme="minorBidi" w:hAnsiTheme="minorBidi" w:cstheme="minorBidi"/>
        </w:rPr>
        <w:instrText>ADDIN CSL_CITATION {"citationItems":[{"id":"ITEM-1","itemData":{"DOI":"10.1002/nop2.258","ISSN":"20541058","abstract":"Aim: To describe nurses’ experiences of health concerns, teamwork, leadership and management and knowledge transfer during an Ebola outbreak in West Africa. Design: The study has a qualitative descriptive design. Methods: The 44 nurses who had worked in an Ebola Treatment Centre in Kenema in 2014 and 2015 were invited by email to respond to a questionnaire. The qualitative, open-ended answers were analysed using a thematic analysis. Data have been coded systematically, with the identification of semantic patterns presented in four themes. Results: The themes are as follows: personal health management—a way to feel safe and secure for delegates and affiliates; pre-deployment training—crucial for a joint value base and future collaboration; the importance of a professional democratic approach and being a good role model; and the value of timely in-depth knowledge transfer of experienced former delegates.","author":[{"dropping-particle":"","family":"Holmgren","given":"Jessica","non-dropping-particle":"","parse-names":false,"suffix":""},{"dropping-particle":"","family":"Paillard-Borg","given":"Stéphanie","non-dropping-particle":"","parse-names":false,"suffix":""},{"dropping-particle":"","family":"Saaristo","given":"Panu","non-dropping-particle":"","parse-names":false,"suffix":""},{"dropping-particle":"","family":"Strauss","given":"Eva","non-dropping-particle":"von","parse-names":false,"suffix":""}],"container-title":"Nursing Open","id":"ITEM-1","issue":"3","issued":{"date-parts":[["2019"]]},"page":"824-833","title":"Nurses’ experiences of health concerns, teamwork, leadership and knowledge transfer during an Ebola outbreak in West Africa","type":"article-journal","volume":"6"},"uris":["http://www.mendeley.com/documents/?uuid=1afb6374-eae0-476f-b8a1-8d86e753bcc0"]}],"mendeley":{"formattedCitation":"(Holmgren et al., 2019)","plainTextFormattedCitation":"(Holmgren et al., 2019)","previouslyFormattedCitation":"(Holmgren et al., 2019)"},"properties":{"noteIndex":0},"schema":"https://github.com/citation-style-language/schema/raw/master/csl-citation.json"}</w:instrText>
      </w:r>
      <w:r w:rsidR="007A7529" w:rsidRPr="00EF20A6">
        <w:rPr>
          <w:rFonts w:asciiTheme="minorBidi" w:hAnsiTheme="minorBidi" w:cstheme="minorBidi"/>
        </w:rPr>
        <w:fldChar w:fldCharType="separate"/>
      </w:r>
      <w:r w:rsidR="007A7529" w:rsidRPr="00EF20A6">
        <w:rPr>
          <w:rFonts w:asciiTheme="minorBidi" w:hAnsiTheme="minorBidi" w:cstheme="minorBidi"/>
          <w:noProof/>
        </w:rPr>
        <w:t>(Holmgren et al., 2019)</w:t>
      </w:r>
      <w:r w:rsidR="007A7529" w:rsidRPr="00EF20A6">
        <w:rPr>
          <w:rFonts w:asciiTheme="minorBidi" w:hAnsiTheme="minorBidi" w:cstheme="minorBidi"/>
        </w:rPr>
        <w:fldChar w:fldCharType="end"/>
      </w:r>
      <w:r w:rsidR="00BA6F14" w:rsidRPr="00EF20A6">
        <w:rPr>
          <w:rFonts w:asciiTheme="minorBidi" w:hAnsiTheme="minorBidi" w:cstheme="minorBidi"/>
        </w:rPr>
        <w:t>.</w:t>
      </w:r>
      <w:r w:rsidR="007D57B0" w:rsidRPr="00EF20A6">
        <w:rPr>
          <w:rFonts w:asciiTheme="minorBidi" w:hAnsiTheme="minorBidi" w:cstheme="minorBidi"/>
        </w:rPr>
        <w:t xml:space="preserve">  </w:t>
      </w:r>
    </w:p>
    <w:p w14:paraId="61325254" w14:textId="25594BDD" w:rsidR="00B568CA" w:rsidRPr="00EF20A6" w:rsidRDefault="00A003FA" w:rsidP="0019740B">
      <w:pPr>
        <w:pStyle w:val="NormalWeb"/>
        <w:shd w:val="clear" w:color="auto" w:fill="FFFFFF"/>
        <w:spacing w:line="480" w:lineRule="auto"/>
        <w:rPr>
          <w:rFonts w:asciiTheme="minorBidi" w:eastAsia="Calibri" w:hAnsiTheme="minorBidi" w:cstheme="minorBidi"/>
          <w:kern w:val="2"/>
          <w14:ligatures w14:val="standardContextual"/>
        </w:rPr>
      </w:pPr>
      <w:r w:rsidRPr="00EF20A6">
        <w:rPr>
          <w:rFonts w:asciiTheme="minorBidi" w:eastAsia="Calibri" w:hAnsiTheme="minorBidi" w:cstheme="minorBidi"/>
          <w:i/>
          <w:iCs/>
          <w:kern w:val="2"/>
          <w14:ligatures w14:val="standardContextual"/>
        </w:rPr>
        <w:t xml:space="preserve">Work </w:t>
      </w:r>
      <w:r w:rsidR="00365253" w:rsidRPr="00EF20A6">
        <w:rPr>
          <w:rFonts w:asciiTheme="minorBidi" w:eastAsia="Calibri" w:hAnsiTheme="minorBidi" w:cstheme="minorBidi"/>
          <w:i/>
          <w:iCs/>
          <w:kern w:val="2"/>
          <w14:ligatures w14:val="standardContextual"/>
        </w:rPr>
        <w:t>in</w:t>
      </w:r>
      <w:r w:rsidR="007E3038" w:rsidRPr="00EF20A6">
        <w:rPr>
          <w:rFonts w:asciiTheme="minorBidi" w:eastAsia="Calibri" w:hAnsiTheme="minorBidi" w:cstheme="minorBidi"/>
          <w:i/>
          <w:iCs/>
          <w:kern w:val="2"/>
          <w14:ligatures w14:val="standardContextual"/>
        </w:rPr>
        <w:t xml:space="preserve"> </w:t>
      </w:r>
      <w:r w:rsidRPr="00EF20A6">
        <w:rPr>
          <w:rFonts w:asciiTheme="minorBidi" w:eastAsia="Calibri" w:hAnsiTheme="minorBidi" w:cstheme="minorBidi"/>
          <w:i/>
          <w:iCs/>
          <w:kern w:val="2"/>
          <w14:ligatures w14:val="standardContextual"/>
        </w:rPr>
        <w:t xml:space="preserve">the disaster </w:t>
      </w:r>
      <w:r w:rsidR="00365253" w:rsidRPr="00EF20A6">
        <w:rPr>
          <w:rFonts w:asciiTheme="minorBidi" w:eastAsia="Calibri" w:hAnsiTheme="minorBidi" w:cstheme="minorBidi"/>
          <w:i/>
          <w:iCs/>
          <w:kern w:val="2"/>
          <w14:ligatures w14:val="standardContextual"/>
        </w:rPr>
        <w:t>zone</w:t>
      </w:r>
      <w:r w:rsidR="00B568CA" w:rsidRPr="00EF20A6">
        <w:rPr>
          <w:rFonts w:asciiTheme="minorBidi" w:hAnsiTheme="minorBidi" w:cstheme="minorBidi"/>
          <w:i/>
          <w:iCs/>
        </w:rPr>
        <w:t xml:space="preserve"> </w:t>
      </w:r>
      <w:r w:rsidR="00B568CA" w:rsidRPr="00EF20A6">
        <w:rPr>
          <w:rFonts w:asciiTheme="minorBidi" w:hAnsiTheme="minorBidi" w:cstheme="minorBidi"/>
        </w:rPr>
        <w:t xml:space="preserve">was the second </w:t>
      </w:r>
      <w:r w:rsidR="007E3038" w:rsidRPr="00EF20A6">
        <w:rPr>
          <w:rFonts w:asciiTheme="minorBidi" w:hAnsiTheme="minorBidi" w:cstheme="minorBidi"/>
        </w:rPr>
        <w:t xml:space="preserve">theme that </w:t>
      </w:r>
      <w:r w:rsidR="00B568CA" w:rsidRPr="00EF20A6">
        <w:rPr>
          <w:rFonts w:asciiTheme="minorBidi" w:hAnsiTheme="minorBidi" w:cstheme="minorBidi"/>
        </w:rPr>
        <w:t>emerged</w:t>
      </w:r>
      <w:r w:rsidR="00B568CA" w:rsidRPr="00EF20A6">
        <w:rPr>
          <w:rFonts w:asciiTheme="minorBidi" w:hAnsiTheme="minorBidi" w:cstheme="minorBidi"/>
          <w:i/>
          <w:iCs/>
        </w:rPr>
        <w:t xml:space="preserve">. </w:t>
      </w:r>
      <w:r w:rsidR="00B568CA" w:rsidRPr="00EF20A6">
        <w:rPr>
          <w:rFonts w:asciiTheme="minorBidi" w:eastAsia="Calibri" w:hAnsiTheme="minorBidi" w:cstheme="minorBidi"/>
          <w:kern w:val="2"/>
          <w14:ligatures w14:val="standardContextual"/>
        </w:rPr>
        <w:t>Nurses</w:t>
      </w:r>
      <w:r w:rsidR="00FB6CF6" w:rsidRPr="00EF20A6">
        <w:rPr>
          <w:rFonts w:asciiTheme="minorBidi" w:eastAsia="Calibri" w:hAnsiTheme="minorBidi" w:cstheme="minorBidi"/>
          <w:kern w:val="2"/>
          <w14:ligatures w14:val="standardContextual"/>
        </w:rPr>
        <w:t>’</w:t>
      </w:r>
      <w:r w:rsidR="00B568CA" w:rsidRPr="00EF20A6">
        <w:rPr>
          <w:rFonts w:asciiTheme="minorBidi" w:eastAsia="Calibri" w:hAnsiTheme="minorBidi" w:cstheme="minorBidi"/>
          <w:kern w:val="2"/>
          <w14:ligatures w14:val="standardContextual"/>
        </w:rPr>
        <w:t xml:space="preserve"> </w:t>
      </w:r>
      <w:r w:rsidR="008E4461" w:rsidRPr="00EF20A6">
        <w:rPr>
          <w:rFonts w:asciiTheme="minorBidi" w:eastAsia="Calibri" w:hAnsiTheme="minorBidi" w:cstheme="minorBidi"/>
          <w:kern w:val="2"/>
          <w14:ligatures w14:val="standardContextual"/>
        </w:rPr>
        <w:t>complain</w:t>
      </w:r>
      <w:r w:rsidR="00FB6CF6" w:rsidRPr="00EF20A6">
        <w:rPr>
          <w:rFonts w:asciiTheme="minorBidi" w:eastAsia="Calibri" w:hAnsiTheme="minorBidi" w:cstheme="minorBidi"/>
          <w:kern w:val="2"/>
          <w14:ligatures w14:val="standardContextual"/>
        </w:rPr>
        <w:t>ts focused</w:t>
      </w:r>
      <w:r w:rsidR="00B568CA" w:rsidRPr="00EF20A6">
        <w:rPr>
          <w:rFonts w:asciiTheme="minorBidi" w:eastAsia="Calibri" w:hAnsiTheme="minorBidi" w:cstheme="minorBidi"/>
          <w:kern w:val="2"/>
          <w14:ligatures w14:val="standardContextual"/>
        </w:rPr>
        <w:t xml:space="preserve"> </w:t>
      </w:r>
      <w:r w:rsidR="008E4461" w:rsidRPr="00EF20A6">
        <w:rPr>
          <w:rFonts w:asciiTheme="minorBidi" w:eastAsia="Calibri" w:hAnsiTheme="minorBidi" w:cstheme="minorBidi"/>
          <w:kern w:val="2"/>
          <w14:ligatures w14:val="standardContextual"/>
        </w:rPr>
        <w:t xml:space="preserve">mostly </w:t>
      </w:r>
      <w:r w:rsidR="00FB6CF6" w:rsidRPr="00EF20A6">
        <w:rPr>
          <w:rFonts w:asciiTheme="minorBidi" w:eastAsia="Calibri" w:hAnsiTheme="minorBidi" w:cstheme="minorBidi"/>
          <w:kern w:val="2"/>
          <w14:ligatures w14:val="standardContextual"/>
        </w:rPr>
        <w:t xml:space="preserve">on </w:t>
      </w:r>
      <w:r w:rsidR="00C13260" w:rsidRPr="00EF20A6">
        <w:rPr>
          <w:rFonts w:asciiTheme="minorBidi" w:eastAsia="Calibri" w:hAnsiTheme="minorBidi" w:cstheme="minorBidi"/>
          <w:kern w:val="2"/>
          <w14:ligatures w14:val="standardContextual"/>
        </w:rPr>
        <w:t>inclement</w:t>
      </w:r>
      <w:r w:rsidR="007E3038" w:rsidRPr="00EF20A6">
        <w:rPr>
          <w:rFonts w:asciiTheme="minorBidi" w:eastAsia="Calibri" w:hAnsiTheme="minorBidi" w:cstheme="minorBidi"/>
          <w:kern w:val="2"/>
          <w14:ligatures w14:val="standardContextual"/>
        </w:rPr>
        <w:t xml:space="preserve"> </w:t>
      </w:r>
      <w:r w:rsidR="00B568CA" w:rsidRPr="00EF20A6">
        <w:rPr>
          <w:rFonts w:asciiTheme="minorBidi" w:eastAsia="Calibri" w:hAnsiTheme="minorBidi" w:cstheme="minorBidi"/>
          <w:kern w:val="2"/>
          <w14:ligatures w14:val="standardContextual"/>
        </w:rPr>
        <w:t>weather</w:t>
      </w:r>
      <w:r w:rsidR="00025C5D" w:rsidRPr="00EF20A6">
        <w:rPr>
          <w:rFonts w:asciiTheme="minorBidi" w:eastAsia="Calibri" w:hAnsiTheme="minorBidi" w:cstheme="minorBidi"/>
          <w:kern w:val="2"/>
          <w14:ligatures w14:val="standardContextual"/>
        </w:rPr>
        <w:t xml:space="preserve">, especially the first cold, rainy night </w:t>
      </w:r>
      <w:r w:rsidR="00FB6CF6" w:rsidRPr="00EF20A6">
        <w:rPr>
          <w:rFonts w:asciiTheme="minorBidi" w:eastAsia="Calibri" w:hAnsiTheme="minorBidi" w:cstheme="minorBidi"/>
          <w:kern w:val="2"/>
          <w14:ligatures w14:val="standardContextual"/>
        </w:rPr>
        <w:t xml:space="preserve">at the disaster zone </w:t>
      </w:r>
      <w:r w:rsidR="00025C5D" w:rsidRPr="00EF20A6">
        <w:rPr>
          <w:rFonts w:asciiTheme="minorBidi" w:eastAsia="Calibri" w:hAnsiTheme="minorBidi" w:cstheme="minorBidi"/>
          <w:kern w:val="2"/>
          <w14:ligatures w14:val="standardContextual"/>
        </w:rPr>
        <w:t>and sleeping in tents</w:t>
      </w:r>
      <w:r w:rsidR="00FB6CF6" w:rsidRPr="00EF20A6">
        <w:rPr>
          <w:rFonts w:asciiTheme="minorBidi" w:eastAsia="Calibri" w:hAnsiTheme="minorBidi" w:cstheme="minorBidi"/>
          <w:kern w:val="2"/>
          <w14:ligatures w14:val="standardContextual"/>
        </w:rPr>
        <w:t xml:space="preserve"> lacking</w:t>
      </w:r>
      <w:r w:rsidR="00160E8B" w:rsidRPr="00EF20A6">
        <w:rPr>
          <w:rFonts w:asciiTheme="minorBidi" w:eastAsia="Calibri" w:hAnsiTheme="minorBidi" w:cstheme="minorBidi"/>
          <w:kern w:val="2"/>
          <w14:ligatures w14:val="standardContextual"/>
        </w:rPr>
        <w:t xml:space="preserve"> suitable protection.</w:t>
      </w:r>
      <w:r w:rsidRPr="00EF20A6">
        <w:rPr>
          <w:rFonts w:asciiTheme="minorBidi" w:eastAsia="Calibri" w:hAnsiTheme="minorBidi" w:cstheme="minorBidi"/>
          <w:kern w:val="2"/>
          <w14:ligatures w14:val="standardContextual"/>
        </w:rPr>
        <w:t xml:space="preserve"> </w:t>
      </w:r>
      <w:r w:rsidR="0019740B" w:rsidRPr="00EF20A6">
        <w:rPr>
          <w:rFonts w:asciiTheme="minorBidi" w:eastAsia="Calibri" w:hAnsiTheme="minorBidi" w:cstheme="minorBidi"/>
          <w:kern w:val="2"/>
          <w14:ligatures w14:val="standardContextual"/>
        </w:rPr>
        <w:t xml:space="preserve">Another challenge </w:t>
      </w:r>
      <w:r w:rsidR="004024EB" w:rsidRPr="00EF20A6">
        <w:rPr>
          <w:rFonts w:asciiTheme="minorBidi" w:eastAsia="Calibri" w:hAnsiTheme="minorBidi" w:cstheme="minorBidi"/>
          <w:kern w:val="2"/>
          <w14:ligatures w14:val="standardContextual"/>
        </w:rPr>
        <w:t xml:space="preserve">participants </w:t>
      </w:r>
      <w:r w:rsidR="00735EE8" w:rsidRPr="00EF20A6">
        <w:rPr>
          <w:rFonts w:asciiTheme="minorBidi" w:eastAsia="Calibri" w:hAnsiTheme="minorBidi" w:cstheme="minorBidi"/>
          <w:kern w:val="2"/>
          <w14:ligatures w14:val="standardContextual"/>
        </w:rPr>
        <w:t>identified</w:t>
      </w:r>
      <w:r w:rsidR="00B568CA" w:rsidRPr="00EF20A6">
        <w:rPr>
          <w:rFonts w:asciiTheme="minorBidi" w:eastAsia="Calibri" w:hAnsiTheme="minorBidi" w:cstheme="minorBidi"/>
          <w:kern w:val="2"/>
          <w14:ligatures w14:val="standardContextual"/>
        </w:rPr>
        <w:t xml:space="preserve"> </w:t>
      </w:r>
      <w:r w:rsidR="00FB6CF6" w:rsidRPr="00EF20A6">
        <w:rPr>
          <w:rFonts w:asciiTheme="minorBidi" w:eastAsia="Calibri" w:hAnsiTheme="minorBidi" w:cstheme="minorBidi"/>
          <w:kern w:val="2"/>
          <w14:ligatures w14:val="standardContextual"/>
        </w:rPr>
        <w:t>was interact</w:t>
      </w:r>
      <w:r w:rsidR="0006031F" w:rsidRPr="00EF20A6">
        <w:rPr>
          <w:rFonts w:asciiTheme="minorBidi" w:eastAsia="Calibri" w:hAnsiTheme="minorBidi" w:cstheme="minorBidi"/>
          <w:kern w:val="2"/>
          <w14:ligatures w14:val="standardContextual"/>
        </w:rPr>
        <w:t>ing with</w:t>
      </w:r>
      <w:r w:rsidR="00B568CA" w:rsidRPr="00EF20A6">
        <w:rPr>
          <w:rFonts w:asciiTheme="minorBidi" w:eastAsia="Calibri" w:hAnsiTheme="minorBidi" w:cstheme="minorBidi"/>
          <w:kern w:val="2"/>
          <w14:ligatures w14:val="standardContextual"/>
        </w:rPr>
        <w:t xml:space="preserve"> </w:t>
      </w:r>
      <w:r w:rsidR="00C13260" w:rsidRPr="00EF20A6">
        <w:rPr>
          <w:rFonts w:asciiTheme="minorBidi" w:eastAsia="Calibri" w:hAnsiTheme="minorBidi" w:cstheme="minorBidi"/>
          <w:kern w:val="2"/>
          <w14:ligatures w14:val="standardContextual"/>
        </w:rPr>
        <w:t>the local population</w:t>
      </w:r>
      <w:r w:rsidRPr="00EF20A6">
        <w:rPr>
          <w:rFonts w:asciiTheme="minorBidi" w:eastAsia="Calibri" w:hAnsiTheme="minorBidi" w:cstheme="minorBidi"/>
          <w:kern w:val="2"/>
          <w14:ligatures w14:val="standardContextual"/>
        </w:rPr>
        <w:t xml:space="preserve">, particularly </w:t>
      </w:r>
      <w:r w:rsidR="00B568CA" w:rsidRPr="00EF20A6">
        <w:rPr>
          <w:rFonts w:asciiTheme="minorBidi" w:eastAsia="Calibri" w:hAnsiTheme="minorBidi" w:cstheme="minorBidi"/>
          <w:kern w:val="2"/>
          <w14:ligatures w14:val="standardContextual"/>
        </w:rPr>
        <w:t>local medical teams.</w:t>
      </w:r>
      <w:r w:rsidR="00C76886" w:rsidRPr="00EF20A6">
        <w:rPr>
          <w:rFonts w:asciiTheme="minorBidi" w:eastAsia="Calibri" w:hAnsiTheme="minorBidi" w:cstheme="minorBidi"/>
          <w:kern w:val="2"/>
          <w14:ligatures w14:val="standardContextual"/>
        </w:rPr>
        <w:t xml:space="preserve"> </w:t>
      </w:r>
      <w:r w:rsidR="0006031F" w:rsidRPr="00EF20A6">
        <w:rPr>
          <w:rFonts w:asciiTheme="minorBidi" w:eastAsia="Calibri" w:hAnsiTheme="minorBidi" w:cstheme="minorBidi"/>
          <w:kern w:val="2"/>
          <w14:ligatures w14:val="standardContextual"/>
        </w:rPr>
        <w:t>They found that c</w:t>
      </w:r>
      <w:r w:rsidR="00C76886" w:rsidRPr="00EF20A6">
        <w:rPr>
          <w:rFonts w:asciiTheme="minorBidi" w:eastAsia="Calibri" w:hAnsiTheme="minorBidi" w:cstheme="minorBidi"/>
          <w:kern w:val="2"/>
          <w14:ligatures w14:val="standardContextual"/>
        </w:rPr>
        <w:t xml:space="preserve">ultural </w:t>
      </w:r>
      <w:r w:rsidR="00FB2DFD" w:rsidRPr="00EF20A6">
        <w:rPr>
          <w:rFonts w:asciiTheme="minorBidi" w:eastAsia="Calibri" w:hAnsiTheme="minorBidi" w:cstheme="minorBidi"/>
          <w:kern w:val="2"/>
          <w14:ligatures w14:val="standardContextual"/>
        </w:rPr>
        <w:t xml:space="preserve">differences </w:t>
      </w:r>
      <w:r w:rsidR="00C76886" w:rsidRPr="00EF20A6">
        <w:rPr>
          <w:rFonts w:asciiTheme="minorBidi" w:eastAsia="Calibri" w:hAnsiTheme="minorBidi" w:cstheme="minorBidi"/>
          <w:kern w:val="2"/>
          <w14:ligatures w14:val="standardContextual"/>
        </w:rPr>
        <w:t xml:space="preserve">and </w:t>
      </w:r>
      <w:r w:rsidR="00D91564" w:rsidRPr="00EF20A6">
        <w:rPr>
          <w:rFonts w:asciiTheme="minorBidi" w:eastAsia="Calibri" w:hAnsiTheme="minorBidi" w:cstheme="minorBidi"/>
          <w:kern w:val="2"/>
          <w14:ligatures w14:val="standardContextual"/>
        </w:rPr>
        <w:t>conflicting</w:t>
      </w:r>
      <w:r w:rsidR="00FB2DFD" w:rsidRPr="00EF20A6">
        <w:rPr>
          <w:rFonts w:asciiTheme="minorBidi" w:eastAsia="Calibri" w:hAnsiTheme="minorBidi" w:cstheme="minorBidi"/>
          <w:kern w:val="2"/>
          <w14:ligatures w14:val="standardContextual"/>
        </w:rPr>
        <w:t xml:space="preserve"> </w:t>
      </w:r>
      <w:r w:rsidR="00C76886" w:rsidRPr="00EF20A6">
        <w:rPr>
          <w:rFonts w:asciiTheme="minorBidi" w:eastAsia="Calibri" w:hAnsiTheme="minorBidi" w:cstheme="minorBidi"/>
          <w:kern w:val="2"/>
          <w14:ligatures w14:val="standardContextual"/>
        </w:rPr>
        <w:t>perspectives</w:t>
      </w:r>
      <w:r w:rsidR="0006031F" w:rsidRPr="00EF20A6">
        <w:rPr>
          <w:rFonts w:asciiTheme="minorBidi" w:eastAsia="Calibri" w:hAnsiTheme="minorBidi" w:cstheme="minorBidi"/>
          <w:kern w:val="2"/>
          <w14:ligatures w14:val="standardContextual"/>
        </w:rPr>
        <w:t xml:space="preserve"> </w:t>
      </w:r>
      <w:r w:rsidR="00C13260" w:rsidRPr="00EF20A6">
        <w:rPr>
          <w:rFonts w:asciiTheme="minorBidi" w:eastAsia="Calibri" w:hAnsiTheme="minorBidi" w:cstheme="minorBidi"/>
          <w:kern w:val="2"/>
          <w14:ligatures w14:val="standardContextual"/>
        </w:rPr>
        <w:t>presented</w:t>
      </w:r>
      <w:r w:rsidRPr="00EF20A6">
        <w:rPr>
          <w:rFonts w:asciiTheme="minorBidi" w:eastAsia="Calibri" w:hAnsiTheme="minorBidi" w:cstheme="minorBidi"/>
          <w:kern w:val="2"/>
          <w14:ligatures w14:val="standardContextual"/>
        </w:rPr>
        <w:t xml:space="preserve"> formidable barriers</w:t>
      </w:r>
      <w:r w:rsidR="00735EE8" w:rsidRPr="00EF20A6">
        <w:rPr>
          <w:rFonts w:asciiTheme="minorBidi" w:eastAsia="Calibri" w:hAnsiTheme="minorBidi" w:cstheme="minorBidi"/>
          <w:kern w:val="2"/>
          <w14:ligatures w14:val="standardContextual"/>
        </w:rPr>
        <w:t>, albeit</w:t>
      </w:r>
      <w:r w:rsidR="0006031F" w:rsidRPr="00EF20A6">
        <w:rPr>
          <w:rFonts w:asciiTheme="minorBidi" w:eastAsia="Calibri" w:hAnsiTheme="minorBidi" w:cstheme="minorBidi"/>
          <w:kern w:val="2"/>
          <w14:ligatures w14:val="standardContextual"/>
        </w:rPr>
        <w:t xml:space="preserve"> with </w:t>
      </w:r>
      <w:r w:rsidR="00C13260" w:rsidRPr="00EF20A6">
        <w:rPr>
          <w:rFonts w:asciiTheme="minorBidi" w:eastAsia="Calibri" w:hAnsiTheme="minorBidi" w:cstheme="minorBidi"/>
          <w:kern w:val="2"/>
          <w14:ligatures w14:val="standardContextual"/>
        </w:rPr>
        <w:t>potential for</w:t>
      </w:r>
      <w:r w:rsidR="00C76886" w:rsidRPr="00EF20A6">
        <w:rPr>
          <w:rFonts w:asciiTheme="minorBidi" w:eastAsia="Calibri" w:hAnsiTheme="minorBidi" w:cstheme="minorBidi"/>
          <w:kern w:val="2"/>
          <w14:ligatures w14:val="standardContextual"/>
        </w:rPr>
        <w:t xml:space="preserve"> collaboration.</w:t>
      </w:r>
      <w:r w:rsidR="007F0710" w:rsidRPr="00EF20A6">
        <w:rPr>
          <w:rFonts w:asciiTheme="minorBidi" w:eastAsia="Calibri" w:hAnsiTheme="minorBidi" w:cstheme="minorBidi"/>
          <w:kern w:val="2"/>
          <w14:ligatures w14:val="standardContextual"/>
        </w:rPr>
        <w:t xml:space="preserve"> </w:t>
      </w:r>
      <w:r w:rsidRPr="00EF20A6">
        <w:rPr>
          <w:rFonts w:asciiTheme="minorBidi" w:eastAsia="Calibri" w:hAnsiTheme="minorBidi" w:cstheme="minorBidi"/>
          <w:kern w:val="2"/>
          <w14:ligatures w14:val="standardContextual"/>
        </w:rPr>
        <w:t xml:space="preserve">Differences </w:t>
      </w:r>
      <w:r w:rsidR="00FB2DFD" w:rsidRPr="00EF20A6">
        <w:rPr>
          <w:rFonts w:asciiTheme="minorBidi" w:eastAsia="Calibri" w:hAnsiTheme="minorBidi" w:cstheme="minorBidi"/>
          <w:kern w:val="2"/>
          <w14:ligatures w14:val="standardContextual"/>
        </w:rPr>
        <w:t xml:space="preserve">in </w:t>
      </w:r>
      <w:r w:rsidRPr="00EF20A6">
        <w:rPr>
          <w:rFonts w:asciiTheme="minorBidi" w:eastAsia="Calibri" w:hAnsiTheme="minorBidi" w:cstheme="minorBidi"/>
          <w:kern w:val="2"/>
          <w14:ligatures w14:val="standardContextual"/>
        </w:rPr>
        <w:t>cultural and professional perspectives among international groups of nurses have</w:t>
      </w:r>
      <w:r w:rsidR="007F0710" w:rsidRPr="00EF20A6">
        <w:rPr>
          <w:rFonts w:asciiTheme="minorBidi" w:eastAsia="Calibri" w:hAnsiTheme="minorBidi" w:cstheme="minorBidi"/>
          <w:kern w:val="2"/>
          <w14:ligatures w14:val="standardContextual"/>
        </w:rPr>
        <w:t xml:space="preserve"> long</w:t>
      </w:r>
      <w:r w:rsidRPr="00EF20A6">
        <w:rPr>
          <w:rFonts w:asciiTheme="minorBidi" w:eastAsia="Calibri" w:hAnsiTheme="minorBidi" w:cstheme="minorBidi"/>
          <w:kern w:val="2"/>
          <w14:ligatures w14:val="standardContextual"/>
        </w:rPr>
        <w:t xml:space="preserve"> been </w:t>
      </w:r>
      <w:r w:rsidR="00FB2DFD" w:rsidRPr="00EF20A6">
        <w:rPr>
          <w:rFonts w:asciiTheme="minorBidi" w:eastAsia="Calibri" w:hAnsiTheme="minorBidi" w:cstheme="minorBidi"/>
          <w:kern w:val="2"/>
          <w14:ligatures w14:val="standardContextual"/>
        </w:rPr>
        <w:t xml:space="preserve">recognized </w:t>
      </w:r>
      <w:r w:rsidR="006D4A6C" w:rsidRPr="00EF20A6">
        <w:rPr>
          <w:rFonts w:asciiTheme="minorBidi" w:eastAsia="Calibri" w:hAnsiTheme="minorBidi" w:cstheme="minorBidi"/>
          <w:kern w:val="2"/>
          <w14:ligatures w14:val="standardContextual"/>
        </w:rPr>
        <w:fldChar w:fldCharType="begin" w:fldLock="1"/>
      </w:r>
      <w:r w:rsidR="00A42900" w:rsidRPr="00EF20A6">
        <w:rPr>
          <w:rFonts w:asciiTheme="minorBidi" w:eastAsia="Calibri" w:hAnsiTheme="minorBidi" w:cstheme="minorBidi"/>
          <w:kern w:val="2"/>
          <w14:ligatures w14:val="standardContextual"/>
        </w:rPr>
        <w:instrText>ADDIN CSL_CITATION {"citationItems":[{"id":"ITEM-1","itemData":{"author":[{"dropping-particle":"","family":"Purnell","given":"L","non-dropping-particle":"","parse-names":false,"suffix":""}],"container-title":"Journal of Emergency Nursing","id":"ITEM-1","issue":"3","issued":{"date-parts":[["1991"]]},"page":"129","title":"Differences and similarities in practice between the United States and the United Kingdom","type":"article-journal","volume":"17"},"uris":["http://www.mendeley.com/documents/?uuid=8a70bcd1-dd3a-4a86-a011-4e38160c6527"]}],"mendeley":{"formattedCitation":"(Purnell, 1991)","plainTextFormattedCitation":"(Purnell, 1991)","previouslyFormattedCitation":"(Purnell, 1991)"},"properties":{"noteIndex":0},"schema":"https://github.com/citation-style-language/schema/raw/master/csl-citation.json"}</w:instrText>
      </w:r>
      <w:r w:rsidR="006D4A6C" w:rsidRPr="00EF20A6">
        <w:rPr>
          <w:rFonts w:asciiTheme="minorBidi" w:eastAsia="Calibri" w:hAnsiTheme="minorBidi" w:cstheme="minorBidi"/>
          <w:kern w:val="2"/>
          <w14:ligatures w14:val="standardContextual"/>
        </w:rPr>
        <w:fldChar w:fldCharType="separate"/>
      </w:r>
      <w:r w:rsidR="006D4A6C" w:rsidRPr="00EF20A6">
        <w:rPr>
          <w:rFonts w:asciiTheme="minorBidi" w:eastAsia="Calibri" w:hAnsiTheme="minorBidi" w:cstheme="minorBidi"/>
          <w:noProof/>
          <w:kern w:val="2"/>
          <w14:ligatures w14:val="standardContextual"/>
        </w:rPr>
        <w:t>(Purnell, 1991)</w:t>
      </w:r>
      <w:r w:rsidR="006D4A6C" w:rsidRPr="00EF20A6">
        <w:rPr>
          <w:rFonts w:asciiTheme="minorBidi" w:eastAsia="Calibri" w:hAnsiTheme="minorBidi" w:cstheme="minorBidi"/>
          <w:kern w:val="2"/>
          <w14:ligatures w14:val="standardContextual"/>
        </w:rPr>
        <w:fldChar w:fldCharType="end"/>
      </w:r>
      <w:r w:rsidR="006D4A6C" w:rsidRPr="00EF20A6">
        <w:rPr>
          <w:rFonts w:asciiTheme="minorBidi" w:eastAsia="Calibri" w:hAnsiTheme="minorBidi" w:cstheme="minorBidi"/>
          <w:kern w:val="2"/>
          <w14:ligatures w14:val="standardContextual"/>
        </w:rPr>
        <w:t xml:space="preserve">. </w:t>
      </w:r>
      <w:r w:rsidR="00A42900" w:rsidRPr="00EF20A6">
        <w:rPr>
          <w:rFonts w:asciiTheme="minorBidi" w:eastAsia="Calibri" w:hAnsiTheme="minorBidi" w:cstheme="minorBidi"/>
          <w:kern w:val="2"/>
          <w14:ligatures w14:val="standardContextual"/>
        </w:rPr>
        <w:t xml:space="preserve">Although studies </w:t>
      </w:r>
      <w:r w:rsidR="0006031F" w:rsidRPr="00EF20A6">
        <w:rPr>
          <w:rFonts w:asciiTheme="minorBidi" w:eastAsia="Calibri" w:hAnsiTheme="minorBidi" w:cstheme="minorBidi"/>
          <w:kern w:val="2"/>
          <w14:ligatures w14:val="standardContextual"/>
        </w:rPr>
        <w:t>strongly</w:t>
      </w:r>
      <w:r w:rsidR="00A42900" w:rsidRPr="00EF20A6">
        <w:rPr>
          <w:rFonts w:asciiTheme="minorBidi" w:eastAsia="Calibri" w:hAnsiTheme="minorBidi" w:cstheme="minorBidi"/>
          <w:kern w:val="2"/>
          <w14:ligatures w14:val="standardContextual"/>
        </w:rPr>
        <w:t xml:space="preserve"> recommended improving cultural knowledge</w:t>
      </w:r>
      <w:r w:rsidRPr="00EF20A6">
        <w:rPr>
          <w:rFonts w:asciiTheme="minorBidi" w:eastAsia="Calibri" w:hAnsiTheme="minorBidi" w:cstheme="minorBidi"/>
          <w:kern w:val="2"/>
          <w14:ligatures w14:val="standardContextual"/>
        </w:rPr>
        <w:t>, and th</w:t>
      </w:r>
      <w:r w:rsidR="00735EE8" w:rsidRPr="00EF20A6">
        <w:rPr>
          <w:rFonts w:asciiTheme="minorBidi" w:eastAsia="Calibri" w:hAnsiTheme="minorBidi" w:cstheme="minorBidi"/>
          <w:kern w:val="2"/>
          <w14:ligatures w14:val="standardContextual"/>
        </w:rPr>
        <w:t>ereby</w:t>
      </w:r>
      <w:r w:rsidRPr="00EF20A6">
        <w:rPr>
          <w:rFonts w:asciiTheme="minorBidi" w:eastAsia="Calibri" w:hAnsiTheme="minorBidi" w:cstheme="minorBidi"/>
          <w:kern w:val="2"/>
          <w14:ligatures w14:val="standardContextual"/>
        </w:rPr>
        <w:t xml:space="preserve"> improving </w:t>
      </w:r>
      <w:r w:rsidR="00A42900" w:rsidRPr="00EF20A6">
        <w:rPr>
          <w:rFonts w:asciiTheme="minorBidi" w:eastAsia="Calibri" w:hAnsiTheme="minorBidi" w:cstheme="minorBidi"/>
          <w:kern w:val="2"/>
          <w14:ligatures w14:val="standardContextual"/>
        </w:rPr>
        <w:t xml:space="preserve">collaboration with local medical teams </w:t>
      </w:r>
      <w:r w:rsidR="00A42900" w:rsidRPr="00EF20A6">
        <w:rPr>
          <w:rFonts w:asciiTheme="minorBidi" w:eastAsia="Calibri" w:hAnsiTheme="minorBidi" w:cstheme="minorBidi"/>
          <w:kern w:val="2"/>
          <w14:ligatures w14:val="standardContextual"/>
        </w:rPr>
        <w:fldChar w:fldCharType="begin" w:fldLock="1"/>
      </w:r>
      <w:r w:rsidR="00EF33EA" w:rsidRPr="00EF20A6">
        <w:rPr>
          <w:rFonts w:asciiTheme="minorBidi" w:eastAsia="Calibri" w:hAnsiTheme="minorBidi" w:cstheme="minorBidi"/>
          <w:kern w:val="2"/>
          <w14:ligatures w14:val="standardContextual"/>
        </w:rPr>
        <w:instrText>ADDIN CSL_CITATION {"citationItems":[{"id":"ITEM-1","itemData":{"DOI":"10.1017/S1049023X11006832","ISSN":"19451938","abstract":"The number of reported natural disasters is increasing, as is the number of foreign medical teams (FMTs) sent to provide relief. Studies show that FMTs are not coordinated, nor are they adapted to the medical needs of victims. Another key challenge to the response has been the lack of common terminologies, definitions, and frameworks for FMTs following disasters. In this report, a conceptual health system framework that captures two essential components of health care response by FMTs after earthquakes is presented. This framework was developed using expert panels and personal experience, as well as an exhaustive literature review. The framework can facilitate decisions for deployment of FMTs, as well as facilitate coordination in disaster-affected countries. It also can be an important tool for registering agencies that send FMTs to sudden onset disasters, and ultimately for improving disaster response. © Nichols 2012 World Association for Disaster and Emergency Medicine.","author":[{"dropping-particle":"","family":"Lind","given":"Karin","non-dropping-particle":"","parse-names":false,"suffix":""},{"dropping-particle":"","family":"Gerdin","given":"Martin","non-dropping-particle":"","parse-names":false,"suffix":""},{"dropping-particle":"","family":"Wladis","given":"Andreas","non-dropping-particle":"","parse-names":false,"suffix":""},{"dropping-particle":"","family":"Westman","given":"Lina","non-dropping-particle":"","parse-names":false,"suffix":""},{"dropping-particle":"","family":"Schreeb","given":"Johan","non-dropping-particle":"Von","parse-names":false,"suffix":""}],"container-title":"Prehospital and Disaster Medicine","id":"ITEM-1","issue":"1","issued":{"date-parts":[["2012"]]},"page":"90-93","title":"Time for order in chaos! A health system framework for foreign medical teams in earthquakes","type":"article-journal","volume":"27"},"uris":["http://www.mendeley.com/documents/?uuid=fa640559-f28d-4e31-aee1-8b139a58651b"]},{"id":"ITEM-2","itemData":{"DOI":"10.1108/JKM-10-2020-0787","ISSN":"17587484","abstract":"Purpose: A serious global public health emergency (GPHE) like the COVID-19 aggravates the inequilibrium of medical care and other critical resources between wealthy and poor nations, which, coupled with the collision of cultures, indicates the vital need for developing humanitarian knowledge transcending cultures. Given the scarcity of literature addressing such unprecedent issues, this paper thus proposes new, unconventional viewpoints and future themes at the intersection of knowledge management (KM) and humanitarian inquiry. Design/methodology/approach: This paper is conceptual in nature. The data of the World Bank and the Office for the Coordination of Humanitarian Affairs are analysed to introduce some emerging real impact topics regarding cross-cultural conflicts and humanitarian knowledge in the post-COVID business world. The theoretical foundation was built upon a critical literature review. Findings: This paper synthesizes the perspectives of culture, KM and the humanistic philosophy to distil the core component of cultural intelligence and comparatively and thereby illuminating why cross-cultural metacognition acts as a priori for achieving cosmopolitan humanitarian knowledge. Research limitations/implications: This paper provides profound implications to academics by highlighting the importance to formulating new, inter-disciplinary themes or unorthodox, phenomenon-driven assumptions beyond the traditional KM domain. This paper also offers practitioners and policymakers valuable insights into coping with the growing disparity between high- and low-income countries by showing warning signs of a looming humanitarian crisis associated with a GPHE context. Originality/value: This paper does not aim to claim the birth of a new domain but call for more research on developing a normative theory of humanitarian knowledge as transcendence of cultures. It implies uncharted territories of great interest and potential for the real impact KM community.","author":[{"dropping-particle":"","family":"Chin","given":"Tachia","non-dropping-particle":"","parse-names":false,"suffix":""},{"dropping-particle":"","family":"Meng","given":"Jianwei","non-dropping-particle":"","parse-names":false,"suffix":""},{"dropping-particle":"","family":"Wang","given":"Shouyang","non-dropping-particle":"","parse-names":false,"suffix":""},{"dropping-particle":"","family":"Shi","given":"Yi","non-dropping-particle":"","parse-names":false,"suffix":""},{"dropping-particle":"","family":"Zhang","given":"Jianxin","non-dropping-particle":"","parse-names":false,"suffix":""}],"container-title":"Journal of Knowledge Management","id":"ITEM-2","issue":"1","issued":{"date-parts":[["2022"]]},"page":"88-101","title":"Cross-cultural metacognition as a prior for humanitarian knowledge: when cultures collide in global health emergencies","type":"article-journal","volume":"26"},"uris":["http://www.mendeley.com/documents/?uuid=44efc20f-c9b4-4162-b828-2fa8c52fc687"]},{"id":"ITEM-3","itemData":{"DOI":"10.1017/dmp.2013.94","ISSN":"19357893","PMID":"24135315","abstract":"Objective To propose strategies and recommendations for future planning and deployment of field hospitals after earthquakes by comparing the experience of 4 field hospitals deployed by The Israel Defense Forces (IDF) Medical Corps in Armenia, Turkey, India and Haiti. Methods Quantitative data regarding the earthquakes were collected from published sources; data regarding hospital activity were collected from IDF records; and qualitative information was obtained from structured interviews with key figures involved in the missions. Results The hospitals started operating between 89 and 262 hours after the earthquakes. Their sizes ranged from 25 to 72 beds, and their personnel numbered between 34 and 100. The number of patients treated varied from 1111 to 2400. The proportion of earthquake-related diagnoses ranged from 28% to 67% (P &lt;.001), with hospitalization rates between 3% and 66% (P &lt;.001) and surgical rates from 1% to 24% (P &lt;.001). Conclusions In spite of characteristic scenarios and injury patterns after earthquakes, patient caseload and treatment requirements varied widely. The variables affecting the patient profile most significantly were time until deployment, total number of injured, availability of adjacent medical facilities, and possibility of evacuation from the disaster area. When deploying a field hospital in the early phase after an earthquake, a wide variability in patient caseload should be anticipated. Customization is difficult due to the paucity of information. Therefore, early deployment necessitates full logistic self-sufficiency and operational versatility. Also, collaboration with local and international medical teams can greatly enhance treatment capabilities. (Disaster Med Public Health Preparedness. 2013;0:1-8) Copyright © 2013 Society for Disaster Medicine and Public Health, Inc.","author":[{"dropping-particle":"","family":"Bar-On","given":"Elhanan","non-dropping-particle":"","parse-names":false,"suffix":""},{"dropping-particle":"","family":"Abargel","given":"Avi","non-dropping-particle":"","parse-names":false,"suffix":""},{"dropping-particle":"","family":"Peleg","given":"Kobi","non-dropping-particle":"","parse-names":false,"suffix":""},{"dropping-particle":"","family":"Kreiss","given":"Yitshak","non-dropping-particle":"","parse-names":false,"suffix":""}],"container-title":"Disaster Medicine and Public Health Preparedness","id":"ITEM-3","issue":"5","issued":{"date-parts":[["2013"]]},"page":"491-498","title":"Coping with the challenges of early disaster response: 24 years of field hospital experience after earthquakes","type":"article-journal","volume":"7"},"uris":["http://www.mendeley.com/documents/?uuid=93b0528d-4643-42b6-bafe-92be61038f4f"]}],"mendeley":{"formattedCitation":"(Bar-On et al., 2013; Chin et al., 2022; Lind et al., 2012)","plainTextFormattedCitation":"(Bar-On et al., 2013; Chin et al., 2022; Lind et al., 2012)","previouslyFormattedCitation":"(Bar-On et al., 2013; Chin et al., 2022; Lind et al., 2012)"},"properties":{"noteIndex":0},"schema":"https://github.com/citation-style-language/schema/raw/master/csl-citation.json"}</w:instrText>
      </w:r>
      <w:r w:rsidR="00A42900" w:rsidRPr="00EF20A6">
        <w:rPr>
          <w:rFonts w:asciiTheme="minorBidi" w:eastAsia="Calibri" w:hAnsiTheme="minorBidi" w:cstheme="minorBidi"/>
          <w:kern w:val="2"/>
          <w14:ligatures w14:val="standardContextual"/>
        </w:rPr>
        <w:fldChar w:fldCharType="separate"/>
      </w:r>
      <w:r w:rsidR="00A42900" w:rsidRPr="00EF20A6">
        <w:rPr>
          <w:rFonts w:asciiTheme="minorBidi" w:eastAsia="Calibri" w:hAnsiTheme="minorBidi" w:cstheme="minorBidi"/>
          <w:noProof/>
          <w:kern w:val="2"/>
          <w14:ligatures w14:val="standardContextual"/>
        </w:rPr>
        <w:t>(Bar-On et al., 2013; Chin et al., 2022; Lind et al., 2012)</w:t>
      </w:r>
      <w:r w:rsidR="00A42900" w:rsidRPr="00EF20A6">
        <w:rPr>
          <w:rFonts w:asciiTheme="minorBidi" w:eastAsia="Calibri" w:hAnsiTheme="minorBidi" w:cstheme="minorBidi"/>
          <w:kern w:val="2"/>
          <w14:ligatures w14:val="standardContextual"/>
        </w:rPr>
        <w:fldChar w:fldCharType="end"/>
      </w:r>
      <w:r w:rsidR="00F331EC" w:rsidRPr="00EF20A6">
        <w:rPr>
          <w:rFonts w:asciiTheme="minorBidi" w:eastAsia="Calibri" w:hAnsiTheme="minorBidi" w:cstheme="minorBidi"/>
          <w:kern w:val="2"/>
          <w14:ligatures w14:val="standardContextual"/>
        </w:rPr>
        <w:t xml:space="preserve">, </w:t>
      </w:r>
      <w:r w:rsidR="00AE3E64" w:rsidRPr="00EF20A6">
        <w:rPr>
          <w:rFonts w:asciiTheme="minorBidi" w:eastAsia="Calibri" w:hAnsiTheme="minorBidi" w:cstheme="minorBidi"/>
          <w:kern w:val="2"/>
          <w14:ligatures w14:val="standardContextual"/>
        </w:rPr>
        <w:t xml:space="preserve">we have found </w:t>
      </w:r>
      <w:r w:rsidR="00F331EC" w:rsidRPr="00EF20A6">
        <w:rPr>
          <w:rFonts w:asciiTheme="minorBidi" w:eastAsia="Calibri" w:hAnsiTheme="minorBidi" w:cstheme="minorBidi"/>
          <w:kern w:val="2"/>
          <w14:ligatures w14:val="standardContextual"/>
        </w:rPr>
        <w:t xml:space="preserve">no </w:t>
      </w:r>
      <w:r w:rsidR="005E5FC7" w:rsidRPr="00EF20A6">
        <w:rPr>
          <w:rFonts w:asciiTheme="minorBidi" w:eastAsia="Calibri" w:hAnsiTheme="minorBidi" w:cstheme="minorBidi"/>
          <w:kern w:val="2"/>
          <w14:ligatures w14:val="standardContextual"/>
        </w:rPr>
        <w:t>studies</w:t>
      </w:r>
      <w:r w:rsidR="00AE3E64" w:rsidRPr="00EF20A6">
        <w:rPr>
          <w:rFonts w:asciiTheme="minorBidi" w:eastAsia="Calibri" w:hAnsiTheme="minorBidi" w:cstheme="minorBidi"/>
          <w:kern w:val="2"/>
          <w14:ligatures w14:val="standardContextual"/>
        </w:rPr>
        <w:t xml:space="preserve"> of </w:t>
      </w:r>
      <w:r w:rsidR="0033601A" w:rsidRPr="00EF20A6">
        <w:rPr>
          <w:rFonts w:asciiTheme="minorBidi" w:eastAsia="Calibri" w:hAnsiTheme="minorBidi" w:cstheme="minorBidi"/>
          <w:kern w:val="2"/>
          <w14:ligatures w14:val="standardContextual"/>
        </w:rPr>
        <w:t>real-time</w:t>
      </w:r>
      <w:r w:rsidR="00F331EC" w:rsidRPr="00EF20A6">
        <w:rPr>
          <w:rFonts w:asciiTheme="minorBidi" w:eastAsia="Calibri" w:hAnsiTheme="minorBidi" w:cstheme="minorBidi"/>
          <w:kern w:val="2"/>
          <w14:ligatures w14:val="standardContextual"/>
        </w:rPr>
        <w:t xml:space="preserve"> </w:t>
      </w:r>
      <w:r w:rsidR="00AE3E64" w:rsidRPr="00EF20A6">
        <w:rPr>
          <w:rFonts w:asciiTheme="minorBidi" w:eastAsia="Calibri" w:hAnsiTheme="minorBidi" w:cstheme="minorBidi"/>
          <w:kern w:val="2"/>
          <w14:ligatures w14:val="standardContextual"/>
        </w:rPr>
        <w:t xml:space="preserve">collaboration between </w:t>
      </w:r>
      <w:r w:rsidR="00713A54" w:rsidRPr="00EF20A6">
        <w:rPr>
          <w:rFonts w:asciiTheme="minorBidi" w:eastAsia="Calibri" w:hAnsiTheme="minorBidi" w:cstheme="minorBidi"/>
          <w:kern w:val="2"/>
          <w14:ligatures w14:val="standardContextual"/>
        </w:rPr>
        <w:t>foreign</w:t>
      </w:r>
      <w:r w:rsidR="00FB2DFD" w:rsidRPr="00EF20A6">
        <w:rPr>
          <w:rFonts w:asciiTheme="minorBidi" w:eastAsia="Calibri" w:hAnsiTheme="minorBidi" w:cstheme="minorBidi"/>
          <w:kern w:val="2"/>
          <w14:ligatures w14:val="standardContextual"/>
        </w:rPr>
        <w:t xml:space="preserve"> and </w:t>
      </w:r>
      <w:r w:rsidR="00713A54" w:rsidRPr="00EF20A6">
        <w:rPr>
          <w:rFonts w:asciiTheme="minorBidi" w:eastAsia="Calibri" w:hAnsiTheme="minorBidi" w:cstheme="minorBidi"/>
          <w:kern w:val="2"/>
          <w14:ligatures w14:val="standardContextual"/>
        </w:rPr>
        <w:t>local teams</w:t>
      </w:r>
      <w:r w:rsidR="00AE3E64" w:rsidRPr="00EF20A6">
        <w:rPr>
          <w:rFonts w:asciiTheme="minorBidi" w:eastAsia="Calibri" w:hAnsiTheme="minorBidi" w:cstheme="minorBidi"/>
          <w:kern w:val="2"/>
          <w14:ligatures w14:val="standardContextual"/>
        </w:rPr>
        <w:t xml:space="preserve"> at a single disaster site.</w:t>
      </w:r>
      <w:r w:rsidR="00DB608C" w:rsidRPr="00EF20A6">
        <w:rPr>
          <w:rFonts w:asciiTheme="minorBidi" w:eastAsia="Calibri" w:hAnsiTheme="minorBidi" w:cstheme="minorBidi"/>
          <w:kern w:val="2"/>
          <w14:ligatures w14:val="standardContextual"/>
        </w:rPr>
        <w:t xml:space="preserve"> </w:t>
      </w:r>
    </w:p>
    <w:p w14:paraId="6A163A04" w14:textId="05F864B8" w:rsidR="00C13260" w:rsidRPr="00EF20A6" w:rsidRDefault="00C13260" w:rsidP="009C57A6">
      <w:pPr>
        <w:pStyle w:val="NormalWeb"/>
        <w:shd w:val="clear" w:color="auto" w:fill="FFFFFF"/>
        <w:spacing w:line="480" w:lineRule="auto"/>
        <w:rPr>
          <w:rFonts w:asciiTheme="minorBidi" w:eastAsia="Calibri" w:hAnsiTheme="minorBidi" w:cstheme="minorBidi"/>
          <w:kern w:val="2"/>
          <w14:ligatures w14:val="standardContextual"/>
        </w:rPr>
      </w:pPr>
      <w:r w:rsidRPr="00EF20A6">
        <w:rPr>
          <w:rFonts w:asciiTheme="minorBidi" w:eastAsia="Calibri" w:hAnsiTheme="minorBidi" w:cstheme="minorBidi"/>
          <w:kern w:val="2"/>
          <w14:ligatures w14:val="standardContextual"/>
        </w:rPr>
        <w:lastRenderedPageBreak/>
        <w:t xml:space="preserve">Consistent with the current study, the literature has identified extreme weather conditions as a staff challenge </w:t>
      </w:r>
      <w:r w:rsidRPr="00EF20A6">
        <w:rPr>
          <w:rFonts w:asciiTheme="minorBidi" w:eastAsia="Calibri" w:hAnsiTheme="minorBidi" w:cstheme="minorBidi"/>
          <w:kern w:val="2"/>
          <w14:ligatures w14:val="standardContextual"/>
        </w:rPr>
        <w:fldChar w:fldCharType="begin" w:fldLock="1"/>
      </w:r>
      <w:r w:rsidR="00D3429E" w:rsidRPr="00EF20A6">
        <w:rPr>
          <w:rFonts w:asciiTheme="minorBidi" w:eastAsia="Calibri" w:hAnsiTheme="minorBidi" w:cstheme="minorBidi"/>
          <w:kern w:val="2"/>
          <w14:ligatures w14:val="standardContextual"/>
        </w:rPr>
        <w:instrText>ADDIN CSL_CITATION {"citationItems":[{"id":"ITEM-1","itemData":{"DOI":"10.1017/dmp.2022.19","ISSN":"1938744X","PMID":"35332861","abstract":"Objective: The huge explosion that occurred at Beirut Port led to a high number of casualties. Consequently, 7 field hospitals (FHs) were deployed in Lebanon. The purpose of this study is to explore the challenges that emergency medical teams (EMTs) faced and explain the gaps at the national level related to deploying a FH. Methods: A qualitative study was conducted. To collect the data, semi-structured interviews were done with 8 key informants (5 from the FHs, 2 from Lebanese Army Forces, and 1 from Ministry of Public Health). In this study, purposive sampling was used and data were analyzed using Braun and Clarke (2006) thematic analysis and MAXQDA software. Results: Three major themes (logistical challenges, staff challenges, and coronavirus disease [COVID-19] pandemic) and 10 subthemes emerged for the challenges that EMTs faced. The gaps at the national level were categorized into 2 themes (absence of needs-based response and limited effective coordination between the host country and donor countries) and 5 sub-themes. Conclusion: Lebanon focuses on response rather than preparedness for disasters. EMTs that arrived didn't meet the medical needs. Hence, there is a need to strengthen the national capacities and to ensure better communication and coordination between the disaster-affected country and the EMTs.","author":[{"dropping-particle":"","family":"Hamdanieh","given":"Lara A.","non-dropping-particle":"","parse-names":false,"suffix":""},{"dropping-particle":"","family":"Ahmadi Marzaleh","given":"Milad E.","non-dropping-particle":"","parse-names":false,"suffix":""},{"dropping-particle":"","family":"Ostadtaghizadeh","given":"Abbas Y.","non-dropping-particle":"","parse-names":false,"suffix":""},{"dropping-particle":"","family":"Soltani","given":"Ahmad I.","non-dropping-particle":"","parse-names":false,"suffix":""}],"container-title":"Disaster Medicine and Public Health Preparedness","id":"ITEM-1","issue":"10249","issued":{"date-parts":[["2023"]]},"title":"Challenges of Emergency Medical Teams and Deploying a Field Hospital in the Aftermath of the Beirut Blast: A Qualitative Study","type":"article-journal","volume":"17"},"uris":["http://www.mendeley.com/documents/?uuid=400d01a7-2ac7-442e-a463-5f6d7670cb0b"]}],"mendeley":{"formattedCitation":"(Hamdanieh et al., 2023)","plainTextFormattedCitation":"(Hamdanieh et al., 2023)","previouslyFormattedCitation":"(Hamdanieh et al., 2023)"},"properties":{"noteIndex":0},"schema":"https://github.com/citation-style-language/schema/raw/master/csl-citation.json"}</w:instrText>
      </w:r>
      <w:r w:rsidRPr="00EF20A6">
        <w:rPr>
          <w:rFonts w:asciiTheme="minorBidi" w:eastAsia="Calibri" w:hAnsiTheme="minorBidi" w:cstheme="minorBidi"/>
          <w:kern w:val="2"/>
          <w14:ligatures w14:val="standardContextual"/>
        </w:rPr>
        <w:fldChar w:fldCharType="separate"/>
      </w:r>
      <w:r w:rsidR="00D3429E" w:rsidRPr="00EF20A6">
        <w:rPr>
          <w:rFonts w:asciiTheme="minorBidi" w:eastAsia="Calibri" w:hAnsiTheme="minorBidi" w:cstheme="minorBidi"/>
          <w:noProof/>
          <w:kern w:val="2"/>
          <w14:ligatures w14:val="standardContextual"/>
        </w:rPr>
        <w:t>(Hamdanieh et al., 2023)</w:t>
      </w:r>
      <w:r w:rsidRPr="00EF20A6">
        <w:rPr>
          <w:rFonts w:asciiTheme="minorBidi" w:eastAsia="Calibri" w:hAnsiTheme="minorBidi" w:cstheme="minorBidi"/>
          <w:kern w:val="2"/>
          <w14:ligatures w14:val="standardContextual"/>
        </w:rPr>
        <w:fldChar w:fldCharType="end"/>
      </w:r>
      <w:r w:rsidRPr="00EF20A6">
        <w:rPr>
          <w:rFonts w:asciiTheme="minorBidi" w:eastAsia="Calibri" w:hAnsiTheme="minorBidi" w:cstheme="minorBidi"/>
          <w:kern w:val="2"/>
          <w14:ligatures w14:val="standardContextual"/>
        </w:rPr>
        <w:t xml:space="preserve">. </w:t>
      </w:r>
      <w:r w:rsidR="00882C05" w:rsidRPr="00EF20A6">
        <w:rPr>
          <w:rFonts w:asciiTheme="minorBidi" w:eastAsia="Calibri" w:hAnsiTheme="minorBidi" w:cstheme="minorBidi"/>
          <w:kern w:val="2"/>
          <w14:ligatures w14:val="standardContextual"/>
        </w:rPr>
        <w:t>In contrast to disaster zones where</w:t>
      </w:r>
      <w:r w:rsidR="00735EE8" w:rsidRPr="00EF20A6">
        <w:rPr>
          <w:rFonts w:asciiTheme="minorBidi" w:eastAsia="Calibri" w:hAnsiTheme="minorBidi" w:cstheme="minorBidi"/>
          <w:kern w:val="2"/>
          <w14:ligatures w14:val="standardContextual"/>
        </w:rPr>
        <w:t>,</w:t>
      </w:r>
      <w:r w:rsidRPr="00EF20A6">
        <w:rPr>
          <w:rFonts w:asciiTheme="minorBidi" w:eastAsia="Calibri" w:hAnsiTheme="minorBidi" w:cstheme="minorBidi"/>
          <w:kern w:val="2"/>
          <w14:ligatures w14:val="standardContextual"/>
        </w:rPr>
        <w:t xml:space="preserve"> </w:t>
      </w:r>
      <w:r w:rsidR="00735EE8" w:rsidRPr="00EF20A6">
        <w:rPr>
          <w:rFonts w:asciiTheme="minorBidi" w:eastAsia="Calibri" w:hAnsiTheme="minorBidi" w:cstheme="minorBidi"/>
          <w:kern w:val="2"/>
          <w14:ligatures w14:val="standardContextual"/>
        </w:rPr>
        <w:t xml:space="preserve">due to massive infrastructure damage, </w:t>
      </w:r>
      <w:r w:rsidRPr="00EF20A6">
        <w:rPr>
          <w:rFonts w:asciiTheme="minorBidi" w:eastAsia="Calibri" w:hAnsiTheme="minorBidi" w:cstheme="minorBidi"/>
          <w:kern w:val="2"/>
          <w14:ligatures w14:val="standardContextual"/>
        </w:rPr>
        <w:t xml:space="preserve">foreign delegations may rarely find </w:t>
      </w:r>
      <w:r w:rsidR="00735EE8" w:rsidRPr="00EF20A6">
        <w:rPr>
          <w:rFonts w:asciiTheme="minorBidi" w:eastAsia="Calibri" w:hAnsiTheme="minorBidi" w:cstheme="minorBidi"/>
          <w:kern w:val="2"/>
          <w14:ligatures w14:val="standardContextual"/>
        </w:rPr>
        <w:t xml:space="preserve">available </w:t>
      </w:r>
      <w:r w:rsidRPr="00EF20A6">
        <w:rPr>
          <w:rFonts w:asciiTheme="minorBidi" w:eastAsia="Calibri" w:hAnsiTheme="minorBidi" w:cstheme="minorBidi"/>
          <w:kern w:val="2"/>
          <w14:ligatures w14:val="standardContextual"/>
        </w:rPr>
        <w:t xml:space="preserve">local buildings or equipment </w:t>
      </w:r>
      <w:r w:rsidRPr="00EF20A6">
        <w:rPr>
          <w:rFonts w:asciiTheme="minorBidi" w:eastAsia="Calibri" w:hAnsiTheme="minorBidi" w:cstheme="minorBidi"/>
          <w:kern w:val="2"/>
          <w14:ligatures w14:val="standardContextual"/>
        </w:rPr>
        <w:fldChar w:fldCharType="begin" w:fldLock="1"/>
      </w:r>
      <w:r w:rsidRPr="00EF20A6">
        <w:rPr>
          <w:rFonts w:asciiTheme="minorBidi" w:eastAsia="Calibri" w:hAnsiTheme="minorBidi" w:cstheme="minorBidi"/>
          <w:kern w:val="2"/>
          <w14:ligatures w14:val="standardContextual"/>
        </w:rPr>
        <w:instrText>ADDIN CSL_CITATION {"citationItems":[{"id":"ITEM-1","itemData":{"DOI":"10.12660/joscmv9n1p1-22","abstract":"Recent disasters around the globe illustrate the unpredictability of their timing and the severity of their impact, making aid operations highly uncertain and complex. The aftermath of sudden-impact disasters, such as civil conflicts, wars, and natural disasters, are typically characterized by chaos and the urgent need for medical care for a massive number of casualties; however, damage to local healthcare infrastructures usually render them unable to deliver needed services. Foreign field hospitals, innovative self-sufficient emergency healthcare logistics systems deployed outside the hospitals’ country, constitute a temporary solution until the local facilities are repaired or rebuilt. These types of healthcare logistics system have been deployed with great success. However, not much is known about factors that may account for their success in the supply chain literature. In this study, we investigate military foreign field hospitals and explore general factors that may account for their effectiveness. Specifically, we look into military healthcare logistics systems, specifically foreign field hospitals (FFHs), to explore factors that may account for their responsiveness. We examine ten successful deployments of an experienced and effective military FFH through an exploratory case analysis to shed light into factors that may account for its success. Various propositions and avenues for future research are developed.","author":[{"dropping-particle":"","family":"Naor","given":"Michael","non-dropping-particle":"","parse-names":false,"suffix":""},{"dropping-particle":"","family":"Bernardes","given":"Ednilson","non-dropping-particle":"","parse-names":false,"suffix":""}],"container-title":"Journal of Operations and Supply Chain Management","id":"ITEM-1","issue":"1","issued":{"date-parts":[["2016"]]},"page":"1-22","title":"Self-sufficient healthcare logistics systems and responsiveness: Ten cases of foreign field hospitals deployed to disaster relief supply chains","type":"article-journal","volume":"9"},"uris":["http://www.mendeley.com/documents/?uuid=84fc0588-b1c4-4b7b-a9cb-d10708c53021"]}],"mendeley":{"formattedCitation":"(Naor &amp; Bernardes, 2016)","plainTextFormattedCitation":"(Naor &amp; Bernardes, 2016)","previouslyFormattedCitation":"(Naor &amp; Bernardes, 2016)"},"properties":{"noteIndex":0},"schema":"https://github.com/citation-style-language/schema/raw/master/csl-citation.json"}</w:instrText>
      </w:r>
      <w:r w:rsidRPr="00EF20A6">
        <w:rPr>
          <w:rFonts w:asciiTheme="minorBidi" w:eastAsia="Calibri" w:hAnsiTheme="minorBidi" w:cstheme="minorBidi"/>
          <w:kern w:val="2"/>
          <w14:ligatures w14:val="standardContextual"/>
        </w:rPr>
        <w:fldChar w:fldCharType="separate"/>
      </w:r>
      <w:r w:rsidRPr="00EF20A6">
        <w:rPr>
          <w:rFonts w:asciiTheme="minorBidi" w:eastAsia="Calibri" w:hAnsiTheme="minorBidi" w:cstheme="minorBidi"/>
          <w:noProof/>
          <w:kern w:val="2"/>
          <w14:ligatures w14:val="standardContextual"/>
        </w:rPr>
        <w:t>(Naor &amp; Bernardes, 2016)</w:t>
      </w:r>
      <w:r w:rsidRPr="00EF20A6">
        <w:rPr>
          <w:rFonts w:asciiTheme="minorBidi" w:eastAsia="Calibri" w:hAnsiTheme="minorBidi" w:cstheme="minorBidi"/>
          <w:kern w:val="2"/>
          <w14:ligatures w14:val="standardContextual"/>
        </w:rPr>
        <w:fldChar w:fldCharType="end"/>
      </w:r>
      <w:r w:rsidR="009C57A6" w:rsidRPr="00EF20A6">
        <w:rPr>
          <w:rFonts w:asciiTheme="minorBidi" w:eastAsia="Calibri" w:hAnsiTheme="minorBidi" w:cstheme="minorBidi"/>
          <w:kern w:val="2"/>
          <w14:ligatures w14:val="standardContextual"/>
        </w:rPr>
        <w:t>, the current delegation entered an existing local health facility</w:t>
      </w:r>
      <w:r w:rsidR="00735EE8" w:rsidRPr="00EF20A6">
        <w:rPr>
          <w:rFonts w:asciiTheme="minorBidi" w:eastAsia="Calibri" w:hAnsiTheme="minorBidi" w:cstheme="minorBidi"/>
          <w:kern w:val="2"/>
          <w14:ligatures w14:val="standardContextual"/>
        </w:rPr>
        <w:t>, which is unusual</w:t>
      </w:r>
      <w:r w:rsidRPr="00EF20A6">
        <w:rPr>
          <w:rFonts w:asciiTheme="minorBidi" w:eastAsia="Calibri" w:hAnsiTheme="minorBidi" w:cstheme="minorBidi"/>
          <w:kern w:val="2"/>
          <w14:ligatures w14:val="standardContextual"/>
        </w:rPr>
        <w:t>.</w:t>
      </w:r>
    </w:p>
    <w:p w14:paraId="7A152AC3" w14:textId="212B19DB" w:rsidR="00EA5B39" w:rsidRPr="00EF20A6" w:rsidRDefault="00FB2DFD" w:rsidP="00563F5A">
      <w:pPr>
        <w:pStyle w:val="NormalWeb"/>
        <w:shd w:val="clear" w:color="auto" w:fill="FFFFFF"/>
        <w:spacing w:line="480" w:lineRule="auto"/>
        <w:rPr>
          <w:rFonts w:asciiTheme="minorBidi" w:hAnsiTheme="minorBidi" w:cstheme="minorBidi"/>
          <w:lang w:val="en"/>
        </w:rPr>
      </w:pPr>
      <w:r w:rsidRPr="00EF20A6">
        <w:rPr>
          <w:rFonts w:asciiTheme="minorBidi" w:eastAsia="Calibri" w:hAnsiTheme="minorBidi" w:cstheme="minorBidi"/>
          <w:i/>
          <w:iCs/>
          <w:kern w:val="2"/>
          <w14:ligatures w14:val="standardContextual"/>
        </w:rPr>
        <w:t>Post</w:t>
      </w:r>
      <w:r w:rsidR="00AE3E64" w:rsidRPr="00EF20A6">
        <w:rPr>
          <w:rFonts w:asciiTheme="minorBidi" w:eastAsia="Calibri" w:hAnsiTheme="minorBidi" w:cstheme="minorBidi"/>
          <w:i/>
          <w:iCs/>
          <w:kern w:val="2"/>
          <w14:ligatures w14:val="standardContextual"/>
        </w:rPr>
        <w:t>-</w:t>
      </w:r>
      <w:r w:rsidR="007F0710" w:rsidRPr="00EF20A6">
        <w:rPr>
          <w:rFonts w:asciiTheme="minorBidi" w:eastAsia="Calibri" w:hAnsiTheme="minorBidi" w:cstheme="minorBidi"/>
          <w:i/>
          <w:iCs/>
          <w:kern w:val="2"/>
          <w14:ligatures w14:val="standardContextual"/>
        </w:rPr>
        <w:t>m</w:t>
      </w:r>
      <w:r w:rsidR="00193E48" w:rsidRPr="00EF20A6">
        <w:rPr>
          <w:rFonts w:asciiTheme="minorBidi" w:eastAsia="Calibri" w:hAnsiTheme="minorBidi" w:cstheme="minorBidi"/>
          <w:i/>
          <w:iCs/>
          <w:kern w:val="2"/>
          <w14:ligatures w14:val="standardContextual"/>
        </w:rPr>
        <w:t xml:space="preserve">ission </w:t>
      </w:r>
      <w:r w:rsidR="009A2EEB" w:rsidRPr="00EF20A6">
        <w:rPr>
          <w:rFonts w:asciiTheme="minorBidi" w:eastAsia="Calibri" w:hAnsiTheme="minorBidi" w:cstheme="minorBidi"/>
          <w:i/>
          <w:iCs/>
          <w:kern w:val="2"/>
          <w14:ligatures w14:val="standardContextual"/>
        </w:rPr>
        <w:t>conclusions</w:t>
      </w:r>
      <w:r w:rsidR="00C66C7F" w:rsidRPr="00EF20A6">
        <w:rPr>
          <w:rFonts w:asciiTheme="minorBidi" w:hAnsiTheme="minorBidi" w:cstheme="minorBidi"/>
        </w:rPr>
        <w:t xml:space="preserve"> </w:t>
      </w:r>
      <w:proofErr w:type="gramStart"/>
      <w:r w:rsidR="00DC7FA7" w:rsidRPr="00EF20A6">
        <w:rPr>
          <w:rFonts w:asciiTheme="minorBidi" w:hAnsiTheme="minorBidi" w:cstheme="minorBidi"/>
          <w:lang w:val="en"/>
        </w:rPr>
        <w:t>was</w:t>
      </w:r>
      <w:proofErr w:type="gramEnd"/>
      <w:r w:rsidR="00DC7FA7" w:rsidRPr="00EF20A6">
        <w:rPr>
          <w:rFonts w:asciiTheme="minorBidi" w:hAnsiTheme="minorBidi" w:cstheme="minorBidi"/>
          <w:lang w:val="en"/>
        </w:rPr>
        <w:t xml:space="preserve"> the </w:t>
      </w:r>
      <w:r w:rsidR="0027638F" w:rsidRPr="00EF20A6">
        <w:rPr>
          <w:rFonts w:asciiTheme="minorBidi" w:hAnsiTheme="minorBidi" w:cstheme="minorBidi"/>
          <w:lang w:val="en"/>
        </w:rPr>
        <w:t>third</w:t>
      </w:r>
      <w:r w:rsidR="00DC7FA7" w:rsidRPr="00EF20A6">
        <w:rPr>
          <w:rFonts w:asciiTheme="minorBidi" w:hAnsiTheme="minorBidi" w:cstheme="minorBidi"/>
          <w:lang w:val="en"/>
        </w:rPr>
        <w:t xml:space="preserve"> major theme</w:t>
      </w:r>
      <w:r w:rsidRPr="00EF20A6">
        <w:rPr>
          <w:rFonts w:asciiTheme="minorBidi" w:hAnsiTheme="minorBidi" w:cstheme="minorBidi"/>
          <w:lang w:val="en"/>
        </w:rPr>
        <w:t xml:space="preserve"> </w:t>
      </w:r>
      <w:r w:rsidR="00735EE8" w:rsidRPr="00EF20A6">
        <w:rPr>
          <w:rFonts w:asciiTheme="minorBidi" w:hAnsiTheme="minorBidi" w:cstheme="minorBidi"/>
          <w:lang w:val="en"/>
        </w:rPr>
        <w:t>that emerged</w:t>
      </w:r>
      <w:r w:rsidR="00DC7FA7" w:rsidRPr="00EF20A6">
        <w:rPr>
          <w:rFonts w:asciiTheme="minorBidi" w:hAnsiTheme="minorBidi" w:cstheme="minorBidi"/>
          <w:lang w:val="en"/>
        </w:rPr>
        <w:t xml:space="preserve">. </w:t>
      </w:r>
      <w:r w:rsidR="0027638F" w:rsidRPr="00EF20A6">
        <w:rPr>
          <w:rFonts w:asciiTheme="minorBidi" w:hAnsiTheme="minorBidi" w:cstheme="minorBidi"/>
          <w:lang w:val="en"/>
        </w:rPr>
        <w:t xml:space="preserve">The nurses shared </w:t>
      </w:r>
      <w:r w:rsidRPr="00EF20A6">
        <w:rPr>
          <w:rFonts w:asciiTheme="minorBidi" w:hAnsiTheme="minorBidi" w:cstheme="minorBidi"/>
          <w:lang w:val="en"/>
        </w:rPr>
        <w:t xml:space="preserve">insights learned from </w:t>
      </w:r>
      <w:r w:rsidR="00C83181" w:rsidRPr="00EF20A6">
        <w:rPr>
          <w:rFonts w:asciiTheme="minorBidi" w:hAnsiTheme="minorBidi" w:cstheme="minorBidi"/>
          <w:lang w:val="en"/>
        </w:rPr>
        <w:t xml:space="preserve">serving at </w:t>
      </w:r>
      <w:r w:rsidRPr="00EF20A6">
        <w:rPr>
          <w:rFonts w:asciiTheme="minorBidi" w:hAnsiTheme="minorBidi" w:cstheme="minorBidi"/>
          <w:lang w:val="en"/>
        </w:rPr>
        <w:t xml:space="preserve">the </w:t>
      </w:r>
      <w:r w:rsidR="00C83181" w:rsidRPr="00EF20A6">
        <w:rPr>
          <w:rFonts w:asciiTheme="minorBidi" w:hAnsiTheme="minorBidi" w:cstheme="minorBidi"/>
          <w:lang w:val="en"/>
        </w:rPr>
        <w:t>disaster zone</w:t>
      </w:r>
      <w:r w:rsidR="007F0710" w:rsidRPr="00EF20A6">
        <w:rPr>
          <w:rFonts w:asciiTheme="minorBidi" w:hAnsiTheme="minorBidi" w:cstheme="minorBidi"/>
          <w:lang w:val="en"/>
        </w:rPr>
        <w:t>, including recommending increasing</w:t>
      </w:r>
      <w:r w:rsidR="00AE3E64" w:rsidRPr="00EF20A6">
        <w:rPr>
          <w:rFonts w:asciiTheme="minorBidi" w:hAnsiTheme="minorBidi" w:cstheme="minorBidi"/>
          <w:lang w:val="en"/>
        </w:rPr>
        <w:t xml:space="preserve"> the nurse</w:t>
      </w:r>
      <w:r w:rsidR="00055DD4" w:rsidRPr="00EF20A6">
        <w:rPr>
          <w:rFonts w:asciiTheme="minorBidi" w:hAnsiTheme="minorBidi" w:cstheme="minorBidi"/>
          <w:lang w:val="en"/>
        </w:rPr>
        <w:t>-</w:t>
      </w:r>
      <w:r w:rsidR="00AE3E64" w:rsidRPr="00EF20A6">
        <w:rPr>
          <w:rFonts w:asciiTheme="minorBidi" w:hAnsiTheme="minorBidi" w:cstheme="minorBidi"/>
          <w:lang w:val="en"/>
        </w:rPr>
        <w:t>doctor ratio.</w:t>
      </w:r>
      <w:r w:rsidR="002304AA" w:rsidRPr="00EF20A6">
        <w:rPr>
          <w:rFonts w:asciiTheme="minorBidi" w:hAnsiTheme="minorBidi" w:cstheme="minorBidi"/>
          <w:lang w:val="en"/>
        </w:rPr>
        <w:t xml:space="preserve"> </w:t>
      </w:r>
      <w:r w:rsidRPr="00EF20A6">
        <w:rPr>
          <w:rFonts w:asciiTheme="minorBidi" w:hAnsiTheme="minorBidi" w:cstheme="minorBidi"/>
          <w:lang w:val="en"/>
        </w:rPr>
        <w:t>In contrast, a</w:t>
      </w:r>
      <w:r w:rsidR="00AE3E64" w:rsidRPr="00EF20A6">
        <w:rPr>
          <w:rFonts w:asciiTheme="minorBidi" w:hAnsiTheme="minorBidi" w:cstheme="minorBidi"/>
          <w:lang w:val="en"/>
        </w:rPr>
        <w:t xml:space="preserve"> </w:t>
      </w:r>
      <w:r w:rsidR="00CF6E34" w:rsidRPr="00EF20A6">
        <w:rPr>
          <w:rFonts w:asciiTheme="minorBidi" w:hAnsiTheme="minorBidi" w:cstheme="minorBidi"/>
          <w:lang w:val="en"/>
        </w:rPr>
        <w:t xml:space="preserve">previous study </w:t>
      </w:r>
      <w:r w:rsidR="007F0710" w:rsidRPr="00EF20A6">
        <w:rPr>
          <w:rFonts w:asciiTheme="minorBidi" w:hAnsiTheme="minorBidi" w:cstheme="minorBidi"/>
          <w:lang w:val="en"/>
        </w:rPr>
        <w:t>indicated</w:t>
      </w:r>
      <w:r w:rsidR="00FE60B6" w:rsidRPr="00EF20A6">
        <w:rPr>
          <w:rFonts w:asciiTheme="minorBidi" w:hAnsiTheme="minorBidi" w:cstheme="minorBidi"/>
          <w:lang w:val="en"/>
        </w:rPr>
        <w:t xml:space="preserve"> </w:t>
      </w:r>
      <w:r w:rsidR="00055DD4" w:rsidRPr="00EF20A6">
        <w:rPr>
          <w:rFonts w:asciiTheme="minorBidi" w:hAnsiTheme="minorBidi" w:cstheme="minorBidi"/>
          <w:lang w:val="en"/>
        </w:rPr>
        <w:t>that</w:t>
      </w:r>
      <w:r w:rsidR="00CF6E34" w:rsidRPr="00EF20A6">
        <w:rPr>
          <w:rFonts w:asciiTheme="minorBidi" w:hAnsiTheme="minorBidi" w:cstheme="minorBidi"/>
          <w:lang w:val="en"/>
        </w:rPr>
        <w:t xml:space="preserve"> more </w:t>
      </w:r>
      <w:r w:rsidR="00FE60B6" w:rsidRPr="00EF20A6">
        <w:rPr>
          <w:rFonts w:asciiTheme="minorBidi" w:hAnsiTheme="minorBidi" w:cstheme="minorBidi"/>
          <w:lang w:val="en"/>
        </w:rPr>
        <w:t>expert</w:t>
      </w:r>
      <w:r w:rsidR="00CF6E34" w:rsidRPr="00EF20A6">
        <w:rPr>
          <w:rFonts w:asciiTheme="minorBidi" w:hAnsiTheme="minorBidi" w:cstheme="minorBidi"/>
          <w:lang w:val="en"/>
        </w:rPr>
        <w:t xml:space="preserve"> </w:t>
      </w:r>
      <w:r w:rsidR="00FE60B6" w:rsidRPr="00EF20A6">
        <w:rPr>
          <w:rFonts w:asciiTheme="minorBidi" w:hAnsiTheme="minorBidi" w:cstheme="minorBidi"/>
          <w:lang w:val="en"/>
        </w:rPr>
        <w:t>physicians</w:t>
      </w:r>
      <w:r w:rsidR="00055DD4" w:rsidRPr="00EF20A6">
        <w:rPr>
          <w:rFonts w:asciiTheme="minorBidi" w:hAnsiTheme="minorBidi" w:cstheme="minorBidi"/>
          <w:lang w:val="en"/>
        </w:rPr>
        <w:t xml:space="preserve"> were needed</w:t>
      </w:r>
      <w:r w:rsidR="00CF6E34" w:rsidRPr="00EF20A6">
        <w:rPr>
          <w:rFonts w:asciiTheme="minorBidi" w:hAnsiTheme="minorBidi" w:cstheme="minorBidi"/>
          <w:lang w:val="en"/>
        </w:rPr>
        <w:t xml:space="preserve"> in field </w:t>
      </w:r>
      <w:r w:rsidR="00FE60B6" w:rsidRPr="00EF20A6">
        <w:rPr>
          <w:rFonts w:asciiTheme="minorBidi" w:hAnsiTheme="minorBidi" w:cstheme="minorBidi"/>
          <w:lang w:val="en"/>
        </w:rPr>
        <w:t>hospitals</w:t>
      </w:r>
      <w:r w:rsidR="00CF6E34" w:rsidRPr="00EF20A6">
        <w:rPr>
          <w:rFonts w:asciiTheme="minorBidi" w:hAnsiTheme="minorBidi" w:cstheme="minorBidi"/>
          <w:lang w:val="en"/>
        </w:rPr>
        <w:t xml:space="preserve"> </w:t>
      </w:r>
      <w:r w:rsidR="00CF6E34" w:rsidRPr="00EF20A6">
        <w:rPr>
          <w:rFonts w:asciiTheme="minorBidi" w:hAnsiTheme="minorBidi" w:cstheme="minorBidi"/>
          <w:lang w:val="en"/>
        </w:rPr>
        <w:fldChar w:fldCharType="begin" w:fldLock="1"/>
      </w:r>
      <w:r w:rsidR="009D74A1" w:rsidRPr="00EF20A6">
        <w:rPr>
          <w:rFonts w:asciiTheme="minorBidi" w:hAnsiTheme="minorBidi" w:cstheme="minorBidi"/>
          <w:lang w:val="en"/>
        </w:rPr>
        <w:instrText>ADDIN CSL_CITATION {"citationItems":[{"id":"ITEM-1","itemData":{"DOI":"10.1016/j.jpedsurg.2011.03.042","ISSN":"00223468","PMID":"21683211","abstract":"Purpose: This study outlines the evolution of a pediatric field hospital after the January 2010 Haiti earthquake. Methods: Project Medishare set up a field hospital in Port-au-Prince 48 hours after the event. Our institution staffed the pediatric component for 45 days, with sequential deployment of 9 volunteer medical teams. Evolving facility and manpower requirements and changing patient demographics over time were evaluated. Results: Delegations consisted of surgeons, pediatricians, nurses, operating room (OR) personnel, physical therapists, pharmacists, and support staff. Primary goals involved creation of a child-specific ward, pediatric OR, and a wound care center. Major inpatient demographic changes occurred as time from the disaster elapsed. Initial census showed that 93% of the patients were surgical admissions with 40% undergoing operations, mostly fracture and wound care, over the first week. Eight weeks later, medical illnesses accounted for 70% of inpatients, whereas OR volume dropped by more than 50%. A second trend involved increasing acuity of care. Initially, children were admitted for serious or limb-threatening, but usually not life-threatening, injuries. Within 2 months, one third of the patients were housed in the developing NICU/PICU; and only 12% were admitted for injuries related to the earthquake. This change in patient needs led to alterations in facility requirements and in staffing and leadership needs. Conclusion: A disaster involving significant casualties in a populated area demands the rapid development of a field facility with pediatric personnel. Requirements for equipment, manpower, medical records, and systems addressing volunteer stress and ethical dilemmas can be anticipated. © 2011 Elsevier Inc. All rights reserved.","author":[{"dropping-particle":"","family":"Burnweit","given":"Cathy","non-dropping-particle":"","parse-names":false,"suffix":""},{"dropping-particle":"","family":"Stylianos","given":"Steven","non-dropping-particle":"","parse-names":false,"suffix":""}],"container-title":"Journal of Pediatric Surgery","id":"ITEM-1","issue":"6","issued":{"date-parts":[["2011"]]},"page":"1131-1139","publisher":"Elsevier Inc.","title":"Disaster response in a pediatric field hospital: Lessons learned in Haiti","type":"article-journal","volume":"46"},"uris":["http://www.mendeley.com/documents/?uuid=ecc7be40-bf5a-495e-9de7-9a2a871499b2"]}],"mendeley":{"formattedCitation":"(Burnweit &amp; Stylianos, 2011)","plainTextFormattedCitation":"(Burnweit &amp; Stylianos, 2011)","previouslyFormattedCitation":"(Burnweit &amp; Stylianos, 2011)"},"properties":{"noteIndex":0},"schema":"https://github.com/citation-style-language/schema/raw/master/csl-citation.json"}</w:instrText>
      </w:r>
      <w:r w:rsidR="00CF6E34" w:rsidRPr="00EF20A6">
        <w:rPr>
          <w:rFonts w:asciiTheme="minorBidi" w:hAnsiTheme="minorBidi" w:cstheme="minorBidi"/>
          <w:lang w:val="en"/>
        </w:rPr>
        <w:fldChar w:fldCharType="separate"/>
      </w:r>
      <w:r w:rsidR="00CF6E34" w:rsidRPr="00EF20A6">
        <w:rPr>
          <w:rFonts w:asciiTheme="minorBidi" w:hAnsiTheme="minorBidi" w:cstheme="minorBidi"/>
          <w:noProof/>
          <w:lang w:val="en"/>
        </w:rPr>
        <w:t>(Burnweit &amp; Stylianos, 2011)</w:t>
      </w:r>
      <w:r w:rsidR="00CF6E34" w:rsidRPr="00EF20A6">
        <w:rPr>
          <w:rFonts w:asciiTheme="minorBidi" w:hAnsiTheme="minorBidi" w:cstheme="minorBidi"/>
          <w:lang w:val="en"/>
        </w:rPr>
        <w:fldChar w:fldCharType="end"/>
      </w:r>
      <w:r w:rsidR="00CF6E34" w:rsidRPr="00EF20A6">
        <w:rPr>
          <w:rFonts w:asciiTheme="minorBidi" w:hAnsiTheme="minorBidi" w:cstheme="minorBidi"/>
          <w:lang w:val="en"/>
        </w:rPr>
        <w:t xml:space="preserve">. </w:t>
      </w:r>
      <w:r w:rsidR="007F0710" w:rsidRPr="00EF20A6">
        <w:rPr>
          <w:rFonts w:asciiTheme="minorBidi" w:hAnsiTheme="minorBidi" w:cstheme="minorBidi"/>
          <w:lang w:val="en"/>
        </w:rPr>
        <w:t>Nurses also recommended i</w:t>
      </w:r>
      <w:r w:rsidR="00FB01F7" w:rsidRPr="00EF20A6">
        <w:rPr>
          <w:rFonts w:asciiTheme="minorBidi" w:hAnsiTheme="minorBidi" w:cstheme="minorBidi"/>
          <w:lang w:val="en"/>
        </w:rPr>
        <w:t>nternationaliz</w:t>
      </w:r>
      <w:r w:rsidR="003F6DA1" w:rsidRPr="00EF20A6">
        <w:rPr>
          <w:rFonts w:asciiTheme="minorBidi" w:hAnsiTheme="minorBidi" w:cstheme="minorBidi"/>
          <w:lang w:val="en"/>
        </w:rPr>
        <w:t>ing</w:t>
      </w:r>
      <w:r w:rsidR="00AE3E64" w:rsidRPr="00EF20A6">
        <w:rPr>
          <w:rFonts w:asciiTheme="minorBidi" w:hAnsiTheme="minorBidi" w:cstheme="minorBidi"/>
          <w:lang w:val="en"/>
        </w:rPr>
        <w:t xml:space="preserve"> </w:t>
      </w:r>
      <w:r w:rsidRPr="00EF20A6">
        <w:rPr>
          <w:rFonts w:asciiTheme="minorBidi" w:hAnsiTheme="minorBidi" w:cstheme="minorBidi"/>
          <w:lang w:val="en"/>
        </w:rPr>
        <w:t xml:space="preserve">electronic </w:t>
      </w:r>
      <w:r w:rsidR="00CF6E34" w:rsidRPr="00EF20A6">
        <w:rPr>
          <w:rFonts w:asciiTheme="minorBidi" w:hAnsiTheme="minorBidi" w:cstheme="minorBidi"/>
          <w:lang w:val="en"/>
        </w:rPr>
        <w:t xml:space="preserve">medical </w:t>
      </w:r>
      <w:r w:rsidRPr="00EF20A6">
        <w:rPr>
          <w:rFonts w:asciiTheme="minorBidi" w:hAnsiTheme="minorBidi" w:cstheme="minorBidi"/>
          <w:lang w:val="en"/>
        </w:rPr>
        <w:t xml:space="preserve">record </w:t>
      </w:r>
      <w:r w:rsidR="00CF6E34" w:rsidRPr="00EF20A6">
        <w:rPr>
          <w:rFonts w:asciiTheme="minorBidi" w:hAnsiTheme="minorBidi" w:cstheme="minorBidi"/>
          <w:lang w:val="en"/>
        </w:rPr>
        <w:t xml:space="preserve">software. </w:t>
      </w:r>
      <w:r w:rsidR="009745A3" w:rsidRPr="00EF20A6">
        <w:rPr>
          <w:rFonts w:asciiTheme="minorBidi" w:hAnsiTheme="minorBidi" w:cstheme="minorBidi"/>
          <w:lang w:val="en"/>
        </w:rPr>
        <w:t xml:space="preserve">This </w:t>
      </w:r>
      <w:r w:rsidR="003F6DA1" w:rsidRPr="00EF20A6">
        <w:rPr>
          <w:rFonts w:asciiTheme="minorBidi" w:hAnsiTheme="minorBidi" w:cstheme="minorBidi"/>
          <w:lang w:val="en"/>
        </w:rPr>
        <w:t>corresponds</w:t>
      </w:r>
      <w:r w:rsidR="009745A3" w:rsidRPr="00EF20A6">
        <w:rPr>
          <w:rFonts w:asciiTheme="minorBidi" w:hAnsiTheme="minorBidi" w:cstheme="minorBidi"/>
          <w:shd w:val="clear" w:color="auto" w:fill="FFFFFF"/>
        </w:rPr>
        <w:t xml:space="preserve"> with earlier stud</w:t>
      </w:r>
      <w:r w:rsidR="00563F5A" w:rsidRPr="00EF20A6">
        <w:rPr>
          <w:rFonts w:asciiTheme="minorBidi" w:hAnsiTheme="minorBidi" w:cstheme="minorBidi"/>
          <w:shd w:val="clear" w:color="auto" w:fill="FFFFFF"/>
        </w:rPr>
        <w:t>ies</w:t>
      </w:r>
      <w:r w:rsidR="009745A3" w:rsidRPr="00EF20A6">
        <w:rPr>
          <w:rFonts w:asciiTheme="minorBidi" w:hAnsiTheme="minorBidi" w:cstheme="minorBidi"/>
          <w:shd w:val="clear" w:color="auto" w:fill="FFFFFF"/>
        </w:rPr>
        <w:t xml:space="preserve"> on medical records and charting</w:t>
      </w:r>
      <w:r w:rsidR="003F6DA1" w:rsidRPr="00EF20A6">
        <w:rPr>
          <w:rFonts w:asciiTheme="minorBidi" w:hAnsiTheme="minorBidi" w:cstheme="minorBidi"/>
          <w:shd w:val="clear" w:color="auto" w:fill="FFFFFF"/>
        </w:rPr>
        <w:t xml:space="preserve"> </w:t>
      </w:r>
      <w:r w:rsidR="00055DD4" w:rsidRPr="00EF20A6">
        <w:rPr>
          <w:rFonts w:asciiTheme="minorBidi" w:hAnsiTheme="minorBidi" w:cstheme="minorBidi"/>
          <w:shd w:val="clear" w:color="auto" w:fill="FFFFFF"/>
        </w:rPr>
        <w:t xml:space="preserve">that indicates </w:t>
      </w:r>
      <w:r w:rsidR="003F6DA1" w:rsidRPr="00EF20A6">
        <w:rPr>
          <w:rFonts w:asciiTheme="minorBidi" w:hAnsiTheme="minorBidi" w:cstheme="minorBidi"/>
          <w:shd w:val="clear" w:color="auto" w:fill="FFFFFF"/>
        </w:rPr>
        <w:t>poor</w:t>
      </w:r>
      <w:r w:rsidR="009745A3" w:rsidRPr="00EF20A6">
        <w:rPr>
          <w:rFonts w:asciiTheme="minorBidi" w:hAnsiTheme="minorBidi" w:cstheme="minorBidi"/>
          <w:shd w:val="clear" w:color="auto" w:fill="FFFFFF"/>
        </w:rPr>
        <w:t xml:space="preserve"> </w:t>
      </w:r>
      <w:r w:rsidR="00055DD4" w:rsidRPr="00EF20A6">
        <w:rPr>
          <w:rFonts w:asciiTheme="minorBidi" w:hAnsiTheme="minorBidi" w:cstheme="minorBidi"/>
          <w:shd w:val="clear" w:color="auto" w:fill="FFFFFF"/>
        </w:rPr>
        <w:t xml:space="preserve">nursing </w:t>
      </w:r>
      <w:r w:rsidR="009745A3" w:rsidRPr="00EF20A6">
        <w:rPr>
          <w:rFonts w:asciiTheme="minorBidi" w:hAnsiTheme="minorBidi" w:cstheme="minorBidi"/>
          <w:shd w:val="clear" w:color="auto" w:fill="FFFFFF"/>
        </w:rPr>
        <w:t>disaster competency</w:t>
      </w:r>
      <w:r w:rsidR="003F6DA1" w:rsidRPr="00EF20A6">
        <w:rPr>
          <w:rFonts w:asciiTheme="minorBidi" w:hAnsiTheme="minorBidi" w:cstheme="minorBidi"/>
          <w:shd w:val="clear" w:color="auto" w:fill="FFFFFF"/>
        </w:rPr>
        <w:t>,</w:t>
      </w:r>
      <w:r w:rsidR="003F6DA1" w:rsidRPr="00EF20A6">
        <w:rPr>
          <w:rFonts w:asciiTheme="minorBidi" w:hAnsiTheme="minorBidi" w:cstheme="minorBidi"/>
          <w:highlight w:val="yellow"/>
          <w:shd w:val="clear" w:color="auto" w:fill="FFFFFF"/>
        </w:rPr>
        <w:t xml:space="preserve"> </w:t>
      </w:r>
      <w:r w:rsidR="003F6DA1" w:rsidRPr="00EF20A6">
        <w:rPr>
          <w:rFonts w:asciiTheme="minorBidi" w:hAnsiTheme="minorBidi" w:cstheme="minorBidi"/>
          <w:shd w:val="clear" w:color="auto" w:fill="FFFFFF"/>
        </w:rPr>
        <w:t>suggesting a possible</w:t>
      </w:r>
      <w:r w:rsidR="00563F5A" w:rsidRPr="00EF20A6">
        <w:rPr>
          <w:rFonts w:asciiTheme="minorBidi" w:hAnsiTheme="minorBidi" w:cstheme="minorBidi"/>
          <w:shd w:val="clear" w:color="auto" w:fill="FFFFFF"/>
        </w:rPr>
        <w:t xml:space="preserve"> relationship with the environmental constraints affecting nursing competency </w:t>
      </w:r>
      <w:r w:rsidR="00563F5A" w:rsidRPr="00EF20A6">
        <w:rPr>
          <w:rFonts w:asciiTheme="minorBidi" w:hAnsiTheme="minorBidi" w:cstheme="minorBidi"/>
          <w:shd w:val="clear" w:color="auto" w:fill="FFFFFF"/>
        </w:rPr>
        <w:fldChar w:fldCharType="begin" w:fldLock="1"/>
      </w:r>
      <w:r w:rsidR="00515120" w:rsidRPr="00EF20A6">
        <w:rPr>
          <w:rFonts w:asciiTheme="minorBidi" w:hAnsiTheme="minorBidi" w:cstheme="minorBidi"/>
          <w:shd w:val="clear" w:color="auto" w:fill="FFFFFF"/>
        </w:rPr>
        <w:instrText>ADDIN CSL_CITATION {"citationItems":[{"id":"ITEM-1","itemData":{"DOI":"10.1111/j.1365-2648.2011.05699.x","ISSN":"03092402","PMID":"21615462","abstract":"Aims. To determine nursing skills most relevant for nurses participating in disaster response medical teams; make recommendations to enhance training of nurses who will be first responders to a disaster site; to improve the capacity of nurses to prepare and respond to severe natural disasters. Background. Worldwide, nurses play a key role in disaster response teams at disaster sites. They are often not prepared for the challenges of dealing with mass casualties; little research exists into what basic nursing skills are required by nurses who are first responders to a disaster situation. This study assessed the most relevant disaster nursing skills of first responder nurses at the 2008 Wenchuan earthquake disaster site. Method. Data were collected in China in 2008 using a self-designed questionnaire, with 24 participants who had been part of the medical teams that were dispatched to the disaster sites. Findings. The top three skills essential for nurses were: intravenous insertion; observation and monitoring; mass casualty triage. The three most frequently used skills were: debridement and dressing; observation and monitoring; intravenous insertion. The three skills performed most proficiently were: intravenous insertion; observation and monitoring; urethral catheterization. The top three ranking skills most important for training were: mass casualty transportation; emergency management; haemostasis, bandaging, fixation, manual handling. Conclusion. The core nursing skills for disaster response training are: mass casualty transportation; emergency management; haemostasis, bandaging, fixation, manual handling; observation and monitoring; mass casualty triage; controlling specific infection; psychological crisis intervention; cardiopulmonary resuscitation; debridement and dressing; central venous catheter insertion; patient care recording. © 2011 The Authors. Journal of Advanced Nursing © 2011 Blackwell Publishing Ltd.","author":[{"dropping-particle":"","family":"Yin","given":"Huahua","non-dropping-particle":"","parse-names":false,"suffix":""},{"dropping-particle":"","family":"He","given":"Haiyan","non-dropping-particle":"","parse-names":false,"suffix":""},{"dropping-particle":"","family":"Arbon","given":"Paul","non-dropping-particle":"","parse-names":false,"suffix":""},{"dropping-particle":"","family":"Zhu","given":"Jingci","non-dropping-particle":"","parse-names":false,"suffix":""}],"container-title":"Journal of Advanced Nursing","id":"ITEM-1","issue":"10","issued":{"date-parts":[["2011"]]},"page":"2231-2238","title":"A survey of the practice of nurses' skills in Wenchuan earthquake disaster sites: Implications for disaster training","type":"article-journal","volume":"67"},"uris":["http://www.mendeley.com/documents/?uuid=3ce915e6-6805-47f1-9499-3874c281c06a"]},{"id":"ITEM-2","itemData":{"DOI":"10.1111/inr.12175","ISSN":"14667657","PMID":"25694206","abstract":"Background: Globally, nurses becoming more aware of getting better prepared for disaster relief, but in China, disaster nursing knowledge, courses and research are still limited. Introduction: China has long been prone to disasters, but disaster nursing education and training is in its infancy. Aim: This study explored the skills, knowledge and attitudes required by registered nurses from across China who worked in the aftermath of three large earthquakes to try to determine future disaster nursing education requirements. Method: The Questionnaire ofNurses'DisasterNursingSkills atEarthquakeSites, assessing nursing skills, knowledge and attitudes, was distributed to 139 registered nurses in 38 hospitals in 13 provinces across China who had worked in one or more earthquake disaster zones. Descriptive statistics were used for quantitative data, and content analysis for qualitative data. Results: Eighty-nine questionnaires were returned, a response rate of 68.3%. No respondent had ever received specific disaster nursing training prior to their post-earthquake nursing. Skills most often used by respondents were haemostasis bandaging, fixation, manual handling, observation and monitoring, debridement and dressing, and mass casualty transportation. Respondents identified that the most important groups of skills required were cardiopulmonary resuscitation; haemostasis, bandaging, fixation, and manual handling; and emergency management. They emphasized the need for psychological care of victims as well as that of fellow health workers. Conclusion: No respondent had ever received disaster nursing training prior to engagement at the earthquake disaster sites. All believed that there were important gaps in their knowledge and skills, and supported disaster nursing courses in the future. Implications for nursing and health policy: China urgently needs to develop disaster nursing courses, with the support of nurse leaders, educationalists and government, to implement training using an all hazards approach in accordance with international best practice and trainees' background clinical experience and knowledge. International Nursing Review","author":[{"dropping-particle":"","family":"Yan","given":"Y. E.","non-dropping-particle":"","parse-names":false,"suffix":""},{"dropping-particle":"","family":"Turale","given":"S.","non-dropping-particle":"","parse-names":false,"suffix":""},{"dropping-particle":"","family":"Stone","given":"T.","non-dropping-particle":"","parse-names":false,"suffix":""},{"dropping-particle":"","family":"Petrini","given":"M.","non-dropping-particle":"","parse-names":false,"suffix":""}],"container-title":"International Nursing Review","id":"ITEM-2","issue":"3","issued":{"date-parts":[["2015"]]},"page":"351-359","title":"Disaster nursing skills, knowledge and attitudes required in earthquake relief: Implications for nursing education","type":"article-journal","volume":"62"},"uris":["http://www.mendeley.com/documents/?uuid=6be36b24-16e8-4266-8a04-ff628b098afc"]}],"mendeley":{"formattedCitation":"(Yan et al., 2015; Yin et al., 2011)","plainTextFormattedCitation":"(Yan et al., 2015; Yin et al., 2011)","previouslyFormattedCitation":"(Yan et al., 2015; Yin et al., 2011)"},"properties":{"noteIndex":0},"schema":"https://github.com/citation-style-language/schema/raw/master/csl-citation.json"}</w:instrText>
      </w:r>
      <w:r w:rsidR="00563F5A" w:rsidRPr="00EF20A6">
        <w:rPr>
          <w:rFonts w:asciiTheme="minorBidi" w:hAnsiTheme="minorBidi" w:cstheme="minorBidi"/>
          <w:shd w:val="clear" w:color="auto" w:fill="FFFFFF"/>
        </w:rPr>
        <w:fldChar w:fldCharType="separate"/>
      </w:r>
      <w:r w:rsidR="00563F5A" w:rsidRPr="00EF20A6">
        <w:rPr>
          <w:rFonts w:asciiTheme="minorBidi" w:hAnsiTheme="minorBidi" w:cstheme="minorBidi"/>
          <w:noProof/>
          <w:shd w:val="clear" w:color="auto" w:fill="FFFFFF"/>
        </w:rPr>
        <w:t>(Yan et al., 2015; Yin et al., 2011)</w:t>
      </w:r>
      <w:r w:rsidR="00563F5A" w:rsidRPr="00EF20A6">
        <w:rPr>
          <w:rFonts w:asciiTheme="minorBidi" w:hAnsiTheme="minorBidi" w:cstheme="minorBidi"/>
          <w:shd w:val="clear" w:color="auto" w:fill="FFFFFF"/>
        </w:rPr>
        <w:fldChar w:fldCharType="end"/>
      </w:r>
      <w:r w:rsidR="00563F5A" w:rsidRPr="00EF20A6">
        <w:rPr>
          <w:rFonts w:asciiTheme="minorBidi" w:hAnsiTheme="minorBidi" w:cstheme="minorBidi"/>
          <w:shd w:val="clear" w:color="auto" w:fill="FFFFFF"/>
        </w:rPr>
        <w:t>.</w:t>
      </w:r>
      <w:r w:rsidR="00FB01F7" w:rsidRPr="00EF20A6">
        <w:rPr>
          <w:rFonts w:asciiTheme="minorBidi" w:hAnsiTheme="minorBidi" w:cstheme="minorBidi"/>
          <w:lang w:val="en"/>
        </w:rPr>
        <w:t xml:space="preserve"> </w:t>
      </w:r>
      <w:r w:rsidR="009D74A1" w:rsidRPr="00EF20A6">
        <w:rPr>
          <w:rFonts w:asciiTheme="minorBidi" w:hAnsiTheme="minorBidi" w:cstheme="minorBidi"/>
          <w:lang w:val="en"/>
        </w:rPr>
        <w:t xml:space="preserve">While </w:t>
      </w:r>
      <w:r w:rsidRPr="00EF20A6">
        <w:rPr>
          <w:rFonts w:asciiTheme="minorBidi" w:hAnsiTheme="minorBidi" w:cstheme="minorBidi"/>
          <w:lang w:val="en"/>
        </w:rPr>
        <w:t xml:space="preserve">several </w:t>
      </w:r>
      <w:r w:rsidR="009D74A1" w:rsidRPr="00EF20A6">
        <w:rPr>
          <w:rFonts w:asciiTheme="minorBidi" w:hAnsiTheme="minorBidi" w:cstheme="minorBidi"/>
          <w:lang w:val="en"/>
        </w:rPr>
        <w:t xml:space="preserve">studies </w:t>
      </w:r>
      <w:r w:rsidR="00AE3E64" w:rsidRPr="00EF20A6">
        <w:rPr>
          <w:rFonts w:asciiTheme="minorBidi" w:hAnsiTheme="minorBidi" w:cstheme="minorBidi"/>
          <w:lang w:val="en"/>
        </w:rPr>
        <w:t xml:space="preserve">have </w:t>
      </w:r>
      <w:r w:rsidR="009D74A1" w:rsidRPr="00EF20A6">
        <w:rPr>
          <w:rFonts w:asciiTheme="minorBidi" w:hAnsiTheme="minorBidi" w:cstheme="minorBidi"/>
          <w:lang w:val="en"/>
        </w:rPr>
        <w:t xml:space="preserve">revealed an </w:t>
      </w:r>
      <w:r w:rsidR="000257F1" w:rsidRPr="00EF20A6">
        <w:rPr>
          <w:rFonts w:asciiTheme="minorBidi" w:hAnsiTheme="minorBidi" w:cstheme="minorBidi"/>
          <w:lang w:val="en"/>
        </w:rPr>
        <w:t xml:space="preserve">insufficient level of </w:t>
      </w:r>
      <w:r w:rsidR="009D74A1" w:rsidRPr="00EF20A6">
        <w:rPr>
          <w:rFonts w:asciiTheme="minorBidi" w:hAnsiTheme="minorBidi" w:cstheme="minorBidi"/>
          <w:lang w:val="en"/>
        </w:rPr>
        <w:t xml:space="preserve">preparedness </w:t>
      </w:r>
      <w:r w:rsidR="000257F1" w:rsidRPr="00EF20A6">
        <w:rPr>
          <w:rFonts w:asciiTheme="minorBidi" w:hAnsiTheme="minorBidi" w:cstheme="minorBidi"/>
          <w:lang w:val="en"/>
        </w:rPr>
        <w:t xml:space="preserve">among nurses for disaster response and management </w:t>
      </w:r>
      <w:r w:rsidR="009D74A1" w:rsidRPr="00EF20A6">
        <w:rPr>
          <w:rFonts w:asciiTheme="minorBidi" w:hAnsiTheme="minorBidi" w:cstheme="minorBidi"/>
          <w:lang w:val="en"/>
        </w:rPr>
        <w:fldChar w:fldCharType="begin" w:fldLock="1"/>
      </w:r>
      <w:r w:rsidR="006B20F8" w:rsidRPr="00EF20A6">
        <w:rPr>
          <w:rFonts w:asciiTheme="minorBidi" w:hAnsiTheme="minorBidi" w:cstheme="minorBidi"/>
          <w:lang w:val="en"/>
        </w:rPr>
        <w:instrText>ADDIN CSL_CITATION {"citationItems":[{"id":"ITEM-1","itemData":{"DOI":"10.2147/RMHP.S279513","ISSN":"11791594","abstract":"To reduce the impact of disasters, healthcare providers, especially nurses, need to be prepared to respond immediately. However, nurses face several challenges in all phases of disaster management. The findings of a literature review based on scoping approaches, which utilized the Joanna Briggs Institute methodology, indicated that the major barriers facing nurses include the following: (1) disaster nursing is a new specialty; (2) inadequate level of preparedness; (3) poor formal education; (4) lack of research; (5) ethical and legal issues; and (6) issues related to nurses’ roles in disasters. Educators, researchers, and stakeholders need to make efforts to tackle these issues and improve disaster nursing.","author":[{"dropping-particle":"","family":"Harthi","given":"Manal","non-dropping-particle":"Al","parse-names":false,"suffix":""},{"dropping-particle":"","family":"Thobaity","given":"Abdulellah","non-dropping-particle":"Al","parse-names":false,"suffix":""},{"dropping-particle":"","family":"Ahmari","given":"Waleed","non-dropping-particle":"Al","parse-names":false,"suffix":""},{"dropping-particle":"","family":"Almalki","given":"Mohammed","non-dropping-particle":"","parse-names":false,"suffix":""}],"container-title":"Risk Management and Healthcare Policy","id":"ITEM-1","issued":{"date-parts":[["2020"]]},"page":"2627-2634","title":"Challenges for nurses in disaster management: A scoping review","type":"article-journal","volume":"13"},"uris":["http://www.mendeley.com/documents/?uuid=6f5151e1-e681-40de-8470-d68f2f0691b8"]},{"id":"ITEM-2","itemData":{"DOI":"10.1111/inr.12501","ISSN":"14667657","PMID":"30734270","abstract":"Aim: This descriptive correlational study aimed to identify nurses’ perceptions of their own disaster preparedness and core competencies. Background: As disasters have increased in number and severity in recent years, it is crucial that nurses should be appropriately prepared. There is still limited research on this issue in Turkey. Introduction: With changes in disaster policies in the last decade, the need to improve the disaster core competencies of nurses has also increased. Methods: A sample of 406 nurses selected with convenience sampling and working in an 1816-bed capacity university hospital was included in this descriptive correlational study. A single-item visual scale and the 45-item Nurses Perceptions of Disaster Core Competencies Scale were used. Results: ‘Technical Skills’ scored highest across the subscales of the scale, and ‘Critical Thinking Skills’ scored lowest. When the total and subscale scores were compared by age group, professional experience, working position and prior disaster experience, there were statistically significant differences. Conclusions: The Turkish nurses had different levels of disaster core competencies and considered themselves more competent in some areas of disaster preparedness than in others. There are clearly gaps to be filled in disaster preparedness and core competencies in Turkish nurses. Implications for nursing and policy: Nurse managers should advocate for increasing disaster preparedness for all nurses. This could be accomplished by offering formal training in disaster preparedness and/or by scheduling regular disaster drills, perhaps using a mix of tabletop exercises with occasional hospital-wide disaster scenarios. In addition, managers should regularly evaluate nurses’ disaster core competencies to achieve effective preparation plans and training.","author":[{"dropping-particle":"","family":"Taskiran","given":"G.","non-dropping-particle":"","parse-names":false,"suffix":""},{"dropping-particle":"","family":"Baykal","given":"U.","non-dropping-particle":"","parse-names":false,"suffix":""}],"container-title":"International Nursing Review","id":"ITEM-2","issue":"2","issued":{"date-parts":[["2019"]]},"page":"165-175","title":"Nurses’ disaster preparedness and core competencies in Turkey: a descriptive correlational design","type":"article-journal","volume":"66"},"uris":["http://www.mendeley.com/documents/?uuid=5ee82ecb-4095-41ea-9aa0-be0ad8adf5ba"]}],"mendeley":{"formattedCitation":"(Al Harthi et al., 2020; Taskiran &amp; Baykal, 2019)","plainTextFormattedCitation":"(Al Harthi et al., 2020; Taskiran &amp; Baykal, 2019)","previouslyFormattedCitation":"(Al Harthi et al., 2020; Taskiran &amp; Baykal, 2019)"},"properties":{"noteIndex":0},"schema":"https://github.com/citation-style-language/schema/raw/master/csl-citation.json"}</w:instrText>
      </w:r>
      <w:r w:rsidR="009D74A1" w:rsidRPr="00EF20A6">
        <w:rPr>
          <w:rFonts w:asciiTheme="minorBidi" w:hAnsiTheme="minorBidi" w:cstheme="minorBidi"/>
          <w:lang w:val="en"/>
        </w:rPr>
        <w:fldChar w:fldCharType="separate"/>
      </w:r>
      <w:r w:rsidR="009D74A1" w:rsidRPr="00EF20A6">
        <w:rPr>
          <w:rFonts w:asciiTheme="minorBidi" w:hAnsiTheme="minorBidi" w:cstheme="minorBidi"/>
          <w:noProof/>
          <w:lang w:val="en"/>
        </w:rPr>
        <w:t>(Al Harthi et al., 2020; Taskiran &amp; Baykal, 2019)</w:t>
      </w:r>
      <w:r w:rsidR="009D74A1" w:rsidRPr="00EF20A6">
        <w:rPr>
          <w:rFonts w:asciiTheme="minorBidi" w:hAnsiTheme="minorBidi" w:cstheme="minorBidi"/>
          <w:lang w:val="en"/>
        </w:rPr>
        <w:fldChar w:fldCharType="end"/>
      </w:r>
      <w:r w:rsidR="009D74A1" w:rsidRPr="00EF20A6">
        <w:rPr>
          <w:rFonts w:asciiTheme="minorBidi" w:hAnsiTheme="minorBidi" w:cstheme="minorBidi"/>
          <w:lang w:val="en"/>
        </w:rPr>
        <w:t xml:space="preserve">, this study </w:t>
      </w:r>
      <w:r w:rsidR="000257F1" w:rsidRPr="00EF20A6">
        <w:rPr>
          <w:rFonts w:asciiTheme="minorBidi" w:hAnsiTheme="minorBidi" w:cstheme="minorBidi"/>
          <w:lang w:val="en"/>
        </w:rPr>
        <w:t xml:space="preserve">offers </w:t>
      </w:r>
      <w:r w:rsidR="008A321F" w:rsidRPr="00EF20A6">
        <w:rPr>
          <w:rFonts w:asciiTheme="minorBidi" w:hAnsiTheme="minorBidi" w:cstheme="minorBidi"/>
          <w:lang w:val="en"/>
        </w:rPr>
        <w:t xml:space="preserve">new insights from nurses </w:t>
      </w:r>
      <w:r w:rsidR="00B300B6" w:rsidRPr="00EF20A6">
        <w:rPr>
          <w:rFonts w:asciiTheme="minorBidi" w:hAnsiTheme="minorBidi" w:cstheme="minorBidi"/>
          <w:lang w:val="en"/>
        </w:rPr>
        <w:t>on</w:t>
      </w:r>
      <w:r w:rsidR="000257F1" w:rsidRPr="00EF20A6">
        <w:rPr>
          <w:rFonts w:asciiTheme="minorBidi" w:hAnsiTheme="minorBidi" w:cstheme="minorBidi"/>
          <w:lang w:val="en"/>
        </w:rPr>
        <w:t xml:space="preserve"> overcom</w:t>
      </w:r>
      <w:r w:rsidR="00B300B6" w:rsidRPr="00EF20A6">
        <w:rPr>
          <w:rFonts w:asciiTheme="minorBidi" w:hAnsiTheme="minorBidi" w:cstheme="minorBidi"/>
          <w:lang w:val="en"/>
        </w:rPr>
        <w:t>ing</w:t>
      </w:r>
      <w:r w:rsidR="000257F1" w:rsidRPr="00EF20A6">
        <w:rPr>
          <w:rFonts w:asciiTheme="minorBidi" w:hAnsiTheme="minorBidi" w:cstheme="minorBidi"/>
          <w:lang w:val="en"/>
        </w:rPr>
        <w:t xml:space="preserve"> these challenges by </w:t>
      </w:r>
      <w:r w:rsidR="00AE3E64" w:rsidRPr="00EF20A6">
        <w:rPr>
          <w:rFonts w:asciiTheme="minorBidi" w:hAnsiTheme="minorBidi" w:cstheme="minorBidi"/>
          <w:lang w:val="en"/>
        </w:rPr>
        <w:t xml:space="preserve">utilizing </w:t>
      </w:r>
      <w:r w:rsidR="008A321F" w:rsidRPr="00EF20A6">
        <w:rPr>
          <w:rFonts w:asciiTheme="minorBidi" w:hAnsiTheme="minorBidi" w:cstheme="minorBidi"/>
          <w:lang w:val="en"/>
        </w:rPr>
        <w:t>pre-deployment time</w:t>
      </w:r>
      <w:r w:rsidR="00055DD4" w:rsidRPr="00EF20A6">
        <w:rPr>
          <w:rFonts w:asciiTheme="minorBidi" w:hAnsiTheme="minorBidi" w:cstheme="minorBidi"/>
          <w:lang w:val="en"/>
        </w:rPr>
        <w:t xml:space="preserve"> more efficiently</w:t>
      </w:r>
      <w:r w:rsidR="00AE3E64" w:rsidRPr="00EF20A6">
        <w:rPr>
          <w:rFonts w:asciiTheme="minorBidi" w:hAnsiTheme="minorBidi" w:cstheme="minorBidi"/>
          <w:lang w:val="en"/>
        </w:rPr>
        <w:t xml:space="preserve">, </w:t>
      </w:r>
      <w:r w:rsidR="00351026" w:rsidRPr="00EF20A6">
        <w:rPr>
          <w:rFonts w:asciiTheme="minorBidi" w:hAnsiTheme="minorBidi" w:cstheme="minorBidi"/>
          <w:lang w:val="en"/>
        </w:rPr>
        <w:t>improving</w:t>
      </w:r>
      <w:r w:rsidR="00055DD4" w:rsidRPr="00EF20A6">
        <w:rPr>
          <w:rFonts w:asciiTheme="minorBidi" w:hAnsiTheme="minorBidi" w:cstheme="minorBidi"/>
          <w:lang w:val="en"/>
        </w:rPr>
        <w:t xml:space="preserve"> </w:t>
      </w:r>
      <w:r w:rsidR="000257F1" w:rsidRPr="00EF20A6">
        <w:rPr>
          <w:rFonts w:asciiTheme="minorBidi" w:hAnsiTheme="minorBidi" w:cstheme="minorBidi"/>
          <w:lang w:val="en"/>
        </w:rPr>
        <w:t xml:space="preserve">delegation </w:t>
      </w:r>
      <w:r w:rsidR="00351026" w:rsidRPr="00EF20A6">
        <w:rPr>
          <w:rFonts w:asciiTheme="minorBidi" w:hAnsiTheme="minorBidi" w:cstheme="minorBidi"/>
          <w:lang w:val="en"/>
        </w:rPr>
        <w:t>preparation</w:t>
      </w:r>
      <w:r w:rsidR="00AE3E64" w:rsidRPr="00EF20A6">
        <w:rPr>
          <w:rFonts w:asciiTheme="minorBidi" w:hAnsiTheme="minorBidi" w:cstheme="minorBidi"/>
          <w:lang w:val="en"/>
        </w:rPr>
        <w:t xml:space="preserve">, and </w:t>
      </w:r>
      <w:r w:rsidR="004B1BAC" w:rsidRPr="00EF20A6">
        <w:rPr>
          <w:rFonts w:asciiTheme="minorBidi" w:hAnsiTheme="minorBidi" w:cstheme="minorBidi"/>
          <w:lang w:val="en"/>
        </w:rPr>
        <w:t xml:space="preserve">encouraging team cohesiveness </w:t>
      </w:r>
      <w:r w:rsidR="001741E1" w:rsidRPr="00EF20A6">
        <w:rPr>
          <w:rFonts w:asciiTheme="minorBidi" w:hAnsiTheme="minorBidi" w:cstheme="minorBidi"/>
        </w:rPr>
        <w:t>while reducing</w:t>
      </w:r>
      <w:r w:rsidR="004B1BAC" w:rsidRPr="00EF20A6">
        <w:rPr>
          <w:rFonts w:asciiTheme="minorBidi" w:hAnsiTheme="minorBidi" w:cstheme="minorBidi"/>
        </w:rPr>
        <w:t xml:space="preserve"> </w:t>
      </w:r>
      <w:r w:rsidR="00E93CDE" w:rsidRPr="00EF20A6">
        <w:rPr>
          <w:rFonts w:asciiTheme="minorBidi" w:hAnsiTheme="minorBidi" w:cstheme="minorBidi"/>
        </w:rPr>
        <w:t>professional hierarchy</w:t>
      </w:r>
      <w:r w:rsidR="00055DD4" w:rsidRPr="00EF20A6">
        <w:rPr>
          <w:rFonts w:asciiTheme="minorBidi" w:hAnsiTheme="minorBidi" w:cstheme="minorBidi"/>
        </w:rPr>
        <w:t xml:space="preserve"> concerns</w:t>
      </w:r>
      <w:r w:rsidR="008A321F" w:rsidRPr="00EF20A6">
        <w:rPr>
          <w:rFonts w:asciiTheme="minorBidi" w:hAnsiTheme="minorBidi" w:cstheme="minorBidi"/>
        </w:rPr>
        <w:t>.</w:t>
      </w:r>
      <w:r w:rsidR="002304AA" w:rsidRPr="00EF20A6">
        <w:rPr>
          <w:rFonts w:asciiTheme="minorBidi" w:hAnsiTheme="minorBidi" w:cstheme="minorBidi"/>
          <w:lang w:val="en"/>
        </w:rPr>
        <w:t xml:space="preserve"> </w:t>
      </w:r>
      <w:r w:rsidR="00AE3E64" w:rsidRPr="00EF20A6">
        <w:rPr>
          <w:rFonts w:asciiTheme="minorBidi" w:hAnsiTheme="minorBidi" w:cstheme="minorBidi"/>
          <w:lang w:val="en"/>
        </w:rPr>
        <w:t xml:space="preserve">The </w:t>
      </w:r>
      <w:r w:rsidR="00B300B6" w:rsidRPr="00EF20A6">
        <w:rPr>
          <w:rFonts w:asciiTheme="minorBidi" w:hAnsiTheme="minorBidi" w:cstheme="minorBidi"/>
          <w:lang w:val="en"/>
        </w:rPr>
        <w:t>nurses</w:t>
      </w:r>
      <w:r w:rsidR="00856334" w:rsidRPr="00EF20A6">
        <w:rPr>
          <w:rFonts w:asciiTheme="minorBidi" w:hAnsiTheme="minorBidi" w:cstheme="minorBidi"/>
          <w:lang w:val="en"/>
        </w:rPr>
        <w:t xml:space="preserve"> also revealed the</w:t>
      </w:r>
      <w:r w:rsidR="00B300B6" w:rsidRPr="00EF20A6">
        <w:rPr>
          <w:rFonts w:asciiTheme="minorBidi" w:hAnsiTheme="minorBidi" w:cstheme="minorBidi"/>
          <w:lang w:val="en"/>
        </w:rPr>
        <w:t xml:space="preserve"> </w:t>
      </w:r>
      <w:r w:rsidR="00AE3E64" w:rsidRPr="00EF20A6">
        <w:rPr>
          <w:rFonts w:asciiTheme="minorBidi" w:hAnsiTheme="minorBidi" w:cstheme="minorBidi"/>
          <w:lang w:val="en"/>
        </w:rPr>
        <w:t xml:space="preserve">need to process </w:t>
      </w:r>
      <w:r w:rsidR="002C244A" w:rsidRPr="00EF20A6">
        <w:rPr>
          <w:rFonts w:asciiTheme="minorBidi" w:hAnsiTheme="minorBidi" w:cstheme="minorBidi"/>
          <w:lang w:val="en"/>
        </w:rPr>
        <w:t xml:space="preserve">the experience </w:t>
      </w:r>
      <w:r w:rsidR="00351026" w:rsidRPr="00EF20A6">
        <w:rPr>
          <w:rFonts w:asciiTheme="minorBidi" w:hAnsiTheme="minorBidi" w:cstheme="minorBidi"/>
          <w:lang w:val="en"/>
        </w:rPr>
        <w:t>after</w:t>
      </w:r>
      <w:r w:rsidR="00B300B6" w:rsidRPr="00EF20A6">
        <w:rPr>
          <w:rFonts w:asciiTheme="minorBidi" w:hAnsiTheme="minorBidi" w:cstheme="minorBidi"/>
          <w:lang w:val="en"/>
        </w:rPr>
        <w:t xml:space="preserve"> </w:t>
      </w:r>
      <w:r w:rsidR="00856334" w:rsidRPr="00EF20A6">
        <w:rPr>
          <w:rFonts w:asciiTheme="minorBidi" w:hAnsiTheme="minorBidi" w:cstheme="minorBidi"/>
          <w:lang w:val="en"/>
        </w:rPr>
        <w:t>returning</w:t>
      </w:r>
      <w:r w:rsidR="002C244A" w:rsidRPr="00EF20A6">
        <w:rPr>
          <w:rFonts w:asciiTheme="minorBidi" w:hAnsiTheme="minorBidi" w:cstheme="minorBidi"/>
          <w:lang w:val="en"/>
        </w:rPr>
        <w:t xml:space="preserve">. </w:t>
      </w:r>
      <w:r w:rsidR="006B20F8" w:rsidRPr="00EF20A6">
        <w:rPr>
          <w:rFonts w:asciiTheme="minorBidi" w:hAnsiTheme="minorBidi" w:cstheme="minorBidi"/>
          <w:lang w:val="en"/>
        </w:rPr>
        <w:t xml:space="preserve">Although many studies </w:t>
      </w:r>
      <w:r w:rsidR="00B300B6" w:rsidRPr="00EF20A6">
        <w:rPr>
          <w:rFonts w:asciiTheme="minorBidi" w:hAnsiTheme="minorBidi" w:cstheme="minorBidi"/>
          <w:lang w:val="en"/>
        </w:rPr>
        <w:t xml:space="preserve">have </w:t>
      </w:r>
      <w:r w:rsidR="006B20F8" w:rsidRPr="00EF20A6">
        <w:rPr>
          <w:rFonts w:asciiTheme="minorBidi" w:hAnsiTheme="minorBidi" w:cstheme="minorBidi"/>
          <w:lang w:val="en"/>
        </w:rPr>
        <w:t xml:space="preserve">emphasized the importance </w:t>
      </w:r>
      <w:r w:rsidR="00B300B6" w:rsidRPr="00EF20A6">
        <w:rPr>
          <w:rFonts w:asciiTheme="minorBidi" w:hAnsiTheme="minorBidi" w:cstheme="minorBidi"/>
          <w:lang w:val="en"/>
        </w:rPr>
        <w:t>of</w:t>
      </w:r>
      <w:r w:rsidR="00AE3E64" w:rsidRPr="00EF20A6">
        <w:rPr>
          <w:rFonts w:asciiTheme="minorBidi" w:hAnsiTheme="minorBidi" w:cstheme="minorBidi"/>
          <w:lang w:val="en"/>
        </w:rPr>
        <w:t xml:space="preserve"> provid</w:t>
      </w:r>
      <w:r w:rsidR="00B300B6" w:rsidRPr="00EF20A6">
        <w:rPr>
          <w:rFonts w:asciiTheme="minorBidi" w:hAnsiTheme="minorBidi" w:cstheme="minorBidi"/>
          <w:lang w:val="en"/>
        </w:rPr>
        <w:t>ing</w:t>
      </w:r>
      <w:r w:rsidR="00AE3E64" w:rsidRPr="00EF20A6">
        <w:rPr>
          <w:rFonts w:asciiTheme="minorBidi" w:hAnsiTheme="minorBidi" w:cstheme="minorBidi"/>
          <w:lang w:val="en"/>
        </w:rPr>
        <w:t xml:space="preserve"> psychological support to teams </w:t>
      </w:r>
      <w:r w:rsidR="00312C07" w:rsidRPr="00EF20A6">
        <w:rPr>
          <w:rFonts w:asciiTheme="minorBidi" w:hAnsiTheme="minorBidi" w:cstheme="minorBidi"/>
          <w:lang w:val="en"/>
        </w:rPr>
        <w:t xml:space="preserve">providing disaster relief </w:t>
      </w:r>
      <w:r w:rsidR="006B20F8" w:rsidRPr="00EF20A6">
        <w:rPr>
          <w:rFonts w:asciiTheme="minorBidi" w:hAnsiTheme="minorBidi" w:cstheme="minorBidi"/>
          <w:lang w:val="en"/>
        </w:rPr>
        <w:fldChar w:fldCharType="begin" w:fldLock="1"/>
      </w:r>
      <w:r w:rsidR="00D41B77" w:rsidRPr="00EF20A6">
        <w:rPr>
          <w:rFonts w:asciiTheme="minorBidi" w:hAnsiTheme="minorBidi" w:cstheme="minorBidi"/>
          <w:lang w:val="en"/>
        </w:rPr>
        <w:instrText>ADDIN CSL_CITATION {"citationItems":[{"id":"ITEM-1","itemData":{"DOI":"10.1111/nicc.12819","ISSN":"14785153","PMID":"35833305","abstract":"Background: The history of critical care nursing is intertwined with that of battlefield nursing, where for almost 200 years, nurses worked to save injured soldiers' lives, risking their own physical and emotional injuries. Today, with nurses increasingly deployed to provide critical care during natural, man-made and public health crises that can resemble battlefield situations, there is much to learn from battlefield nurses. Aim: This qualitative study aims to explore the lessons of the experiences of civilian nurses deployed to Israeli battlefields in three wars between 1967 and 1982. Methods: Qualitative, semi-structured, in-depth interviews were conducted with twenty-two former military nurses who were deployed in three wars between 1967 and 1982. We analysed interview transcripts using a content analysis approach. COREQ, a 32-item checklist, guided method selection, data analysis and the findings' presentation. Findings: Data analysis revealed three main themes, with ten related subthemes: Field Service Challenges, Coping with Challenges, and Nurses' Need for Recognition. Conclusion: The findings identify mental, emotional, and organizational issues resulting from nurses' wartime experiences, revealing numerous opportunities for better preparing and supporting critical care nurses before, during, and after crises. Relevance to Clinical Practice: Critical care nursing during crises, such as wartime, is unique but increasingly common. The memories and ongoing impact of those experiences offer invaluable information for nursing and health policy stakeholders planning for future deployments during wartime or other disasters such as the COVID-19 pandemic and the Russo-Ukrainian war.","author":[{"dropping-particle":"","family":"Segev","given":"Ronen","non-dropping-particle":"","parse-names":false,"suffix":""}],"container-title":"Nursing in Critical Care","id":"ITEM-1","issue":"2","issued":{"date-parts":[["2022"]]},"page":"253-260","title":"Learning from critical care nurses' wartime experiences and their long-term impacts","type":"article-journal","volume":"28"},"uris":["http://www.mendeley.com/documents/?uuid=777743b0-28ff-46e3-8be1-65a31ca26a84"]},{"id":"ITEM-2","itemData":{"DOI":"10.3390/healthcare10112168","ISSN":"22279032","abstract":"Background: Several studies have been undertaken regarding civilian and military nurses’ training, deployment, and experiences during missions in war and conflict areas. However, no review study regarding the experiences of nurses in serving in war and conflict areas has been published. Aim: This review aims to identify the views, experiences, and support needs of Registered Nurses when caring for patients in war and conflict areas. Method: Four electronic databases—MEDLINE, CINAHL, PsycINFO, and general BC PubMed—were searched in this systematic review. Study screening and selection, data extraction, quality appraisal, and narrative synthesis were conducted following the Preferred Reporting Items for Systematic Reviews and Meta-Analyses (PRISMA) 2020 checklist. Results: Twenty-five studies were included in the final review. The findings were categorised based on four main themes: Challenges in nursing practice, Meaning of experience, Scope of practice, and Nursing support pre- and post-conflict. Conclusions: Registered Nurses play a critical role in prehospital care and have a significant impact on the survival of wounded military personnel and civilians and on their mortality. Registered Nurses play important roles in military deployment, with barriers to their successful implementation experienced due to a lack of information at the decision-making level, and the need for psychological supports and role-appropriate medical readiness training. Implications: Registered Nurses who are military-ready need to be effective in war and conflict areas. Using the experiences of military or civilian Registered Nurses to assess the pre-deployment preparation needs of these nurses will be beneficial to the effectiveness of the nursing workforce. There are elements that demand more attention during the pre-deployment preparation phase of nurses required to serve in war and conflict areas.","author":[{"dropping-particle":"","family":"Sadhaan","given":"Abdullah","non-dropping-particle":"","parse-names":false,"suffix":""},{"dropping-particle":"","family":"Brown","given":"Michael","non-dropping-particle":"","parse-names":false,"suffix":""},{"dropping-particle":"","family":"McLaughlin","given":"Derek","non-dropping-particle":"","parse-names":false,"suffix":""}],"container-title":"Healthcare","id":"ITEM-2","issue":"2168","issued":{"date-parts":[["2022"]]},"page":"1-14","title":"Registered Nurses’ Views and Experiences of Delivering Care in War and Conflict Areas: A Systematic Review","type":"article-journal","volume":"10"},"uris":["http://www.mendeley.com/documents/?uuid=28754c3c-97fe-4ab9-a38c-dd7be5dcb1f6"]},{"id":"ITEM-3","itemData":{"DOI":"10.1016/j.auec.2021.12.005","ISSN":"2588994X","PMID":"35550349","abstract":"Background: Clinicians responding to disasters are at risk of experiencing psychosocial problems that can negatively impact them during, upon their return and years after the deployment. Clinicians often respond to disasters as members of organised Disaster Medical Assistance Teams (DMATs). The aim of this paper was to review and synthesise the literature regarding psychosocial problems and support provided to medical personnel in the preparedness, response, and recovery phases of a disaster. Methods: A comprehensive search for literature was conducted using four databases: EMBASE; CINAHL; MEDLINE; and PsychInfo. Medical Subject Heading and key terms used in the search included: Disasters; First Responder; Disaster Medical Assistance Team (DMAT); Post-Traumatic Stress Disorder. Results: Psychosocial problems were identified amongst DMAT members in all phases (preparedness, response and recovery) of disaster assistance. These ranged from pre-existing stress and anxiety to Post-Traumatic Stress Disorder. Psychosocial support was mostly reported in the recovery phase of the disaster deployment. Conclusion: A range of strategies exist to support psychosocial problems DMAT members experience, however, these tend to focus on the recovery phase of deployment with limited focus on preparedness and response phases. Further research is required to identify, implement, and evaluate short and long term psychosocial support needs and strategies for DMAT members in all phases of a disaster deployment.","author":[{"dropping-particle":"","family":"Zahos","given":"Helen","non-dropping-particle":"","parse-names":false,"suffix":""},{"dropping-particle":"","family":"Crilly","given":"Julia","non-dropping-particle":"","parse-names":false,"suffix":""},{"dropping-particle":"","family":"Ranse","given":"Jamie","non-dropping-particle":"","parse-names":false,"suffix":""}],"container-title":"Australasian Emergency Care","id":"ITEM-3","issue":"3","issued":{"date-parts":[["2022"]]},"page":"259-266","publisher":"Elsevier","title":"Psychosocial problems and support for disaster medical assistance team members in the preparedness, response and recovery phases of natural hazards resulting in disasters: A scoping review","type":"article-journal","volume":"25"},"uris":["http://www.mendeley.com/documents/?uuid=3a2d3847-d3b0-45c4-89c3-fa480e53b72e"]},{"id":"ITEM-4","itemData":{"DOI":"10.1111/nhs.12296","ISSN":"14422018","PMID":"27329672","abstract":"This paper summarizes, elaborates upon, and contrasts the findings of two research projects that explored how general practitioners and nurses coped with the dual challenge of personal and work demands following the earthquakes in Canterbury, New Zealand, in 2010 and 2011. Qualitative data from two separate studies – the first with general practitioners and the second with nurses – are compared to identify the challenges faced during and following the earthquakes. Semi-structured interviews took place with eight general practitioners two years after the start of the earthquake sequence and 11 nurses a year later to enable exploration of the longer-term aspects of the recovery process. The interview transcripts were analyzed and coded using a constructivist grounded theory approach. The analysis identified that the earthquakes had a significant impact on nurses and general practitioners both in terms of their professional and personal lives. The nurses and general practitioners commented on the emotional impact and their support needs, as well as some of the longer-term recovery issues.","author":[{"dropping-particle":"","family":"Johal","given":"Sarbjit Singh","non-dropping-particle":"","parse-names":false,"suffix":""},{"dropping-particle":"","family":"Mounsey","given":"Zoe Rachel","non-dropping-particle":"","parse-names":false,"suffix":""}],"container-title":"Nursing and Health Sciences","id":"ITEM-4","issue":"1","issued":{"date-parts":[["2017"]]},"page":"29-34","title":"Recovering from disaster: Comparing the experiences of nurses and general practitioners after the Canterbury, New Zealand earthquake sequence 2010–2011","type":"article-journal","volume":"19"},"uris":["http://www.mendeley.com/documents/?uuid=9bdc9dff-9582-43c8-98d4-046297f97a1f"]},{"id":"ITEM-5","itemData":{"ISSN":"11744707","abstract":"This research aimed to explore nurse perceptions of impacts and organisational support following the Canterbury NZ earthquake sequence. Semi-structured interviews were undertaken with 11 nurses in the Canterbury area to explore the challenges faced during and following the 2010/11 earthquake sequence. The interviews took place three years after the start of the earthquake sequence to enable exploration of longer term aspects of the recovery process. The interview transcripts were analysed using thematic analysis. A number of themes were identified that related to organisations, including initial impact, emotional impact, work impact and organisational support. Changes to workloads and roles were both organisationally driven and personally motivated. There is a need to consider the psychosocial impact of working and living in a post disaster context. There is also a need to develop support packages to ensure the health and wellbeing of health care professionals. This research highlights a number of ways in which organisations can support employees following disasters.","author":[{"dropping-particle":"","family":"Mounsey","given":"Zoe","non-dropping-particle":"","parse-names":false,"suffix":""},{"dropping-particle":"","family":"Johal","given":"Sarb","non-dropping-particle":"","parse-names":false,"suffix":""},{"dropping-particle":"","family":"Naswall","given":"Katharina","non-dropping-particle":"","parse-names":false,"suffix":""}],"container-title":"Australasian Journal of Disaster and Trauma Studies","id":"ITEM-5","issue":"1","issued":{"date-parts":[["2016"]]},"page":"35-44","title":"The role of the organisation following disaster: Insights from nurse experiences after the Canterbury earthquakes","type":"article-journal","volume":"20"},"uris":["http://www.mendeley.com/documents/?uuid=4f59ef7d-b8ae-4ddd-8c0b-22249cf76515"]},{"id":"ITEM-6","itemData":{"DOI":"10.1111/jocn.15476","ISSN":"13652702","PMID":"32869888","abstract":"Aim: To explore nurses’ experiences in natural disaster response. Background: Nurses are key to disaster response. There is a growing body of qualitative research exploring this emerging nursing issue. However, there is a need to synthesise and summarise this body of knowledge to identify the overarching elements of how nurses experience working in disaster situations to reflect on their experiences so that we may help shape future clinical practice, research and education. Design: Qualitative meta-synthesis. Method: Following PROSPERO guidelines (Moher et al., 2015), an exhaustive and systematic literature search and quality appraisal was undertaken in December 2019 to reveal nurses’ experiences during natural disaster response. Sandelowski and Barroso's systematic retrieval, analysis and interpretation of findings method was used to produce a meta-summary of findings from 10 papers evaluating experiences across 9 disasters. A meta-aggregation was used to synthesise the findings from the studies and was methodically quality assessed with PRISMA and CASP. Results: Our findings aggregated data from 42 sub-themes, into the following four themes to capture nurses’ experiences after responding to disasters. These included agile response; leadership and innovative problem solving; building resilience; positive communication and need for psychological/emotional support. Discussion: This meta-synthesis provides evidence to illustrate nurses’ resilience and leadership capabilities as means to manage and perceive their disaster relief response. Factors such as emotional intelligence, capacity to react to changing situations, to manage scant resources in extreme situations were highlighted in nurses practising in highly stressful environments. Managers can use these examples to support ways to improve disaster management policies, but also, to engage in support for their staff. Relevance to clinical practice: The role of nursing staff in disaster rescue is receiving significant attention. Understanding nurses’ experiences during disaster rescue can help future leaders to improve capacity to respond and nursing preparedness through education, training and management, but also for continuing emotional support after the event.","author":[{"dropping-particle":"","family":"Xue","given":"Chao Li","non-dropping-particle":"","parse-names":false,"suffix":""},{"dropping-particle":"","family":"Shu","given":"Yu Sheng","non-dropping-particle":"","parse-names":false,"suffix":""},{"dropping-particle":"","family":"Hayter","given":"Mark","non-dropping-particle":"","parse-names":false,"suffix":""},{"dropping-particle":"","family":"Lee","given":"Amanda","non-dropping-particle":"","parse-names":false,"suffix":""}],"container-title":"Journal of Clinical Nursing","id":"ITEM-6","issue":"23-24","issued":{"date-parts":[["2020"]]},"page":"4514-4531","title":"Experiences of nurses involved in natural disaster relief: A meta-synthesis of qualitative literature","type":"article-journal","volume":"29"},"uris":["http://www.mendeley.com/documents/?uuid=f5433e94-98f6-4b72-abbc-aa0403a78147"]}],"mendeley":{"formattedCitation":"(Johal &amp; Mounsey, 2017; Mounsey et al., 2016; Sadhaan et al., 2022; Segev, 2022; Xue et al., 2020; Zahos et al., 2022)","plainTextFormattedCitation":"(Johal &amp; Mounsey, 2017; Mounsey et al., 2016; Sadhaan et al., 2022; Segev, 2022; Xue et al., 2020; Zahos et al., 2022)","previouslyFormattedCitation":"(Johal &amp; Mounsey, 2017; Mounsey et al., 2016; Sadhaan et al., 2022; Segev, 2023; Xue et al., 2020; Zahos et al., 2022)"},"properties":{"noteIndex":0},"schema":"https://github.com/citation-style-language/schema/raw/master/csl-citation.json"}</w:instrText>
      </w:r>
      <w:r w:rsidR="006B20F8" w:rsidRPr="00EF20A6">
        <w:rPr>
          <w:rFonts w:asciiTheme="minorBidi" w:hAnsiTheme="minorBidi" w:cstheme="minorBidi"/>
          <w:lang w:val="en"/>
        </w:rPr>
        <w:fldChar w:fldCharType="separate"/>
      </w:r>
      <w:r w:rsidR="00D41B77" w:rsidRPr="00EF20A6">
        <w:rPr>
          <w:rFonts w:asciiTheme="minorBidi" w:hAnsiTheme="minorBidi" w:cstheme="minorBidi"/>
          <w:noProof/>
          <w:lang w:val="en"/>
        </w:rPr>
        <w:t>(Johal &amp; Mounsey, 2017; Mounsey et al., 2016; Sadhaan et al., 2022; Segev, 2022; Xue et al., 2020; Zahos et al., 2022)</w:t>
      </w:r>
      <w:r w:rsidR="006B20F8" w:rsidRPr="00EF20A6">
        <w:rPr>
          <w:rFonts w:asciiTheme="minorBidi" w:hAnsiTheme="minorBidi" w:cstheme="minorBidi"/>
          <w:lang w:val="en"/>
        </w:rPr>
        <w:fldChar w:fldCharType="end"/>
      </w:r>
      <w:r w:rsidR="006B20F8" w:rsidRPr="00EF20A6">
        <w:rPr>
          <w:rFonts w:asciiTheme="minorBidi" w:hAnsiTheme="minorBidi" w:cstheme="minorBidi"/>
          <w:lang w:val="en"/>
        </w:rPr>
        <w:t xml:space="preserve">, </w:t>
      </w:r>
      <w:r w:rsidR="00AE3E64" w:rsidRPr="00EF20A6">
        <w:rPr>
          <w:rFonts w:asciiTheme="minorBidi" w:hAnsiTheme="minorBidi" w:cstheme="minorBidi"/>
          <w:lang w:val="en"/>
        </w:rPr>
        <w:t xml:space="preserve">and </w:t>
      </w:r>
      <w:r w:rsidR="00312C07" w:rsidRPr="00EF20A6">
        <w:rPr>
          <w:rFonts w:asciiTheme="minorBidi" w:hAnsiTheme="minorBidi" w:cstheme="minorBidi"/>
          <w:lang w:val="en"/>
        </w:rPr>
        <w:t xml:space="preserve">despite </w:t>
      </w:r>
      <w:r w:rsidR="00AE3E64" w:rsidRPr="00EF20A6">
        <w:rPr>
          <w:rFonts w:asciiTheme="minorBidi" w:hAnsiTheme="minorBidi" w:cstheme="minorBidi"/>
          <w:lang w:val="en"/>
        </w:rPr>
        <w:t xml:space="preserve">delegation </w:t>
      </w:r>
      <w:r w:rsidR="00312C07" w:rsidRPr="00EF20A6">
        <w:rPr>
          <w:rFonts w:asciiTheme="minorBidi" w:hAnsiTheme="minorBidi" w:cstheme="minorBidi"/>
          <w:lang w:val="en"/>
        </w:rPr>
        <w:lastRenderedPageBreak/>
        <w:t xml:space="preserve">members </w:t>
      </w:r>
      <w:r w:rsidR="00856334" w:rsidRPr="00EF20A6">
        <w:rPr>
          <w:rFonts w:asciiTheme="minorBidi" w:hAnsiTheme="minorBidi" w:cstheme="minorBidi"/>
          <w:lang w:val="en"/>
        </w:rPr>
        <w:t>having been</w:t>
      </w:r>
      <w:r w:rsidR="00AE3E64" w:rsidRPr="00EF20A6">
        <w:rPr>
          <w:rFonts w:asciiTheme="minorBidi" w:hAnsiTheme="minorBidi" w:cstheme="minorBidi"/>
          <w:lang w:val="en"/>
        </w:rPr>
        <w:t xml:space="preserve"> offered some degree of </w:t>
      </w:r>
      <w:r w:rsidR="00312C07" w:rsidRPr="00EF20A6">
        <w:rPr>
          <w:rFonts w:asciiTheme="minorBidi" w:hAnsiTheme="minorBidi" w:cstheme="minorBidi"/>
          <w:lang w:val="en"/>
        </w:rPr>
        <w:t>psychological</w:t>
      </w:r>
      <w:r w:rsidR="00AE3E64" w:rsidRPr="00EF20A6">
        <w:rPr>
          <w:rFonts w:asciiTheme="minorBidi" w:hAnsiTheme="minorBidi" w:cstheme="minorBidi"/>
          <w:lang w:val="en"/>
        </w:rPr>
        <w:t xml:space="preserve"> support</w:t>
      </w:r>
      <w:r w:rsidR="00312C07" w:rsidRPr="00EF20A6">
        <w:rPr>
          <w:rFonts w:asciiTheme="minorBidi" w:hAnsiTheme="minorBidi" w:cstheme="minorBidi"/>
          <w:lang w:val="en"/>
        </w:rPr>
        <w:t xml:space="preserve"> </w:t>
      </w:r>
      <w:r w:rsidR="006067E1" w:rsidRPr="00EF20A6">
        <w:rPr>
          <w:rFonts w:asciiTheme="minorBidi" w:hAnsiTheme="minorBidi" w:cstheme="minorBidi"/>
          <w:lang w:val="en"/>
        </w:rPr>
        <w:t xml:space="preserve">in the disaster zone and </w:t>
      </w:r>
      <w:r w:rsidR="00312C07" w:rsidRPr="00EF20A6">
        <w:rPr>
          <w:rFonts w:asciiTheme="minorBidi" w:hAnsiTheme="minorBidi" w:cstheme="minorBidi"/>
          <w:lang w:val="en"/>
        </w:rPr>
        <w:t>upon their return</w:t>
      </w:r>
      <w:r w:rsidR="00AE3E64" w:rsidRPr="00EF20A6">
        <w:rPr>
          <w:rFonts w:asciiTheme="minorBidi" w:hAnsiTheme="minorBidi" w:cstheme="minorBidi"/>
          <w:lang w:val="en"/>
        </w:rPr>
        <w:t xml:space="preserve">, </w:t>
      </w:r>
      <w:r w:rsidR="00871DFA" w:rsidRPr="00EF20A6">
        <w:rPr>
          <w:rFonts w:asciiTheme="minorBidi" w:hAnsiTheme="minorBidi" w:cstheme="minorBidi"/>
          <w:lang w:val="en"/>
        </w:rPr>
        <w:t xml:space="preserve">the current study </w:t>
      </w:r>
      <w:r w:rsidR="00FA2D84" w:rsidRPr="00EF20A6">
        <w:rPr>
          <w:rFonts w:asciiTheme="minorBidi" w:hAnsiTheme="minorBidi" w:cstheme="minorBidi"/>
          <w:lang w:val="en"/>
        </w:rPr>
        <w:t xml:space="preserve">indicates </w:t>
      </w:r>
      <w:r w:rsidR="00312C07" w:rsidRPr="00EF20A6">
        <w:rPr>
          <w:rFonts w:asciiTheme="minorBidi" w:hAnsiTheme="minorBidi" w:cstheme="minorBidi"/>
          <w:lang w:val="en"/>
        </w:rPr>
        <w:t xml:space="preserve">that </w:t>
      </w:r>
      <w:r w:rsidR="00AE3E64" w:rsidRPr="00EF20A6">
        <w:rPr>
          <w:rFonts w:asciiTheme="minorBidi" w:hAnsiTheme="minorBidi" w:cstheme="minorBidi"/>
          <w:lang w:val="en"/>
        </w:rPr>
        <w:t xml:space="preserve">further improvement </w:t>
      </w:r>
      <w:r w:rsidR="001741E1" w:rsidRPr="00EF20A6">
        <w:rPr>
          <w:rFonts w:asciiTheme="minorBidi" w:hAnsiTheme="minorBidi" w:cstheme="minorBidi"/>
          <w:lang w:val="en"/>
        </w:rPr>
        <w:t>to build</w:t>
      </w:r>
      <w:r w:rsidR="00615AF0" w:rsidRPr="00EF20A6">
        <w:rPr>
          <w:rFonts w:asciiTheme="minorBidi" w:hAnsiTheme="minorBidi" w:cstheme="minorBidi"/>
          <w:lang w:val="en"/>
        </w:rPr>
        <w:t>ing</w:t>
      </w:r>
      <w:r w:rsidR="001741E1" w:rsidRPr="00EF20A6">
        <w:rPr>
          <w:rFonts w:asciiTheme="minorBidi" w:hAnsiTheme="minorBidi" w:cstheme="minorBidi"/>
          <w:lang w:val="en"/>
        </w:rPr>
        <w:t xml:space="preserve"> nurses’ resilience is recommended</w:t>
      </w:r>
      <w:r w:rsidR="00AE3E64" w:rsidRPr="00EF20A6">
        <w:rPr>
          <w:rFonts w:asciiTheme="minorBidi" w:hAnsiTheme="minorBidi" w:cstheme="minorBidi"/>
          <w:lang w:val="en"/>
        </w:rPr>
        <w:t>.</w:t>
      </w:r>
    </w:p>
    <w:p w14:paraId="0C045548" w14:textId="0E770813" w:rsidR="00925866" w:rsidRPr="00EF20A6" w:rsidRDefault="00477500" w:rsidP="003A49FA">
      <w:pPr>
        <w:pStyle w:val="NormalWeb"/>
        <w:shd w:val="clear" w:color="auto" w:fill="FFFFFF"/>
        <w:spacing w:line="480" w:lineRule="auto"/>
        <w:rPr>
          <w:rFonts w:asciiTheme="minorBidi" w:hAnsiTheme="minorBidi" w:cstheme="minorBidi"/>
          <w:b/>
          <w:bCs/>
        </w:rPr>
      </w:pPr>
      <w:r w:rsidRPr="00EF20A6">
        <w:rPr>
          <w:rFonts w:asciiTheme="minorBidi" w:hAnsiTheme="minorBidi" w:cstheme="minorBidi"/>
          <w:b/>
          <w:bCs/>
        </w:rPr>
        <w:t>Study limitation</w:t>
      </w:r>
      <w:r w:rsidR="00632059" w:rsidRPr="00EF20A6">
        <w:rPr>
          <w:rFonts w:asciiTheme="minorBidi" w:hAnsiTheme="minorBidi" w:cstheme="minorBidi"/>
          <w:b/>
          <w:bCs/>
        </w:rPr>
        <w:t>s</w:t>
      </w:r>
      <w:r w:rsidRPr="00EF20A6">
        <w:rPr>
          <w:rFonts w:asciiTheme="minorBidi" w:hAnsiTheme="minorBidi" w:cstheme="minorBidi"/>
          <w:b/>
          <w:bCs/>
        </w:rPr>
        <w:t xml:space="preserve"> and future </w:t>
      </w:r>
      <w:r w:rsidR="00312C07" w:rsidRPr="00EF20A6">
        <w:rPr>
          <w:rFonts w:asciiTheme="minorBidi" w:hAnsiTheme="minorBidi" w:cstheme="minorBidi"/>
          <w:b/>
          <w:bCs/>
        </w:rPr>
        <w:t>directions</w:t>
      </w:r>
    </w:p>
    <w:p w14:paraId="33835259" w14:textId="37F72C2C" w:rsidR="008771D4" w:rsidRPr="00EF20A6" w:rsidRDefault="003917B3" w:rsidP="003A49FA">
      <w:pPr>
        <w:pStyle w:val="NormalWeb"/>
        <w:shd w:val="clear" w:color="auto" w:fill="FFFFFF"/>
        <w:spacing w:line="480" w:lineRule="auto"/>
        <w:rPr>
          <w:rFonts w:asciiTheme="minorBidi" w:hAnsiTheme="minorBidi" w:cstheme="minorBidi"/>
        </w:rPr>
      </w:pPr>
      <w:r w:rsidRPr="00EF20A6">
        <w:rPr>
          <w:rFonts w:asciiTheme="minorBidi" w:hAnsiTheme="minorBidi" w:cstheme="minorBidi"/>
        </w:rPr>
        <w:t xml:space="preserve">One limitation of the study may be </w:t>
      </w:r>
      <w:r w:rsidR="00856334" w:rsidRPr="00EF20A6">
        <w:rPr>
          <w:rFonts w:asciiTheme="minorBidi" w:hAnsiTheme="minorBidi" w:cstheme="minorBidi"/>
        </w:rPr>
        <w:t>its reliance</w:t>
      </w:r>
      <w:r w:rsidRPr="00EF20A6">
        <w:rPr>
          <w:rFonts w:asciiTheme="minorBidi" w:hAnsiTheme="minorBidi" w:cstheme="minorBidi"/>
        </w:rPr>
        <w:t xml:space="preserve"> </w:t>
      </w:r>
      <w:r w:rsidR="00CB06BA" w:rsidRPr="00EF20A6">
        <w:rPr>
          <w:rFonts w:asciiTheme="minorBidi" w:hAnsiTheme="minorBidi" w:cstheme="minorBidi"/>
        </w:rPr>
        <w:t xml:space="preserve">on </w:t>
      </w:r>
      <w:r w:rsidR="00086A8E" w:rsidRPr="00EF20A6">
        <w:rPr>
          <w:rFonts w:asciiTheme="minorBidi" w:hAnsiTheme="minorBidi" w:cstheme="minorBidi"/>
        </w:rPr>
        <w:t>nurses</w:t>
      </w:r>
      <w:r w:rsidR="0077692C" w:rsidRPr="00EF20A6">
        <w:rPr>
          <w:rFonts w:asciiTheme="minorBidi" w:hAnsiTheme="minorBidi" w:cstheme="minorBidi"/>
        </w:rPr>
        <w:t>’</w:t>
      </w:r>
      <w:r w:rsidR="00CB06BA" w:rsidRPr="00EF20A6">
        <w:rPr>
          <w:rFonts w:asciiTheme="minorBidi" w:hAnsiTheme="minorBidi" w:cstheme="minorBidi"/>
        </w:rPr>
        <w:t xml:space="preserve"> </w:t>
      </w:r>
      <w:r w:rsidR="00FE60B6" w:rsidRPr="00EF20A6">
        <w:rPr>
          <w:rFonts w:asciiTheme="minorBidi" w:hAnsiTheme="minorBidi" w:cstheme="minorBidi"/>
        </w:rPr>
        <w:t>perspective</w:t>
      </w:r>
      <w:r w:rsidRPr="00EF20A6">
        <w:rPr>
          <w:rFonts w:asciiTheme="minorBidi" w:hAnsiTheme="minorBidi" w:cstheme="minorBidi"/>
        </w:rPr>
        <w:t>s</w:t>
      </w:r>
      <w:r w:rsidR="00CB06BA" w:rsidRPr="00EF20A6">
        <w:rPr>
          <w:rFonts w:asciiTheme="minorBidi" w:hAnsiTheme="minorBidi" w:cstheme="minorBidi"/>
        </w:rPr>
        <w:t xml:space="preserve">. </w:t>
      </w:r>
      <w:r w:rsidR="00365253" w:rsidRPr="00EF20A6">
        <w:rPr>
          <w:rFonts w:asciiTheme="minorBidi" w:hAnsiTheme="minorBidi" w:cstheme="minorBidi"/>
        </w:rPr>
        <w:t>Including p</w:t>
      </w:r>
      <w:r w:rsidR="00FE60B6" w:rsidRPr="00EF20A6">
        <w:rPr>
          <w:rFonts w:asciiTheme="minorBidi" w:hAnsiTheme="minorBidi" w:cstheme="minorBidi"/>
        </w:rPr>
        <w:t>articipants from other professions or logistic</w:t>
      </w:r>
      <w:r w:rsidRPr="00EF20A6">
        <w:rPr>
          <w:rFonts w:asciiTheme="minorBidi" w:hAnsiTheme="minorBidi" w:cstheme="minorBidi"/>
        </w:rPr>
        <w:t>al</w:t>
      </w:r>
      <w:r w:rsidR="00FE60B6" w:rsidRPr="00EF20A6">
        <w:rPr>
          <w:rFonts w:asciiTheme="minorBidi" w:hAnsiTheme="minorBidi" w:cstheme="minorBidi"/>
        </w:rPr>
        <w:t xml:space="preserve"> disciplines</w:t>
      </w:r>
      <w:r w:rsidRPr="00EF20A6">
        <w:rPr>
          <w:rFonts w:asciiTheme="minorBidi" w:hAnsiTheme="minorBidi" w:cstheme="minorBidi"/>
        </w:rPr>
        <w:t xml:space="preserve">, </w:t>
      </w:r>
      <w:r w:rsidR="00615AF0" w:rsidRPr="00EF20A6">
        <w:rPr>
          <w:rFonts w:asciiTheme="minorBidi" w:hAnsiTheme="minorBidi" w:cstheme="minorBidi"/>
        </w:rPr>
        <w:t>and</w:t>
      </w:r>
      <w:r w:rsidR="00856334" w:rsidRPr="00EF20A6">
        <w:rPr>
          <w:rFonts w:asciiTheme="minorBidi" w:hAnsiTheme="minorBidi" w:cstheme="minorBidi"/>
        </w:rPr>
        <w:t xml:space="preserve"> </w:t>
      </w:r>
      <w:r w:rsidRPr="00EF20A6">
        <w:rPr>
          <w:rFonts w:asciiTheme="minorBidi" w:hAnsiTheme="minorBidi" w:cstheme="minorBidi"/>
        </w:rPr>
        <w:t xml:space="preserve">drawing on </w:t>
      </w:r>
      <w:r w:rsidR="008300C5" w:rsidRPr="00EF20A6">
        <w:rPr>
          <w:rFonts w:asciiTheme="minorBidi" w:hAnsiTheme="minorBidi" w:cstheme="minorBidi"/>
        </w:rPr>
        <w:t>foreign and local perspectives,</w:t>
      </w:r>
      <w:r w:rsidR="00CB06BA" w:rsidRPr="00EF20A6">
        <w:rPr>
          <w:rFonts w:asciiTheme="minorBidi" w:hAnsiTheme="minorBidi" w:cstheme="minorBidi"/>
        </w:rPr>
        <w:t xml:space="preserve"> </w:t>
      </w:r>
      <w:r w:rsidR="00856334" w:rsidRPr="00EF20A6">
        <w:rPr>
          <w:rFonts w:asciiTheme="minorBidi" w:hAnsiTheme="minorBidi" w:cstheme="minorBidi"/>
        </w:rPr>
        <w:t>could provide</w:t>
      </w:r>
      <w:r w:rsidRPr="00EF20A6">
        <w:rPr>
          <w:rFonts w:asciiTheme="minorBidi" w:hAnsiTheme="minorBidi" w:cstheme="minorBidi"/>
        </w:rPr>
        <w:t xml:space="preserve"> </w:t>
      </w:r>
      <w:r w:rsidR="00D471DB" w:rsidRPr="00EF20A6">
        <w:rPr>
          <w:rFonts w:asciiTheme="minorBidi" w:hAnsiTheme="minorBidi" w:cstheme="minorBidi"/>
        </w:rPr>
        <w:t xml:space="preserve">a broader perspective on the topic. We </w:t>
      </w:r>
      <w:r w:rsidR="00086A8E" w:rsidRPr="00EF20A6">
        <w:rPr>
          <w:rFonts w:asciiTheme="minorBidi" w:hAnsiTheme="minorBidi" w:cstheme="minorBidi"/>
        </w:rPr>
        <w:t>recommend</w:t>
      </w:r>
      <w:r w:rsidR="00CB06BA" w:rsidRPr="00EF20A6">
        <w:rPr>
          <w:rFonts w:asciiTheme="minorBidi" w:hAnsiTheme="minorBidi" w:cstheme="minorBidi"/>
        </w:rPr>
        <w:t xml:space="preserve"> </w:t>
      </w:r>
      <w:r w:rsidR="00FE60B6" w:rsidRPr="00EF20A6">
        <w:rPr>
          <w:rFonts w:asciiTheme="minorBidi" w:hAnsiTheme="minorBidi" w:cstheme="minorBidi"/>
        </w:rPr>
        <w:t>interviewing participants</w:t>
      </w:r>
      <w:r w:rsidR="00D471DB" w:rsidRPr="00EF20A6">
        <w:rPr>
          <w:rFonts w:asciiTheme="minorBidi" w:hAnsiTheme="minorBidi" w:cstheme="minorBidi"/>
        </w:rPr>
        <w:t xml:space="preserve"> from </w:t>
      </w:r>
      <w:r w:rsidRPr="00EF20A6">
        <w:rPr>
          <w:rFonts w:asciiTheme="minorBidi" w:hAnsiTheme="minorBidi" w:cstheme="minorBidi"/>
        </w:rPr>
        <w:t xml:space="preserve">a range of </w:t>
      </w:r>
      <w:r w:rsidR="00D471DB" w:rsidRPr="00EF20A6">
        <w:rPr>
          <w:rFonts w:asciiTheme="minorBidi" w:hAnsiTheme="minorBidi" w:cstheme="minorBidi"/>
        </w:rPr>
        <w:t>disciplines to shed light on</w:t>
      </w:r>
      <w:r w:rsidR="00FE60B6" w:rsidRPr="00EF20A6">
        <w:rPr>
          <w:rFonts w:asciiTheme="minorBidi" w:hAnsiTheme="minorBidi" w:cstheme="minorBidi"/>
        </w:rPr>
        <w:t xml:space="preserve"> multidisciplinary</w:t>
      </w:r>
      <w:r w:rsidR="00086A8E" w:rsidRPr="00EF20A6">
        <w:rPr>
          <w:rFonts w:asciiTheme="minorBidi" w:hAnsiTheme="minorBidi" w:cstheme="minorBidi"/>
        </w:rPr>
        <w:t xml:space="preserve"> team work</w:t>
      </w:r>
      <w:r w:rsidR="004C0696" w:rsidRPr="00EF20A6">
        <w:rPr>
          <w:rFonts w:asciiTheme="minorBidi" w:hAnsiTheme="minorBidi" w:cstheme="minorBidi"/>
        </w:rPr>
        <w:t xml:space="preserve"> </w:t>
      </w:r>
      <w:r w:rsidR="00856334" w:rsidRPr="00EF20A6">
        <w:rPr>
          <w:rFonts w:asciiTheme="minorBidi" w:hAnsiTheme="minorBidi" w:cstheme="minorBidi"/>
        </w:rPr>
        <w:t>at</w:t>
      </w:r>
      <w:r w:rsidR="00D471DB" w:rsidRPr="00EF20A6">
        <w:rPr>
          <w:rFonts w:asciiTheme="minorBidi" w:hAnsiTheme="minorBidi" w:cstheme="minorBidi"/>
        </w:rPr>
        <w:t xml:space="preserve"> </w:t>
      </w:r>
      <w:r w:rsidR="004C0696" w:rsidRPr="00EF20A6">
        <w:rPr>
          <w:rFonts w:asciiTheme="minorBidi" w:hAnsiTheme="minorBidi" w:cstheme="minorBidi"/>
        </w:rPr>
        <w:t>local and international levels</w:t>
      </w:r>
      <w:r w:rsidR="00086A8E" w:rsidRPr="00EF20A6">
        <w:rPr>
          <w:rFonts w:asciiTheme="minorBidi" w:hAnsiTheme="minorBidi" w:cstheme="minorBidi"/>
        </w:rPr>
        <w:t>.</w:t>
      </w:r>
      <w:r w:rsidR="00CB06BA" w:rsidRPr="00EF20A6">
        <w:rPr>
          <w:rFonts w:asciiTheme="minorBidi" w:hAnsiTheme="minorBidi" w:cstheme="minorBidi"/>
        </w:rPr>
        <w:t xml:space="preserve"> </w:t>
      </w:r>
    </w:p>
    <w:p w14:paraId="20666E5A" w14:textId="2CB1EE4F" w:rsidR="00ED5231" w:rsidRPr="00EF20A6" w:rsidRDefault="00ED5231" w:rsidP="003A49FA">
      <w:pPr>
        <w:pStyle w:val="NormalWeb"/>
        <w:shd w:val="clear" w:color="auto" w:fill="FFFFFF"/>
        <w:spacing w:line="480" w:lineRule="auto"/>
        <w:rPr>
          <w:rFonts w:asciiTheme="minorBidi" w:hAnsiTheme="minorBidi" w:cstheme="minorBidi"/>
        </w:rPr>
      </w:pPr>
    </w:p>
    <w:p w14:paraId="4110117C" w14:textId="77777777" w:rsidR="00ED5231" w:rsidRPr="00EF20A6" w:rsidRDefault="00ED5231" w:rsidP="003A49FA">
      <w:pPr>
        <w:pStyle w:val="NormalWeb"/>
        <w:shd w:val="clear" w:color="auto" w:fill="FFFFFF"/>
        <w:spacing w:line="480" w:lineRule="auto"/>
        <w:rPr>
          <w:rFonts w:asciiTheme="minorBidi" w:hAnsiTheme="minorBidi" w:cstheme="minorBidi"/>
        </w:rPr>
      </w:pPr>
    </w:p>
    <w:p w14:paraId="47DC2BB4" w14:textId="2E3BD52F" w:rsidR="007B365D" w:rsidRPr="00EF20A6" w:rsidRDefault="00477500" w:rsidP="003A49FA">
      <w:pPr>
        <w:pStyle w:val="NormalWeb"/>
        <w:shd w:val="clear" w:color="auto" w:fill="FFFFFF"/>
        <w:spacing w:line="480" w:lineRule="auto"/>
        <w:rPr>
          <w:rFonts w:asciiTheme="minorBidi" w:hAnsiTheme="minorBidi" w:cstheme="minorBidi"/>
          <w:b/>
          <w:bCs/>
        </w:rPr>
      </w:pPr>
      <w:r w:rsidRPr="00EF20A6">
        <w:rPr>
          <w:rFonts w:asciiTheme="minorBidi" w:hAnsiTheme="minorBidi" w:cstheme="minorBidi"/>
          <w:b/>
          <w:bCs/>
        </w:rPr>
        <w:t>Conclusion</w:t>
      </w:r>
    </w:p>
    <w:p w14:paraId="2F18A8C9" w14:textId="529F2FA3" w:rsidR="0034289E" w:rsidRPr="00EF20A6" w:rsidRDefault="0034289E" w:rsidP="00A47DFC">
      <w:pPr>
        <w:pStyle w:val="NormalWeb"/>
        <w:shd w:val="clear" w:color="auto" w:fill="FFFFFF"/>
        <w:spacing w:line="480" w:lineRule="auto"/>
        <w:rPr>
          <w:rFonts w:asciiTheme="minorBidi" w:hAnsiTheme="minorBidi" w:cstheme="minorBidi"/>
        </w:rPr>
      </w:pPr>
      <w:r w:rsidRPr="00EF20A6">
        <w:rPr>
          <w:rFonts w:asciiTheme="minorBidi" w:hAnsiTheme="minorBidi" w:cstheme="minorBidi"/>
        </w:rPr>
        <w:t xml:space="preserve">This study </w:t>
      </w:r>
      <w:r w:rsidR="00FE60B6" w:rsidRPr="00EF20A6">
        <w:rPr>
          <w:rFonts w:asciiTheme="minorBidi" w:hAnsiTheme="minorBidi" w:cstheme="minorBidi"/>
        </w:rPr>
        <w:t>emphasizes</w:t>
      </w:r>
      <w:r w:rsidRPr="00EF20A6">
        <w:rPr>
          <w:rFonts w:asciiTheme="minorBidi" w:hAnsiTheme="minorBidi" w:cstheme="minorBidi"/>
        </w:rPr>
        <w:t xml:space="preserve"> the crucial </w:t>
      </w:r>
      <w:r w:rsidR="00D471DB" w:rsidRPr="00EF20A6">
        <w:rPr>
          <w:rFonts w:asciiTheme="minorBidi" w:hAnsiTheme="minorBidi" w:cstheme="minorBidi"/>
        </w:rPr>
        <w:t xml:space="preserve">role </w:t>
      </w:r>
      <w:r w:rsidRPr="00EF20A6">
        <w:rPr>
          <w:rFonts w:asciiTheme="minorBidi" w:hAnsiTheme="minorBidi" w:cstheme="minorBidi"/>
        </w:rPr>
        <w:t>of nursing in emergency</w:t>
      </w:r>
      <w:r w:rsidR="00F061A7" w:rsidRPr="00EF20A6">
        <w:rPr>
          <w:rFonts w:asciiTheme="minorBidi" w:hAnsiTheme="minorBidi" w:cstheme="minorBidi"/>
        </w:rPr>
        <w:t xml:space="preserve"> disaster relief</w:t>
      </w:r>
      <w:r w:rsidR="00077D13" w:rsidRPr="00EF20A6">
        <w:rPr>
          <w:rFonts w:asciiTheme="minorBidi" w:hAnsiTheme="minorBidi" w:cstheme="minorBidi"/>
        </w:rPr>
        <w:t xml:space="preserve">, particularly </w:t>
      </w:r>
      <w:r w:rsidRPr="00EF20A6">
        <w:rPr>
          <w:rFonts w:asciiTheme="minorBidi" w:hAnsiTheme="minorBidi" w:cstheme="minorBidi"/>
        </w:rPr>
        <w:t xml:space="preserve">as </w:t>
      </w:r>
      <w:r w:rsidR="00FE60B6" w:rsidRPr="00EF20A6">
        <w:rPr>
          <w:rFonts w:asciiTheme="minorBidi" w:hAnsiTheme="minorBidi" w:cstheme="minorBidi"/>
        </w:rPr>
        <w:t>moderators</w:t>
      </w:r>
      <w:r w:rsidRPr="00EF20A6">
        <w:rPr>
          <w:rFonts w:asciiTheme="minorBidi" w:hAnsiTheme="minorBidi" w:cstheme="minorBidi"/>
        </w:rPr>
        <w:t xml:space="preserve"> between local</w:t>
      </w:r>
      <w:r w:rsidR="00F30093" w:rsidRPr="00EF20A6">
        <w:rPr>
          <w:rFonts w:asciiTheme="minorBidi" w:hAnsiTheme="minorBidi" w:cstheme="minorBidi"/>
        </w:rPr>
        <w:t xml:space="preserve"> and </w:t>
      </w:r>
      <w:r w:rsidRPr="00EF20A6">
        <w:rPr>
          <w:rFonts w:asciiTheme="minorBidi" w:hAnsiTheme="minorBidi" w:cstheme="minorBidi"/>
        </w:rPr>
        <w:t xml:space="preserve">foreign teams as cohesive </w:t>
      </w:r>
      <w:r w:rsidR="000B75BF" w:rsidRPr="00EF20A6">
        <w:rPr>
          <w:rFonts w:asciiTheme="minorBidi" w:hAnsiTheme="minorBidi" w:cstheme="minorBidi"/>
        </w:rPr>
        <w:t>actors in within their multi-professional delegations</w:t>
      </w:r>
      <w:r w:rsidR="006A46A4" w:rsidRPr="00EF20A6">
        <w:rPr>
          <w:rFonts w:asciiTheme="minorBidi" w:hAnsiTheme="minorBidi" w:cstheme="minorBidi"/>
        </w:rPr>
        <w:t xml:space="preserve">. </w:t>
      </w:r>
      <w:r w:rsidR="00077D13" w:rsidRPr="00EF20A6">
        <w:rPr>
          <w:rFonts w:asciiTheme="minorBidi" w:hAnsiTheme="minorBidi" w:cstheme="minorBidi"/>
        </w:rPr>
        <w:t xml:space="preserve">Due to their diverse experiences and skills, nurses may contribute to designing effective disaster preparedness measures. </w:t>
      </w:r>
      <w:r w:rsidR="006A46A4" w:rsidRPr="00EF20A6">
        <w:rPr>
          <w:rFonts w:asciiTheme="minorBidi" w:hAnsiTheme="minorBidi" w:cstheme="minorBidi"/>
        </w:rPr>
        <w:t>The study contributes to evidence</w:t>
      </w:r>
      <w:r w:rsidR="00F30093" w:rsidRPr="00EF20A6">
        <w:rPr>
          <w:rFonts w:asciiTheme="minorBidi" w:hAnsiTheme="minorBidi" w:cstheme="minorBidi"/>
        </w:rPr>
        <w:t>-</w:t>
      </w:r>
      <w:r w:rsidR="006A46A4" w:rsidRPr="00EF20A6">
        <w:rPr>
          <w:rFonts w:asciiTheme="minorBidi" w:hAnsiTheme="minorBidi" w:cstheme="minorBidi"/>
        </w:rPr>
        <w:t xml:space="preserve">based </w:t>
      </w:r>
      <w:r w:rsidR="00F30093" w:rsidRPr="00EF20A6">
        <w:rPr>
          <w:rFonts w:asciiTheme="minorBidi" w:hAnsiTheme="minorBidi" w:cstheme="minorBidi"/>
        </w:rPr>
        <w:t xml:space="preserve">knowledge on </w:t>
      </w:r>
      <w:r w:rsidR="006A46A4" w:rsidRPr="00EF20A6">
        <w:rPr>
          <w:rFonts w:asciiTheme="minorBidi" w:hAnsiTheme="minorBidi" w:cstheme="minorBidi"/>
        </w:rPr>
        <w:t xml:space="preserve">emergency </w:t>
      </w:r>
      <w:r w:rsidR="00F30093" w:rsidRPr="00EF20A6">
        <w:rPr>
          <w:rFonts w:asciiTheme="minorBidi" w:hAnsiTheme="minorBidi" w:cstheme="minorBidi"/>
        </w:rPr>
        <w:t>response</w:t>
      </w:r>
      <w:r w:rsidR="006A46A4" w:rsidRPr="00EF20A6">
        <w:rPr>
          <w:rFonts w:asciiTheme="minorBidi" w:hAnsiTheme="minorBidi" w:cstheme="minorBidi"/>
        </w:rPr>
        <w:t xml:space="preserve"> and </w:t>
      </w:r>
      <w:r w:rsidR="00FE60B6" w:rsidRPr="00EF20A6">
        <w:rPr>
          <w:rFonts w:asciiTheme="minorBidi" w:hAnsiTheme="minorBidi" w:cstheme="minorBidi"/>
        </w:rPr>
        <w:t>adds</w:t>
      </w:r>
      <w:r w:rsidR="006A46A4" w:rsidRPr="00EF20A6">
        <w:rPr>
          <w:rFonts w:asciiTheme="minorBidi" w:hAnsiTheme="minorBidi" w:cstheme="minorBidi"/>
        </w:rPr>
        <w:t xml:space="preserve"> </w:t>
      </w:r>
      <w:r w:rsidR="00A17575" w:rsidRPr="00EF20A6">
        <w:rPr>
          <w:rFonts w:asciiTheme="minorBidi" w:hAnsiTheme="minorBidi" w:cstheme="minorBidi"/>
        </w:rPr>
        <w:t xml:space="preserve">a </w:t>
      </w:r>
      <w:r w:rsidR="006A46A4" w:rsidRPr="00EF20A6">
        <w:rPr>
          <w:rFonts w:asciiTheme="minorBidi" w:hAnsiTheme="minorBidi" w:cstheme="minorBidi"/>
        </w:rPr>
        <w:t xml:space="preserve">new perspective </w:t>
      </w:r>
      <w:r w:rsidR="00FE60B6" w:rsidRPr="00EF20A6">
        <w:rPr>
          <w:rFonts w:asciiTheme="minorBidi" w:hAnsiTheme="minorBidi" w:cstheme="minorBidi"/>
        </w:rPr>
        <w:t>on</w:t>
      </w:r>
      <w:r w:rsidR="006A46A4" w:rsidRPr="00EF20A6">
        <w:rPr>
          <w:rFonts w:asciiTheme="minorBidi" w:hAnsiTheme="minorBidi" w:cstheme="minorBidi"/>
        </w:rPr>
        <w:t xml:space="preserve"> </w:t>
      </w:r>
      <w:r w:rsidR="000234D2" w:rsidRPr="00EF20A6">
        <w:rPr>
          <w:rFonts w:asciiTheme="minorBidi" w:hAnsiTheme="minorBidi" w:cstheme="minorBidi"/>
        </w:rPr>
        <w:t xml:space="preserve">cultural sensitivity and cultural competence during </w:t>
      </w:r>
      <w:r w:rsidR="006A46A4" w:rsidRPr="00EF20A6">
        <w:rPr>
          <w:rFonts w:asciiTheme="minorBidi" w:hAnsiTheme="minorBidi" w:cstheme="minorBidi"/>
        </w:rPr>
        <w:t>disaster</w:t>
      </w:r>
      <w:r w:rsidR="00077D13" w:rsidRPr="00EF20A6">
        <w:rPr>
          <w:rFonts w:asciiTheme="minorBidi" w:hAnsiTheme="minorBidi" w:cstheme="minorBidi"/>
        </w:rPr>
        <w:t>, which can be applied to</w:t>
      </w:r>
      <w:r w:rsidR="00F30093" w:rsidRPr="00EF20A6">
        <w:rPr>
          <w:rFonts w:asciiTheme="minorBidi" w:hAnsiTheme="minorBidi" w:cstheme="minorBidi"/>
        </w:rPr>
        <w:t xml:space="preserve"> </w:t>
      </w:r>
      <w:r w:rsidR="006A46A4" w:rsidRPr="00EF20A6">
        <w:rPr>
          <w:rFonts w:asciiTheme="minorBidi" w:hAnsiTheme="minorBidi" w:cstheme="minorBidi"/>
        </w:rPr>
        <w:t xml:space="preserve">future </w:t>
      </w:r>
      <w:r w:rsidR="00F30093" w:rsidRPr="00EF20A6">
        <w:rPr>
          <w:rFonts w:asciiTheme="minorBidi" w:hAnsiTheme="minorBidi" w:cstheme="minorBidi"/>
        </w:rPr>
        <w:t xml:space="preserve">disaster </w:t>
      </w:r>
      <w:r w:rsidR="006A46A4" w:rsidRPr="00EF20A6">
        <w:rPr>
          <w:rFonts w:asciiTheme="minorBidi" w:hAnsiTheme="minorBidi" w:cstheme="minorBidi"/>
        </w:rPr>
        <w:t>interventions.</w:t>
      </w:r>
    </w:p>
    <w:p w14:paraId="0A5A1E2F" w14:textId="29D863ED" w:rsidR="00D307DB" w:rsidRPr="00EF20A6" w:rsidRDefault="00D307DB" w:rsidP="003A49FA">
      <w:pPr>
        <w:pStyle w:val="NormalWeb"/>
        <w:shd w:val="clear" w:color="auto" w:fill="FFFFFF"/>
        <w:spacing w:line="480" w:lineRule="auto"/>
        <w:rPr>
          <w:rFonts w:asciiTheme="minorBidi" w:hAnsiTheme="minorBidi" w:cstheme="minorBidi"/>
          <w:b/>
          <w:bCs/>
          <w:shd w:val="clear" w:color="auto" w:fill="FFFFFF"/>
        </w:rPr>
      </w:pPr>
      <w:r w:rsidRPr="00EF20A6">
        <w:rPr>
          <w:rFonts w:asciiTheme="minorBidi" w:hAnsiTheme="minorBidi" w:cstheme="minorBidi"/>
          <w:b/>
          <w:bCs/>
          <w:shd w:val="clear" w:color="auto" w:fill="FFFFFF"/>
        </w:rPr>
        <w:t xml:space="preserve">Implications for </w:t>
      </w:r>
      <w:r w:rsidR="005A5E21" w:rsidRPr="00EF20A6">
        <w:rPr>
          <w:rFonts w:asciiTheme="minorBidi" w:hAnsiTheme="minorBidi" w:cstheme="minorBidi"/>
          <w:b/>
          <w:bCs/>
          <w:shd w:val="clear" w:color="auto" w:fill="FFFFFF"/>
        </w:rPr>
        <w:t xml:space="preserve">nursing </w:t>
      </w:r>
      <w:r w:rsidRPr="00EF20A6">
        <w:rPr>
          <w:rFonts w:asciiTheme="minorBidi" w:hAnsiTheme="minorBidi" w:cstheme="minorBidi"/>
          <w:b/>
          <w:bCs/>
          <w:shd w:val="clear" w:color="auto" w:fill="FFFFFF"/>
        </w:rPr>
        <w:t xml:space="preserve">and </w:t>
      </w:r>
      <w:r w:rsidR="005A5E21" w:rsidRPr="00EF20A6">
        <w:rPr>
          <w:rFonts w:asciiTheme="minorBidi" w:hAnsiTheme="minorBidi" w:cstheme="minorBidi"/>
          <w:b/>
          <w:bCs/>
          <w:shd w:val="clear" w:color="auto" w:fill="FFFFFF"/>
        </w:rPr>
        <w:t>health policy</w:t>
      </w:r>
    </w:p>
    <w:p w14:paraId="420577C6" w14:textId="27D6F2D9" w:rsidR="007E2B01" w:rsidRPr="00EF20A6" w:rsidRDefault="00077D13" w:rsidP="00EB636D">
      <w:pPr>
        <w:pStyle w:val="NormalWeb"/>
        <w:shd w:val="clear" w:color="auto" w:fill="FFFFFF"/>
        <w:spacing w:line="480" w:lineRule="auto"/>
        <w:rPr>
          <w:rFonts w:asciiTheme="minorBidi" w:hAnsiTheme="minorBidi" w:cstheme="minorBidi"/>
        </w:rPr>
      </w:pPr>
      <w:r w:rsidRPr="00EF20A6">
        <w:rPr>
          <w:rFonts w:asciiTheme="minorBidi" w:hAnsiTheme="minorBidi" w:cstheme="minorBidi"/>
        </w:rPr>
        <w:lastRenderedPageBreak/>
        <w:t>T</w:t>
      </w:r>
      <w:r w:rsidR="00FE60B6" w:rsidRPr="00EF20A6">
        <w:rPr>
          <w:rFonts w:asciiTheme="minorBidi" w:hAnsiTheme="minorBidi" w:cstheme="minorBidi"/>
        </w:rPr>
        <w:t xml:space="preserve">he </w:t>
      </w:r>
      <w:r w:rsidR="00D471DB" w:rsidRPr="00EF20A6">
        <w:rPr>
          <w:rFonts w:asciiTheme="minorBidi" w:hAnsiTheme="minorBidi" w:cstheme="minorBidi"/>
        </w:rPr>
        <w:t>study</w:t>
      </w:r>
      <w:r w:rsidR="0077692C" w:rsidRPr="00EF20A6">
        <w:rPr>
          <w:rFonts w:asciiTheme="minorBidi" w:hAnsiTheme="minorBidi" w:cstheme="minorBidi"/>
        </w:rPr>
        <w:t>’</w:t>
      </w:r>
      <w:r w:rsidR="00D471DB" w:rsidRPr="00EF20A6">
        <w:rPr>
          <w:rFonts w:asciiTheme="minorBidi" w:hAnsiTheme="minorBidi" w:cstheme="minorBidi"/>
        </w:rPr>
        <w:t xml:space="preserve">s </w:t>
      </w:r>
      <w:r w:rsidR="00FE60B6" w:rsidRPr="00EF20A6">
        <w:rPr>
          <w:rFonts w:asciiTheme="minorBidi" w:hAnsiTheme="minorBidi" w:cstheme="minorBidi"/>
        </w:rPr>
        <w:t>insights</w:t>
      </w:r>
      <w:r w:rsidRPr="00EF20A6">
        <w:rPr>
          <w:rFonts w:asciiTheme="minorBidi" w:hAnsiTheme="minorBidi" w:cstheme="minorBidi"/>
        </w:rPr>
        <w:t xml:space="preserve"> can help nursing managers and educators</w:t>
      </w:r>
      <w:r w:rsidR="00FE60B6" w:rsidRPr="00EF20A6">
        <w:rPr>
          <w:rFonts w:asciiTheme="minorBidi" w:hAnsiTheme="minorBidi" w:cstheme="minorBidi"/>
        </w:rPr>
        <w:t xml:space="preserve"> improve disaster and emergency </w:t>
      </w:r>
      <w:r w:rsidR="00A17575" w:rsidRPr="00EF20A6">
        <w:rPr>
          <w:rFonts w:asciiTheme="minorBidi" w:hAnsiTheme="minorBidi" w:cstheme="minorBidi"/>
        </w:rPr>
        <w:t>nursing</w:t>
      </w:r>
      <w:r w:rsidR="00FE60B6" w:rsidRPr="00EF20A6">
        <w:rPr>
          <w:rFonts w:asciiTheme="minorBidi" w:hAnsiTheme="minorBidi" w:cstheme="minorBidi"/>
        </w:rPr>
        <w:t xml:space="preserve"> competence </w:t>
      </w:r>
      <w:r w:rsidR="00122215" w:rsidRPr="00EF20A6">
        <w:rPr>
          <w:rFonts w:asciiTheme="minorBidi" w:hAnsiTheme="minorBidi" w:cstheme="minorBidi"/>
        </w:rPr>
        <w:t xml:space="preserve">and </w:t>
      </w:r>
      <w:r w:rsidR="00D307DB" w:rsidRPr="00EF20A6">
        <w:rPr>
          <w:rFonts w:asciiTheme="minorBidi" w:hAnsiTheme="minorBidi" w:cstheme="minorBidi"/>
        </w:rPr>
        <w:t xml:space="preserve">enhance care capabilities. Recommendations </w:t>
      </w:r>
      <w:r w:rsidRPr="00EF20A6">
        <w:rPr>
          <w:rFonts w:asciiTheme="minorBidi" w:hAnsiTheme="minorBidi" w:cstheme="minorBidi"/>
        </w:rPr>
        <w:t>emerging</w:t>
      </w:r>
      <w:r w:rsidR="00D307DB" w:rsidRPr="00EF20A6">
        <w:rPr>
          <w:rFonts w:asciiTheme="minorBidi" w:hAnsiTheme="minorBidi" w:cstheme="minorBidi"/>
        </w:rPr>
        <w:t xml:space="preserve"> from </w:t>
      </w:r>
      <w:r w:rsidR="00A17575" w:rsidRPr="00EF20A6">
        <w:rPr>
          <w:rFonts w:asciiTheme="minorBidi" w:hAnsiTheme="minorBidi" w:cstheme="minorBidi"/>
        </w:rPr>
        <w:t>nurses</w:t>
      </w:r>
      <w:r w:rsidR="0077692C" w:rsidRPr="00EF20A6">
        <w:rPr>
          <w:rFonts w:asciiTheme="minorBidi" w:hAnsiTheme="minorBidi" w:cstheme="minorBidi"/>
        </w:rPr>
        <w:t>’</w:t>
      </w:r>
      <w:r w:rsidR="00D307DB" w:rsidRPr="00EF20A6">
        <w:rPr>
          <w:rFonts w:asciiTheme="minorBidi" w:hAnsiTheme="minorBidi" w:cstheme="minorBidi"/>
        </w:rPr>
        <w:t xml:space="preserve"> e</w:t>
      </w:r>
      <w:r w:rsidR="00D33FFC" w:rsidRPr="00EF20A6">
        <w:rPr>
          <w:rFonts w:asciiTheme="minorBidi" w:hAnsiTheme="minorBidi" w:cstheme="minorBidi"/>
        </w:rPr>
        <w:t>xperience</w:t>
      </w:r>
      <w:r w:rsidR="00122215" w:rsidRPr="00EF20A6">
        <w:rPr>
          <w:rFonts w:asciiTheme="minorBidi" w:hAnsiTheme="minorBidi" w:cstheme="minorBidi"/>
        </w:rPr>
        <w:t>s</w:t>
      </w:r>
      <w:r w:rsidR="00D33FFC" w:rsidRPr="00EF20A6">
        <w:rPr>
          <w:rFonts w:asciiTheme="minorBidi" w:hAnsiTheme="minorBidi" w:cstheme="minorBidi"/>
        </w:rPr>
        <w:t xml:space="preserve"> could improve future planning </w:t>
      </w:r>
      <w:r w:rsidR="00122215" w:rsidRPr="00EF20A6">
        <w:rPr>
          <w:rFonts w:asciiTheme="minorBidi" w:hAnsiTheme="minorBidi" w:cstheme="minorBidi"/>
        </w:rPr>
        <w:t xml:space="preserve">of disaster relief </w:t>
      </w:r>
      <w:r w:rsidR="00D33FFC" w:rsidRPr="00EF20A6">
        <w:rPr>
          <w:rFonts w:asciiTheme="minorBidi" w:hAnsiTheme="minorBidi" w:cstheme="minorBidi"/>
        </w:rPr>
        <w:t>programs</w:t>
      </w:r>
      <w:r w:rsidR="00122215" w:rsidRPr="00EF20A6">
        <w:rPr>
          <w:rFonts w:asciiTheme="minorBidi" w:hAnsiTheme="minorBidi" w:cstheme="minorBidi"/>
        </w:rPr>
        <w:t>,</w:t>
      </w:r>
      <w:r w:rsidR="00D33FFC" w:rsidRPr="00EF20A6">
        <w:rPr>
          <w:rFonts w:asciiTheme="minorBidi" w:hAnsiTheme="minorBidi" w:cstheme="minorBidi"/>
        </w:rPr>
        <w:t xml:space="preserve"> from </w:t>
      </w:r>
      <w:r w:rsidR="00615AF0" w:rsidRPr="00EF20A6">
        <w:rPr>
          <w:rFonts w:asciiTheme="minorBidi" w:hAnsiTheme="minorBidi" w:cstheme="minorBidi"/>
        </w:rPr>
        <w:t xml:space="preserve">the </w:t>
      </w:r>
      <w:r w:rsidR="00D33FFC" w:rsidRPr="00EF20A6">
        <w:rPr>
          <w:rFonts w:asciiTheme="minorBidi" w:hAnsiTheme="minorBidi" w:cstheme="minorBidi"/>
        </w:rPr>
        <w:t>pre-deploy</w:t>
      </w:r>
      <w:r w:rsidR="00122215" w:rsidRPr="00EF20A6">
        <w:rPr>
          <w:rFonts w:asciiTheme="minorBidi" w:hAnsiTheme="minorBidi" w:cstheme="minorBidi"/>
        </w:rPr>
        <w:t>ment phase</w:t>
      </w:r>
      <w:r w:rsidR="00D33FFC" w:rsidRPr="00EF20A6">
        <w:rPr>
          <w:rFonts w:asciiTheme="minorBidi" w:hAnsiTheme="minorBidi" w:cstheme="minorBidi"/>
        </w:rPr>
        <w:t xml:space="preserve"> to the </w:t>
      </w:r>
      <w:r w:rsidRPr="00EF20A6">
        <w:rPr>
          <w:rFonts w:asciiTheme="minorBidi" w:hAnsiTheme="minorBidi" w:cstheme="minorBidi"/>
        </w:rPr>
        <w:t xml:space="preserve">mission’s </w:t>
      </w:r>
      <w:r w:rsidR="00122215" w:rsidRPr="00EF20A6">
        <w:rPr>
          <w:rFonts w:asciiTheme="minorBidi" w:hAnsiTheme="minorBidi" w:cstheme="minorBidi"/>
        </w:rPr>
        <w:t>conclusion</w:t>
      </w:r>
      <w:r w:rsidR="00D33FFC" w:rsidRPr="00EF20A6">
        <w:rPr>
          <w:rFonts w:asciiTheme="minorBidi" w:hAnsiTheme="minorBidi" w:cstheme="minorBidi"/>
        </w:rPr>
        <w:t>. Health</w:t>
      </w:r>
      <w:r w:rsidR="00122215" w:rsidRPr="00EF20A6">
        <w:rPr>
          <w:rFonts w:asciiTheme="minorBidi" w:hAnsiTheme="minorBidi" w:cstheme="minorBidi"/>
        </w:rPr>
        <w:t>care</w:t>
      </w:r>
      <w:r w:rsidR="00D33FFC" w:rsidRPr="00EF20A6">
        <w:rPr>
          <w:rFonts w:asciiTheme="minorBidi" w:hAnsiTheme="minorBidi" w:cstheme="minorBidi"/>
        </w:rPr>
        <w:t xml:space="preserve"> stakeholders may benefit from the unique insights revealed </w:t>
      </w:r>
      <w:r w:rsidR="00D471DB" w:rsidRPr="00EF20A6">
        <w:rPr>
          <w:rFonts w:asciiTheme="minorBidi" w:hAnsiTheme="minorBidi" w:cstheme="minorBidi"/>
        </w:rPr>
        <w:t xml:space="preserve">here </w:t>
      </w:r>
      <w:r w:rsidR="00AE3E64" w:rsidRPr="00EF20A6">
        <w:rPr>
          <w:rFonts w:asciiTheme="minorBidi" w:hAnsiTheme="minorBidi" w:cstheme="minorBidi"/>
        </w:rPr>
        <w:t xml:space="preserve">addressing </w:t>
      </w:r>
      <w:r w:rsidR="00505596" w:rsidRPr="00EF20A6">
        <w:rPr>
          <w:rFonts w:asciiTheme="minorBidi" w:hAnsiTheme="minorBidi" w:cstheme="minorBidi"/>
        </w:rPr>
        <w:t xml:space="preserve">weather conditions preparedness, </w:t>
      </w:r>
      <w:r w:rsidRPr="00EF20A6">
        <w:rPr>
          <w:rFonts w:asciiTheme="minorBidi" w:hAnsiTheme="minorBidi" w:cstheme="minorBidi"/>
        </w:rPr>
        <w:t xml:space="preserve">speaking a universal language such as English to enhance </w:t>
      </w:r>
      <w:r w:rsidR="00505596" w:rsidRPr="00EF20A6">
        <w:rPr>
          <w:rFonts w:asciiTheme="minorBidi" w:hAnsiTheme="minorBidi" w:cstheme="minorBidi"/>
        </w:rPr>
        <w:t>multinational</w:t>
      </w:r>
      <w:r w:rsidR="004C4D85" w:rsidRPr="00EF20A6">
        <w:rPr>
          <w:rFonts w:asciiTheme="minorBidi" w:hAnsiTheme="minorBidi" w:cstheme="minorBidi"/>
        </w:rPr>
        <w:t xml:space="preserve"> </w:t>
      </w:r>
      <w:r w:rsidR="0034289E" w:rsidRPr="00EF20A6">
        <w:rPr>
          <w:rFonts w:asciiTheme="minorBidi" w:hAnsiTheme="minorBidi" w:cstheme="minorBidi"/>
        </w:rPr>
        <w:t xml:space="preserve">team </w:t>
      </w:r>
      <w:r w:rsidR="00D33FFC" w:rsidRPr="00EF20A6">
        <w:rPr>
          <w:rFonts w:asciiTheme="minorBidi" w:hAnsiTheme="minorBidi" w:cstheme="minorBidi"/>
        </w:rPr>
        <w:t>collaboration</w:t>
      </w:r>
      <w:r w:rsidR="0034289E" w:rsidRPr="00EF20A6">
        <w:rPr>
          <w:rFonts w:asciiTheme="minorBidi" w:hAnsiTheme="minorBidi" w:cstheme="minorBidi"/>
        </w:rPr>
        <w:t xml:space="preserve">, </w:t>
      </w:r>
      <w:r w:rsidR="00122215" w:rsidRPr="00EF20A6">
        <w:rPr>
          <w:rFonts w:asciiTheme="minorBidi" w:hAnsiTheme="minorBidi" w:cstheme="minorBidi"/>
        </w:rPr>
        <w:t xml:space="preserve">and </w:t>
      </w:r>
      <w:r w:rsidR="0034289E" w:rsidRPr="00EF20A6">
        <w:rPr>
          <w:rFonts w:asciiTheme="minorBidi" w:hAnsiTheme="minorBidi" w:cstheme="minorBidi"/>
        </w:rPr>
        <w:t>planning international emergency</w:t>
      </w:r>
      <w:r w:rsidR="00122215" w:rsidRPr="00EF20A6">
        <w:rPr>
          <w:rFonts w:asciiTheme="minorBidi" w:hAnsiTheme="minorBidi" w:cstheme="minorBidi"/>
        </w:rPr>
        <w:t xml:space="preserve">-response </w:t>
      </w:r>
      <w:r w:rsidR="0034289E" w:rsidRPr="00EF20A6">
        <w:rPr>
          <w:rFonts w:asciiTheme="minorBidi" w:hAnsiTheme="minorBidi" w:cstheme="minorBidi"/>
        </w:rPr>
        <w:t xml:space="preserve">collaboration training for local-foreign </w:t>
      </w:r>
      <w:r w:rsidR="00A17575" w:rsidRPr="00EF20A6">
        <w:rPr>
          <w:rFonts w:asciiTheme="minorBidi" w:hAnsiTheme="minorBidi" w:cstheme="minorBidi"/>
        </w:rPr>
        <w:t>partnerships</w:t>
      </w:r>
      <w:r w:rsidR="0034289E" w:rsidRPr="00EF20A6">
        <w:rPr>
          <w:rFonts w:asciiTheme="minorBidi" w:hAnsiTheme="minorBidi" w:cstheme="minorBidi"/>
        </w:rPr>
        <w:t>.</w:t>
      </w:r>
      <w:r w:rsidR="0074559F" w:rsidRPr="00EF20A6">
        <w:rPr>
          <w:rFonts w:asciiTheme="minorBidi" w:hAnsiTheme="minorBidi" w:cstheme="minorBidi"/>
        </w:rPr>
        <w:t xml:space="preserve"> In addition, </w:t>
      </w:r>
      <w:r w:rsidR="001741E1" w:rsidRPr="00EF20A6">
        <w:rPr>
          <w:rFonts w:asciiTheme="minorBidi" w:hAnsiTheme="minorBidi" w:cstheme="minorBidi"/>
        </w:rPr>
        <w:t>psychological</w:t>
      </w:r>
      <w:r w:rsidR="0074559F" w:rsidRPr="00EF20A6">
        <w:rPr>
          <w:rFonts w:asciiTheme="minorBidi" w:hAnsiTheme="minorBidi" w:cstheme="minorBidi"/>
        </w:rPr>
        <w:t xml:space="preserve"> preparedness in the pre-departure phase</w:t>
      </w:r>
      <w:r w:rsidR="003023DB" w:rsidRPr="00EF20A6">
        <w:rPr>
          <w:rFonts w:asciiTheme="minorBidi" w:hAnsiTheme="minorBidi" w:cstheme="minorBidi"/>
        </w:rPr>
        <w:t>,</w:t>
      </w:r>
      <w:r w:rsidR="0074559F" w:rsidRPr="00EF20A6">
        <w:rPr>
          <w:rFonts w:asciiTheme="minorBidi" w:hAnsiTheme="minorBidi" w:cstheme="minorBidi"/>
        </w:rPr>
        <w:t xml:space="preserve"> </w:t>
      </w:r>
      <w:r w:rsidR="003023DB" w:rsidRPr="00EF20A6">
        <w:rPr>
          <w:rFonts w:asciiTheme="minorBidi" w:hAnsiTheme="minorBidi" w:cstheme="minorBidi"/>
        </w:rPr>
        <w:t>m</w:t>
      </w:r>
      <w:r w:rsidR="0074559F" w:rsidRPr="00EF20A6">
        <w:rPr>
          <w:rFonts w:asciiTheme="minorBidi" w:hAnsiTheme="minorBidi" w:cstheme="minorBidi"/>
        </w:rPr>
        <w:t xml:space="preserve">ental support </w:t>
      </w:r>
      <w:r w:rsidR="00635A98" w:rsidRPr="00EF20A6">
        <w:rPr>
          <w:rFonts w:asciiTheme="minorBidi" w:hAnsiTheme="minorBidi" w:cstheme="minorBidi"/>
        </w:rPr>
        <w:t xml:space="preserve">in the disaster zone </w:t>
      </w:r>
      <w:r w:rsidR="0074559F" w:rsidRPr="00EF20A6">
        <w:rPr>
          <w:rFonts w:asciiTheme="minorBidi" w:hAnsiTheme="minorBidi" w:cstheme="minorBidi"/>
        </w:rPr>
        <w:t xml:space="preserve">for foreign and local teams at the end of each </w:t>
      </w:r>
      <w:r w:rsidR="00635A98" w:rsidRPr="00EF20A6">
        <w:rPr>
          <w:rFonts w:asciiTheme="minorBidi" w:hAnsiTheme="minorBidi" w:cstheme="minorBidi"/>
        </w:rPr>
        <w:t xml:space="preserve">work </w:t>
      </w:r>
      <w:r w:rsidR="0074559F" w:rsidRPr="00EF20A6">
        <w:rPr>
          <w:rFonts w:asciiTheme="minorBidi" w:hAnsiTheme="minorBidi" w:cstheme="minorBidi"/>
        </w:rPr>
        <w:t>day</w:t>
      </w:r>
      <w:r w:rsidR="00635A98" w:rsidRPr="00EF20A6">
        <w:rPr>
          <w:rFonts w:asciiTheme="minorBidi" w:hAnsiTheme="minorBidi" w:cstheme="minorBidi"/>
        </w:rPr>
        <w:t>,</w:t>
      </w:r>
      <w:r w:rsidR="0074559F" w:rsidRPr="00EF20A6">
        <w:rPr>
          <w:rFonts w:asciiTheme="minorBidi" w:hAnsiTheme="minorBidi" w:cstheme="minorBidi"/>
        </w:rPr>
        <w:t xml:space="preserve"> and </w:t>
      </w:r>
      <w:r w:rsidR="00EB636D" w:rsidRPr="00EF20A6">
        <w:rPr>
          <w:rFonts w:asciiTheme="minorBidi" w:hAnsiTheme="minorBidi" w:cstheme="minorBidi"/>
        </w:rPr>
        <w:t>debriefing</w:t>
      </w:r>
      <w:r w:rsidR="003139AB" w:rsidRPr="00EF20A6">
        <w:rPr>
          <w:rFonts w:asciiTheme="minorBidi" w:hAnsiTheme="minorBidi" w:cstheme="minorBidi"/>
        </w:rPr>
        <w:t xml:space="preserve"> </w:t>
      </w:r>
      <w:r w:rsidR="00EB636D" w:rsidRPr="00EF20A6">
        <w:rPr>
          <w:rFonts w:asciiTheme="minorBidi" w:hAnsiTheme="minorBidi" w:cstheme="minorBidi"/>
        </w:rPr>
        <w:t>group meetings</w:t>
      </w:r>
      <w:r w:rsidR="003F3BFC" w:rsidRPr="00EF20A6">
        <w:rPr>
          <w:rFonts w:asciiTheme="minorBidi" w:hAnsiTheme="minorBidi" w:cstheme="minorBidi"/>
        </w:rPr>
        <w:t xml:space="preserve"> </w:t>
      </w:r>
      <w:r w:rsidR="00635A98" w:rsidRPr="00EF20A6">
        <w:rPr>
          <w:rFonts w:asciiTheme="minorBidi" w:hAnsiTheme="minorBidi" w:cstheme="minorBidi"/>
        </w:rPr>
        <w:t>post-mission</w:t>
      </w:r>
      <w:r w:rsidR="003F3BFC" w:rsidRPr="00EF20A6">
        <w:rPr>
          <w:rFonts w:asciiTheme="minorBidi" w:hAnsiTheme="minorBidi" w:cstheme="minorBidi"/>
        </w:rPr>
        <w:t xml:space="preserve"> are </w:t>
      </w:r>
      <w:r w:rsidR="003139AB" w:rsidRPr="00EF20A6">
        <w:rPr>
          <w:rFonts w:asciiTheme="minorBidi" w:hAnsiTheme="minorBidi" w:cstheme="minorBidi"/>
        </w:rPr>
        <w:t>vital</w:t>
      </w:r>
      <w:r w:rsidR="00447415" w:rsidRPr="00EF20A6">
        <w:rPr>
          <w:rFonts w:asciiTheme="minorBidi" w:hAnsiTheme="minorBidi" w:cstheme="minorBidi"/>
        </w:rPr>
        <w:t xml:space="preserve"> </w:t>
      </w:r>
      <w:r w:rsidR="00956435" w:rsidRPr="00EF20A6">
        <w:rPr>
          <w:rFonts w:asciiTheme="minorBidi" w:hAnsiTheme="minorBidi" w:cstheme="minorBidi"/>
        </w:rPr>
        <w:t xml:space="preserve">for preventing </w:t>
      </w:r>
      <w:r w:rsidR="00C87277" w:rsidRPr="00EF20A6">
        <w:rPr>
          <w:rFonts w:asciiTheme="minorBidi" w:hAnsiTheme="minorBidi" w:cstheme="minorBidi"/>
        </w:rPr>
        <w:t>long-</w:t>
      </w:r>
      <w:r w:rsidR="00956435" w:rsidRPr="00EF20A6">
        <w:rPr>
          <w:rFonts w:asciiTheme="minorBidi" w:hAnsiTheme="minorBidi" w:cstheme="minorBidi"/>
        </w:rPr>
        <w:t>term</w:t>
      </w:r>
      <w:r w:rsidR="003139AB" w:rsidRPr="00EF20A6">
        <w:rPr>
          <w:rFonts w:asciiTheme="minorBidi" w:hAnsiTheme="minorBidi" w:cstheme="minorBidi"/>
        </w:rPr>
        <w:t xml:space="preserve"> reactions to unprocessed experiences</w:t>
      </w:r>
      <w:r w:rsidR="00956435" w:rsidRPr="00EF20A6">
        <w:rPr>
          <w:rFonts w:asciiTheme="minorBidi" w:hAnsiTheme="minorBidi" w:cstheme="minorBidi"/>
        </w:rPr>
        <w:t>.</w:t>
      </w:r>
    </w:p>
    <w:p w14:paraId="3C87EC5A" w14:textId="15E3D518" w:rsidR="003211A4" w:rsidRPr="00EF20A6" w:rsidRDefault="003139AB" w:rsidP="000F038A">
      <w:pPr>
        <w:pStyle w:val="NormalWeb"/>
        <w:shd w:val="clear" w:color="auto" w:fill="FFFFFF"/>
        <w:spacing w:line="480" w:lineRule="auto"/>
        <w:rPr>
          <w:rFonts w:asciiTheme="minorBidi" w:hAnsiTheme="minorBidi" w:cstheme="minorBidi"/>
        </w:rPr>
      </w:pPr>
      <w:r w:rsidRPr="00EF20A6">
        <w:rPr>
          <w:rFonts w:asciiTheme="minorBidi" w:hAnsiTheme="minorBidi" w:cstheme="minorBidi"/>
        </w:rPr>
        <w:t xml:space="preserve">We also </w:t>
      </w:r>
      <w:r w:rsidR="007E2B01" w:rsidRPr="00EF20A6">
        <w:rPr>
          <w:rFonts w:asciiTheme="minorBidi" w:hAnsiTheme="minorBidi" w:cstheme="minorBidi"/>
        </w:rPr>
        <w:t>strongly recommend debriefing sessions with the delegation and local team members</w:t>
      </w:r>
      <w:r w:rsidRPr="00EF20A6">
        <w:rPr>
          <w:rFonts w:asciiTheme="minorBidi" w:hAnsiTheme="minorBidi" w:cstheme="minorBidi"/>
        </w:rPr>
        <w:t xml:space="preserve"> through</w:t>
      </w:r>
      <w:r w:rsidR="009749B7" w:rsidRPr="00EF20A6">
        <w:rPr>
          <w:rFonts w:asciiTheme="minorBidi" w:hAnsiTheme="minorBidi" w:cstheme="minorBidi"/>
        </w:rPr>
        <w:t xml:space="preserve"> </w:t>
      </w:r>
      <w:r w:rsidR="00615F41" w:rsidRPr="00EF20A6">
        <w:rPr>
          <w:rFonts w:asciiTheme="minorBidi" w:hAnsiTheme="minorBidi" w:cstheme="minorBidi"/>
        </w:rPr>
        <w:t>Zoom</w:t>
      </w:r>
      <w:r w:rsidR="009749B7" w:rsidRPr="00EF20A6">
        <w:rPr>
          <w:rFonts w:asciiTheme="minorBidi" w:hAnsiTheme="minorBidi" w:cstheme="minorBidi"/>
        </w:rPr>
        <w:t xml:space="preserve"> meeting</w:t>
      </w:r>
      <w:r w:rsidR="0044717E" w:rsidRPr="00EF20A6">
        <w:rPr>
          <w:rFonts w:asciiTheme="minorBidi" w:hAnsiTheme="minorBidi" w:cstheme="minorBidi"/>
        </w:rPr>
        <w:t>s</w:t>
      </w:r>
      <w:r w:rsidRPr="00EF20A6">
        <w:rPr>
          <w:rFonts w:asciiTheme="minorBidi" w:hAnsiTheme="minorBidi" w:cstheme="minorBidi"/>
        </w:rPr>
        <w:t>, which can</w:t>
      </w:r>
      <w:r w:rsidR="00384188" w:rsidRPr="00EF20A6">
        <w:rPr>
          <w:rFonts w:asciiTheme="minorBidi" w:hAnsiTheme="minorBidi" w:cstheme="minorBidi"/>
        </w:rPr>
        <w:t xml:space="preserve"> contribute to </w:t>
      </w:r>
      <w:r w:rsidR="00615F41" w:rsidRPr="00EF20A6">
        <w:rPr>
          <w:rFonts w:asciiTheme="minorBidi" w:hAnsiTheme="minorBidi" w:cstheme="minorBidi"/>
        </w:rPr>
        <w:t xml:space="preserve">the </w:t>
      </w:r>
      <w:r w:rsidR="00384188" w:rsidRPr="00EF20A6">
        <w:rPr>
          <w:rFonts w:asciiTheme="minorBidi" w:hAnsiTheme="minorBidi" w:cstheme="minorBidi"/>
        </w:rPr>
        <w:t xml:space="preserve">closure of the mission experience, </w:t>
      </w:r>
      <w:r w:rsidRPr="00EF20A6">
        <w:rPr>
          <w:rFonts w:asciiTheme="minorBidi" w:hAnsiTheme="minorBidi" w:cstheme="minorBidi"/>
        </w:rPr>
        <w:t>and build</w:t>
      </w:r>
      <w:r w:rsidR="00384188" w:rsidRPr="00EF20A6">
        <w:rPr>
          <w:rFonts w:asciiTheme="minorBidi" w:hAnsiTheme="minorBidi" w:cstheme="minorBidi"/>
        </w:rPr>
        <w:t xml:space="preserve"> and strengthen diplomatic relationship</w:t>
      </w:r>
      <w:r w:rsidR="00767F92" w:rsidRPr="00EF20A6">
        <w:rPr>
          <w:rFonts w:asciiTheme="minorBidi" w:hAnsiTheme="minorBidi" w:cstheme="minorBidi"/>
        </w:rPr>
        <w:t>s</w:t>
      </w:r>
      <w:r w:rsidR="00384188" w:rsidRPr="00EF20A6">
        <w:rPr>
          <w:rFonts w:asciiTheme="minorBidi" w:hAnsiTheme="minorBidi" w:cstheme="minorBidi"/>
        </w:rPr>
        <w:t>.</w:t>
      </w:r>
    </w:p>
    <w:p w14:paraId="6072C82B" w14:textId="7A012EC0" w:rsidR="00146B4A" w:rsidRPr="00EF20A6" w:rsidRDefault="00146B4A" w:rsidP="000F038A">
      <w:pPr>
        <w:pStyle w:val="NormalWeb"/>
        <w:shd w:val="clear" w:color="auto" w:fill="FFFFFF"/>
        <w:spacing w:line="480" w:lineRule="auto"/>
        <w:rPr>
          <w:rFonts w:asciiTheme="minorBidi" w:hAnsiTheme="minorBidi" w:cstheme="minorBidi"/>
        </w:rPr>
      </w:pPr>
    </w:p>
    <w:p w14:paraId="1A6B86AB" w14:textId="03951C76" w:rsidR="00146B4A" w:rsidRPr="00EF20A6" w:rsidRDefault="00146B4A" w:rsidP="000F038A">
      <w:pPr>
        <w:pStyle w:val="NormalWeb"/>
        <w:shd w:val="clear" w:color="auto" w:fill="FFFFFF"/>
        <w:spacing w:line="480" w:lineRule="auto"/>
        <w:rPr>
          <w:rFonts w:asciiTheme="minorBidi" w:hAnsiTheme="minorBidi" w:cstheme="minorBidi"/>
        </w:rPr>
      </w:pPr>
    </w:p>
    <w:p w14:paraId="0A71868E" w14:textId="2B2D3979" w:rsidR="009661B7" w:rsidRPr="00EF20A6" w:rsidRDefault="009661B7" w:rsidP="000F038A">
      <w:pPr>
        <w:pStyle w:val="NormalWeb"/>
        <w:shd w:val="clear" w:color="auto" w:fill="FFFFFF"/>
        <w:spacing w:line="480" w:lineRule="auto"/>
        <w:rPr>
          <w:rFonts w:asciiTheme="minorBidi" w:hAnsiTheme="minorBidi" w:cstheme="minorBidi"/>
        </w:rPr>
      </w:pPr>
    </w:p>
    <w:p w14:paraId="0102971A" w14:textId="256671E4" w:rsidR="009661B7" w:rsidRPr="00EF20A6" w:rsidRDefault="009661B7" w:rsidP="000F038A">
      <w:pPr>
        <w:pStyle w:val="NormalWeb"/>
        <w:shd w:val="clear" w:color="auto" w:fill="FFFFFF"/>
        <w:spacing w:line="480" w:lineRule="auto"/>
        <w:rPr>
          <w:rFonts w:asciiTheme="minorBidi" w:hAnsiTheme="minorBidi" w:cstheme="minorBidi"/>
        </w:rPr>
      </w:pPr>
    </w:p>
    <w:p w14:paraId="662BEDC6" w14:textId="46F1E774" w:rsidR="009661B7" w:rsidRPr="00EF20A6" w:rsidRDefault="009661B7" w:rsidP="000F038A">
      <w:pPr>
        <w:pStyle w:val="NormalWeb"/>
        <w:shd w:val="clear" w:color="auto" w:fill="FFFFFF"/>
        <w:spacing w:line="480" w:lineRule="auto"/>
        <w:rPr>
          <w:rFonts w:asciiTheme="minorBidi" w:hAnsiTheme="minorBidi" w:cstheme="minorBidi"/>
        </w:rPr>
      </w:pPr>
    </w:p>
    <w:p w14:paraId="49491958" w14:textId="704A5A8A" w:rsidR="009661B7" w:rsidRPr="00EF20A6" w:rsidRDefault="009661B7" w:rsidP="000F038A">
      <w:pPr>
        <w:pStyle w:val="NormalWeb"/>
        <w:shd w:val="clear" w:color="auto" w:fill="FFFFFF"/>
        <w:spacing w:line="480" w:lineRule="auto"/>
        <w:rPr>
          <w:rFonts w:asciiTheme="minorBidi" w:hAnsiTheme="minorBidi" w:cstheme="minorBidi"/>
        </w:rPr>
      </w:pPr>
    </w:p>
    <w:p w14:paraId="6F805C49" w14:textId="1E813B05" w:rsidR="009661B7" w:rsidRPr="00EF20A6" w:rsidRDefault="009661B7" w:rsidP="000F038A">
      <w:pPr>
        <w:pStyle w:val="NormalWeb"/>
        <w:shd w:val="clear" w:color="auto" w:fill="FFFFFF"/>
        <w:spacing w:line="480" w:lineRule="auto"/>
        <w:rPr>
          <w:rFonts w:asciiTheme="minorBidi" w:hAnsiTheme="minorBidi" w:cstheme="minorBidi"/>
        </w:rPr>
      </w:pPr>
    </w:p>
    <w:p w14:paraId="5EC1F147" w14:textId="66EF7D4C" w:rsidR="009661B7" w:rsidRPr="00EF20A6" w:rsidRDefault="009661B7" w:rsidP="000F038A">
      <w:pPr>
        <w:pStyle w:val="NormalWeb"/>
        <w:shd w:val="clear" w:color="auto" w:fill="FFFFFF"/>
        <w:spacing w:line="480" w:lineRule="auto"/>
        <w:rPr>
          <w:rFonts w:asciiTheme="minorBidi" w:hAnsiTheme="minorBidi" w:cstheme="minorBidi"/>
        </w:rPr>
      </w:pPr>
    </w:p>
    <w:p w14:paraId="0CA6A8D9" w14:textId="09894AED" w:rsidR="009661B7" w:rsidRPr="00EF20A6" w:rsidRDefault="009661B7" w:rsidP="000F038A">
      <w:pPr>
        <w:pStyle w:val="NormalWeb"/>
        <w:shd w:val="clear" w:color="auto" w:fill="FFFFFF"/>
        <w:spacing w:line="480" w:lineRule="auto"/>
        <w:rPr>
          <w:rFonts w:asciiTheme="minorBidi" w:hAnsiTheme="minorBidi" w:cstheme="minorBidi"/>
        </w:rPr>
      </w:pPr>
    </w:p>
    <w:p w14:paraId="730C1CB8" w14:textId="7A2DAB76" w:rsidR="009661B7" w:rsidRPr="00EF20A6" w:rsidRDefault="009661B7" w:rsidP="000F038A">
      <w:pPr>
        <w:pStyle w:val="NormalWeb"/>
        <w:shd w:val="clear" w:color="auto" w:fill="FFFFFF"/>
        <w:spacing w:line="480" w:lineRule="auto"/>
        <w:rPr>
          <w:rFonts w:asciiTheme="minorBidi" w:hAnsiTheme="minorBidi" w:cstheme="minorBidi"/>
        </w:rPr>
      </w:pPr>
    </w:p>
    <w:p w14:paraId="4517BA83" w14:textId="244218E5" w:rsidR="009661B7" w:rsidRPr="00EF20A6" w:rsidRDefault="009661B7" w:rsidP="000F038A">
      <w:pPr>
        <w:pStyle w:val="NormalWeb"/>
        <w:shd w:val="clear" w:color="auto" w:fill="FFFFFF"/>
        <w:spacing w:line="480" w:lineRule="auto"/>
        <w:rPr>
          <w:rFonts w:asciiTheme="minorBidi" w:hAnsiTheme="minorBidi" w:cstheme="minorBidi"/>
        </w:rPr>
      </w:pPr>
    </w:p>
    <w:p w14:paraId="16C1BE65" w14:textId="0BD8C207" w:rsidR="009661B7" w:rsidRPr="00EF20A6" w:rsidRDefault="009661B7" w:rsidP="000F038A">
      <w:pPr>
        <w:pStyle w:val="NormalWeb"/>
        <w:shd w:val="clear" w:color="auto" w:fill="FFFFFF"/>
        <w:spacing w:line="480" w:lineRule="auto"/>
        <w:rPr>
          <w:rFonts w:asciiTheme="minorBidi" w:hAnsiTheme="minorBidi" w:cstheme="minorBidi"/>
        </w:rPr>
      </w:pPr>
    </w:p>
    <w:p w14:paraId="364D54AC" w14:textId="6CADC396" w:rsidR="009661B7" w:rsidRPr="00EF20A6" w:rsidRDefault="009661B7" w:rsidP="000F038A">
      <w:pPr>
        <w:pStyle w:val="NormalWeb"/>
        <w:shd w:val="clear" w:color="auto" w:fill="FFFFFF"/>
        <w:spacing w:line="480" w:lineRule="auto"/>
        <w:rPr>
          <w:rFonts w:asciiTheme="minorBidi" w:hAnsiTheme="minorBidi" w:cstheme="minorBidi"/>
        </w:rPr>
      </w:pPr>
    </w:p>
    <w:p w14:paraId="61354913" w14:textId="77777777" w:rsidR="009661B7" w:rsidRPr="00EF20A6" w:rsidRDefault="009661B7" w:rsidP="000F038A">
      <w:pPr>
        <w:pStyle w:val="NormalWeb"/>
        <w:shd w:val="clear" w:color="auto" w:fill="FFFFFF"/>
        <w:spacing w:line="480" w:lineRule="auto"/>
        <w:rPr>
          <w:rFonts w:asciiTheme="minorBidi" w:hAnsiTheme="minorBidi" w:cstheme="minorBidi"/>
        </w:rPr>
      </w:pPr>
    </w:p>
    <w:bookmarkEnd w:id="0"/>
    <w:p w14:paraId="529C5177" w14:textId="0AE5DDEC" w:rsidR="00236D5B" w:rsidRPr="00EF20A6" w:rsidRDefault="00AA0FDC" w:rsidP="003A49FA">
      <w:pPr>
        <w:pStyle w:val="NormalWeb"/>
        <w:shd w:val="clear" w:color="auto" w:fill="FFFFFF"/>
        <w:spacing w:line="480" w:lineRule="auto"/>
        <w:rPr>
          <w:rFonts w:asciiTheme="minorBidi" w:hAnsiTheme="minorBidi" w:cstheme="minorBidi"/>
        </w:rPr>
      </w:pPr>
      <w:r w:rsidRPr="00EF20A6">
        <w:rPr>
          <w:rFonts w:asciiTheme="minorBidi" w:hAnsiTheme="minorBidi" w:cstheme="minorBidi"/>
          <w:u w:val="single"/>
        </w:rPr>
        <w:t>References</w:t>
      </w:r>
    </w:p>
    <w:p w14:paraId="4DDE367E" w14:textId="52B444F0" w:rsidR="00D41B77" w:rsidRPr="00EF20A6" w:rsidRDefault="00236D5B" w:rsidP="00D41B77">
      <w:pPr>
        <w:widowControl w:val="0"/>
        <w:autoSpaceDE w:val="0"/>
        <w:autoSpaceDN w:val="0"/>
        <w:bidi w:val="0"/>
        <w:adjustRightInd w:val="0"/>
        <w:spacing w:before="100" w:after="100" w:line="480" w:lineRule="auto"/>
        <w:ind w:left="480" w:hanging="480"/>
        <w:rPr>
          <w:rFonts w:ascii="Arial" w:hAnsi="Arial" w:cs="Arial"/>
          <w:noProof/>
          <w:sz w:val="24"/>
          <w:szCs w:val="24"/>
        </w:rPr>
      </w:pPr>
      <w:r w:rsidRPr="00EF20A6">
        <w:rPr>
          <w:rFonts w:asciiTheme="minorBidi" w:hAnsiTheme="minorBidi"/>
          <w:sz w:val="24"/>
          <w:szCs w:val="24"/>
        </w:rPr>
        <w:fldChar w:fldCharType="begin" w:fldLock="1"/>
      </w:r>
      <w:r w:rsidRPr="00EF20A6">
        <w:rPr>
          <w:rFonts w:asciiTheme="minorBidi" w:hAnsiTheme="minorBidi"/>
          <w:sz w:val="24"/>
          <w:szCs w:val="24"/>
        </w:rPr>
        <w:instrText xml:space="preserve">ADDIN Mendeley Bibliography CSL_BIBLIOGRAPHY </w:instrText>
      </w:r>
      <w:r w:rsidRPr="00EF20A6">
        <w:rPr>
          <w:rFonts w:asciiTheme="minorBidi" w:hAnsiTheme="minorBidi"/>
          <w:sz w:val="24"/>
          <w:szCs w:val="24"/>
        </w:rPr>
        <w:fldChar w:fldCharType="separate"/>
      </w:r>
      <w:r w:rsidR="00D41B77" w:rsidRPr="00EF20A6">
        <w:rPr>
          <w:rFonts w:ascii="Arial" w:hAnsi="Arial" w:cs="Arial"/>
          <w:noProof/>
          <w:sz w:val="24"/>
          <w:szCs w:val="24"/>
        </w:rPr>
        <w:t xml:space="preserve">Al Harthi, M., Al Thobaity, A., Al Ahmari, W., &amp; Almalki, M. (2020). Challenges for nurses in disaster management: A scoping review. </w:t>
      </w:r>
      <w:r w:rsidR="00D41B77" w:rsidRPr="00EF20A6">
        <w:rPr>
          <w:rFonts w:ascii="Arial" w:hAnsi="Arial" w:cs="Arial"/>
          <w:i/>
          <w:iCs/>
          <w:noProof/>
          <w:sz w:val="24"/>
          <w:szCs w:val="24"/>
        </w:rPr>
        <w:t>Risk Management and Healthcare Policy</w:t>
      </w:r>
      <w:r w:rsidR="00D41B77" w:rsidRPr="00EF20A6">
        <w:rPr>
          <w:rFonts w:ascii="Arial" w:hAnsi="Arial" w:cs="Arial"/>
          <w:noProof/>
          <w:sz w:val="24"/>
          <w:szCs w:val="24"/>
        </w:rPr>
        <w:t xml:space="preserve">, </w:t>
      </w:r>
      <w:r w:rsidR="00D41B77" w:rsidRPr="00EF20A6">
        <w:rPr>
          <w:rFonts w:ascii="Arial" w:hAnsi="Arial" w:cs="Arial"/>
          <w:i/>
          <w:iCs/>
          <w:noProof/>
          <w:sz w:val="24"/>
          <w:szCs w:val="24"/>
        </w:rPr>
        <w:t>13</w:t>
      </w:r>
      <w:r w:rsidR="00D41B77" w:rsidRPr="00EF20A6">
        <w:rPr>
          <w:rFonts w:ascii="Arial" w:hAnsi="Arial" w:cs="Arial"/>
          <w:noProof/>
          <w:sz w:val="24"/>
          <w:szCs w:val="24"/>
        </w:rPr>
        <w:t>, 2627–2634. https://doi.org/10.2147/RMHP.S279513</w:t>
      </w:r>
    </w:p>
    <w:p w14:paraId="60DD58A3" w14:textId="77777777" w:rsidR="00D41B77" w:rsidRPr="00EF20A6" w:rsidRDefault="00D41B77" w:rsidP="00D41B77">
      <w:pPr>
        <w:widowControl w:val="0"/>
        <w:autoSpaceDE w:val="0"/>
        <w:autoSpaceDN w:val="0"/>
        <w:bidi w:val="0"/>
        <w:adjustRightInd w:val="0"/>
        <w:spacing w:before="100" w:after="100" w:line="480" w:lineRule="auto"/>
        <w:ind w:left="480" w:hanging="480"/>
        <w:rPr>
          <w:rFonts w:ascii="Arial" w:hAnsi="Arial" w:cs="Arial"/>
          <w:noProof/>
          <w:sz w:val="24"/>
          <w:szCs w:val="24"/>
        </w:rPr>
      </w:pPr>
      <w:r w:rsidRPr="00EF20A6">
        <w:rPr>
          <w:rFonts w:ascii="Arial" w:hAnsi="Arial" w:cs="Arial"/>
          <w:noProof/>
          <w:sz w:val="24"/>
          <w:szCs w:val="24"/>
        </w:rPr>
        <w:t xml:space="preserve">Alpert, E. A., Weiser, G., Kobliner, D., Mashiach, E., Bader, T., Tal-Or, E., &amp; Merin, O. (2018). Challenges in Implementing International Standards for the Field Hospital Emergency Department in a Disaster Zone: The Israeli Experience. </w:t>
      </w:r>
      <w:r w:rsidRPr="00EF20A6">
        <w:rPr>
          <w:rFonts w:ascii="Arial" w:hAnsi="Arial" w:cs="Arial"/>
          <w:i/>
          <w:iCs/>
          <w:noProof/>
          <w:sz w:val="24"/>
          <w:szCs w:val="24"/>
        </w:rPr>
        <w:t>Journal of Emergency Medicine</w:t>
      </w:r>
      <w:r w:rsidRPr="00EF20A6">
        <w:rPr>
          <w:rFonts w:ascii="Arial" w:hAnsi="Arial" w:cs="Arial"/>
          <w:noProof/>
          <w:sz w:val="24"/>
          <w:szCs w:val="24"/>
        </w:rPr>
        <w:t xml:space="preserve">, </w:t>
      </w:r>
      <w:r w:rsidRPr="00EF20A6">
        <w:rPr>
          <w:rFonts w:ascii="Arial" w:hAnsi="Arial" w:cs="Arial"/>
          <w:i/>
          <w:iCs/>
          <w:noProof/>
          <w:sz w:val="24"/>
          <w:szCs w:val="24"/>
        </w:rPr>
        <w:t>55</w:t>
      </w:r>
      <w:r w:rsidRPr="00EF20A6">
        <w:rPr>
          <w:rFonts w:ascii="Arial" w:hAnsi="Arial" w:cs="Arial"/>
          <w:noProof/>
          <w:sz w:val="24"/>
          <w:szCs w:val="24"/>
        </w:rPr>
        <w:t>(5), 682–687. https://doi.org/10.1016/j.jemermed.2018.07.019</w:t>
      </w:r>
    </w:p>
    <w:p w14:paraId="269E4F64" w14:textId="77777777" w:rsidR="00D41B77" w:rsidRPr="00EF20A6" w:rsidRDefault="00D41B77" w:rsidP="00D41B77">
      <w:pPr>
        <w:widowControl w:val="0"/>
        <w:autoSpaceDE w:val="0"/>
        <w:autoSpaceDN w:val="0"/>
        <w:bidi w:val="0"/>
        <w:adjustRightInd w:val="0"/>
        <w:spacing w:before="100" w:after="100" w:line="480" w:lineRule="auto"/>
        <w:ind w:left="480" w:hanging="480"/>
        <w:rPr>
          <w:rFonts w:ascii="Arial" w:hAnsi="Arial" w:cs="Arial"/>
          <w:noProof/>
          <w:sz w:val="24"/>
          <w:szCs w:val="24"/>
        </w:rPr>
      </w:pPr>
      <w:r w:rsidRPr="00EF20A6">
        <w:rPr>
          <w:rFonts w:ascii="Arial" w:hAnsi="Arial" w:cs="Arial"/>
          <w:noProof/>
          <w:sz w:val="24"/>
          <w:szCs w:val="24"/>
        </w:rPr>
        <w:t xml:space="preserve">Bar-On, E., Abargel, A., Peleg, K., &amp; Kreiss, Y. (2013). Coping with the </w:t>
      </w:r>
      <w:r w:rsidRPr="00EF20A6">
        <w:rPr>
          <w:rFonts w:ascii="Arial" w:hAnsi="Arial" w:cs="Arial"/>
          <w:noProof/>
          <w:sz w:val="24"/>
          <w:szCs w:val="24"/>
        </w:rPr>
        <w:lastRenderedPageBreak/>
        <w:t xml:space="preserve">challenges of early disaster response: 24 years of field hospital experience after earthquakes. </w:t>
      </w:r>
      <w:r w:rsidRPr="00EF20A6">
        <w:rPr>
          <w:rFonts w:ascii="Arial" w:hAnsi="Arial" w:cs="Arial"/>
          <w:i/>
          <w:iCs/>
          <w:noProof/>
          <w:sz w:val="24"/>
          <w:szCs w:val="24"/>
        </w:rPr>
        <w:t>Disaster Medicine and Public Health Preparedness</w:t>
      </w:r>
      <w:r w:rsidRPr="00EF20A6">
        <w:rPr>
          <w:rFonts w:ascii="Arial" w:hAnsi="Arial" w:cs="Arial"/>
          <w:noProof/>
          <w:sz w:val="24"/>
          <w:szCs w:val="24"/>
        </w:rPr>
        <w:t xml:space="preserve">, </w:t>
      </w:r>
      <w:r w:rsidRPr="00EF20A6">
        <w:rPr>
          <w:rFonts w:ascii="Arial" w:hAnsi="Arial" w:cs="Arial"/>
          <w:i/>
          <w:iCs/>
          <w:noProof/>
          <w:sz w:val="24"/>
          <w:szCs w:val="24"/>
        </w:rPr>
        <w:t>7</w:t>
      </w:r>
      <w:r w:rsidRPr="00EF20A6">
        <w:rPr>
          <w:rFonts w:ascii="Arial" w:hAnsi="Arial" w:cs="Arial"/>
          <w:noProof/>
          <w:sz w:val="24"/>
          <w:szCs w:val="24"/>
        </w:rPr>
        <w:t>(5), 491–498. https://doi.org/10.1017/dmp.2013.94</w:t>
      </w:r>
    </w:p>
    <w:p w14:paraId="22587191" w14:textId="77777777" w:rsidR="00D41B77" w:rsidRPr="00EF20A6" w:rsidRDefault="00D41B77" w:rsidP="00D41B77">
      <w:pPr>
        <w:widowControl w:val="0"/>
        <w:autoSpaceDE w:val="0"/>
        <w:autoSpaceDN w:val="0"/>
        <w:bidi w:val="0"/>
        <w:adjustRightInd w:val="0"/>
        <w:spacing w:before="100" w:after="100" w:line="480" w:lineRule="auto"/>
        <w:ind w:left="480" w:hanging="480"/>
        <w:rPr>
          <w:rFonts w:ascii="Arial" w:hAnsi="Arial" w:cs="Arial"/>
          <w:noProof/>
          <w:sz w:val="24"/>
          <w:szCs w:val="24"/>
        </w:rPr>
      </w:pPr>
      <w:r w:rsidRPr="00EF20A6">
        <w:rPr>
          <w:rFonts w:ascii="Arial" w:hAnsi="Arial" w:cs="Arial"/>
          <w:noProof/>
          <w:sz w:val="24"/>
          <w:szCs w:val="24"/>
        </w:rPr>
        <w:t xml:space="preserve">Burnweit, C., &amp; Stylianos, S. (2011). Disaster response in a pediatric field hospital: Lessons learned in Haiti. </w:t>
      </w:r>
      <w:r w:rsidRPr="00EF20A6">
        <w:rPr>
          <w:rFonts w:ascii="Arial" w:hAnsi="Arial" w:cs="Arial"/>
          <w:i/>
          <w:iCs/>
          <w:noProof/>
          <w:sz w:val="24"/>
          <w:szCs w:val="24"/>
        </w:rPr>
        <w:t>Journal of Pediatric Surgery</w:t>
      </w:r>
      <w:r w:rsidRPr="00EF20A6">
        <w:rPr>
          <w:rFonts w:ascii="Arial" w:hAnsi="Arial" w:cs="Arial"/>
          <w:noProof/>
          <w:sz w:val="24"/>
          <w:szCs w:val="24"/>
        </w:rPr>
        <w:t xml:space="preserve">, </w:t>
      </w:r>
      <w:r w:rsidRPr="00EF20A6">
        <w:rPr>
          <w:rFonts w:ascii="Arial" w:hAnsi="Arial" w:cs="Arial"/>
          <w:i/>
          <w:iCs/>
          <w:noProof/>
          <w:sz w:val="24"/>
          <w:szCs w:val="24"/>
        </w:rPr>
        <w:t>46</w:t>
      </w:r>
      <w:r w:rsidRPr="00EF20A6">
        <w:rPr>
          <w:rFonts w:ascii="Arial" w:hAnsi="Arial" w:cs="Arial"/>
          <w:noProof/>
          <w:sz w:val="24"/>
          <w:szCs w:val="24"/>
        </w:rPr>
        <w:t>(6), 1131–1139. https://doi.org/10.1016/j.jpedsurg.2011.03.042</w:t>
      </w:r>
    </w:p>
    <w:p w14:paraId="36099108" w14:textId="77777777" w:rsidR="00D41B77" w:rsidRPr="00EF20A6" w:rsidRDefault="00D41B77" w:rsidP="00D41B77">
      <w:pPr>
        <w:widowControl w:val="0"/>
        <w:autoSpaceDE w:val="0"/>
        <w:autoSpaceDN w:val="0"/>
        <w:bidi w:val="0"/>
        <w:adjustRightInd w:val="0"/>
        <w:spacing w:before="100" w:after="100" w:line="480" w:lineRule="auto"/>
        <w:ind w:left="480" w:hanging="480"/>
        <w:rPr>
          <w:rFonts w:ascii="Arial" w:hAnsi="Arial" w:cs="Arial"/>
          <w:noProof/>
          <w:sz w:val="24"/>
          <w:szCs w:val="24"/>
        </w:rPr>
      </w:pPr>
      <w:r w:rsidRPr="00EF20A6">
        <w:rPr>
          <w:rFonts w:ascii="Arial" w:hAnsi="Arial" w:cs="Arial"/>
          <w:noProof/>
          <w:sz w:val="24"/>
          <w:szCs w:val="24"/>
        </w:rPr>
        <w:t xml:space="preserve">Chin, T., Meng, J., Wang, S., Shi, Y., &amp; Zhang, J. (2022). Cross-cultural metacognition as a prior for humanitarian knowledge: when cultures collide in global health emergencies. </w:t>
      </w:r>
      <w:r w:rsidRPr="00EF20A6">
        <w:rPr>
          <w:rFonts w:ascii="Arial" w:hAnsi="Arial" w:cs="Arial"/>
          <w:i/>
          <w:iCs/>
          <w:noProof/>
          <w:sz w:val="24"/>
          <w:szCs w:val="24"/>
        </w:rPr>
        <w:t>Journal of Knowledge Management</w:t>
      </w:r>
      <w:r w:rsidRPr="00EF20A6">
        <w:rPr>
          <w:rFonts w:ascii="Arial" w:hAnsi="Arial" w:cs="Arial"/>
          <w:noProof/>
          <w:sz w:val="24"/>
          <w:szCs w:val="24"/>
        </w:rPr>
        <w:t xml:space="preserve">, </w:t>
      </w:r>
      <w:r w:rsidRPr="00EF20A6">
        <w:rPr>
          <w:rFonts w:ascii="Arial" w:hAnsi="Arial" w:cs="Arial"/>
          <w:i/>
          <w:iCs/>
          <w:noProof/>
          <w:sz w:val="24"/>
          <w:szCs w:val="24"/>
        </w:rPr>
        <w:t>26</w:t>
      </w:r>
      <w:r w:rsidRPr="00EF20A6">
        <w:rPr>
          <w:rFonts w:ascii="Arial" w:hAnsi="Arial" w:cs="Arial"/>
          <w:noProof/>
          <w:sz w:val="24"/>
          <w:szCs w:val="24"/>
        </w:rPr>
        <w:t>(1), 88–101. https://doi.org/10.1108/JKM-10-2020-0787</w:t>
      </w:r>
    </w:p>
    <w:p w14:paraId="280DB314" w14:textId="77777777" w:rsidR="00D41B77" w:rsidRPr="00EF20A6" w:rsidRDefault="00D41B77" w:rsidP="00D41B77">
      <w:pPr>
        <w:widowControl w:val="0"/>
        <w:autoSpaceDE w:val="0"/>
        <w:autoSpaceDN w:val="0"/>
        <w:bidi w:val="0"/>
        <w:adjustRightInd w:val="0"/>
        <w:spacing w:before="100" w:after="100" w:line="480" w:lineRule="auto"/>
        <w:ind w:left="480" w:hanging="480"/>
        <w:rPr>
          <w:rFonts w:ascii="Arial" w:hAnsi="Arial" w:cs="Arial"/>
          <w:noProof/>
          <w:sz w:val="24"/>
          <w:szCs w:val="24"/>
        </w:rPr>
      </w:pPr>
      <w:r w:rsidRPr="00EF20A6">
        <w:rPr>
          <w:rFonts w:ascii="Arial" w:hAnsi="Arial" w:cs="Arial"/>
          <w:noProof/>
          <w:sz w:val="24"/>
          <w:szCs w:val="24"/>
        </w:rPr>
        <w:t xml:space="preserve">Christensen, S. E., &amp; Wagner, L. (2022). Disaster Relief Nurses: Exploring the Impetus to Respond to Multiple Efforts. </w:t>
      </w:r>
      <w:r w:rsidRPr="00EF20A6">
        <w:rPr>
          <w:rFonts w:ascii="Arial" w:hAnsi="Arial" w:cs="Arial"/>
          <w:i/>
          <w:iCs/>
          <w:noProof/>
          <w:sz w:val="24"/>
          <w:szCs w:val="24"/>
        </w:rPr>
        <w:t>Nursing Science Quarterly</w:t>
      </w:r>
      <w:r w:rsidRPr="00EF20A6">
        <w:rPr>
          <w:rFonts w:ascii="Arial" w:hAnsi="Arial" w:cs="Arial"/>
          <w:noProof/>
          <w:sz w:val="24"/>
          <w:szCs w:val="24"/>
        </w:rPr>
        <w:t xml:space="preserve">, </w:t>
      </w:r>
      <w:r w:rsidRPr="00EF20A6">
        <w:rPr>
          <w:rFonts w:ascii="Arial" w:hAnsi="Arial" w:cs="Arial"/>
          <w:i/>
          <w:iCs/>
          <w:noProof/>
          <w:sz w:val="24"/>
          <w:szCs w:val="24"/>
        </w:rPr>
        <w:t>35</w:t>
      </w:r>
      <w:r w:rsidRPr="00EF20A6">
        <w:rPr>
          <w:rFonts w:ascii="Arial" w:hAnsi="Arial" w:cs="Arial"/>
          <w:noProof/>
          <w:sz w:val="24"/>
          <w:szCs w:val="24"/>
        </w:rPr>
        <w:t>(2), 244–255. https://doi.org/10.1177/08943184211070575</w:t>
      </w:r>
    </w:p>
    <w:p w14:paraId="309BD192" w14:textId="77777777" w:rsidR="00D41B77" w:rsidRPr="00EF20A6" w:rsidRDefault="00D41B77" w:rsidP="00D41B77">
      <w:pPr>
        <w:widowControl w:val="0"/>
        <w:autoSpaceDE w:val="0"/>
        <w:autoSpaceDN w:val="0"/>
        <w:bidi w:val="0"/>
        <w:adjustRightInd w:val="0"/>
        <w:spacing w:before="100" w:after="100" w:line="480" w:lineRule="auto"/>
        <w:ind w:left="480" w:hanging="480"/>
        <w:rPr>
          <w:rFonts w:ascii="Arial" w:hAnsi="Arial" w:cs="Arial"/>
          <w:noProof/>
          <w:sz w:val="24"/>
          <w:szCs w:val="24"/>
        </w:rPr>
      </w:pPr>
      <w:r w:rsidRPr="00EF20A6">
        <w:rPr>
          <w:rFonts w:ascii="Arial" w:hAnsi="Arial" w:cs="Arial"/>
          <w:noProof/>
          <w:sz w:val="24"/>
          <w:szCs w:val="24"/>
        </w:rPr>
        <w:t xml:space="preserve">Glick, Y., Baruch, E. N., Tsur, A. M., Berg, A. L., Yifrah, D., Yitzhak, A., Dagan, D., &amp; Bader, T. (2016). Extending a helping hand: A comparison of Israel defense forces medical corps humanitarian aid field hospitals. </w:t>
      </w:r>
      <w:r w:rsidRPr="00EF20A6">
        <w:rPr>
          <w:rFonts w:ascii="Arial" w:hAnsi="Arial" w:cs="Arial"/>
          <w:i/>
          <w:iCs/>
          <w:noProof/>
          <w:sz w:val="24"/>
          <w:szCs w:val="24"/>
        </w:rPr>
        <w:t>Israel Medical Association Journal</w:t>
      </w:r>
      <w:r w:rsidRPr="00EF20A6">
        <w:rPr>
          <w:rFonts w:ascii="Arial" w:hAnsi="Arial" w:cs="Arial"/>
          <w:noProof/>
          <w:sz w:val="24"/>
          <w:szCs w:val="24"/>
        </w:rPr>
        <w:t xml:space="preserve">, </w:t>
      </w:r>
      <w:r w:rsidRPr="00EF20A6">
        <w:rPr>
          <w:rFonts w:ascii="Arial" w:hAnsi="Arial" w:cs="Arial"/>
          <w:i/>
          <w:iCs/>
          <w:noProof/>
          <w:sz w:val="24"/>
          <w:szCs w:val="24"/>
        </w:rPr>
        <w:t>18</w:t>
      </w:r>
      <w:r w:rsidRPr="00EF20A6">
        <w:rPr>
          <w:rFonts w:ascii="Arial" w:hAnsi="Arial" w:cs="Arial"/>
          <w:noProof/>
          <w:sz w:val="24"/>
          <w:szCs w:val="24"/>
        </w:rPr>
        <w:t>(10), 581–585.</w:t>
      </w:r>
    </w:p>
    <w:p w14:paraId="64C39691" w14:textId="77777777" w:rsidR="00D41B77" w:rsidRPr="00EF20A6" w:rsidRDefault="00D41B77" w:rsidP="00D41B77">
      <w:pPr>
        <w:widowControl w:val="0"/>
        <w:autoSpaceDE w:val="0"/>
        <w:autoSpaceDN w:val="0"/>
        <w:bidi w:val="0"/>
        <w:adjustRightInd w:val="0"/>
        <w:spacing w:before="100" w:after="100" w:line="480" w:lineRule="auto"/>
        <w:ind w:left="480" w:hanging="480"/>
        <w:rPr>
          <w:rFonts w:ascii="Arial" w:hAnsi="Arial" w:cs="Arial"/>
          <w:noProof/>
          <w:sz w:val="24"/>
          <w:szCs w:val="24"/>
        </w:rPr>
      </w:pPr>
      <w:r w:rsidRPr="00EF20A6">
        <w:rPr>
          <w:rFonts w:ascii="Arial" w:hAnsi="Arial" w:cs="Arial"/>
          <w:noProof/>
          <w:sz w:val="24"/>
          <w:szCs w:val="24"/>
        </w:rPr>
        <w:t xml:space="preserve">Hamdanieh, L. A., Ahmadi Marzaleh, M. E., Ostadtaghizadeh, A. Y., &amp; Soltani, A. I. (2023). Challenges of Emergency Medical Teams and Deploying a Field Hospital in the Aftermath of the Beirut Blast: A Qualitative Study. </w:t>
      </w:r>
      <w:r w:rsidRPr="00EF20A6">
        <w:rPr>
          <w:rFonts w:ascii="Arial" w:hAnsi="Arial" w:cs="Arial"/>
          <w:i/>
          <w:iCs/>
          <w:noProof/>
          <w:sz w:val="24"/>
          <w:szCs w:val="24"/>
        </w:rPr>
        <w:t>Disaster Medicine and Public Health Preparedness</w:t>
      </w:r>
      <w:r w:rsidRPr="00EF20A6">
        <w:rPr>
          <w:rFonts w:ascii="Arial" w:hAnsi="Arial" w:cs="Arial"/>
          <w:noProof/>
          <w:sz w:val="24"/>
          <w:szCs w:val="24"/>
        </w:rPr>
        <w:t xml:space="preserve">, </w:t>
      </w:r>
      <w:r w:rsidRPr="00EF20A6">
        <w:rPr>
          <w:rFonts w:ascii="Arial" w:hAnsi="Arial" w:cs="Arial"/>
          <w:i/>
          <w:iCs/>
          <w:noProof/>
          <w:sz w:val="24"/>
          <w:szCs w:val="24"/>
        </w:rPr>
        <w:t>17</w:t>
      </w:r>
      <w:r w:rsidRPr="00EF20A6">
        <w:rPr>
          <w:rFonts w:ascii="Arial" w:hAnsi="Arial" w:cs="Arial"/>
          <w:noProof/>
          <w:sz w:val="24"/>
          <w:szCs w:val="24"/>
        </w:rPr>
        <w:t>(10249). https://doi.org/10.1017/dmp.2022.19</w:t>
      </w:r>
    </w:p>
    <w:p w14:paraId="3E743249" w14:textId="77777777" w:rsidR="00D41B77" w:rsidRPr="00EF20A6" w:rsidRDefault="00D41B77" w:rsidP="00D41B77">
      <w:pPr>
        <w:widowControl w:val="0"/>
        <w:autoSpaceDE w:val="0"/>
        <w:autoSpaceDN w:val="0"/>
        <w:bidi w:val="0"/>
        <w:adjustRightInd w:val="0"/>
        <w:spacing w:before="100" w:after="100" w:line="480" w:lineRule="auto"/>
        <w:ind w:left="480" w:hanging="480"/>
        <w:rPr>
          <w:rFonts w:ascii="Arial" w:hAnsi="Arial" w:cs="Arial"/>
          <w:noProof/>
          <w:sz w:val="24"/>
          <w:szCs w:val="24"/>
        </w:rPr>
      </w:pPr>
      <w:r w:rsidRPr="00EF20A6">
        <w:rPr>
          <w:rFonts w:ascii="Arial" w:hAnsi="Arial" w:cs="Arial"/>
          <w:noProof/>
          <w:sz w:val="24"/>
          <w:szCs w:val="24"/>
        </w:rPr>
        <w:t xml:space="preserve">Hamilton, A. B., &amp; Finley, E. P. (2019). Qualitative methods in implementation research: An introduction. </w:t>
      </w:r>
      <w:r w:rsidRPr="00EF20A6">
        <w:rPr>
          <w:rFonts w:ascii="Arial" w:hAnsi="Arial" w:cs="Arial"/>
          <w:i/>
          <w:iCs/>
          <w:noProof/>
          <w:sz w:val="24"/>
          <w:szCs w:val="24"/>
        </w:rPr>
        <w:t>Psychiatry Research</w:t>
      </w:r>
      <w:r w:rsidRPr="00EF20A6">
        <w:rPr>
          <w:rFonts w:ascii="Arial" w:hAnsi="Arial" w:cs="Arial"/>
          <w:noProof/>
          <w:sz w:val="24"/>
          <w:szCs w:val="24"/>
        </w:rPr>
        <w:t xml:space="preserve">, </w:t>
      </w:r>
      <w:r w:rsidRPr="00EF20A6">
        <w:rPr>
          <w:rFonts w:ascii="Arial" w:hAnsi="Arial" w:cs="Arial"/>
          <w:i/>
          <w:iCs/>
          <w:noProof/>
          <w:sz w:val="24"/>
          <w:szCs w:val="24"/>
        </w:rPr>
        <w:t>280</w:t>
      </w:r>
      <w:r w:rsidRPr="00EF20A6">
        <w:rPr>
          <w:rFonts w:ascii="Arial" w:hAnsi="Arial" w:cs="Arial"/>
          <w:noProof/>
          <w:sz w:val="24"/>
          <w:szCs w:val="24"/>
        </w:rPr>
        <w:t xml:space="preserve">(112516). </w:t>
      </w:r>
      <w:r w:rsidRPr="00EF20A6">
        <w:rPr>
          <w:rFonts w:ascii="Arial" w:hAnsi="Arial" w:cs="Arial"/>
          <w:noProof/>
          <w:sz w:val="24"/>
          <w:szCs w:val="24"/>
        </w:rPr>
        <w:lastRenderedPageBreak/>
        <w:t>https://doi.org/10.1016/j.psychres.2019.112516</w:t>
      </w:r>
    </w:p>
    <w:p w14:paraId="0AB9ECCB" w14:textId="77777777" w:rsidR="00D41B77" w:rsidRPr="00EF20A6" w:rsidRDefault="00D41B77" w:rsidP="00D41B77">
      <w:pPr>
        <w:widowControl w:val="0"/>
        <w:autoSpaceDE w:val="0"/>
        <w:autoSpaceDN w:val="0"/>
        <w:bidi w:val="0"/>
        <w:adjustRightInd w:val="0"/>
        <w:spacing w:before="100" w:after="100" w:line="480" w:lineRule="auto"/>
        <w:ind w:left="480" w:hanging="480"/>
        <w:rPr>
          <w:rFonts w:ascii="Arial" w:hAnsi="Arial" w:cs="Arial"/>
          <w:noProof/>
          <w:sz w:val="24"/>
          <w:szCs w:val="24"/>
        </w:rPr>
      </w:pPr>
      <w:r w:rsidRPr="00EF20A6">
        <w:rPr>
          <w:rFonts w:ascii="Arial" w:hAnsi="Arial" w:cs="Arial"/>
          <w:noProof/>
          <w:sz w:val="24"/>
          <w:szCs w:val="24"/>
        </w:rPr>
        <w:t xml:space="preserve">Holmgren, J., Paillard-Borg, S., Saaristo, P., &amp; von Strauss, E. (2019). Nurses’ experiences of health concerns, teamwork, leadership and knowledge transfer during an Ebola outbreak in West Africa. </w:t>
      </w:r>
      <w:r w:rsidRPr="00EF20A6">
        <w:rPr>
          <w:rFonts w:ascii="Arial" w:hAnsi="Arial" w:cs="Arial"/>
          <w:i/>
          <w:iCs/>
          <w:noProof/>
          <w:sz w:val="24"/>
          <w:szCs w:val="24"/>
        </w:rPr>
        <w:t>Nursing Open</w:t>
      </w:r>
      <w:r w:rsidRPr="00EF20A6">
        <w:rPr>
          <w:rFonts w:ascii="Arial" w:hAnsi="Arial" w:cs="Arial"/>
          <w:noProof/>
          <w:sz w:val="24"/>
          <w:szCs w:val="24"/>
        </w:rPr>
        <w:t xml:space="preserve">, </w:t>
      </w:r>
      <w:r w:rsidRPr="00EF20A6">
        <w:rPr>
          <w:rFonts w:ascii="Arial" w:hAnsi="Arial" w:cs="Arial"/>
          <w:i/>
          <w:iCs/>
          <w:noProof/>
          <w:sz w:val="24"/>
          <w:szCs w:val="24"/>
        </w:rPr>
        <w:t>6</w:t>
      </w:r>
      <w:r w:rsidRPr="00EF20A6">
        <w:rPr>
          <w:rFonts w:ascii="Arial" w:hAnsi="Arial" w:cs="Arial"/>
          <w:noProof/>
          <w:sz w:val="24"/>
          <w:szCs w:val="24"/>
        </w:rPr>
        <w:t>(3), 824–833. https://doi.org/10.1002/nop2.258</w:t>
      </w:r>
    </w:p>
    <w:p w14:paraId="19BDEC29" w14:textId="77777777" w:rsidR="00D41B77" w:rsidRPr="00EF20A6" w:rsidRDefault="00D41B77" w:rsidP="00D41B77">
      <w:pPr>
        <w:widowControl w:val="0"/>
        <w:autoSpaceDE w:val="0"/>
        <w:autoSpaceDN w:val="0"/>
        <w:bidi w:val="0"/>
        <w:adjustRightInd w:val="0"/>
        <w:spacing w:before="100" w:after="100" w:line="480" w:lineRule="auto"/>
        <w:ind w:left="480" w:hanging="480"/>
        <w:rPr>
          <w:rFonts w:ascii="Arial" w:hAnsi="Arial" w:cs="Arial"/>
          <w:noProof/>
          <w:sz w:val="24"/>
          <w:szCs w:val="24"/>
        </w:rPr>
      </w:pPr>
      <w:r w:rsidRPr="00EF20A6">
        <w:rPr>
          <w:rFonts w:ascii="Arial" w:hAnsi="Arial" w:cs="Arial"/>
          <w:noProof/>
          <w:sz w:val="24"/>
          <w:szCs w:val="24"/>
        </w:rPr>
        <w:t xml:space="preserve">Hussain, E., Kalaycıoğlu, S., Milliner, C. W. D., &amp; Çakir, Z. (2023). Preconditioning the 2023 Kahramanmaraş (Türkiye) earthquake disaster. </w:t>
      </w:r>
      <w:r w:rsidRPr="00EF20A6">
        <w:rPr>
          <w:rFonts w:ascii="Arial" w:hAnsi="Arial" w:cs="Arial"/>
          <w:i/>
          <w:iCs/>
          <w:noProof/>
          <w:sz w:val="24"/>
          <w:szCs w:val="24"/>
        </w:rPr>
        <w:t>Nature Reviews Earth and Environment</w:t>
      </w:r>
      <w:r w:rsidRPr="00EF20A6">
        <w:rPr>
          <w:rFonts w:ascii="Arial" w:hAnsi="Arial" w:cs="Arial"/>
          <w:noProof/>
          <w:sz w:val="24"/>
          <w:szCs w:val="24"/>
        </w:rPr>
        <w:t>, 5–7. https://doi.org/10.1038/s43017-023-00411-2</w:t>
      </w:r>
    </w:p>
    <w:p w14:paraId="26198E27" w14:textId="77777777" w:rsidR="00D41B77" w:rsidRPr="00EF20A6" w:rsidRDefault="00D41B77" w:rsidP="00D41B77">
      <w:pPr>
        <w:widowControl w:val="0"/>
        <w:autoSpaceDE w:val="0"/>
        <w:autoSpaceDN w:val="0"/>
        <w:bidi w:val="0"/>
        <w:adjustRightInd w:val="0"/>
        <w:spacing w:before="100" w:after="100" w:line="480" w:lineRule="auto"/>
        <w:ind w:left="480" w:hanging="480"/>
        <w:rPr>
          <w:rFonts w:ascii="Arial" w:hAnsi="Arial" w:cs="Arial"/>
          <w:noProof/>
          <w:sz w:val="24"/>
          <w:szCs w:val="24"/>
        </w:rPr>
      </w:pPr>
      <w:r w:rsidRPr="00EF20A6">
        <w:rPr>
          <w:rFonts w:ascii="Arial" w:hAnsi="Arial" w:cs="Arial"/>
          <w:noProof/>
          <w:sz w:val="24"/>
          <w:szCs w:val="24"/>
        </w:rPr>
        <w:t xml:space="preserve">Johal, S. S., &amp; Mounsey, Z. R. (2017). Recovering from disaster: Comparing the experiences of nurses and general practitioners after the Canterbury, New Zealand earthquake sequence 2010–2011. </w:t>
      </w:r>
      <w:r w:rsidRPr="00EF20A6">
        <w:rPr>
          <w:rFonts w:ascii="Arial" w:hAnsi="Arial" w:cs="Arial"/>
          <w:i/>
          <w:iCs/>
          <w:noProof/>
          <w:sz w:val="24"/>
          <w:szCs w:val="24"/>
        </w:rPr>
        <w:t>Nursing and Health Sciences</w:t>
      </w:r>
      <w:r w:rsidRPr="00EF20A6">
        <w:rPr>
          <w:rFonts w:ascii="Arial" w:hAnsi="Arial" w:cs="Arial"/>
          <w:noProof/>
          <w:sz w:val="24"/>
          <w:szCs w:val="24"/>
        </w:rPr>
        <w:t xml:space="preserve">, </w:t>
      </w:r>
      <w:r w:rsidRPr="00EF20A6">
        <w:rPr>
          <w:rFonts w:ascii="Arial" w:hAnsi="Arial" w:cs="Arial"/>
          <w:i/>
          <w:iCs/>
          <w:noProof/>
          <w:sz w:val="24"/>
          <w:szCs w:val="24"/>
        </w:rPr>
        <w:t>19</w:t>
      </w:r>
      <w:r w:rsidRPr="00EF20A6">
        <w:rPr>
          <w:rFonts w:ascii="Arial" w:hAnsi="Arial" w:cs="Arial"/>
          <w:noProof/>
          <w:sz w:val="24"/>
          <w:szCs w:val="24"/>
        </w:rPr>
        <w:t>(1), 29–34. https://doi.org/10.1111/nhs.12296</w:t>
      </w:r>
    </w:p>
    <w:p w14:paraId="3D6F3CEB" w14:textId="77777777" w:rsidR="00D41B77" w:rsidRPr="00EF20A6" w:rsidRDefault="00D41B77" w:rsidP="00D41B77">
      <w:pPr>
        <w:widowControl w:val="0"/>
        <w:autoSpaceDE w:val="0"/>
        <w:autoSpaceDN w:val="0"/>
        <w:bidi w:val="0"/>
        <w:adjustRightInd w:val="0"/>
        <w:spacing w:before="100" w:after="100" w:line="480" w:lineRule="auto"/>
        <w:ind w:left="480" w:hanging="480"/>
        <w:rPr>
          <w:rFonts w:ascii="Arial" w:hAnsi="Arial" w:cs="Arial"/>
          <w:noProof/>
          <w:sz w:val="24"/>
          <w:szCs w:val="24"/>
        </w:rPr>
      </w:pPr>
      <w:r w:rsidRPr="00EF20A6">
        <w:rPr>
          <w:rFonts w:ascii="Arial" w:hAnsi="Arial" w:cs="Arial"/>
          <w:noProof/>
          <w:sz w:val="24"/>
          <w:szCs w:val="24"/>
        </w:rPr>
        <w:t xml:space="preserve">Krefting, L. (1991). Rigor in Qualitative Research: The Assessment of Trustworthiness. </w:t>
      </w:r>
      <w:r w:rsidRPr="00EF20A6">
        <w:rPr>
          <w:rFonts w:ascii="Arial" w:hAnsi="Arial" w:cs="Arial"/>
          <w:i/>
          <w:iCs/>
          <w:noProof/>
          <w:sz w:val="24"/>
          <w:szCs w:val="24"/>
        </w:rPr>
        <w:t>The American Journal of Occupational Therapy</w:t>
      </w:r>
      <w:r w:rsidRPr="00EF20A6">
        <w:rPr>
          <w:rFonts w:ascii="Arial" w:hAnsi="Arial" w:cs="Arial"/>
          <w:noProof/>
          <w:sz w:val="24"/>
          <w:szCs w:val="24"/>
        </w:rPr>
        <w:t xml:space="preserve">, </w:t>
      </w:r>
      <w:r w:rsidRPr="00EF20A6">
        <w:rPr>
          <w:rFonts w:ascii="Arial" w:hAnsi="Arial" w:cs="Arial"/>
          <w:i/>
          <w:iCs/>
          <w:noProof/>
          <w:sz w:val="24"/>
          <w:szCs w:val="24"/>
        </w:rPr>
        <w:t>45</w:t>
      </w:r>
      <w:r w:rsidRPr="00EF20A6">
        <w:rPr>
          <w:rFonts w:ascii="Arial" w:hAnsi="Arial" w:cs="Arial"/>
          <w:noProof/>
          <w:sz w:val="24"/>
          <w:szCs w:val="24"/>
        </w:rPr>
        <w:t>(3), 214–222.</w:t>
      </w:r>
    </w:p>
    <w:p w14:paraId="6F80D989" w14:textId="77777777" w:rsidR="00D41B77" w:rsidRPr="00EF20A6" w:rsidRDefault="00D41B77" w:rsidP="00D41B77">
      <w:pPr>
        <w:widowControl w:val="0"/>
        <w:autoSpaceDE w:val="0"/>
        <w:autoSpaceDN w:val="0"/>
        <w:bidi w:val="0"/>
        <w:adjustRightInd w:val="0"/>
        <w:spacing w:before="100" w:after="100" w:line="480" w:lineRule="auto"/>
        <w:ind w:left="480" w:hanging="480"/>
        <w:rPr>
          <w:rFonts w:ascii="Arial" w:hAnsi="Arial" w:cs="Arial"/>
          <w:noProof/>
          <w:sz w:val="24"/>
          <w:szCs w:val="24"/>
        </w:rPr>
      </w:pPr>
      <w:r w:rsidRPr="00EF20A6">
        <w:rPr>
          <w:rFonts w:ascii="Arial" w:hAnsi="Arial" w:cs="Arial"/>
          <w:noProof/>
          <w:sz w:val="24"/>
          <w:szCs w:val="24"/>
        </w:rPr>
        <w:t xml:space="preserve">Labrague, L. J., Hammad, K., Gloe, D. S., McEnroe-Petitte, D. M., Fronda, D. C., Obeidat, A. A., Leocadio, M. C., Cayaban, A. R., &amp; Mirafuentes, E. C. (2018). Disaster preparedness among nurses: a systematic review of literature. </w:t>
      </w:r>
      <w:r w:rsidRPr="00EF20A6">
        <w:rPr>
          <w:rFonts w:ascii="Arial" w:hAnsi="Arial" w:cs="Arial"/>
          <w:i/>
          <w:iCs/>
          <w:noProof/>
          <w:sz w:val="24"/>
          <w:szCs w:val="24"/>
        </w:rPr>
        <w:t>International Nursing Review</w:t>
      </w:r>
      <w:r w:rsidRPr="00EF20A6">
        <w:rPr>
          <w:rFonts w:ascii="Arial" w:hAnsi="Arial" w:cs="Arial"/>
          <w:noProof/>
          <w:sz w:val="24"/>
          <w:szCs w:val="24"/>
        </w:rPr>
        <w:t xml:space="preserve">, </w:t>
      </w:r>
      <w:r w:rsidRPr="00EF20A6">
        <w:rPr>
          <w:rFonts w:ascii="Arial" w:hAnsi="Arial" w:cs="Arial"/>
          <w:i/>
          <w:iCs/>
          <w:noProof/>
          <w:sz w:val="24"/>
          <w:szCs w:val="24"/>
        </w:rPr>
        <w:t>65</w:t>
      </w:r>
      <w:r w:rsidRPr="00EF20A6">
        <w:rPr>
          <w:rFonts w:ascii="Arial" w:hAnsi="Arial" w:cs="Arial"/>
          <w:noProof/>
          <w:sz w:val="24"/>
          <w:szCs w:val="24"/>
        </w:rPr>
        <w:t>(1), 41–53. https://doi.org/10.1111/inr.12369</w:t>
      </w:r>
    </w:p>
    <w:p w14:paraId="3D2658A0" w14:textId="77777777" w:rsidR="00D41B77" w:rsidRPr="00EF20A6" w:rsidRDefault="00D41B77" w:rsidP="00D41B77">
      <w:pPr>
        <w:widowControl w:val="0"/>
        <w:autoSpaceDE w:val="0"/>
        <w:autoSpaceDN w:val="0"/>
        <w:bidi w:val="0"/>
        <w:adjustRightInd w:val="0"/>
        <w:spacing w:before="100" w:after="100" w:line="480" w:lineRule="auto"/>
        <w:ind w:left="480" w:hanging="480"/>
        <w:rPr>
          <w:rFonts w:ascii="Arial" w:hAnsi="Arial" w:cs="Arial"/>
          <w:noProof/>
          <w:sz w:val="24"/>
          <w:szCs w:val="24"/>
        </w:rPr>
      </w:pPr>
      <w:r w:rsidRPr="00EF20A6">
        <w:rPr>
          <w:rFonts w:ascii="Arial" w:hAnsi="Arial" w:cs="Arial"/>
          <w:noProof/>
          <w:sz w:val="24"/>
          <w:szCs w:val="24"/>
        </w:rPr>
        <w:t xml:space="preserve">Lester, J. N., Cho, Y., &amp; Lochmiller, C. R. (2020). Learning to Do Qualitative Data Analysis: A Starting Point. </w:t>
      </w:r>
      <w:r w:rsidRPr="00EF20A6">
        <w:rPr>
          <w:rFonts w:ascii="Arial" w:hAnsi="Arial" w:cs="Arial"/>
          <w:i/>
          <w:iCs/>
          <w:noProof/>
          <w:sz w:val="24"/>
          <w:szCs w:val="24"/>
        </w:rPr>
        <w:t>Human Resource Development Review</w:t>
      </w:r>
      <w:r w:rsidRPr="00EF20A6">
        <w:rPr>
          <w:rFonts w:ascii="Arial" w:hAnsi="Arial" w:cs="Arial"/>
          <w:noProof/>
          <w:sz w:val="24"/>
          <w:szCs w:val="24"/>
        </w:rPr>
        <w:t xml:space="preserve">, </w:t>
      </w:r>
      <w:r w:rsidRPr="00EF20A6">
        <w:rPr>
          <w:rFonts w:ascii="Arial" w:hAnsi="Arial" w:cs="Arial"/>
          <w:i/>
          <w:iCs/>
          <w:noProof/>
          <w:sz w:val="24"/>
          <w:szCs w:val="24"/>
        </w:rPr>
        <w:t>19</w:t>
      </w:r>
      <w:r w:rsidRPr="00EF20A6">
        <w:rPr>
          <w:rFonts w:ascii="Arial" w:hAnsi="Arial" w:cs="Arial"/>
          <w:noProof/>
          <w:sz w:val="24"/>
          <w:szCs w:val="24"/>
        </w:rPr>
        <w:t>(1), 94–106. https://doi.org/10.1177/1534484320903890</w:t>
      </w:r>
    </w:p>
    <w:p w14:paraId="0322D5B5" w14:textId="77777777" w:rsidR="00D41B77" w:rsidRPr="00EF20A6" w:rsidRDefault="00D41B77" w:rsidP="00D41B77">
      <w:pPr>
        <w:widowControl w:val="0"/>
        <w:autoSpaceDE w:val="0"/>
        <w:autoSpaceDN w:val="0"/>
        <w:bidi w:val="0"/>
        <w:adjustRightInd w:val="0"/>
        <w:spacing w:before="100" w:after="100" w:line="480" w:lineRule="auto"/>
        <w:ind w:left="480" w:hanging="480"/>
        <w:rPr>
          <w:rFonts w:ascii="Arial" w:hAnsi="Arial" w:cs="Arial"/>
          <w:noProof/>
          <w:sz w:val="24"/>
          <w:szCs w:val="24"/>
        </w:rPr>
      </w:pPr>
      <w:r w:rsidRPr="00EF20A6">
        <w:rPr>
          <w:rFonts w:ascii="Arial" w:hAnsi="Arial" w:cs="Arial"/>
          <w:noProof/>
          <w:sz w:val="24"/>
          <w:szCs w:val="24"/>
        </w:rPr>
        <w:lastRenderedPageBreak/>
        <w:t xml:space="preserve">Li, W., Wang, S., Chen, X., Tian, Y., Gu, Z., Lopez-Carr, A., Schroeder, A., Currier, K., Schildhauer, M., &amp; Zhu, R. (2023). GeoGraphVis: A Knowledge Graph and Geovisualization Empowered Cyberinfrastructure to Support Disaster Response and Humanitarian Aid. </w:t>
      </w:r>
      <w:r w:rsidRPr="00EF20A6">
        <w:rPr>
          <w:rFonts w:ascii="Arial" w:hAnsi="Arial" w:cs="Arial"/>
          <w:i/>
          <w:iCs/>
          <w:noProof/>
          <w:sz w:val="24"/>
          <w:szCs w:val="24"/>
        </w:rPr>
        <w:t>ISPRS International Journal of Geo-Information</w:t>
      </w:r>
      <w:r w:rsidRPr="00EF20A6">
        <w:rPr>
          <w:rFonts w:ascii="Arial" w:hAnsi="Arial" w:cs="Arial"/>
          <w:noProof/>
          <w:sz w:val="24"/>
          <w:szCs w:val="24"/>
        </w:rPr>
        <w:t xml:space="preserve">, </w:t>
      </w:r>
      <w:r w:rsidRPr="00EF20A6">
        <w:rPr>
          <w:rFonts w:ascii="Arial" w:hAnsi="Arial" w:cs="Arial"/>
          <w:i/>
          <w:iCs/>
          <w:noProof/>
          <w:sz w:val="24"/>
          <w:szCs w:val="24"/>
        </w:rPr>
        <w:t>12</w:t>
      </w:r>
      <w:r w:rsidRPr="00EF20A6">
        <w:rPr>
          <w:rFonts w:ascii="Arial" w:hAnsi="Arial" w:cs="Arial"/>
          <w:noProof/>
          <w:sz w:val="24"/>
          <w:szCs w:val="24"/>
        </w:rPr>
        <w:t>(3), 112. https://doi.org/10.3390/ijgi12030112</w:t>
      </w:r>
    </w:p>
    <w:p w14:paraId="6A6D4396" w14:textId="77777777" w:rsidR="00D41B77" w:rsidRPr="00EF20A6" w:rsidRDefault="00D41B77" w:rsidP="00D41B77">
      <w:pPr>
        <w:widowControl w:val="0"/>
        <w:autoSpaceDE w:val="0"/>
        <w:autoSpaceDN w:val="0"/>
        <w:bidi w:val="0"/>
        <w:adjustRightInd w:val="0"/>
        <w:spacing w:before="100" w:after="100" w:line="480" w:lineRule="auto"/>
        <w:ind w:left="480" w:hanging="480"/>
        <w:rPr>
          <w:rFonts w:ascii="Arial" w:hAnsi="Arial" w:cs="Arial"/>
          <w:noProof/>
          <w:sz w:val="24"/>
          <w:szCs w:val="24"/>
        </w:rPr>
      </w:pPr>
      <w:r w:rsidRPr="00EF20A6">
        <w:rPr>
          <w:rFonts w:ascii="Arial" w:hAnsi="Arial" w:cs="Arial"/>
          <w:noProof/>
          <w:sz w:val="24"/>
          <w:szCs w:val="24"/>
        </w:rPr>
        <w:t xml:space="preserve">Lind, K., Gerdin, M., Wladis, A., Westman, L., &amp; Von Schreeb, J. (2012). Time for order in chaos! A health system framework for foreign medical teams in earthquakes. </w:t>
      </w:r>
      <w:r w:rsidRPr="00EF20A6">
        <w:rPr>
          <w:rFonts w:ascii="Arial" w:hAnsi="Arial" w:cs="Arial"/>
          <w:i/>
          <w:iCs/>
          <w:noProof/>
          <w:sz w:val="24"/>
          <w:szCs w:val="24"/>
        </w:rPr>
        <w:t>Prehospital and Disaster Medicine</w:t>
      </w:r>
      <w:r w:rsidRPr="00EF20A6">
        <w:rPr>
          <w:rFonts w:ascii="Arial" w:hAnsi="Arial" w:cs="Arial"/>
          <w:noProof/>
          <w:sz w:val="24"/>
          <w:szCs w:val="24"/>
        </w:rPr>
        <w:t xml:space="preserve">, </w:t>
      </w:r>
      <w:r w:rsidRPr="00EF20A6">
        <w:rPr>
          <w:rFonts w:ascii="Arial" w:hAnsi="Arial" w:cs="Arial"/>
          <w:i/>
          <w:iCs/>
          <w:noProof/>
          <w:sz w:val="24"/>
          <w:szCs w:val="24"/>
        </w:rPr>
        <w:t>27</w:t>
      </w:r>
      <w:r w:rsidRPr="00EF20A6">
        <w:rPr>
          <w:rFonts w:ascii="Arial" w:hAnsi="Arial" w:cs="Arial"/>
          <w:noProof/>
          <w:sz w:val="24"/>
          <w:szCs w:val="24"/>
        </w:rPr>
        <w:t>(1), 90–93. https://doi.org/10.1017/S1049023X11006832</w:t>
      </w:r>
    </w:p>
    <w:p w14:paraId="7CC6D298" w14:textId="77777777" w:rsidR="00D41B77" w:rsidRPr="00EF20A6" w:rsidRDefault="00D41B77" w:rsidP="00D41B77">
      <w:pPr>
        <w:widowControl w:val="0"/>
        <w:autoSpaceDE w:val="0"/>
        <w:autoSpaceDN w:val="0"/>
        <w:bidi w:val="0"/>
        <w:adjustRightInd w:val="0"/>
        <w:spacing w:before="100" w:after="100" w:line="480" w:lineRule="auto"/>
        <w:ind w:left="480" w:hanging="480"/>
        <w:rPr>
          <w:rFonts w:ascii="Arial" w:hAnsi="Arial" w:cs="Arial"/>
          <w:noProof/>
          <w:sz w:val="24"/>
          <w:szCs w:val="24"/>
        </w:rPr>
      </w:pPr>
      <w:r w:rsidRPr="00EF20A6">
        <w:rPr>
          <w:rFonts w:ascii="Arial" w:hAnsi="Arial" w:cs="Arial"/>
          <w:noProof/>
          <w:sz w:val="24"/>
          <w:szCs w:val="24"/>
        </w:rPr>
        <w:t xml:space="preserve">Moradi, K., Abdi, A., Valiee, S., &amp; Rezaei, S. A. (2020). Nurses’ experience of providing ethical care following an earthquake: A phenomenological study. </w:t>
      </w:r>
      <w:r w:rsidRPr="00EF20A6">
        <w:rPr>
          <w:rFonts w:ascii="Arial" w:hAnsi="Arial" w:cs="Arial"/>
          <w:i/>
          <w:iCs/>
          <w:noProof/>
          <w:sz w:val="24"/>
          <w:szCs w:val="24"/>
        </w:rPr>
        <w:t>Nursing Ethics</w:t>
      </w:r>
      <w:r w:rsidRPr="00EF20A6">
        <w:rPr>
          <w:rFonts w:ascii="Arial" w:hAnsi="Arial" w:cs="Arial"/>
          <w:noProof/>
          <w:sz w:val="24"/>
          <w:szCs w:val="24"/>
        </w:rPr>
        <w:t xml:space="preserve">, </w:t>
      </w:r>
      <w:r w:rsidRPr="00EF20A6">
        <w:rPr>
          <w:rFonts w:ascii="Arial" w:hAnsi="Arial" w:cs="Arial"/>
          <w:i/>
          <w:iCs/>
          <w:noProof/>
          <w:sz w:val="24"/>
          <w:szCs w:val="24"/>
        </w:rPr>
        <w:t>27</w:t>
      </w:r>
      <w:r w:rsidRPr="00EF20A6">
        <w:rPr>
          <w:rFonts w:ascii="Arial" w:hAnsi="Arial" w:cs="Arial"/>
          <w:noProof/>
          <w:sz w:val="24"/>
          <w:szCs w:val="24"/>
        </w:rPr>
        <w:t>(4), 911–923. https://doi.org/10.1177/0969733020907952</w:t>
      </w:r>
    </w:p>
    <w:p w14:paraId="728A00C9" w14:textId="77777777" w:rsidR="00D41B77" w:rsidRPr="00EF20A6" w:rsidRDefault="00D41B77" w:rsidP="00D41B77">
      <w:pPr>
        <w:widowControl w:val="0"/>
        <w:autoSpaceDE w:val="0"/>
        <w:autoSpaceDN w:val="0"/>
        <w:bidi w:val="0"/>
        <w:adjustRightInd w:val="0"/>
        <w:spacing w:before="100" w:after="100" w:line="480" w:lineRule="auto"/>
        <w:ind w:left="480" w:hanging="480"/>
        <w:rPr>
          <w:rFonts w:ascii="Arial" w:hAnsi="Arial" w:cs="Arial"/>
          <w:noProof/>
          <w:sz w:val="24"/>
          <w:szCs w:val="24"/>
        </w:rPr>
      </w:pPr>
      <w:r w:rsidRPr="00EF20A6">
        <w:rPr>
          <w:rFonts w:ascii="Arial" w:hAnsi="Arial" w:cs="Arial"/>
          <w:noProof/>
          <w:sz w:val="24"/>
          <w:szCs w:val="24"/>
        </w:rPr>
        <w:t xml:space="preserve">Mounsey, Z., Johal, S., &amp; Naswall, K. (2016). The role of the organisation following disaster: Insights from nurse experiences after the Canterbury earthquakes. </w:t>
      </w:r>
      <w:r w:rsidRPr="00EF20A6">
        <w:rPr>
          <w:rFonts w:ascii="Arial" w:hAnsi="Arial" w:cs="Arial"/>
          <w:i/>
          <w:iCs/>
          <w:noProof/>
          <w:sz w:val="24"/>
          <w:szCs w:val="24"/>
        </w:rPr>
        <w:t>Australasian Journal of Disaster and Trauma Studies</w:t>
      </w:r>
      <w:r w:rsidRPr="00EF20A6">
        <w:rPr>
          <w:rFonts w:ascii="Arial" w:hAnsi="Arial" w:cs="Arial"/>
          <w:noProof/>
          <w:sz w:val="24"/>
          <w:szCs w:val="24"/>
        </w:rPr>
        <w:t xml:space="preserve">, </w:t>
      </w:r>
      <w:r w:rsidRPr="00EF20A6">
        <w:rPr>
          <w:rFonts w:ascii="Arial" w:hAnsi="Arial" w:cs="Arial"/>
          <w:i/>
          <w:iCs/>
          <w:noProof/>
          <w:sz w:val="24"/>
          <w:szCs w:val="24"/>
        </w:rPr>
        <w:t>20</w:t>
      </w:r>
      <w:r w:rsidRPr="00EF20A6">
        <w:rPr>
          <w:rFonts w:ascii="Arial" w:hAnsi="Arial" w:cs="Arial"/>
          <w:noProof/>
          <w:sz w:val="24"/>
          <w:szCs w:val="24"/>
        </w:rPr>
        <w:t>(1), 35–44.</w:t>
      </w:r>
    </w:p>
    <w:p w14:paraId="334D0AB1" w14:textId="77777777" w:rsidR="00D41B77" w:rsidRPr="00EF20A6" w:rsidRDefault="00D41B77" w:rsidP="00D41B77">
      <w:pPr>
        <w:widowControl w:val="0"/>
        <w:autoSpaceDE w:val="0"/>
        <w:autoSpaceDN w:val="0"/>
        <w:bidi w:val="0"/>
        <w:adjustRightInd w:val="0"/>
        <w:spacing w:before="100" w:after="100" w:line="480" w:lineRule="auto"/>
        <w:ind w:left="480" w:hanging="480"/>
        <w:rPr>
          <w:rFonts w:ascii="Arial" w:hAnsi="Arial" w:cs="Arial"/>
          <w:noProof/>
          <w:sz w:val="24"/>
          <w:szCs w:val="24"/>
        </w:rPr>
      </w:pPr>
      <w:r w:rsidRPr="00EF20A6">
        <w:rPr>
          <w:rFonts w:ascii="Arial" w:hAnsi="Arial" w:cs="Arial"/>
          <w:noProof/>
          <w:sz w:val="24"/>
          <w:szCs w:val="24"/>
        </w:rPr>
        <w:t xml:space="preserve">Naor, M., &amp; Bernardes, E. (2016). Self-sufficient healthcare logistics systems and responsiveness: Ten cases of foreign field hospitals deployed to disaster relief supply chains. </w:t>
      </w:r>
      <w:r w:rsidRPr="00EF20A6">
        <w:rPr>
          <w:rFonts w:ascii="Arial" w:hAnsi="Arial" w:cs="Arial"/>
          <w:i/>
          <w:iCs/>
          <w:noProof/>
          <w:sz w:val="24"/>
          <w:szCs w:val="24"/>
        </w:rPr>
        <w:t>Journal of Operations and Supply Chain Management</w:t>
      </w:r>
      <w:r w:rsidRPr="00EF20A6">
        <w:rPr>
          <w:rFonts w:ascii="Arial" w:hAnsi="Arial" w:cs="Arial"/>
          <w:noProof/>
          <w:sz w:val="24"/>
          <w:szCs w:val="24"/>
        </w:rPr>
        <w:t xml:space="preserve">, </w:t>
      </w:r>
      <w:r w:rsidRPr="00EF20A6">
        <w:rPr>
          <w:rFonts w:ascii="Arial" w:hAnsi="Arial" w:cs="Arial"/>
          <w:i/>
          <w:iCs/>
          <w:noProof/>
          <w:sz w:val="24"/>
          <w:szCs w:val="24"/>
        </w:rPr>
        <w:t>9</w:t>
      </w:r>
      <w:r w:rsidRPr="00EF20A6">
        <w:rPr>
          <w:rFonts w:ascii="Arial" w:hAnsi="Arial" w:cs="Arial"/>
          <w:noProof/>
          <w:sz w:val="24"/>
          <w:szCs w:val="24"/>
        </w:rPr>
        <w:t>(1), 1–22. https://doi.org/10.12660/joscmv9n1p1-22</w:t>
      </w:r>
    </w:p>
    <w:p w14:paraId="2DA002E4" w14:textId="77777777" w:rsidR="00D41B77" w:rsidRPr="00EF20A6" w:rsidRDefault="00D41B77" w:rsidP="00D41B77">
      <w:pPr>
        <w:widowControl w:val="0"/>
        <w:autoSpaceDE w:val="0"/>
        <w:autoSpaceDN w:val="0"/>
        <w:bidi w:val="0"/>
        <w:adjustRightInd w:val="0"/>
        <w:spacing w:before="100" w:after="100" w:line="480" w:lineRule="auto"/>
        <w:ind w:left="480" w:hanging="480"/>
        <w:rPr>
          <w:rFonts w:ascii="Arial" w:hAnsi="Arial" w:cs="Arial"/>
          <w:noProof/>
          <w:sz w:val="24"/>
          <w:szCs w:val="24"/>
        </w:rPr>
      </w:pPr>
      <w:r w:rsidRPr="00EF20A6">
        <w:rPr>
          <w:rFonts w:ascii="Arial" w:hAnsi="Arial" w:cs="Arial"/>
          <w:noProof/>
          <w:sz w:val="24"/>
          <w:szCs w:val="24"/>
        </w:rPr>
        <w:t xml:space="preserve">Niu, A., Ma, H., Zhang, S., Zhu, X., Deng, J., &amp; Luo, Y. (2022). The effectiveness of simulation-based training on the competency of military </w:t>
      </w:r>
      <w:r w:rsidRPr="00EF20A6">
        <w:rPr>
          <w:rFonts w:ascii="Arial" w:hAnsi="Arial" w:cs="Arial"/>
          <w:noProof/>
          <w:sz w:val="24"/>
          <w:szCs w:val="24"/>
        </w:rPr>
        <w:lastRenderedPageBreak/>
        <w:t xml:space="preserve">nurses: A systematic review. </w:t>
      </w:r>
      <w:r w:rsidRPr="00EF20A6">
        <w:rPr>
          <w:rFonts w:ascii="Arial" w:hAnsi="Arial" w:cs="Arial"/>
          <w:i/>
          <w:iCs/>
          <w:noProof/>
          <w:sz w:val="24"/>
          <w:szCs w:val="24"/>
        </w:rPr>
        <w:t>Nurse Education Today</w:t>
      </w:r>
      <w:r w:rsidRPr="00EF20A6">
        <w:rPr>
          <w:rFonts w:ascii="Arial" w:hAnsi="Arial" w:cs="Arial"/>
          <w:noProof/>
          <w:sz w:val="24"/>
          <w:szCs w:val="24"/>
        </w:rPr>
        <w:t xml:space="preserve">, </w:t>
      </w:r>
      <w:r w:rsidRPr="00EF20A6">
        <w:rPr>
          <w:rFonts w:ascii="Arial" w:hAnsi="Arial" w:cs="Arial"/>
          <w:i/>
          <w:iCs/>
          <w:noProof/>
          <w:sz w:val="24"/>
          <w:szCs w:val="24"/>
        </w:rPr>
        <w:t>119</w:t>
      </w:r>
      <w:r w:rsidRPr="00EF20A6">
        <w:rPr>
          <w:rFonts w:ascii="Arial" w:hAnsi="Arial" w:cs="Arial"/>
          <w:noProof/>
          <w:sz w:val="24"/>
          <w:szCs w:val="24"/>
        </w:rPr>
        <w:t>, 105536. https://doi.org/10.1016/j.nedt.2022.105536</w:t>
      </w:r>
    </w:p>
    <w:p w14:paraId="6E9BAF74" w14:textId="77777777" w:rsidR="00D41B77" w:rsidRPr="00EF20A6" w:rsidRDefault="00D41B77" w:rsidP="00D41B77">
      <w:pPr>
        <w:widowControl w:val="0"/>
        <w:autoSpaceDE w:val="0"/>
        <w:autoSpaceDN w:val="0"/>
        <w:bidi w:val="0"/>
        <w:adjustRightInd w:val="0"/>
        <w:spacing w:before="100" w:after="100" w:line="480" w:lineRule="auto"/>
        <w:ind w:left="480" w:hanging="480"/>
        <w:rPr>
          <w:rFonts w:ascii="Arial" w:hAnsi="Arial" w:cs="Arial"/>
          <w:noProof/>
          <w:sz w:val="24"/>
          <w:szCs w:val="24"/>
        </w:rPr>
      </w:pPr>
      <w:r w:rsidRPr="00EF20A6">
        <w:rPr>
          <w:rFonts w:ascii="Arial" w:hAnsi="Arial" w:cs="Arial"/>
          <w:noProof/>
          <w:sz w:val="24"/>
          <w:szCs w:val="24"/>
        </w:rPr>
        <w:t xml:space="preserve">Ohana Sarna Cahan, L., Meirson, G., Kolitz, T., Alpert, E. A., Naame, A., Tavor, O., &amp; Hashavya, S. (2023). Disaster Medicine Education for Israeli Medical Response Teams to the Ukrainian Refugee Crisis. </w:t>
      </w:r>
      <w:r w:rsidRPr="00EF20A6">
        <w:rPr>
          <w:rFonts w:ascii="Arial" w:hAnsi="Arial" w:cs="Arial"/>
          <w:i/>
          <w:iCs/>
          <w:noProof/>
          <w:sz w:val="24"/>
          <w:szCs w:val="24"/>
        </w:rPr>
        <w:t>Prehospital and Disaster Medicine</w:t>
      </w:r>
      <w:r w:rsidRPr="00EF20A6">
        <w:rPr>
          <w:rFonts w:ascii="Arial" w:hAnsi="Arial" w:cs="Arial"/>
          <w:noProof/>
          <w:sz w:val="24"/>
          <w:szCs w:val="24"/>
        </w:rPr>
        <w:t xml:space="preserve">, </w:t>
      </w:r>
      <w:r w:rsidRPr="00EF20A6">
        <w:rPr>
          <w:rFonts w:ascii="Arial" w:hAnsi="Arial" w:cs="Arial"/>
          <w:i/>
          <w:iCs/>
          <w:noProof/>
          <w:sz w:val="24"/>
          <w:szCs w:val="24"/>
        </w:rPr>
        <w:t>38</w:t>
      </w:r>
      <w:r w:rsidRPr="00EF20A6">
        <w:rPr>
          <w:rFonts w:ascii="Arial" w:hAnsi="Arial" w:cs="Arial"/>
          <w:noProof/>
          <w:sz w:val="24"/>
          <w:szCs w:val="24"/>
        </w:rPr>
        <w:t>(3), 384–387. https://doi.org/10.1017/s1049023x23000420</w:t>
      </w:r>
    </w:p>
    <w:p w14:paraId="65A6F20B" w14:textId="77777777" w:rsidR="00D41B77" w:rsidRPr="00EF20A6" w:rsidRDefault="00D41B77" w:rsidP="00D41B77">
      <w:pPr>
        <w:widowControl w:val="0"/>
        <w:autoSpaceDE w:val="0"/>
        <w:autoSpaceDN w:val="0"/>
        <w:bidi w:val="0"/>
        <w:adjustRightInd w:val="0"/>
        <w:spacing w:before="100" w:after="100" w:line="480" w:lineRule="auto"/>
        <w:ind w:left="480" w:hanging="480"/>
        <w:rPr>
          <w:rFonts w:ascii="Arial" w:hAnsi="Arial" w:cs="Arial"/>
          <w:noProof/>
          <w:sz w:val="24"/>
          <w:szCs w:val="24"/>
        </w:rPr>
      </w:pPr>
      <w:r w:rsidRPr="00EF20A6">
        <w:rPr>
          <w:rFonts w:ascii="Arial" w:hAnsi="Arial" w:cs="Arial"/>
          <w:noProof/>
          <w:sz w:val="24"/>
          <w:szCs w:val="24"/>
        </w:rPr>
        <w:t xml:space="preserve">Pourvakhshoori, N., Norouzi, K., Ahmadi, F., &amp; Hosseini, M. (2017). Nursing in disasters : A review of existing models. </w:t>
      </w:r>
      <w:r w:rsidRPr="00EF20A6">
        <w:rPr>
          <w:rFonts w:ascii="Arial" w:hAnsi="Arial" w:cs="Arial"/>
          <w:i/>
          <w:iCs/>
          <w:noProof/>
          <w:sz w:val="24"/>
          <w:szCs w:val="24"/>
        </w:rPr>
        <w:t>International Emergency Nursing</w:t>
      </w:r>
      <w:r w:rsidRPr="00EF20A6">
        <w:rPr>
          <w:rFonts w:ascii="Arial" w:hAnsi="Arial" w:cs="Arial"/>
          <w:noProof/>
          <w:sz w:val="24"/>
          <w:szCs w:val="24"/>
        </w:rPr>
        <w:t xml:space="preserve">, </w:t>
      </w:r>
      <w:r w:rsidRPr="00EF20A6">
        <w:rPr>
          <w:rFonts w:ascii="Arial" w:hAnsi="Arial" w:cs="Arial"/>
          <w:i/>
          <w:iCs/>
          <w:noProof/>
          <w:sz w:val="24"/>
          <w:szCs w:val="24"/>
        </w:rPr>
        <w:t>31</w:t>
      </w:r>
      <w:r w:rsidRPr="00EF20A6">
        <w:rPr>
          <w:rFonts w:ascii="Arial" w:hAnsi="Arial" w:cs="Arial"/>
          <w:noProof/>
          <w:sz w:val="24"/>
          <w:szCs w:val="24"/>
        </w:rPr>
        <w:t>, 58–63. https://doi.org/10.1016/j.ienj.2016.06.004</w:t>
      </w:r>
    </w:p>
    <w:p w14:paraId="50A08868" w14:textId="77777777" w:rsidR="00D41B77" w:rsidRPr="00EF20A6" w:rsidRDefault="00D41B77" w:rsidP="00D41B77">
      <w:pPr>
        <w:widowControl w:val="0"/>
        <w:autoSpaceDE w:val="0"/>
        <w:autoSpaceDN w:val="0"/>
        <w:bidi w:val="0"/>
        <w:adjustRightInd w:val="0"/>
        <w:spacing w:before="100" w:after="100" w:line="480" w:lineRule="auto"/>
        <w:ind w:left="480" w:hanging="480"/>
        <w:rPr>
          <w:rFonts w:ascii="Arial" w:hAnsi="Arial" w:cs="Arial"/>
          <w:noProof/>
          <w:sz w:val="24"/>
          <w:szCs w:val="24"/>
        </w:rPr>
      </w:pPr>
      <w:r w:rsidRPr="00EF20A6">
        <w:rPr>
          <w:rFonts w:ascii="Arial" w:hAnsi="Arial" w:cs="Arial"/>
          <w:noProof/>
          <w:sz w:val="24"/>
          <w:szCs w:val="24"/>
        </w:rPr>
        <w:t xml:space="preserve">Purnell, L. (1991). Differences and similarities in practice between the United States and the United Kingdom. </w:t>
      </w:r>
      <w:r w:rsidRPr="00EF20A6">
        <w:rPr>
          <w:rFonts w:ascii="Arial" w:hAnsi="Arial" w:cs="Arial"/>
          <w:i/>
          <w:iCs/>
          <w:noProof/>
          <w:sz w:val="24"/>
          <w:szCs w:val="24"/>
        </w:rPr>
        <w:t>Journal of Emergency Nursing</w:t>
      </w:r>
      <w:r w:rsidRPr="00EF20A6">
        <w:rPr>
          <w:rFonts w:ascii="Arial" w:hAnsi="Arial" w:cs="Arial"/>
          <w:noProof/>
          <w:sz w:val="24"/>
          <w:szCs w:val="24"/>
        </w:rPr>
        <w:t xml:space="preserve">, </w:t>
      </w:r>
      <w:r w:rsidRPr="00EF20A6">
        <w:rPr>
          <w:rFonts w:ascii="Arial" w:hAnsi="Arial" w:cs="Arial"/>
          <w:i/>
          <w:iCs/>
          <w:noProof/>
          <w:sz w:val="24"/>
          <w:szCs w:val="24"/>
        </w:rPr>
        <w:t>17</w:t>
      </w:r>
      <w:r w:rsidRPr="00EF20A6">
        <w:rPr>
          <w:rFonts w:ascii="Arial" w:hAnsi="Arial" w:cs="Arial"/>
          <w:noProof/>
          <w:sz w:val="24"/>
          <w:szCs w:val="24"/>
        </w:rPr>
        <w:t>(3), 129.</w:t>
      </w:r>
    </w:p>
    <w:p w14:paraId="399DD3A6" w14:textId="77777777" w:rsidR="00D41B77" w:rsidRPr="00EF20A6" w:rsidRDefault="00D41B77" w:rsidP="00D41B77">
      <w:pPr>
        <w:widowControl w:val="0"/>
        <w:autoSpaceDE w:val="0"/>
        <w:autoSpaceDN w:val="0"/>
        <w:bidi w:val="0"/>
        <w:adjustRightInd w:val="0"/>
        <w:spacing w:before="100" w:after="100" w:line="480" w:lineRule="auto"/>
        <w:ind w:left="480" w:hanging="480"/>
        <w:rPr>
          <w:rFonts w:ascii="Arial" w:hAnsi="Arial" w:cs="Arial"/>
          <w:noProof/>
          <w:sz w:val="24"/>
          <w:szCs w:val="24"/>
        </w:rPr>
      </w:pPr>
      <w:r w:rsidRPr="00EF20A6">
        <w:rPr>
          <w:rFonts w:ascii="Arial" w:hAnsi="Arial" w:cs="Arial"/>
          <w:noProof/>
          <w:sz w:val="24"/>
          <w:szCs w:val="24"/>
        </w:rPr>
        <w:t xml:space="preserve">Richards, C., Holmes, M., Nash, R., &amp; Ward, A. (2023). Nursing in the Anthropocene–translating disaster nursing experience into climate crisis nurse education. </w:t>
      </w:r>
      <w:r w:rsidRPr="00EF20A6">
        <w:rPr>
          <w:rFonts w:ascii="Arial" w:hAnsi="Arial" w:cs="Arial"/>
          <w:i/>
          <w:iCs/>
          <w:noProof/>
          <w:sz w:val="24"/>
          <w:szCs w:val="24"/>
        </w:rPr>
        <w:t>Teaching and Learning in Nursing</w:t>
      </w:r>
      <w:r w:rsidRPr="00EF20A6">
        <w:rPr>
          <w:rFonts w:ascii="Arial" w:hAnsi="Arial" w:cs="Arial"/>
          <w:noProof/>
          <w:sz w:val="24"/>
          <w:szCs w:val="24"/>
        </w:rPr>
        <w:t>. https://doi.org/10.1016/j.teln.2023.03.017</w:t>
      </w:r>
    </w:p>
    <w:p w14:paraId="76CD6749" w14:textId="77777777" w:rsidR="00D41B77" w:rsidRPr="00EF20A6" w:rsidRDefault="00D41B77" w:rsidP="00D41B77">
      <w:pPr>
        <w:widowControl w:val="0"/>
        <w:autoSpaceDE w:val="0"/>
        <w:autoSpaceDN w:val="0"/>
        <w:bidi w:val="0"/>
        <w:adjustRightInd w:val="0"/>
        <w:spacing w:before="100" w:after="100" w:line="480" w:lineRule="auto"/>
        <w:ind w:left="480" w:hanging="480"/>
        <w:rPr>
          <w:rFonts w:ascii="Arial" w:hAnsi="Arial" w:cs="Arial"/>
          <w:noProof/>
          <w:sz w:val="24"/>
          <w:szCs w:val="24"/>
        </w:rPr>
      </w:pPr>
      <w:r w:rsidRPr="00EF20A6">
        <w:rPr>
          <w:rFonts w:ascii="Arial" w:hAnsi="Arial" w:cs="Arial"/>
          <w:noProof/>
          <w:sz w:val="24"/>
          <w:szCs w:val="24"/>
        </w:rPr>
        <w:t xml:space="preserve">Sadhaan, A., Brown, M., &amp; McLaughlin, D. (2022). Registered Nurses’ Views and Experiences of Delivering Care in War and Conflict Areas: A Systematic Review. </w:t>
      </w:r>
      <w:r w:rsidRPr="00EF20A6">
        <w:rPr>
          <w:rFonts w:ascii="Arial" w:hAnsi="Arial" w:cs="Arial"/>
          <w:i/>
          <w:iCs/>
          <w:noProof/>
          <w:sz w:val="24"/>
          <w:szCs w:val="24"/>
        </w:rPr>
        <w:t>Healthcare</w:t>
      </w:r>
      <w:r w:rsidRPr="00EF20A6">
        <w:rPr>
          <w:rFonts w:ascii="Arial" w:hAnsi="Arial" w:cs="Arial"/>
          <w:noProof/>
          <w:sz w:val="24"/>
          <w:szCs w:val="24"/>
        </w:rPr>
        <w:t xml:space="preserve">, </w:t>
      </w:r>
      <w:r w:rsidRPr="00EF20A6">
        <w:rPr>
          <w:rFonts w:ascii="Arial" w:hAnsi="Arial" w:cs="Arial"/>
          <w:i/>
          <w:iCs/>
          <w:noProof/>
          <w:sz w:val="24"/>
          <w:szCs w:val="24"/>
        </w:rPr>
        <w:t>10</w:t>
      </w:r>
      <w:r w:rsidRPr="00EF20A6">
        <w:rPr>
          <w:rFonts w:ascii="Arial" w:hAnsi="Arial" w:cs="Arial"/>
          <w:noProof/>
          <w:sz w:val="24"/>
          <w:szCs w:val="24"/>
        </w:rPr>
        <w:t>(2168), 1–14. https://doi.org/10.3390/healthcare10112168</w:t>
      </w:r>
    </w:p>
    <w:p w14:paraId="41004F82" w14:textId="77777777" w:rsidR="00D41B77" w:rsidRPr="00EF20A6" w:rsidRDefault="00D41B77" w:rsidP="00D41B77">
      <w:pPr>
        <w:widowControl w:val="0"/>
        <w:autoSpaceDE w:val="0"/>
        <w:autoSpaceDN w:val="0"/>
        <w:bidi w:val="0"/>
        <w:adjustRightInd w:val="0"/>
        <w:spacing w:before="100" w:after="100" w:line="480" w:lineRule="auto"/>
        <w:ind w:left="480" w:hanging="480"/>
        <w:rPr>
          <w:rFonts w:ascii="Arial" w:hAnsi="Arial" w:cs="Arial"/>
          <w:noProof/>
          <w:sz w:val="24"/>
          <w:szCs w:val="24"/>
        </w:rPr>
      </w:pPr>
      <w:r w:rsidRPr="00EF20A6">
        <w:rPr>
          <w:rFonts w:ascii="Arial" w:hAnsi="Arial" w:cs="Arial"/>
          <w:noProof/>
          <w:sz w:val="24"/>
          <w:szCs w:val="24"/>
        </w:rPr>
        <w:t xml:space="preserve">Segev, R. (2022). Learning from critical care nurses’ wartime experiences and their long-term impacts. </w:t>
      </w:r>
      <w:r w:rsidRPr="00EF20A6">
        <w:rPr>
          <w:rFonts w:ascii="Arial" w:hAnsi="Arial" w:cs="Arial"/>
          <w:i/>
          <w:iCs/>
          <w:noProof/>
          <w:sz w:val="24"/>
          <w:szCs w:val="24"/>
        </w:rPr>
        <w:t>Nursing in Critical Care</w:t>
      </w:r>
      <w:r w:rsidRPr="00EF20A6">
        <w:rPr>
          <w:rFonts w:ascii="Arial" w:hAnsi="Arial" w:cs="Arial"/>
          <w:noProof/>
          <w:sz w:val="24"/>
          <w:szCs w:val="24"/>
        </w:rPr>
        <w:t xml:space="preserve">, </w:t>
      </w:r>
      <w:r w:rsidRPr="00EF20A6">
        <w:rPr>
          <w:rFonts w:ascii="Arial" w:hAnsi="Arial" w:cs="Arial"/>
          <w:i/>
          <w:iCs/>
          <w:noProof/>
          <w:sz w:val="24"/>
          <w:szCs w:val="24"/>
        </w:rPr>
        <w:t>28</w:t>
      </w:r>
      <w:r w:rsidRPr="00EF20A6">
        <w:rPr>
          <w:rFonts w:ascii="Arial" w:hAnsi="Arial" w:cs="Arial"/>
          <w:noProof/>
          <w:sz w:val="24"/>
          <w:szCs w:val="24"/>
        </w:rPr>
        <w:t>(2), 253–260. https://doi.org/10.1111/nicc.12819</w:t>
      </w:r>
    </w:p>
    <w:p w14:paraId="43F70EF6" w14:textId="77777777" w:rsidR="00D41B77" w:rsidRPr="00EF20A6" w:rsidRDefault="00D41B77" w:rsidP="00D41B77">
      <w:pPr>
        <w:widowControl w:val="0"/>
        <w:autoSpaceDE w:val="0"/>
        <w:autoSpaceDN w:val="0"/>
        <w:bidi w:val="0"/>
        <w:adjustRightInd w:val="0"/>
        <w:spacing w:before="100" w:after="100" w:line="480" w:lineRule="auto"/>
        <w:ind w:left="480" w:hanging="480"/>
        <w:rPr>
          <w:rFonts w:ascii="Arial" w:hAnsi="Arial" w:cs="Arial"/>
          <w:noProof/>
          <w:sz w:val="24"/>
          <w:szCs w:val="24"/>
        </w:rPr>
      </w:pPr>
      <w:r w:rsidRPr="00EF20A6">
        <w:rPr>
          <w:rFonts w:ascii="Arial" w:hAnsi="Arial" w:cs="Arial"/>
          <w:noProof/>
          <w:sz w:val="24"/>
          <w:szCs w:val="24"/>
        </w:rPr>
        <w:lastRenderedPageBreak/>
        <w:t xml:space="preserve">Sim, J., &amp; Waterfield, J. (2019). Focus group methodology: some ethical challenges. </w:t>
      </w:r>
      <w:r w:rsidRPr="00EF20A6">
        <w:rPr>
          <w:rFonts w:ascii="Arial" w:hAnsi="Arial" w:cs="Arial"/>
          <w:i/>
          <w:iCs/>
          <w:noProof/>
          <w:sz w:val="24"/>
          <w:szCs w:val="24"/>
        </w:rPr>
        <w:t>Quality and Quantity</w:t>
      </w:r>
      <w:r w:rsidRPr="00EF20A6">
        <w:rPr>
          <w:rFonts w:ascii="Arial" w:hAnsi="Arial" w:cs="Arial"/>
          <w:noProof/>
          <w:sz w:val="24"/>
          <w:szCs w:val="24"/>
        </w:rPr>
        <w:t xml:space="preserve">, </w:t>
      </w:r>
      <w:r w:rsidRPr="00EF20A6">
        <w:rPr>
          <w:rFonts w:ascii="Arial" w:hAnsi="Arial" w:cs="Arial"/>
          <w:i/>
          <w:iCs/>
          <w:noProof/>
          <w:sz w:val="24"/>
          <w:szCs w:val="24"/>
        </w:rPr>
        <w:t>53</w:t>
      </w:r>
      <w:r w:rsidRPr="00EF20A6">
        <w:rPr>
          <w:rFonts w:ascii="Arial" w:hAnsi="Arial" w:cs="Arial"/>
          <w:noProof/>
          <w:sz w:val="24"/>
          <w:szCs w:val="24"/>
        </w:rPr>
        <w:t>(6), 3003–3022. https://doi.org/10.1007/s11135-019-00914-5</w:t>
      </w:r>
    </w:p>
    <w:p w14:paraId="7805B9F2" w14:textId="77777777" w:rsidR="00D41B77" w:rsidRPr="00EF20A6" w:rsidRDefault="00D41B77" w:rsidP="00D41B77">
      <w:pPr>
        <w:widowControl w:val="0"/>
        <w:autoSpaceDE w:val="0"/>
        <w:autoSpaceDN w:val="0"/>
        <w:bidi w:val="0"/>
        <w:adjustRightInd w:val="0"/>
        <w:spacing w:before="100" w:after="100" w:line="480" w:lineRule="auto"/>
        <w:ind w:left="480" w:hanging="480"/>
        <w:rPr>
          <w:rFonts w:ascii="Arial" w:hAnsi="Arial" w:cs="Arial"/>
          <w:noProof/>
          <w:sz w:val="24"/>
          <w:szCs w:val="24"/>
        </w:rPr>
      </w:pPr>
      <w:r w:rsidRPr="00EF20A6">
        <w:rPr>
          <w:rFonts w:ascii="Arial" w:hAnsi="Arial" w:cs="Arial"/>
          <w:noProof/>
          <w:sz w:val="24"/>
          <w:szCs w:val="24"/>
        </w:rPr>
        <w:t xml:space="preserve">Suresh, M. R., Valdez-Delgado, K. K., Staudt, A. M., Trevino, J. D., Mann-Salinas, E. A., &amp; Van Fosson, C. A. (2021). An Assessment of Pre-deployment Training for Army Nurses and Medics. </w:t>
      </w:r>
      <w:r w:rsidRPr="00EF20A6">
        <w:rPr>
          <w:rFonts w:ascii="Arial" w:hAnsi="Arial" w:cs="Arial"/>
          <w:i/>
          <w:iCs/>
          <w:noProof/>
          <w:sz w:val="24"/>
          <w:szCs w:val="24"/>
        </w:rPr>
        <w:t>Military Medicine</w:t>
      </w:r>
      <w:r w:rsidRPr="00EF20A6">
        <w:rPr>
          <w:rFonts w:ascii="Arial" w:hAnsi="Arial" w:cs="Arial"/>
          <w:noProof/>
          <w:sz w:val="24"/>
          <w:szCs w:val="24"/>
        </w:rPr>
        <w:t xml:space="preserve">, </w:t>
      </w:r>
      <w:r w:rsidRPr="00EF20A6">
        <w:rPr>
          <w:rFonts w:ascii="Arial" w:hAnsi="Arial" w:cs="Arial"/>
          <w:i/>
          <w:iCs/>
          <w:noProof/>
          <w:sz w:val="24"/>
          <w:szCs w:val="24"/>
        </w:rPr>
        <w:t>186</w:t>
      </w:r>
      <w:r w:rsidRPr="00EF20A6">
        <w:rPr>
          <w:rFonts w:ascii="Arial" w:hAnsi="Arial" w:cs="Arial"/>
          <w:noProof/>
          <w:sz w:val="24"/>
          <w:szCs w:val="24"/>
        </w:rPr>
        <w:t>(1–2), 203–211. https://doi.org/10.1093/milmed/usaa291</w:t>
      </w:r>
    </w:p>
    <w:p w14:paraId="0EBB7D2A" w14:textId="77777777" w:rsidR="00D41B77" w:rsidRPr="00EF20A6" w:rsidRDefault="00D41B77" w:rsidP="00D41B77">
      <w:pPr>
        <w:widowControl w:val="0"/>
        <w:autoSpaceDE w:val="0"/>
        <w:autoSpaceDN w:val="0"/>
        <w:bidi w:val="0"/>
        <w:adjustRightInd w:val="0"/>
        <w:spacing w:before="100" w:after="100" w:line="480" w:lineRule="auto"/>
        <w:ind w:left="480" w:hanging="480"/>
        <w:rPr>
          <w:rFonts w:ascii="Arial" w:hAnsi="Arial" w:cs="Arial"/>
          <w:noProof/>
          <w:sz w:val="24"/>
          <w:szCs w:val="24"/>
        </w:rPr>
      </w:pPr>
      <w:r w:rsidRPr="00EF20A6">
        <w:rPr>
          <w:rFonts w:ascii="Arial" w:hAnsi="Arial" w:cs="Arial"/>
          <w:noProof/>
          <w:sz w:val="24"/>
          <w:szCs w:val="24"/>
        </w:rPr>
        <w:t xml:space="preserve">Taskiran, G., &amp; Baykal, U. (2019). Nurses’ disaster preparedness and core competencies in Turkey: a descriptive correlational design. </w:t>
      </w:r>
      <w:r w:rsidRPr="00EF20A6">
        <w:rPr>
          <w:rFonts w:ascii="Arial" w:hAnsi="Arial" w:cs="Arial"/>
          <w:i/>
          <w:iCs/>
          <w:noProof/>
          <w:sz w:val="24"/>
          <w:szCs w:val="24"/>
        </w:rPr>
        <w:t>International Nursing Review</w:t>
      </w:r>
      <w:r w:rsidRPr="00EF20A6">
        <w:rPr>
          <w:rFonts w:ascii="Arial" w:hAnsi="Arial" w:cs="Arial"/>
          <w:noProof/>
          <w:sz w:val="24"/>
          <w:szCs w:val="24"/>
        </w:rPr>
        <w:t xml:space="preserve">, </w:t>
      </w:r>
      <w:r w:rsidRPr="00EF20A6">
        <w:rPr>
          <w:rFonts w:ascii="Arial" w:hAnsi="Arial" w:cs="Arial"/>
          <w:i/>
          <w:iCs/>
          <w:noProof/>
          <w:sz w:val="24"/>
          <w:szCs w:val="24"/>
        </w:rPr>
        <w:t>66</w:t>
      </w:r>
      <w:r w:rsidRPr="00EF20A6">
        <w:rPr>
          <w:rFonts w:ascii="Arial" w:hAnsi="Arial" w:cs="Arial"/>
          <w:noProof/>
          <w:sz w:val="24"/>
          <w:szCs w:val="24"/>
        </w:rPr>
        <w:t>(2), 165–175. https://doi.org/10.1111/inr.12501</w:t>
      </w:r>
    </w:p>
    <w:p w14:paraId="49BD7EA9" w14:textId="77777777" w:rsidR="00D41B77" w:rsidRPr="00EF20A6" w:rsidRDefault="00D41B77" w:rsidP="00D41B77">
      <w:pPr>
        <w:widowControl w:val="0"/>
        <w:autoSpaceDE w:val="0"/>
        <w:autoSpaceDN w:val="0"/>
        <w:bidi w:val="0"/>
        <w:adjustRightInd w:val="0"/>
        <w:spacing w:before="100" w:after="100" w:line="480" w:lineRule="auto"/>
        <w:ind w:left="480" w:hanging="480"/>
        <w:rPr>
          <w:rFonts w:ascii="Arial" w:hAnsi="Arial" w:cs="Arial"/>
          <w:noProof/>
          <w:sz w:val="24"/>
          <w:szCs w:val="24"/>
        </w:rPr>
      </w:pPr>
      <w:r w:rsidRPr="00EF20A6">
        <w:rPr>
          <w:rFonts w:ascii="Arial" w:hAnsi="Arial" w:cs="Arial"/>
          <w:i/>
          <w:iCs/>
          <w:noProof/>
          <w:sz w:val="24"/>
          <w:szCs w:val="24"/>
        </w:rPr>
        <w:t>The IDF Medicine Corps “Olive Branches” Humanitarian Delegation’s Report [in Hebrew]</w:t>
      </w:r>
      <w:r w:rsidRPr="00EF20A6">
        <w:rPr>
          <w:rFonts w:ascii="Arial" w:hAnsi="Arial" w:cs="Arial"/>
          <w:noProof/>
          <w:sz w:val="24"/>
          <w:szCs w:val="24"/>
        </w:rPr>
        <w:t>. (2023).</w:t>
      </w:r>
    </w:p>
    <w:p w14:paraId="05B10166" w14:textId="77777777" w:rsidR="00D41B77" w:rsidRPr="00EF20A6" w:rsidRDefault="00D41B77" w:rsidP="00D41B77">
      <w:pPr>
        <w:widowControl w:val="0"/>
        <w:autoSpaceDE w:val="0"/>
        <w:autoSpaceDN w:val="0"/>
        <w:bidi w:val="0"/>
        <w:adjustRightInd w:val="0"/>
        <w:spacing w:before="100" w:after="100" w:line="480" w:lineRule="auto"/>
        <w:ind w:left="480" w:hanging="480"/>
        <w:rPr>
          <w:rFonts w:ascii="Arial" w:hAnsi="Arial" w:cs="Arial"/>
          <w:noProof/>
          <w:sz w:val="24"/>
          <w:szCs w:val="24"/>
        </w:rPr>
      </w:pPr>
      <w:r w:rsidRPr="00EF20A6">
        <w:rPr>
          <w:rFonts w:ascii="Arial" w:hAnsi="Arial" w:cs="Arial"/>
          <w:noProof/>
          <w:sz w:val="24"/>
          <w:szCs w:val="24"/>
        </w:rPr>
        <w:t xml:space="preserve">Tong, A., Sainsbury, P., &amp; Craig, J. (2007). Consolidated criteria for reporting qualitative research (COREQ): A 32-item checklist for interviews and focus groups. </w:t>
      </w:r>
      <w:r w:rsidRPr="00EF20A6">
        <w:rPr>
          <w:rFonts w:ascii="Arial" w:hAnsi="Arial" w:cs="Arial"/>
          <w:i/>
          <w:iCs/>
          <w:noProof/>
          <w:sz w:val="24"/>
          <w:szCs w:val="24"/>
        </w:rPr>
        <w:t>International Journal for Quality in Health Care</w:t>
      </w:r>
      <w:r w:rsidRPr="00EF20A6">
        <w:rPr>
          <w:rFonts w:ascii="Arial" w:hAnsi="Arial" w:cs="Arial"/>
          <w:noProof/>
          <w:sz w:val="24"/>
          <w:szCs w:val="24"/>
        </w:rPr>
        <w:t xml:space="preserve">, </w:t>
      </w:r>
      <w:r w:rsidRPr="00EF20A6">
        <w:rPr>
          <w:rFonts w:ascii="Arial" w:hAnsi="Arial" w:cs="Arial"/>
          <w:i/>
          <w:iCs/>
          <w:noProof/>
          <w:sz w:val="24"/>
          <w:szCs w:val="24"/>
        </w:rPr>
        <w:t>19</w:t>
      </w:r>
      <w:r w:rsidRPr="00EF20A6">
        <w:rPr>
          <w:rFonts w:ascii="Arial" w:hAnsi="Arial" w:cs="Arial"/>
          <w:noProof/>
          <w:sz w:val="24"/>
          <w:szCs w:val="24"/>
        </w:rPr>
        <w:t>(6), 349–357. https://doi.org/10.1093/intqhc/mzm042</w:t>
      </w:r>
    </w:p>
    <w:p w14:paraId="728F5E06" w14:textId="77777777" w:rsidR="00D41B77" w:rsidRPr="00EF20A6" w:rsidRDefault="00D41B77" w:rsidP="00D41B77">
      <w:pPr>
        <w:widowControl w:val="0"/>
        <w:autoSpaceDE w:val="0"/>
        <w:autoSpaceDN w:val="0"/>
        <w:bidi w:val="0"/>
        <w:adjustRightInd w:val="0"/>
        <w:spacing w:before="100" w:after="100" w:line="480" w:lineRule="auto"/>
        <w:ind w:left="480" w:hanging="480"/>
        <w:rPr>
          <w:rFonts w:ascii="Arial" w:hAnsi="Arial" w:cs="Arial"/>
          <w:noProof/>
          <w:sz w:val="24"/>
          <w:szCs w:val="24"/>
        </w:rPr>
      </w:pPr>
      <w:r w:rsidRPr="00EF20A6">
        <w:rPr>
          <w:rFonts w:ascii="Arial" w:hAnsi="Arial" w:cs="Arial"/>
          <w:noProof/>
          <w:sz w:val="24"/>
          <w:szCs w:val="24"/>
        </w:rPr>
        <w:t xml:space="preserve">Vaismoradi, M., Jones, J., Turunen, H., &amp; Snelgrove, S. (2016). </w:t>
      </w:r>
      <w:r w:rsidRPr="00EF20A6">
        <w:rPr>
          <w:rFonts w:ascii="Arial" w:hAnsi="Arial" w:cs="Arial"/>
          <w:i/>
          <w:iCs/>
          <w:noProof/>
          <w:sz w:val="24"/>
          <w:szCs w:val="24"/>
        </w:rPr>
        <w:t>Theme development in qualitative content analysis and thematic analysis</w:t>
      </w:r>
      <w:r w:rsidRPr="00EF20A6">
        <w:rPr>
          <w:rFonts w:ascii="Arial" w:hAnsi="Arial" w:cs="Arial"/>
          <w:noProof/>
          <w:sz w:val="24"/>
          <w:szCs w:val="24"/>
        </w:rPr>
        <w:t xml:space="preserve">. </w:t>
      </w:r>
      <w:r w:rsidRPr="00EF20A6">
        <w:rPr>
          <w:rFonts w:ascii="Arial" w:hAnsi="Arial" w:cs="Arial"/>
          <w:i/>
          <w:iCs/>
          <w:noProof/>
          <w:sz w:val="24"/>
          <w:szCs w:val="24"/>
        </w:rPr>
        <w:t>6</w:t>
      </w:r>
      <w:r w:rsidRPr="00EF20A6">
        <w:rPr>
          <w:rFonts w:ascii="Arial" w:hAnsi="Arial" w:cs="Arial"/>
          <w:noProof/>
          <w:sz w:val="24"/>
          <w:szCs w:val="24"/>
        </w:rPr>
        <w:t>(5). https://doi.org/10.5430/jnep.v6n5p100</w:t>
      </w:r>
    </w:p>
    <w:p w14:paraId="01170053" w14:textId="77777777" w:rsidR="00D41B77" w:rsidRPr="00EF20A6" w:rsidRDefault="00D41B77" w:rsidP="00D41B77">
      <w:pPr>
        <w:widowControl w:val="0"/>
        <w:autoSpaceDE w:val="0"/>
        <w:autoSpaceDN w:val="0"/>
        <w:bidi w:val="0"/>
        <w:adjustRightInd w:val="0"/>
        <w:spacing w:before="100" w:after="100" w:line="480" w:lineRule="auto"/>
        <w:ind w:left="480" w:hanging="480"/>
        <w:rPr>
          <w:rFonts w:ascii="Arial" w:hAnsi="Arial" w:cs="Arial"/>
          <w:noProof/>
          <w:sz w:val="24"/>
          <w:szCs w:val="24"/>
        </w:rPr>
      </w:pPr>
      <w:r w:rsidRPr="00EF20A6">
        <w:rPr>
          <w:rFonts w:ascii="Arial" w:hAnsi="Arial" w:cs="Arial"/>
          <w:noProof/>
          <w:sz w:val="24"/>
          <w:szCs w:val="24"/>
        </w:rPr>
        <w:t xml:space="preserve">Xue, C. L., Shu, Y. S., Hayter, M., &amp; Lee, A. (2020). Experiences of nurses involved in natural disaster relief: A meta-synthesis of qualitative literature. </w:t>
      </w:r>
      <w:r w:rsidRPr="00EF20A6">
        <w:rPr>
          <w:rFonts w:ascii="Arial" w:hAnsi="Arial" w:cs="Arial"/>
          <w:i/>
          <w:iCs/>
          <w:noProof/>
          <w:sz w:val="24"/>
          <w:szCs w:val="24"/>
        </w:rPr>
        <w:t>Journal of Clinical Nursing</w:t>
      </w:r>
      <w:r w:rsidRPr="00EF20A6">
        <w:rPr>
          <w:rFonts w:ascii="Arial" w:hAnsi="Arial" w:cs="Arial"/>
          <w:noProof/>
          <w:sz w:val="24"/>
          <w:szCs w:val="24"/>
        </w:rPr>
        <w:t xml:space="preserve">, </w:t>
      </w:r>
      <w:r w:rsidRPr="00EF20A6">
        <w:rPr>
          <w:rFonts w:ascii="Arial" w:hAnsi="Arial" w:cs="Arial"/>
          <w:i/>
          <w:iCs/>
          <w:noProof/>
          <w:sz w:val="24"/>
          <w:szCs w:val="24"/>
        </w:rPr>
        <w:t>29</w:t>
      </w:r>
      <w:r w:rsidRPr="00EF20A6">
        <w:rPr>
          <w:rFonts w:ascii="Arial" w:hAnsi="Arial" w:cs="Arial"/>
          <w:noProof/>
          <w:sz w:val="24"/>
          <w:szCs w:val="24"/>
        </w:rPr>
        <w:t>(23–24), 4514–4531. https://doi.org/10.1111/jocn.15476</w:t>
      </w:r>
    </w:p>
    <w:p w14:paraId="6A74123E" w14:textId="77777777" w:rsidR="00D41B77" w:rsidRPr="00EF20A6" w:rsidRDefault="00D41B77" w:rsidP="00D41B77">
      <w:pPr>
        <w:widowControl w:val="0"/>
        <w:autoSpaceDE w:val="0"/>
        <w:autoSpaceDN w:val="0"/>
        <w:bidi w:val="0"/>
        <w:adjustRightInd w:val="0"/>
        <w:spacing w:before="100" w:after="100" w:line="480" w:lineRule="auto"/>
        <w:ind w:left="480" w:hanging="480"/>
        <w:rPr>
          <w:rFonts w:ascii="Arial" w:hAnsi="Arial" w:cs="Arial"/>
          <w:noProof/>
          <w:sz w:val="24"/>
          <w:szCs w:val="24"/>
        </w:rPr>
      </w:pPr>
      <w:r w:rsidRPr="00EF20A6">
        <w:rPr>
          <w:rFonts w:ascii="Arial" w:hAnsi="Arial" w:cs="Arial"/>
          <w:noProof/>
          <w:sz w:val="24"/>
          <w:szCs w:val="24"/>
        </w:rPr>
        <w:t xml:space="preserve">Yan, Y. E., Turale, S., Stone, T., &amp; Petrini, M. (2015). Disaster nursing skills, </w:t>
      </w:r>
      <w:r w:rsidRPr="00EF20A6">
        <w:rPr>
          <w:rFonts w:ascii="Arial" w:hAnsi="Arial" w:cs="Arial"/>
          <w:noProof/>
          <w:sz w:val="24"/>
          <w:szCs w:val="24"/>
        </w:rPr>
        <w:lastRenderedPageBreak/>
        <w:t xml:space="preserve">knowledge and attitudes required in earthquake relief: Implications for nursing education. </w:t>
      </w:r>
      <w:r w:rsidRPr="00EF20A6">
        <w:rPr>
          <w:rFonts w:ascii="Arial" w:hAnsi="Arial" w:cs="Arial"/>
          <w:i/>
          <w:iCs/>
          <w:noProof/>
          <w:sz w:val="24"/>
          <w:szCs w:val="24"/>
        </w:rPr>
        <w:t>International Nursing Review</w:t>
      </w:r>
      <w:r w:rsidRPr="00EF20A6">
        <w:rPr>
          <w:rFonts w:ascii="Arial" w:hAnsi="Arial" w:cs="Arial"/>
          <w:noProof/>
          <w:sz w:val="24"/>
          <w:szCs w:val="24"/>
        </w:rPr>
        <w:t xml:space="preserve">, </w:t>
      </w:r>
      <w:r w:rsidRPr="00EF20A6">
        <w:rPr>
          <w:rFonts w:ascii="Arial" w:hAnsi="Arial" w:cs="Arial"/>
          <w:i/>
          <w:iCs/>
          <w:noProof/>
          <w:sz w:val="24"/>
          <w:szCs w:val="24"/>
        </w:rPr>
        <w:t>62</w:t>
      </w:r>
      <w:r w:rsidRPr="00EF20A6">
        <w:rPr>
          <w:rFonts w:ascii="Arial" w:hAnsi="Arial" w:cs="Arial"/>
          <w:noProof/>
          <w:sz w:val="24"/>
          <w:szCs w:val="24"/>
        </w:rPr>
        <w:t>(3), 351–359. https://doi.org/10.1111/inr.12175</w:t>
      </w:r>
    </w:p>
    <w:p w14:paraId="01ECC72B" w14:textId="77777777" w:rsidR="00D41B77" w:rsidRPr="00EF20A6" w:rsidRDefault="00D41B77" w:rsidP="00D41B77">
      <w:pPr>
        <w:widowControl w:val="0"/>
        <w:autoSpaceDE w:val="0"/>
        <w:autoSpaceDN w:val="0"/>
        <w:bidi w:val="0"/>
        <w:adjustRightInd w:val="0"/>
        <w:spacing w:before="100" w:after="100" w:line="480" w:lineRule="auto"/>
        <w:ind w:left="480" w:hanging="480"/>
        <w:rPr>
          <w:rFonts w:ascii="Arial" w:hAnsi="Arial" w:cs="Arial"/>
          <w:noProof/>
          <w:sz w:val="24"/>
          <w:szCs w:val="24"/>
        </w:rPr>
      </w:pPr>
      <w:r w:rsidRPr="00EF20A6">
        <w:rPr>
          <w:rFonts w:ascii="Arial" w:hAnsi="Arial" w:cs="Arial"/>
          <w:noProof/>
          <w:sz w:val="24"/>
          <w:szCs w:val="24"/>
        </w:rPr>
        <w:t xml:space="preserve">Yin, H., He, H., Arbon, P., &amp; Zhu, J. (2011). A survey of the practice of nurses’ skills in Wenchuan earthquake disaster sites: Implications for disaster training. </w:t>
      </w:r>
      <w:r w:rsidRPr="00EF20A6">
        <w:rPr>
          <w:rFonts w:ascii="Arial" w:hAnsi="Arial" w:cs="Arial"/>
          <w:i/>
          <w:iCs/>
          <w:noProof/>
          <w:sz w:val="24"/>
          <w:szCs w:val="24"/>
        </w:rPr>
        <w:t>Journal of Advanced Nursing</w:t>
      </w:r>
      <w:r w:rsidRPr="00EF20A6">
        <w:rPr>
          <w:rFonts w:ascii="Arial" w:hAnsi="Arial" w:cs="Arial"/>
          <w:noProof/>
          <w:sz w:val="24"/>
          <w:szCs w:val="24"/>
        </w:rPr>
        <w:t xml:space="preserve">, </w:t>
      </w:r>
      <w:r w:rsidRPr="00EF20A6">
        <w:rPr>
          <w:rFonts w:ascii="Arial" w:hAnsi="Arial" w:cs="Arial"/>
          <w:i/>
          <w:iCs/>
          <w:noProof/>
          <w:sz w:val="24"/>
          <w:szCs w:val="24"/>
        </w:rPr>
        <w:t>67</w:t>
      </w:r>
      <w:r w:rsidRPr="00EF20A6">
        <w:rPr>
          <w:rFonts w:ascii="Arial" w:hAnsi="Arial" w:cs="Arial"/>
          <w:noProof/>
          <w:sz w:val="24"/>
          <w:szCs w:val="24"/>
        </w:rPr>
        <w:t>(10), 2231–2238. https://doi.org/10.1111/j.1365-2648.2011.05699.x</w:t>
      </w:r>
    </w:p>
    <w:p w14:paraId="73A1781D" w14:textId="77777777" w:rsidR="00D41B77" w:rsidRPr="00EF20A6" w:rsidRDefault="00D41B77" w:rsidP="00D41B77">
      <w:pPr>
        <w:widowControl w:val="0"/>
        <w:autoSpaceDE w:val="0"/>
        <w:autoSpaceDN w:val="0"/>
        <w:bidi w:val="0"/>
        <w:adjustRightInd w:val="0"/>
        <w:spacing w:before="100" w:after="100" w:line="480" w:lineRule="auto"/>
        <w:ind w:left="480" w:hanging="480"/>
        <w:rPr>
          <w:rFonts w:ascii="Arial" w:hAnsi="Arial" w:cs="Arial"/>
          <w:noProof/>
          <w:sz w:val="24"/>
        </w:rPr>
      </w:pPr>
      <w:r w:rsidRPr="00EF20A6">
        <w:rPr>
          <w:rFonts w:ascii="Arial" w:hAnsi="Arial" w:cs="Arial"/>
          <w:noProof/>
          <w:sz w:val="24"/>
          <w:szCs w:val="24"/>
        </w:rPr>
        <w:t xml:space="preserve">Zahos, H., Crilly, J., &amp; Ranse, J. (2022). Psychosocial problems and support for disaster medical assistance team members in the preparedness, response and recovery phases of natural hazards resulting in disasters: A scoping review. </w:t>
      </w:r>
      <w:r w:rsidRPr="00EF20A6">
        <w:rPr>
          <w:rFonts w:ascii="Arial" w:hAnsi="Arial" w:cs="Arial"/>
          <w:i/>
          <w:iCs/>
          <w:noProof/>
          <w:sz w:val="24"/>
          <w:szCs w:val="24"/>
        </w:rPr>
        <w:t>Australasian Emergency Care</w:t>
      </w:r>
      <w:r w:rsidRPr="00EF20A6">
        <w:rPr>
          <w:rFonts w:ascii="Arial" w:hAnsi="Arial" w:cs="Arial"/>
          <w:noProof/>
          <w:sz w:val="24"/>
          <w:szCs w:val="24"/>
        </w:rPr>
        <w:t xml:space="preserve">, </w:t>
      </w:r>
      <w:r w:rsidRPr="00EF20A6">
        <w:rPr>
          <w:rFonts w:ascii="Arial" w:hAnsi="Arial" w:cs="Arial"/>
          <w:i/>
          <w:iCs/>
          <w:noProof/>
          <w:sz w:val="24"/>
          <w:szCs w:val="24"/>
        </w:rPr>
        <w:t>25</w:t>
      </w:r>
      <w:r w:rsidRPr="00EF20A6">
        <w:rPr>
          <w:rFonts w:ascii="Arial" w:hAnsi="Arial" w:cs="Arial"/>
          <w:noProof/>
          <w:sz w:val="24"/>
          <w:szCs w:val="24"/>
        </w:rPr>
        <w:t>(3), 259–266. https://doi.org/10.1016/j.auec.2021.12.005</w:t>
      </w:r>
    </w:p>
    <w:p w14:paraId="01DAD29E" w14:textId="77777777" w:rsidR="00236D5B" w:rsidRPr="00EF20A6" w:rsidRDefault="00236D5B" w:rsidP="003A49FA">
      <w:pPr>
        <w:pStyle w:val="NormalWeb"/>
        <w:shd w:val="clear" w:color="auto" w:fill="FFFFFF"/>
        <w:spacing w:line="480" w:lineRule="auto"/>
        <w:rPr>
          <w:rFonts w:asciiTheme="minorBidi" w:hAnsiTheme="minorBidi" w:cstheme="minorBidi"/>
        </w:rPr>
      </w:pPr>
      <w:r w:rsidRPr="00EF20A6">
        <w:rPr>
          <w:rFonts w:asciiTheme="minorBidi" w:hAnsiTheme="minorBidi" w:cstheme="minorBidi"/>
        </w:rPr>
        <w:fldChar w:fldCharType="end"/>
      </w:r>
    </w:p>
    <w:p w14:paraId="42CEACAC" w14:textId="77777777" w:rsidR="00DC0F24" w:rsidRPr="00EF20A6" w:rsidRDefault="00DC0F24" w:rsidP="003A49FA">
      <w:pPr>
        <w:pStyle w:val="NormalWeb"/>
        <w:shd w:val="clear" w:color="auto" w:fill="FFFFFF"/>
        <w:spacing w:line="480" w:lineRule="auto"/>
        <w:rPr>
          <w:rFonts w:asciiTheme="minorBidi" w:hAnsiTheme="minorBidi" w:cstheme="minorBidi"/>
        </w:rPr>
      </w:pPr>
    </w:p>
    <w:p w14:paraId="0DC321F3" w14:textId="77777777" w:rsidR="00D95E52" w:rsidRPr="00EF20A6" w:rsidRDefault="00D95E52" w:rsidP="003A49FA">
      <w:pPr>
        <w:pStyle w:val="NormalWeb"/>
        <w:shd w:val="clear" w:color="auto" w:fill="FFFFFF"/>
        <w:spacing w:line="480" w:lineRule="auto"/>
        <w:rPr>
          <w:rFonts w:asciiTheme="minorBidi" w:hAnsiTheme="minorBidi" w:cstheme="minorBidi"/>
        </w:rPr>
      </w:pPr>
      <w:r w:rsidRPr="00EF20A6">
        <w:rPr>
          <w:rFonts w:asciiTheme="minorBidi" w:hAnsiTheme="minorBidi" w:cstheme="minorBidi"/>
        </w:rPr>
        <w:t> </w:t>
      </w:r>
    </w:p>
    <w:p w14:paraId="11FA1B22" w14:textId="77777777" w:rsidR="009C28C7" w:rsidRPr="00EF20A6" w:rsidRDefault="009C28C7" w:rsidP="003A49FA">
      <w:pPr>
        <w:spacing w:line="480" w:lineRule="auto"/>
        <w:rPr>
          <w:rFonts w:asciiTheme="minorBidi" w:hAnsiTheme="minorBidi"/>
          <w:sz w:val="24"/>
          <w:szCs w:val="24"/>
        </w:rPr>
      </w:pPr>
    </w:p>
    <w:sectPr w:rsidR="009C28C7" w:rsidRPr="00EF20A6" w:rsidSect="00C25CE4">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93889" w14:textId="77777777" w:rsidR="00C14016" w:rsidRDefault="00C14016" w:rsidP="004F27CE">
      <w:pPr>
        <w:spacing w:after="0" w:line="240" w:lineRule="auto"/>
      </w:pPr>
      <w:r>
        <w:separator/>
      </w:r>
    </w:p>
  </w:endnote>
  <w:endnote w:type="continuationSeparator" w:id="0">
    <w:p w14:paraId="6A2C06D7" w14:textId="77777777" w:rsidR="00C14016" w:rsidRDefault="00C14016" w:rsidP="004F27CE">
      <w:pPr>
        <w:spacing w:after="0" w:line="240" w:lineRule="auto"/>
      </w:pPr>
      <w:r>
        <w:continuationSeparator/>
      </w:r>
    </w:p>
  </w:endnote>
  <w:endnote w:type="continuationNotice" w:id="1">
    <w:p w14:paraId="064AE818" w14:textId="77777777" w:rsidR="00C14016" w:rsidRDefault="00C140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6404393"/>
      <w:docPartObj>
        <w:docPartGallery w:val="Page Numbers (Bottom of Page)"/>
        <w:docPartUnique/>
      </w:docPartObj>
    </w:sdtPr>
    <w:sdtEndPr>
      <w:rPr>
        <w:cs/>
      </w:rPr>
    </w:sdtEndPr>
    <w:sdtContent>
      <w:p w14:paraId="719AEC92" w14:textId="07266EE2" w:rsidR="002411C4" w:rsidRDefault="002411C4">
        <w:pPr>
          <w:pStyle w:val="Footer"/>
          <w:jc w:val="center"/>
          <w:rPr>
            <w:rtl/>
            <w:cs/>
          </w:rPr>
        </w:pPr>
        <w:r>
          <w:fldChar w:fldCharType="begin"/>
        </w:r>
        <w:r>
          <w:rPr>
            <w:rtl/>
            <w:cs/>
          </w:rPr>
          <w:instrText>PAGE   \* MERGEFORMAT</w:instrText>
        </w:r>
        <w:r>
          <w:fldChar w:fldCharType="separate"/>
        </w:r>
        <w:r w:rsidR="00E00D40" w:rsidRPr="00E00D40">
          <w:rPr>
            <w:noProof/>
            <w:rtl/>
            <w:lang w:val="he-IL"/>
          </w:rPr>
          <w:t>8</w:t>
        </w:r>
        <w:r>
          <w:fldChar w:fldCharType="end"/>
        </w:r>
      </w:p>
    </w:sdtContent>
  </w:sdt>
  <w:p w14:paraId="23E4FEE0" w14:textId="77777777" w:rsidR="002411C4" w:rsidRDefault="00241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EAE3B" w14:textId="77777777" w:rsidR="00C14016" w:rsidRDefault="00C14016" w:rsidP="004F27CE">
      <w:pPr>
        <w:spacing w:after="0" w:line="240" w:lineRule="auto"/>
      </w:pPr>
      <w:r>
        <w:separator/>
      </w:r>
    </w:p>
  </w:footnote>
  <w:footnote w:type="continuationSeparator" w:id="0">
    <w:p w14:paraId="0311D7A6" w14:textId="77777777" w:rsidR="00C14016" w:rsidRDefault="00C14016" w:rsidP="004F27CE">
      <w:pPr>
        <w:spacing w:after="0" w:line="240" w:lineRule="auto"/>
      </w:pPr>
      <w:r>
        <w:continuationSeparator/>
      </w:r>
    </w:p>
  </w:footnote>
  <w:footnote w:type="continuationNotice" w:id="1">
    <w:p w14:paraId="091543B2" w14:textId="77777777" w:rsidR="00C14016" w:rsidRDefault="00C140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087B" w14:textId="77777777" w:rsidR="00973C73" w:rsidRDefault="00973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760FE"/>
    <w:multiLevelType w:val="hybridMultilevel"/>
    <w:tmpl w:val="7FEE5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A53CFD"/>
    <w:multiLevelType w:val="hybridMultilevel"/>
    <w:tmpl w:val="E28C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2F7828"/>
    <w:multiLevelType w:val="hybridMultilevel"/>
    <w:tmpl w:val="C694B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5E6D06"/>
    <w:multiLevelType w:val="hybridMultilevel"/>
    <w:tmpl w:val="FC027822"/>
    <w:lvl w:ilvl="0" w:tplc="174AD0A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626"/>
    <w:rsid w:val="000001A5"/>
    <w:rsid w:val="00003818"/>
    <w:rsid w:val="0000409A"/>
    <w:rsid w:val="00004134"/>
    <w:rsid w:val="00006483"/>
    <w:rsid w:val="00006A61"/>
    <w:rsid w:val="0001062F"/>
    <w:rsid w:val="000111FA"/>
    <w:rsid w:val="000116E7"/>
    <w:rsid w:val="000116F8"/>
    <w:rsid w:val="000118E8"/>
    <w:rsid w:val="00012A37"/>
    <w:rsid w:val="00012B0E"/>
    <w:rsid w:val="00012F00"/>
    <w:rsid w:val="00015835"/>
    <w:rsid w:val="0001644B"/>
    <w:rsid w:val="00016521"/>
    <w:rsid w:val="0001661A"/>
    <w:rsid w:val="000200BE"/>
    <w:rsid w:val="000200E9"/>
    <w:rsid w:val="000234D2"/>
    <w:rsid w:val="00023730"/>
    <w:rsid w:val="00024243"/>
    <w:rsid w:val="000257F1"/>
    <w:rsid w:val="00025C5D"/>
    <w:rsid w:val="00027172"/>
    <w:rsid w:val="000317C0"/>
    <w:rsid w:val="00031939"/>
    <w:rsid w:val="00032553"/>
    <w:rsid w:val="00035BA4"/>
    <w:rsid w:val="00035FE5"/>
    <w:rsid w:val="00044170"/>
    <w:rsid w:val="00053DD0"/>
    <w:rsid w:val="0005576A"/>
    <w:rsid w:val="00055DD4"/>
    <w:rsid w:val="0006031F"/>
    <w:rsid w:val="00063897"/>
    <w:rsid w:val="00064166"/>
    <w:rsid w:val="00066B95"/>
    <w:rsid w:val="00073F09"/>
    <w:rsid w:val="00074E33"/>
    <w:rsid w:val="000750F7"/>
    <w:rsid w:val="00075C4F"/>
    <w:rsid w:val="00076568"/>
    <w:rsid w:val="00077D13"/>
    <w:rsid w:val="00080527"/>
    <w:rsid w:val="00081EDD"/>
    <w:rsid w:val="00085C58"/>
    <w:rsid w:val="000863AD"/>
    <w:rsid w:val="00086642"/>
    <w:rsid w:val="00086A8E"/>
    <w:rsid w:val="00090C7A"/>
    <w:rsid w:val="00093B5D"/>
    <w:rsid w:val="000A1069"/>
    <w:rsid w:val="000A19B7"/>
    <w:rsid w:val="000A2DD1"/>
    <w:rsid w:val="000A3389"/>
    <w:rsid w:val="000A6C54"/>
    <w:rsid w:val="000A7800"/>
    <w:rsid w:val="000B00AD"/>
    <w:rsid w:val="000B0EE8"/>
    <w:rsid w:val="000B0F89"/>
    <w:rsid w:val="000B15B0"/>
    <w:rsid w:val="000B2ECD"/>
    <w:rsid w:val="000B2EEC"/>
    <w:rsid w:val="000B3C63"/>
    <w:rsid w:val="000B502D"/>
    <w:rsid w:val="000B5183"/>
    <w:rsid w:val="000B75BF"/>
    <w:rsid w:val="000C0AFE"/>
    <w:rsid w:val="000C3DD1"/>
    <w:rsid w:val="000C50CE"/>
    <w:rsid w:val="000C70BC"/>
    <w:rsid w:val="000C710E"/>
    <w:rsid w:val="000C7C31"/>
    <w:rsid w:val="000C7F89"/>
    <w:rsid w:val="000D5779"/>
    <w:rsid w:val="000D7D74"/>
    <w:rsid w:val="000E1846"/>
    <w:rsid w:val="000E4E72"/>
    <w:rsid w:val="000F038A"/>
    <w:rsid w:val="000F0641"/>
    <w:rsid w:val="000F5BE7"/>
    <w:rsid w:val="000F6605"/>
    <w:rsid w:val="000F732F"/>
    <w:rsid w:val="001019F9"/>
    <w:rsid w:val="00102C31"/>
    <w:rsid w:val="00102C58"/>
    <w:rsid w:val="00102D2D"/>
    <w:rsid w:val="00103466"/>
    <w:rsid w:val="00103D69"/>
    <w:rsid w:val="00105F0E"/>
    <w:rsid w:val="0010695C"/>
    <w:rsid w:val="00107D00"/>
    <w:rsid w:val="00107E89"/>
    <w:rsid w:val="00110A45"/>
    <w:rsid w:val="00111EBD"/>
    <w:rsid w:val="00113DD8"/>
    <w:rsid w:val="001141C8"/>
    <w:rsid w:val="0011449C"/>
    <w:rsid w:val="0011454D"/>
    <w:rsid w:val="001200B6"/>
    <w:rsid w:val="00122215"/>
    <w:rsid w:val="0012775B"/>
    <w:rsid w:val="00130105"/>
    <w:rsid w:val="00132DE0"/>
    <w:rsid w:val="00134FFC"/>
    <w:rsid w:val="00135979"/>
    <w:rsid w:val="00135EB1"/>
    <w:rsid w:val="0014051A"/>
    <w:rsid w:val="00140867"/>
    <w:rsid w:val="00144BDC"/>
    <w:rsid w:val="00146681"/>
    <w:rsid w:val="00146B4A"/>
    <w:rsid w:val="00147812"/>
    <w:rsid w:val="001551F3"/>
    <w:rsid w:val="00160E8B"/>
    <w:rsid w:val="001648A5"/>
    <w:rsid w:val="001652E5"/>
    <w:rsid w:val="0016678D"/>
    <w:rsid w:val="00167288"/>
    <w:rsid w:val="00167661"/>
    <w:rsid w:val="00167A5A"/>
    <w:rsid w:val="00171A85"/>
    <w:rsid w:val="001741E1"/>
    <w:rsid w:val="00174F4B"/>
    <w:rsid w:val="001772B2"/>
    <w:rsid w:val="00181F1F"/>
    <w:rsid w:val="00182D63"/>
    <w:rsid w:val="00182FB8"/>
    <w:rsid w:val="00187FF2"/>
    <w:rsid w:val="001901E7"/>
    <w:rsid w:val="0019088B"/>
    <w:rsid w:val="00193E48"/>
    <w:rsid w:val="00194C6D"/>
    <w:rsid w:val="00195341"/>
    <w:rsid w:val="00196417"/>
    <w:rsid w:val="001965A7"/>
    <w:rsid w:val="00196DBF"/>
    <w:rsid w:val="001970A7"/>
    <w:rsid w:val="0019740B"/>
    <w:rsid w:val="001A2653"/>
    <w:rsid w:val="001A5889"/>
    <w:rsid w:val="001A5FDE"/>
    <w:rsid w:val="001A7B7A"/>
    <w:rsid w:val="001B0A3B"/>
    <w:rsid w:val="001B11D7"/>
    <w:rsid w:val="001B4521"/>
    <w:rsid w:val="001B45BF"/>
    <w:rsid w:val="001B4A8F"/>
    <w:rsid w:val="001B6565"/>
    <w:rsid w:val="001B6ED8"/>
    <w:rsid w:val="001C1BCC"/>
    <w:rsid w:val="001C207D"/>
    <w:rsid w:val="001C2464"/>
    <w:rsid w:val="001C2FC9"/>
    <w:rsid w:val="001C4360"/>
    <w:rsid w:val="001C4518"/>
    <w:rsid w:val="001C4626"/>
    <w:rsid w:val="001C54BF"/>
    <w:rsid w:val="001C566F"/>
    <w:rsid w:val="001C6AD2"/>
    <w:rsid w:val="001D0A82"/>
    <w:rsid w:val="001D2D61"/>
    <w:rsid w:val="001D4DB2"/>
    <w:rsid w:val="001D6F20"/>
    <w:rsid w:val="001D71D8"/>
    <w:rsid w:val="001E1032"/>
    <w:rsid w:val="001E20F1"/>
    <w:rsid w:val="001E2E44"/>
    <w:rsid w:val="001E3371"/>
    <w:rsid w:val="001E3642"/>
    <w:rsid w:val="001F26A7"/>
    <w:rsid w:val="001F29CD"/>
    <w:rsid w:val="001F2E87"/>
    <w:rsid w:val="001F5527"/>
    <w:rsid w:val="001F77F2"/>
    <w:rsid w:val="00200B1B"/>
    <w:rsid w:val="002035B2"/>
    <w:rsid w:val="002104D3"/>
    <w:rsid w:val="002113DB"/>
    <w:rsid w:val="002122B9"/>
    <w:rsid w:val="00214B73"/>
    <w:rsid w:val="00214BD5"/>
    <w:rsid w:val="00215527"/>
    <w:rsid w:val="002155F4"/>
    <w:rsid w:val="00215922"/>
    <w:rsid w:val="00215FB8"/>
    <w:rsid w:val="00221186"/>
    <w:rsid w:val="0022509B"/>
    <w:rsid w:val="00225FC4"/>
    <w:rsid w:val="002260F0"/>
    <w:rsid w:val="00227367"/>
    <w:rsid w:val="002278E5"/>
    <w:rsid w:val="00227F74"/>
    <w:rsid w:val="002304AA"/>
    <w:rsid w:val="00230E31"/>
    <w:rsid w:val="002326E5"/>
    <w:rsid w:val="00232892"/>
    <w:rsid w:val="00233729"/>
    <w:rsid w:val="00233F9E"/>
    <w:rsid w:val="00235863"/>
    <w:rsid w:val="00236268"/>
    <w:rsid w:val="00236B30"/>
    <w:rsid w:val="00236D5B"/>
    <w:rsid w:val="00237001"/>
    <w:rsid w:val="00237295"/>
    <w:rsid w:val="00237D9C"/>
    <w:rsid w:val="002411C4"/>
    <w:rsid w:val="00242385"/>
    <w:rsid w:val="00243A7C"/>
    <w:rsid w:val="00245F5C"/>
    <w:rsid w:val="00247069"/>
    <w:rsid w:val="00247239"/>
    <w:rsid w:val="00250514"/>
    <w:rsid w:val="002516E7"/>
    <w:rsid w:val="00252933"/>
    <w:rsid w:val="0025710E"/>
    <w:rsid w:val="00260E12"/>
    <w:rsid w:val="00260FFD"/>
    <w:rsid w:val="00261098"/>
    <w:rsid w:val="002619B1"/>
    <w:rsid w:val="0026258B"/>
    <w:rsid w:val="00265D51"/>
    <w:rsid w:val="00266854"/>
    <w:rsid w:val="00266903"/>
    <w:rsid w:val="0026693A"/>
    <w:rsid w:val="0026777A"/>
    <w:rsid w:val="00270DBA"/>
    <w:rsid w:val="0027638F"/>
    <w:rsid w:val="002830E9"/>
    <w:rsid w:val="00285851"/>
    <w:rsid w:val="00286776"/>
    <w:rsid w:val="00292BCE"/>
    <w:rsid w:val="00292C26"/>
    <w:rsid w:val="00294967"/>
    <w:rsid w:val="0029576F"/>
    <w:rsid w:val="00295E3D"/>
    <w:rsid w:val="0029757E"/>
    <w:rsid w:val="002A1487"/>
    <w:rsid w:val="002A33D3"/>
    <w:rsid w:val="002A4342"/>
    <w:rsid w:val="002A759F"/>
    <w:rsid w:val="002B7F49"/>
    <w:rsid w:val="002C13BC"/>
    <w:rsid w:val="002C244A"/>
    <w:rsid w:val="002C2B5C"/>
    <w:rsid w:val="002D01DD"/>
    <w:rsid w:val="002D0300"/>
    <w:rsid w:val="002D1539"/>
    <w:rsid w:val="002D3B3C"/>
    <w:rsid w:val="002D5BA6"/>
    <w:rsid w:val="002E2625"/>
    <w:rsid w:val="002E272C"/>
    <w:rsid w:val="002E2CAA"/>
    <w:rsid w:val="002F29BB"/>
    <w:rsid w:val="002F45D5"/>
    <w:rsid w:val="003022C4"/>
    <w:rsid w:val="003023DB"/>
    <w:rsid w:val="00305448"/>
    <w:rsid w:val="0030587B"/>
    <w:rsid w:val="00306651"/>
    <w:rsid w:val="00311AB3"/>
    <w:rsid w:val="00311BDA"/>
    <w:rsid w:val="00312C07"/>
    <w:rsid w:val="00313086"/>
    <w:rsid w:val="00313166"/>
    <w:rsid w:val="003139AB"/>
    <w:rsid w:val="003140EA"/>
    <w:rsid w:val="00314E8C"/>
    <w:rsid w:val="003158F3"/>
    <w:rsid w:val="00315FBF"/>
    <w:rsid w:val="003178E9"/>
    <w:rsid w:val="003211A4"/>
    <w:rsid w:val="003301E7"/>
    <w:rsid w:val="00331126"/>
    <w:rsid w:val="0033371F"/>
    <w:rsid w:val="003337E6"/>
    <w:rsid w:val="00334CAA"/>
    <w:rsid w:val="003358A2"/>
    <w:rsid w:val="0033601A"/>
    <w:rsid w:val="003412AC"/>
    <w:rsid w:val="0034289E"/>
    <w:rsid w:val="00343BF4"/>
    <w:rsid w:val="00344B85"/>
    <w:rsid w:val="00347520"/>
    <w:rsid w:val="00350116"/>
    <w:rsid w:val="00351026"/>
    <w:rsid w:val="003536BB"/>
    <w:rsid w:val="003548DE"/>
    <w:rsid w:val="00357D54"/>
    <w:rsid w:val="00360327"/>
    <w:rsid w:val="0036046B"/>
    <w:rsid w:val="00362369"/>
    <w:rsid w:val="00365253"/>
    <w:rsid w:val="003654FC"/>
    <w:rsid w:val="0036595D"/>
    <w:rsid w:val="00367567"/>
    <w:rsid w:val="003679AA"/>
    <w:rsid w:val="00371A30"/>
    <w:rsid w:val="003747B6"/>
    <w:rsid w:val="0037487B"/>
    <w:rsid w:val="00380B7A"/>
    <w:rsid w:val="00382A02"/>
    <w:rsid w:val="00384188"/>
    <w:rsid w:val="00386610"/>
    <w:rsid w:val="003915B5"/>
    <w:rsid w:val="003917B3"/>
    <w:rsid w:val="00391921"/>
    <w:rsid w:val="003951EE"/>
    <w:rsid w:val="00395873"/>
    <w:rsid w:val="003971DE"/>
    <w:rsid w:val="00397E8E"/>
    <w:rsid w:val="003A1C8C"/>
    <w:rsid w:val="003A2CEE"/>
    <w:rsid w:val="003A3E08"/>
    <w:rsid w:val="003A41E5"/>
    <w:rsid w:val="003A49FA"/>
    <w:rsid w:val="003B323E"/>
    <w:rsid w:val="003B4000"/>
    <w:rsid w:val="003B5F2B"/>
    <w:rsid w:val="003B6789"/>
    <w:rsid w:val="003B7A01"/>
    <w:rsid w:val="003C1AB5"/>
    <w:rsid w:val="003C428A"/>
    <w:rsid w:val="003D0974"/>
    <w:rsid w:val="003D131E"/>
    <w:rsid w:val="003D165C"/>
    <w:rsid w:val="003D1980"/>
    <w:rsid w:val="003D1B62"/>
    <w:rsid w:val="003D37A8"/>
    <w:rsid w:val="003D4358"/>
    <w:rsid w:val="003E0E27"/>
    <w:rsid w:val="003E74C8"/>
    <w:rsid w:val="003F3BFC"/>
    <w:rsid w:val="003F4A7D"/>
    <w:rsid w:val="003F5BB2"/>
    <w:rsid w:val="003F638D"/>
    <w:rsid w:val="003F6DA1"/>
    <w:rsid w:val="004024EB"/>
    <w:rsid w:val="00402BEF"/>
    <w:rsid w:val="00403657"/>
    <w:rsid w:val="004049EF"/>
    <w:rsid w:val="00407F50"/>
    <w:rsid w:val="00410216"/>
    <w:rsid w:val="00412BCC"/>
    <w:rsid w:val="00415797"/>
    <w:rsid w:val="00417667"/>
    <w:rsid w:val="0042217B"/>
    <w:rsid w:val="00422FD1"/>
    <w:rsid w:val="00425800"/>
    <w:rsid w:val="004266B1"/>
    <w:rsid w:val="0042670E"/>
    <w:rsid w:val="00430BBE"/>
    <w:rsid w:val="0043113D"/>
    <w:rsid w:val="0043286F"/>
    <w:rsid w:val="004332DF"/>
    <w:rsid w:val="004346DE"/>
    <w:rsid w:val="004350AD"/>
    <w:rsid w:val="00436A87"/>
    <w:rsid w:val="00437F27"/>
    <w:rsid w:val="00442145"/>
    <w:rsid w:val="0044717E"/>
    <w:rsid w:val="00447415"/>
    <w:rsid w:val="004510E2"/>
    <w:rsid w:val="0045466C"/>
    <w:rsid w:val="004554F3"/>
    <w:rsid w:val="004579D6"/>
    <w:rsid w:val="004612D2"/>
    <w:rsid w:val="00462A70"/>
    <w:rsid w:val="00465EAF"/>
    <w:rsid w:val="0046694D"/>
    <w:rsid w:val="004674E8"/>
    <w:rsid w:val="00470CB9"/>
    <w:rsid w:val="00471C3C"/>
    <w:rsid w:val="00473976"/>
    <w:rsid w:val="0047418F"/>
    <w:rsid w:val="004747EC"/>
    <w:rsid w:val="00475B33"/>
    <w:rsid w:val="00476D26"/>
    <w:rsid w:val="00477500"/>
    <w:rsid w:val="00480419"/>
    <w:rsid w:val="00482637"/>
    <w:rsid w:val="00483419"/>
    <w:rsid w:val="004838B5"/>
    <w:rsid w:val="004847E5"/>
    <w:rsid w:val="00486E04"/>
    <w:rsid w:val="0049471E"/>
    <w:rsid w:val="004979B1"/>
    <w:rsid w:val="00497E6C"/>
    <w:rsid w:val="004A05B8"/>
    <w:rsid w:val="004A0BDF"/>
    <w:rsid w:val="004A3985"/>
    <w:rsid w:val="004A4B1F"/>
    <w:rsid w:val="004A6986"/>
    <w:rsid w:val="004B0B21"/>
    <w:rsid w:val="004B1A86"/>
    <w:rsid w:val="004B1B6B"/>
    <w:rsid w:val="004B1BAC"/>
    <w:rsid w:val="004B36CC"/>
    <w:rsid w:val="004B7BE5"/>
    <w:rsid w:val="004C0696"/>
    <w:rsid w:val="004C2A8D"/>
    <w:rsid w:val="004C4D85"/>
    <w:rsid w:val="004C7887"/>
    <w:rsid w:val="004C78E6"/>
    <w:rsid w:val="004D185E"/>
    <w:rsid w:val="004D21B3"/>
    <w:rsid w:val="004D2A0A"/>
    <w:rsid w:val="004D2D15"/>
    <w:rsid w:val="004D4273"/>
    <w:rsid w:val="004D4348"/>
    <w:rsid w:val="004D5CAB"/>
    <w:rsid w:val="004D6008"/>
    <w:rsid w:val="004D7D54"/>
    <w:rsid w:val="004E007B"/>
    <w:rsid w:val="004E36A0"/>
    <w:rsid w:val="004F27CE"/>
    <w:rsid w:val="004F28FB"/>
    <w:rsid w:val="004F2EF8"/>
    <w:rsid w:val="004F3B31"/>
    <w:rsid w:val="004F5FF0"/>
    <w:rsid w:val="00503668"/>
    <w:rsid w:val="00505596"/>
    <w:rsid w:val="005074C8"/>
    <w:rsid w:val="00507AE7"/>
    <w:rsid w:val="00513949"/>
    <w:rsid w:val="00515120"/>
    <w:rsid w:val="00516B40"/>
    <w:rsid w:val="00523DE9"/>
    <w:rsid w:val="00524E5E"/>
    <w:rsid w:val="00525564"/>
    <w:rsid w:val="005259C8"/>
    <w:rsid w:val="00526955"/>
    <w:rsid w:val="005273D1"/>
    <w:rsid w:val="0052788A"/>
    <w:rsid w:val="00533CC7"/>
    <w:rsid w:val="00533D5D"/>
    <w:rsid w:val="00540DC9"/>
    <w:rsid w:val="00541030"/>
    <w:rsid w:val="00541143"/>
    <w:rsid w:val="0054144F"/>
    <w:rsid w:val="005446B4"/>
    <w:rsid w:val="005460D0"/>
    <w:rsid w:val="00546612"/>
    <w:rsid w:val="005468BD"/>
    <w:rsid w:val="00546DD2"/>
    <w:rsid w:val="005473AB"/>
    <w:rsid w:val="00554438"/>
    <w:rsid w:val="00555E49"/>
    <w:rsid w:val="00557DED"/>
    <w:rsid w:val="00560131"/>
    <w:rsid w:val="00562F6C"/>
    <w:rsid w:val="00563F5A"/>
    <w:rsid w:val="00565A16"/>
    <w:rsid w:val="00565E55"/>
    <w:rsid w:val="005678F8"/>
    <w:rsid w:val="005704D0"/>
    <w:rsid w:val="00571E5B"/>
    <w:rsid w:val="0057221A"/>
    <w:rsid w:val="005729A8"/>
    <w:rsid w:val="005735EE"/>
    <w:rsid w:val="005740B4"/>
    <w:rsid w:val="00575113"/>
    <w:rsid w:val="005772BA"/>
    <w:rsid w:val="0058396C"/>
    <w:rsid w:val="0058428F"/>
    <w:rsid w:val="00584FE4"/>
    <w:rsid w:val="005857EB"/>
    <w:rsid w:val="00586B26"/>
    <w:rsid w:val="00591523"/>
    <w:rsid w:val="005927BF"/>
    <w:rsid w:val="00593104"/>
    <w:rsid w:val="00595772"/>
    <w:rsid w:val="005A2B62"/>
    <w:rsid w:val="005A3D13"/>
    <w:rsid w:val="005A5E21"/>
    <w:rsid w:val="005A7C30"/>
    <w:rsid w:val="005B0E82"/>
    <w:rsid w:val="005B2795"/>
    <w:rsid w:val="005B28AB"/>
    <w:rsid w:val="005C242E"/>
    <w:rsid w:val="005C453F"/>
    <w:rsid w:val="005C5DB9"/>
    <w:rsid w:val="005C6CD6"/>
    <w:rsid w:val="005D1333"/>
    <w:rsid w:val="005D26EB"/>
    <w:rsid w:val="005D60D1"/>
    <w:rsid w:val="005E00DE"/>
    <w:rsid w:val="005E076E"/>
    <w:rsid w:val="005E07C3"/>
    <w:rsid w:val="005E0EF8"/>
    <w:rsid w:val="005E13F4"/>
    <w:rsid w:val="005E2970"/>
    <w:rsid w:val="005E4961"/>
    <w:rsid w:val="005E5FC7"/>
    <w:rsid w:val="005E6FB4"/>
    <w:rsid w:val="005F016B"/>
    <w:rsid w:val="005F0362"/>
    <w:rsid w:val="005F0CD6"/>
    <w:rsid w:val="005F1172"/>
    <w:rsid w:val="005F17A7"/>
    <w:rsid w:val="005F4C74"/>
    <w:rsid w:val="005F7DB5"/>
    <w:rsid w:val="00602B4D"/>
    <w:rsid w:val="006051D1"/>
    <w:rsid w:val="006067E1"/>
    <w:rsid w:val="00607DFB"/>
    <w:rsid w:val="00611143"/>
    <w:rsid w:val="00611D6C"/>
    <w:rsid w:val="00612461"/>
    <w:rsid w:val="00615AF0"/>
    <w:rsid w:val="00615F41"/>
    <w:rsid w:val="00616269"/>
    <w:rsid w:val="00617736"/>
    <w:rsid w:val="00617B2C"/>
    <w:rsid w:val="00620F2E"/>
    <w:rsid w:val="00621B32"/>
    <w:rsid w:val="00622A35"/>
    <w:rsid w:val="00623A37"/>
    <w:rsid w:val="00624CED"/>
    <w:rsid w:val="00624D08"/>
    <w:rsid w:val="00632059"/>
    <w:rsid w:val="006320A4"/>
    <w:rsid w:val="006340F1"/>
    <w:rsid w:val="006352C0"/>
    <w:rsid w:val="00635A98"/>
    <w:rsid w:val="00643EDE"/>
    <w:rsid w:val="006510B5"/>
    <w:rsid w:val="00651DFA"/>
    <w:rsid w:val="00651F48"/>
    <w:rsid w:val="00653079"/>
    <w:rsid w:val="0065327D"/>
    <w:rsid w:val="006542B2"/>
    <w:rsid w:val="00654ABB"/>
    <w:rsid w:val="0065604B"/>
    <w:rsid w:val="00657800"/>
    <w:rsid w:val="00663627"/>
    <w:rsid w:val="006636C9"/>
    <w:rsid w:val="006675A9"/>
    <w:rsid w:val="006707E5"/>
    <w:rsid w:val="006736C9"/>
    <w:rsid w:val="006751D4"/>
    <w:rsid w:val="00677298"/>
    <w:rsid w:val="00682261"/>
    <w:rsid w:val="00682C8F"/>
    <w:rsid w:val="006904DD"/>
    <w:rsid w:val="00691735"/>
    <w:rsid w:val="0069296B"/>
    <w:rsid w:val="006A21EF"/>
    <w:rsid w:val="006A337E"/>
    <w:rsid w:val="006A33CD"/>
    <w:rsid w:val="006A46A4"/>
    <w:rsid w:val="006A6CF1"/>
    <w:rsid w:val="006B058E"/>
    <w:rsid w:val="006B0825"/>
    <w:rsid w:val="006B09E1"/>
    <w:rsid w:val="006B20F8"/>
    <w:rsid w:val="006B3B45"/>
    <w:rsid w:val="006C0235"/>
    <w:rsid w:val="006C2DA5"/>
    <w:rsid w:val="006C429B"/>
    <w:rsid w:val="006C4873"/>
    <w:rsid w:val="006C4E15"/>
    <w:rsid w:val="006C6DE0"/>
    <w:rsid w:val="006D15F8"/>
    <w:rsid w:val="006D1642"/>
    <w:rsid w:val="006D182A"/>
    <w:rsid w:val="006D1B7A"/>
    <w:rsid w:val="006D1F77"/>
    <w:rsid w:val="006D243C"/>
    <w:rsid w:val="006D3B07"/>
    <w:rsid w:val="006D445E"/>
    <w:rsid w:val="006D44C6"/>
    <w:rsid w:val="006D45E2"/>
    <w:rsid w:val="006D4A6C"/>
    <w:rsid w:val="006D4B5A"/>
    <w:rsid w:val="006D6E39"/>
    <w:rsid w:val="006E04C2"/>
    <w:rsid w:val="006E0B94"/>
    <w:rsid w:val="006E34F6"/>
    <w:rsid w:val="006E4522"/>
    <w:rsid w:val="006E458E"/>
    <w:rsid w:val="006E4BC2"/>
    <w:rsid w:val="006E5024"/>
    <w:rsid w:val="006E6A8B"/>
    <w:rsid w:val="006F07AB"/>
    <w:rsid w:val="006F08AD"/>
    <w:rsid w:val="006F0987"/>
    <w:rsid w:val="006F0E68"/>
    <w:rsid w:val="006F13AF"/>
    <w:rsid w:val="006F3AC8"/>
    <w:rsid w:val="006F47AD"/>
    <w:rsid w:val="006F48A9"/>
    <w:rsid w:val="006F5B5A"/>
    <w:rsid w:val="006F7DC0"/>
    <w:rsid w:val="00700CB8"/>
    <w:rsid w:val="00706FFA"/>
    <w:rsid w:val="007119B8"/>
    <w:rsid w:val="00713A54"/>
    <w:rsid w:val="007141CC"/>
    <w:rsid w:val="00714AAF"/>
    <w:rsid w:val="00714C92"/>
    <w:rsid w:val="0071572F"/>
    <w:rsid w:val="0071597E"/>
    <w:rsid w:val="00715FC5"/>
    <w:rsid w:val="007160E5"/>
    <w:rsid w:val="00717BF0"/>
    <w:rsid w:val="007209FB"/>
    <w:rsid w:val="00722AA1"/>
    <w:rsid w:val="00724079"/>
    <w:rsid w:val="00725120"/>
    <w:rsid w:val="00726354"/>
    <w:rsid w:val="00727B1F"/>
    <w:rsid w:val="00727FE9"/>
    <w:rsid w:val="00735EE8"/>
    <w:rsid w:val="00737C59"/>
    <w:rsid w:val="00741157"/>
    <w:rsid w:val="007435F0"/>
    <w:rsid w:val="0074559F"/>
    <w:rsid w:val="00747DDF"/>
    <w:rsid w:val="00750B59"/>
    <w:rsid w:val="0075297F"/>
    <w:rsid w:val="00752C43"/>
    <w:rsid w:val="007551CB"/>
    <w:rsid w:val="007579F0"/>
    <w:rsid w:val="00760DD3"/>
    <w:rsid w:val="00763013"/>
    <w:rsid w:val="00763753"/>
    <w:rsid w:val="007656CB"/>
    <w:rsid w:val="00765B4B"/>
    <w:rsid w:val="00766DAA"/>
    <w:rsid w:val="007679C5"/>
    <w:rsid w:val="00767F92"/>
    <w:rsid w:val="0077021A"/>
    <w:rsid w:val="0077214C"/>
    <w:rsid w:val="00775C8B"/>
    <w:rsid w:val="007762BE"/>
    <w:rsid w:val="0077692C"/>
    <w:rsid w:val="00777689"/>
    <w:rsid w:val="00777C1F"/>
    <w:rsid w:val="00781A9C"/>
    <w:rsid w:val="00781E2E"/>
    <w:rsid w:val="0078268C"/>
    <w:rsid w:val="00786798"/>
    <w:rsid w:val="00787357"/>
    <w:rsid w:val="00790B9D"/>
    <w:rsid w:val="00790C9D"/>
    <w:rsid w:val="00790DEB"/>
    <w:rsid w:val="00791829"/>
    <w:rsid w:val="0079406B"/>
    <w:rsid w:val="007A0F38"/>
    <w:rsid w:val="007A1744"/>
    <w:rsid w:val="007A3BB8"/>
    <w:rsid w:val="007A3C6A"/>
    <w:rsid w:val="007A4189"/>
    <w:rsid w:val="007A41AF"/>
    <w:rsid w:val="007A4902"/>
    <w:rsid w:val="007A52AD"/>
    <w:rsid w:val="007A67F9"/>
    <w:rsid w:val="007A7525"/>
    <w:rsid w:val="007A7529"/>
    <w:rsid w:val="007B365D"/>
    <w:rsid w:val="007B64B9"/>
    <w:rsid w:val="007B6C52"/>
    <w:rsid w:val="007C3DBA"/>
    <w:rsid w:val="007D4456"/>
    <w:rsid w:val="007D57B0"/>
    <w:rsid w:val="007D7719"/>
    <w:rsid w:val="007D7D24"/>
    <w:rsid w:val="007E0178"/>
    <w:rsid w:val="007E03E7"/>
    <w:rsid w:val="007E1268"/>
    <w:rsid w:val="007E2B01"/>
    <w:rsid w:val="007E3038"/>
    <w:rsid w:val="007E7486"/>
    <w:rsid w:val="007F0283"/>
    <w:rsid w:val="007F0710"/>
    <w:rsid w:val="007F443E"/>
    <w:rsid w:val="007F62C6"/>
    <w:rsid w:val="007F7642"/>
    <w:rsid w:val="00800F63"/>
    <w:rsid w:val="00801D7E"/>
    <w:rsid w:val="0080751A"/>
    <w:rsid w:val="00807576"/>
    <w:rsid w:val="008079C7"/>
    <w:rsid w:val="00814581"/>
    <w:rsid w:val="00814C34"/>
    <w:rsid w:val="00815996"/>
    <w:rsid w:val="0081632B"/>
    <w:rsid w:val="008206E7"/>
    <w:rsid w:val="008215A7"/>
    <w:rsid w:val="008231EB"/>
    <w:rsid w:val="008232F1"/>
    <w:rsid w:val="008268AC"/>
    <w:rsid w:val="008300C5"/>
    <w:rsid w:val="008300ED"/>
    <w:rsid w:val="0083040B"/>
    <w:rsid w:val="00831335"/>
    <w:rsid w:val="008334FA"/>
    <w:rsid w:val="0083594B"/>
    <w:rsid w:val="00840AD2"/>
    <w:rsid w:val="00840D85"/>
    <w:rsid w:val="00840E64"/>
    <w:rsid w:val="00840FBB"/>
    <w:rsid w:val="008458B0"/>
    <w:rsid w:val="0084591C"/>
    <w:rsid w:val="00846629"/>
    <w:rsid w:val="0084732C"/>
    <w:rsid w:val="008500C3"/>
    <w:rsid w:val="00850C40"/>
    <w:rsid w:val="00851F6A"/>
    <w:rsid w:val="00853441"/>
    <w:rsid w:val="00856334"/>
    <w:rsid w:val="008567F0"/>
    <w:rsid w:val="00860864"/>
    <w:rsid w:val="00861BBE"/>
    <w:rsid w:val="00862550"/>
    <w:rsid w:val="008630E4"/>
    <w:rsid w:val="00866AAB"/>
    <w:rsid w:val="008718EE"/>
    <w:rsid w:val="00871DFA"/>
    <w:rsid w:val="00873983"/>
    <w:rsid w:val="00873EFA"/>
    <w:rsid w:val="00875231"/>
    <w:rsid w:val="00875BE5"/>
    <w:rsid w:val="008771D4"/>
    <w:rsid w:val="00882C05"/>
    <w:rsid w:val="008833A2"/>
    <w:rsid w:val="0088444D"/>
    <w:rsid w:val="00885A17"/>
    <w:rsid w:val="00885B54"/>
    <w:rsid w:val="00886E73"/>
    <w:rsid w:val="0089052E"/>
    <w:rsid w:val="008911C0"/>
    <w:rsid w:val="00891501"/>
    <w:rsid w:val="00892106"/>
    <w:rsid w:val="00893FBB"/>
    <w:rsid w:val="00894B88"/>
    <w:rsid w:val="008A07E5"/>
    <w:rsid w:val="008A0938"/>
    <w:rsid w:val="008A321F"/>
    <w:rsid w:val="008A3C77"/>
    <w:rsid w:val="008A4DF1"/>
    <w:rsid w:val="008B348E"/>
    <w:rsid w:val="008B34AE"/>
    <w:rsid w:val="008B6BBD"/>
    <w:rsid w:val="008B79BF"/>
    <w:rsid w:val="008C0EF6"/>
    <w:rsid w:val="008C1E88"/>
    <w:rsid w:val="008C2AB3"/>
    <w:rsid w:val="008C45A1"/>
    <w:rsid w:val="008C49DE"/>
    <w:rsid w:val="008D0043"/>
    <w:rsid w:val="008D2667"/>
    <w:rsid w:val="008D4E57"/>
    <w:rsid w:val="008D53CF"/>
    <w:rsid w:val="008D6A27"/>
    <w:rsid w:val="008D6E09"/>
    <w:rsid w:val="008E4461"/>
    <w:rsid w:val="008E5A6B"/>
    <w:rsid w:val="008E6B3E"/>
    <w:rsid w:val="008F05EC"/>
    <w:rsid w:val="008F5201"/>
    <w:rsid w:val="008F5EA5"/>
    <w:rsid w:val="00900691"/>
    <w:rsid w:val="00902FF1"/>
    <w:rsid w:val="0091204F"/>
    <w:rsid w:val="0091206A"/>
    <w:rsid w:val="0091308C"/>
    <w:rsid w:val="0091608E"/>
    <w:rsid w:val="0091674E"/>
    <w:rsid w:val="0092123D"/>
    <w:rsid w:val="00922578"/>
    <w:rsid w:val="00924646"/>
    <w:rsid w:val="009247CB"/>
    <w:rsid w:val="00925866"/>
    <w:rsid w:val="00925D24"/>
    <w:rsid w:val="009306CD"/>
    <w:rsid w:val="00930D0C"/>
    <w:rsid w:val="009312B0"/>
    <w:rsid w:val="00932606"/>
    <w:rsid w:val="00933A4D"/>
    <w:rsid w:val="00934F3F"/>
    <w:rsid w:val="00937165"/>
    <w:rsid w:val="009433B5"/>
    <w:rsid w:val="00943A53"/>
    <w:rsid w:val="00943CA6"/>
    <w:rsid w:val="00944014"/>
    <w:rsid w:val="00944CF2"/>
    <w:rsid w:val="00950630"/>
    <w:rsid w:val="00950B13"/>
    <w:rsid w:val="009514E0"/>
    <w:rsid w:val="00953DB7"/>
    <w:rsid w:val="00953E7D"/>
    <w:rsid w:val="00954C3C"/>
    <w:rsid w:val="00956435"/>
    <w:rsid w:val="00956C06"/>
    <w:rsid w:val="00956EEB"/>
    <w:rsid w:val="00957444"/>
    <w:rsid w:val="0096038A"/>
    <w:rsid w:val="00962F3E"/>
    <w:rsid w:val="0096586C"/>
    <w:rsid w:val="00965970"/>
    <w:rsid w:val="009661B7"/>
    <w:rsid w:val="00967D30"/>
    <w:rsid w:val="00973348"/>
    <w:rsid w:val="009735C3"/>
    <w:rsid w:val="00973C73"/>
    <w:rsid w:val="009745A3"/>
    <w:rsid w:val="009749B7"/>
    <w:rsid w:val="00976CEE"/>
    <w:rsid w:val="00981167"/>
    <w:rsid w:val="0098530E"/>
    <w:rsid w:val="00986B02"/>
    <w:rsid w:val="00987211"/>
    <w:rsid w:val="00987C14"/>
    <w:rsid w:val="009945C3"/>
    <w:rsid w:val="009953BA"/>
    <w:rsid w:val="0099666F"/>
    <w:rsid w:val="009972FB"/>
    <w:rsid w:val="009A1462"/>
    <w:rsid w:val="009A2EEB"/>
    <w:rsid w:val="009A4014"/>
    <w:rsid w:val="009A7304"/>
    <w:rsid w:val="009A7344"/>
    <w:rsid w:val="009B0660"/>
    <w:rsid w:val="009B237B"/>
    <w:rsid w:val="009B24F2"/>
    <w:rsid w:val="009B469C"/>
    <w:rsid w:val="009B66DB"/>
    <w:rsid w:val="009B729E"/>
    <w:rsid w:val="009B7786"/>
    <w:rsid w:val="009C00EC"/>
    <w:rsid w:val="009C0583"/>
    <w:rsid w:val="009C0EC8"/>
    <w:rsid w:val="009C18BF"/>
    <w:rsid w:val="009C1C7E"/>
    <w:rsid w:val="009C21E1"/>
    <w:rsid w:val="009C28C7"/>
    <w:rsid w:val="009C43DE"/>
    <w:rsid w:val="009C57A6"/>
    <w:rsid w:val="009D0895"/>
    <w:rsid w:val="009D30BC"/>
    <w:rsid w:val="009D316D"/>
    <w:rsid w:val="009D5A75"/>
    <w:rsid w:val="009D5CF4"/>
    <w:rsid w:val="009D6935"/>
    <w:rsid w:val="009D74A1"/>
    <w:rsid w:val="009E150F"/>
    <w:rsid w:val="009E4B12"/>
    <w:rsid w:val="009E4C84"/>
    <w:rsid w:val="009F1B76"/>
    <w:rsid w:val="009F5A0B"/>
    <w:rsid w:val="00A003FA"/>
    <w:rsid w:val="00A00D8D"/>
    <w:rsid w:val="00A01568"/>
    <w:rsid w:val="00A02689"/>
    <w:rsid w:val="00A03204"/>
    <w:rsid w:val="00A035C1"/>
    <w:rsid w:val="00A040CA"/>
    <w:rsid w:val="00A04904"/>
    <w:rsid w:val="00A04B5B"/>
    <w:rsid w:val="00A04B63"/>
    <w:rsid w:val="00A04FBB"/>
    <w:rsid w:val="00A06CD4"/>
    <w:rsid w:val="00A10C38"/>
    <w:rsid w:val="00A110C3"/>
    <w:rsid w:val="00A117AF"/>
    <w:rsid w:val="00A12FF5"/>
    <w:rsid w:val="00A16F43"/>
    <w:rsid w:val="00A17575"/>
    <w:rsid w:val="00A20540"/>
    <w:rsid w:val="00A245BB"/>
    <w:rsid w:val="00A31EC4"/>
    <w:rsid w:val="00A34D46"/>
    <w:rsid w:val="00A34FBA"/>
    <w:rsid w:val="00A354F2"/>
    <w:rsid w:val="00A35D77"/>
    <w:rsid w:val="00A37893"/>
    <w:rsid w:val="00A40B1A"/>
    <w:rsid w:val="00A416F7"/>
    <w:rsid w:val="00A41707"/>
    <w:rsid w:val="00A41DCD"/>
    <w:rsid w:val="00A422B7"/>
    <w:rsid w:val="00A422F4"/>
    <w:rsid w:val="00A42900"/>
    <w:rsid w:val="00A43852"/>
    <w:rsid w:val="00A441C2"/>
    <w:rsid w:val="00A46680"/>
    <w:rsid w:val="00A47DFC"/>
    <w:rsid w:val="00A52E46"/>
    <w:rsid w:val="00A53314"/>
    <w:rsid w:val="00A53808"/>
    <w:rsid w:val="00A54286"/>
    <w:rsid w:val="00A55255"/>
    <w:rsid w:val="00A60C20"/>
    <w:rsid w:val="00A61DDB"/>
    <w:rsid w:val="00A62063"/>
    <w:rsid w:val="00A628F5"/>
    <w:rsid w:val="00A646A2"/>
    <w:rsid w:val="00A700B1"/>
    <w:rsid w:val="00A72CC3"/>
    <w:rsid w:val="00A74EED"/>
    <w:rsid w:val="00A77436"/>
    <w:rsid w:val="00A8120A"/>
    <w:rsid w:val="00A826BD"/>
    <w:rsid w:val="00A834AD"/>
    <w:rsid w:val="00A85810"/>
    <w:rsid w:val="00A85F03"/>
    <w:rsid w:val="00A86780"/>
    <w:rsid w:val="00A8763F"/>
    <w:rsid w:val="00A93C0D"/>
    <w:rsid w:val="00A979C6"/>
    <w:rsid w:val="00AA0C00"/>
    <w:rsid w:val="00AA0FDC"/>
    <w:rsid w:val="00AA14C4"/>
    <w:rsid w:val="00AA175D"/>
    <w:rsid w:val="00AA3046"/>
    <w:rsid w:val="00AA30A0"/>
    <w:rsid w:val="00AA77DD"/>
    <w:rsid w:val="00AB0F33"/>
    <w:rsid w:val="00AB2D27"/>
    <w:rsid w:val="00AB4825"/>
    <w:rsid w:val="00AB5796"/>
    <w:rsid w:val="00AB6CEF"/>
    <w:rsid w:val="00AC1830"/>
    <w:rsid w:val="00AC2637"/>
    <w:rsid w:val="00AC7D25"/>
    <w:rsid w:val="00AD114E"/>
    <w:rsid w:val="00AD5D70"/>
    <w:rsid w:val="00AD7762"/>
    <w:rsid w:val="00AD7AD9"/>
    <w:rsid w:val="00AE1807"/>
    <w:rsid w:val="00AE2540"/>
    <w:rsid w:val="00AE3B12"/>
    <w:rsid w:val="00AE3E64"/>
    <w:rsid w:val="00AE4304"/>
    <w:rsid w:val="00AF03AC"/>
    <w:rsid w:val="00AF19D5"/>
    <w:rsid w:val="00AF27EB"/>
    <w:rsid w:val="00AF5D34"/>
    <w:rsid w:val="00B00927"/>
    <w:rsid w:val="00B03904"/>
    <w:rsid w:val="00B049F2"/>
    <w:rsid w:val="00B05B61"/>
    <w:rsid w:val="00B05D47"/>
    <w:rsid w:val="00B07D00"/>
    <w:rsid w:val="00B12870"/>
    <w:rsid w:val="00B12D41"/>
    <w:rsid w:val="00B13D6D"/>
    <w:rsid w:val="00B16BDA"/>
    <w:rsid w:val="00B177CC"/>
    <w:rsid w:val="00B2076B"/>
    <w:rsid w:val="00B2331D"/>
    <w:rsid w:val="00B238E1"/>
    <w:rsid w:val="00B300B6"/>
    <w:rsid w:val="00B314FF"/>
    <w:rsid w:val="00B32459"/>
    <w:rsid w:val="00B334D3"/>
    <w:rsid w:val="00B36477"/>
    <w:rsid w:val="00B36E25"/>
    <w:rsid w:val="00B43689"/>
    <w:rsid w:val="00B44F8F"/>
    <w:rsid w:val="00B45F44"/>
    <w:rsid w:val="00B53A9B"/>
    <w:rsid w:val="00B55A94"/>
    <w:rsid w:val="00B568CA"/>
    <w:rsid w:val="00B60DD2"/>
    <w:rsid w:val="00B619B7"/>
    <w:rsid w:val="00B637AA"/>
    <w:rsid w:val="00B653FA"/>
    <w:rsid w:val="00B65E0F"/>
    <w:rsid w:val="00B66324"/>
    <w:rsid w:val="00B67E86"/>
    <w:rsid w:val="00B71794"/>
    <w:rsid w:val="00B717A2"/>
    <w:rsid w:val="00B72173"/>
    <w:rsid w:val="00B73832"/>
    <w:rsid w:val="00B75CC5"/>
    <w:rsid w:val="00B77438"/>
    <w:rsid w:val="00B821C7"/>
    <w:rsid w:val="00B827CB"/>
    <w:rsid w:val="00B86BCF"/>
    <w:rsid w:val="00B912A9"/>
    <w:rsid w:val="00B928E1"/>
    <w:rsid w:val="00B9332C"/>
    <w:rsid w:val="00B94B40"/>
    <w:rsid w:val="00B94E52"/>
    <w:rsid w:val="00B961F9"/>
    <w:rsid w:val="00B97738"/>
    <w:rsid w:val="00BA2446"/>
    <w:rsid w:val="00BA42AA"/>
    <w:rsid w:val="00BA6F14"/>
    <w:rsid w:val="00BB0272"/>
    <w:rsid w:val="00BB0361"/>
    <w:rsid w:val="00BB0EFF"/>
    <w:rsid w:val="00BB165D"/>
    <w:rsid w:val="00BB1809"/>
    <w:rsid w:val="00BB32E1"/>
    <w:rsid w:val="00BB4453"/>
    <w:rsid w:val="00BB7AB9"/>
    <w:rsid w:val="00BC074F"/>
    <w:rsid w:val="00BC07DD"/>
    <w:rsid w:val="00BC0CB9"/>
    <w:rsid w:val="00BC4137"/>
    <w:rsid w:val="00BD036D"/>
    <w:rsid w:val="00BD1AD0"/>
    <w:rsid w:val="00BD1C0F"/>
    <w:rsid w:val="00BD2DF6"/>
    <w:rsid w:val="00BD56EB"/>
    <w:rsid w:val="00BD5E45"/>
    <w:rsid w:val="00BD602C"/>
    <w:rsid w:val="00BE2DB4"/>
    <w:rsid w:val="00BE3E7C"/>
    <w:rsid w:val="00BE3EBD"/>
    <w:rsid w:val="00BE48D1"/>
    <w:rsid w:val="00BF06D8"/>
    <w:rsid w:val="00BF1370"/>
    <w:rsid w:val="00BF3631"/>
    <w:rsid w:val="00BF42DF"/>
    <w:rsid w:val="00BF430D"/>
    <w:rsid w:val="00BF5792"/>
    <w:rsid w:val="00BF6858"/>
    <w:rsid w:val="00C00B5C"/>
    <w:rsid w:val="00C028FC"/>
    <w:rsid w:val="00C0395E"/>
    <w:rsid w:val="00C048FA"/>
    <w:rsid w:val="00C0513F"/>
    <w:rsid w:val="00C054D3"/>
    <w:rsid w:val="00C113E8"/>
    <w:rsid w:val="00C122EC"/>
    <w:rsid w:val="00C13260"/>
    <w:rsid w:val="00C14016"/>
    <w:rsid w:val="00C23E7B"/>
    <w:rsid w:val="00C2515E"/>
    <w:rsid w:val="00C25178"/>
    <w:rsid w:val="00C25226"/>
    <w:rsid w:val="00C25CE4"/>
    <w:rsid w:val="00C274A6"/>
    <w:rsid w:val="00C279C7"/>
    <w:rsid w:val="00C30476"/>
    <w:rsid w:val="00C40BEC"/>
    <w:rsid w:val="00C4373B"/>
    <w:rsid w:val="00C44A76"/>
    <w:rsid w:val="00C51205"/>
    <w:rsid w:val="00C51DDB"/>
    <w:rsid w:val="00C5462D"/>
    <w:rsid w:val="00C555FC"/>
    <w:rsid w:val="00C5791B"/>
    <w:rsid w:val="00C66C7F"/>
    <w:rsid w:val="00C67100"/>
    <w:rsid w:val="00C6713F"/>
    <w:rsid w:val="00C70678"/>
    <w:rsid w:val="00C71675"/>
    <w:rsid w:val="00C727E6"/>
    <w:rsid w:val="00C76886"/>
    <w:rsid w:val="00C81329"/>
    <w:rsid w:val="00C81579"/>
    <w:rsid w:val="00C81D01"/>
    <w:rsid w:val="00C829B8"/>
    <w:rsid w:val="00C83181"/>
    <w:rsid w:val="00C8501E"/>
    <w:rsid w:val="00C87277"/>
    <w:rsid w:val="00C94AA6"/>
    <w:rsid w:val="00C962DE"/>
    <w:rsid w:val="00C963ED"/>
    <w:rsid w:val="00CA2CEF"/>
    <w:rsid w:val="00CA34A7"/>
    <w:rsid w:val="00CA3502"/>
    <w:rsid w:val="00CA728D"/>
    <w:rsid w:val="00CB06BA"/>
    <w:rsid w:val="00CB178D"/>
    <w:rsid w:val="00CB47F4"/>
    <w:rsid w:val="00CB604F"/>
    <w:rsid w:val="00CB789D"/>
    <w:rsid w:val="00CC1448"/>
    <w:rsid w:val="00CC1595"/>
    <w:rsid w:val="00CC204A"/>
    <w:rsid w:val="00CC5F99"/>
    <w:rsid w:val="00CC647E"/>
    <w:rsid w:val="00CD1BCB"/>
    <w:rsid w:val="00CD3591"/>
    <w:rsid w:val="00CE5DCB"/>
    <w:rsid w:val="00CF16F2"/>
    <w:rsid w:val="00CF26DA"/>
    <w:rsid w:val="00CF672D"/>
    <w:rsid w:val="00CF6E34"/>
    <w:rsid w:val="00D00977"/>
    <w:rsid w:val="00D00FE5"/>
    <w:rsid w:val="00D014CD"/>
    <w:rsid w:val="00D019B1"/>
    <w:rsid w:val="00D04417"/>
    <w:rsid w:val="00D055E8"/>
    <w:rsid w:val="00D059D3"/>
    <w:rsid w:val="00D05A33"/>
    <w:rsid w:val="00D10048"/>
    <w:rsid w:val="00D253B2"/>
    <w:rsid w:val="00D307DB"/>
    <w:rsid w:val="00D328AD"/>
    <w:rsid w:val="00D32BCC"/>
    <w:rsid w:val="00D32D96"/>
    <w:rsid w:val="00D33FFC"/>
    <w:rsid w:val="00D3429E"/>
    <w:rsid w:val="00D35549"/>
    <w:rsid w:val="00D35DB3"/>
    <w:rsid w:val="00D366CB"/>
    <w:rsid w:val="00D4086A"/>
    <w:rsid w:val="00D4157B"/>
    <w:rsid w:val="00D41B77"/>
    <w:rsid w:val="00D42895"/>
    <w:rsid w:val="00D45F06"/>
    <w:rsid w:val="00D460E4"/>
    <w:rsid w:val="00D471DB"/>
    <w:rsid w:val="00D47DE2"/>
    <w:rsid w:val="00D527EE"/>
    <w:rsid w:val="00D54F2A"/>
    <w:rsid w:val="00D56E22"/>
    <w:rsid w:val="00D62548"/>
    <w:rsid w:val="00D6262B"/>
    <w:rsid w:val="00D62B7D"/>
    <w:rsid w:val="00D70113"/>
    <w:rsid w:val="00D729C1"/>
    <w:rsid w:val="00D8081F"/>
    <w:rsid w:val="00D80838"/>
    <w:rsid w:val="00D812B1"/>
    <w:rsid w:val="00D81797"/>
    <w:rsid w:val="00D81EC1"/>
    <w:rsid w:val="00D825B0"/>
    <w:rsid w:val="00D82A24"/>
    <w:rsid w:val="00D871C0"/>
    <w:rsid w:val="00D87B35"/>
    <w:rsid w:val="00D91564"/>
    <w:rsid w:val="00D93E66"/>
    <w:rsid w:val="00D95E52"/>
    <w:rsid w:val="00D97810"/>
    <w:rsid w:val="00DA0FA4"/>
    <w:rsid w:val="00DA3F5F"/>
    <w:rsid w:val="00DA3FAB"/>
    <w:rsid w:val="00DA451A"/>
    <w:rsid w:val="00DA55D4"/>
    <w:rsid w:val="00DB36A1"/>
    <w:rsid w:val="00DB3743"/>
    <w:rsid w:val="00DB608C"/>
    <w:rsid w:val="00DB741B"/>
    <w:rsid w:val="00DC0986"/>
    <w:rsid w:val="00DC0F24"/>
    <w:rsid w:val="00DC151E"/>
    <w:rsid w:val="00DC5F7F"/>
    <w:rsid w:val="00DC78C0"/>
    <w:rsid w:val="00DC7F7C"/>
    <w:rsid w:val="00DC7FA7"/>
    <w:rsid w:val="00DD4852"/>
    <w:rsid w:val="00DD5DCB"/>
    <w:rsid w:val="00DD5F9B"/>
    <w:rsid w:val="00DD7027"/>
    <w:rsid w:val="00DD74F1"/>
    <w:rsid w:val="00DE0F17"/>
    <w:rsid w:val="00DE1647"/>
    <w:rsid w:val="00DE3D7E"/>
    <w:rsid w:val="00DE6A75"/>
    <w:rsid w:val="00DE78C8"/>
    <w:rsid w:val="00DF2AEA"/>
    <w:rsid w:val="00DF3D29"/>
    <w:rsid w:val="00DF4722"/>
    <w:rsid w:val="00E00D40"/>
    <w:rsid w:val="00E01294"/>
    <w:rsid w:val="00E01CE4"/>
    <w:rsid w:val="00E02B28"/>
    <w:rsid w:val="00E03864"/>
    <w:rsid w:val="00E05D4F"/>
    <w:rsid w:val="00E06C06"/>
    <w:rsid w:val="00E10E63"/>
    <w:rsid w:val="00E127FB"/>
    <w:rsid w:val="00E13AA4"/>
    <w:rsid w:val="00E15321"/>
    <w:rsid w:val="00E20617"/>
    <w:rsid w:val="00E212E8"/>
    <w:rsid w:val="00E22507"/>
    <w:rsid w:val="00E22DCB"/>
    <w:rsid w:val="00E235E1"/>
    <w:rsid w:val="00E240F4"/>
    <w:rsid w:val="00E248DD"/>
    <w:rsid w:val="00E27732"/>
    <w:rsid w:val="00E305EF"/>
    <w:rsid w:val="00E31793"/>
    <w:rsid w:val="00E341A4"/>
    <w:rsid w:val="00E36763"/>
    <w:rsid w:val="00E4026D"/>
    <w:rsid w:val="00E421EB"/>
    <w:rsid w:val="00E45112"/>
    <w:rsid w:val="00E4538F"/>
    <w:rsid w:val="00E54822"/>
    <w:rsid w:val="00E5670E"/>
    <w:rsid w:val="00E57D4B"/>
    <w:rsid w:val="00E61DCE"/>
    <w:rsid w:val="00E625C7"/>
    <w:rsid w:val="00E62AA4"/>
    <w:rsid w:val="00E6671B"/>
    <w:rsid w:val="00E73AA0"/>
    <w:rsid w:val="00E8217A"/>
    <w:rsid w:val="00E82924"/>
    <w:rsid w:val="00E86621"/>
    <w:rsid w:val="00E87E1D"/>
    <w:rsid w:val="00E912A0"/>
    <w:rsid w:val="00E9349C"/>
    <w:rsid w:val="00E93CDE"/>
    <w:rsid w:val="00E9694C"/>
    <w:rsid w:val="00EA140F"/>
    <w:rsid w:val="00EA3B10"/>
    <w:rsid w:val="00EA4EEE"/>
    <w:rsid w:val="00EA5B39"/>
    <w:rsid w:val="00EA5BDA"/>
    <w:rsid w:val="00EB2546"/>
    <w:rsid w:val="00EB636D"/>
    <w:rsid w:val="00EB67D5"/>
    <w:rsid w:val="00EC59CE"/>
    <w:rsid w:val="00EC76C7"/>
    <w:rsid w:val="00ED02FE"/>
    <w:rsid w:val="00ED1336"/>
    <w:rsid w:val="00ED20DB"/>
    <w:rsid w:val="00ED26E8"/>
    <w:rsid w:val="00ED5231"/>
    <w:rsid w:val="00ED6A57"/>
    <w:rsid w:val="00ED6E0B"/>
    <w:rsid w:val="00ED707F"/>
    <w:rsid w:val="00EE055D"/>
    <w:rsid w:val="00EE05BD"/>
    <w:rsid w:val="00EE1B71"/>
    <w:rsid w:val="00EE3E07"/>
    <w:rsid w:val="00EE4893"/>
    <w:rsid w:val="00EE5BDB"/>
    <w:rsid w:val="00EF0DDF"/>
    <w:rsid w:val="00EF0E49"/>
    <w:rsid w:val="00EF1CEC"/>
    <w:rsid w:val="00EF20A6"/>
    <w:rsid w:val="00EF2423"/>
    <w:rsid w:val="00EF33EA"/>
    <w:rsid w:val="00EF3B88"/>
    <w:rsid w:val="00F01077"/>
    <w:rsid w:val="00F010BD"/>
    <w:rsid w:val="00F02ECC"/>
    <w:rsid w:val="00F02EF2"/>
    <w:rsid w:val="00F061A7"/>
    <w:rsid w:val="00F111AD"/>
    <w:rsid w:val="00F13BD3"/>
    <w:rsid w:val="00F14202"/>
    <w:rsid w:val="00F1513B"/>
    <w:rsid w:val="00F20E8D"/>
    <w:rsid w:val="00F2246F"/>
    <w:rsid w:val="00F238BA"/>
    <w:rsid w:val="00F23BA0"/>
    <w:rsid w:val="00F25D35"/>
    <w:rsid w:val="00F26D42"/>
    <w:rsid w:val="00F273E9"/>
    <w:rsid w:val="00F30093"/>
    <w:rsid w:val="00F324FE"/>
    <w:rsid w:val="00F32D34"/>
    <w:rsid w:val="00F331EC"/>
    <w:rsid w:val="00F3616B"/>
    <w:rsid w:val="00F36FBE"/>
    <w:rsid w:val="00F41159"/>
    <w:rsid w:val="00F424C2"/>
    <w:rsid w:val="00F463E5"/>
    <w:rsid w:val="00F47D3A"/>
    <w:rsid w:val="00F47F38"/>
    <w:rsid w:val="00F505EE"/>
    <w:rsid w:val="00F51261"/>
    <w:rsid w:val="00F516D0"/>
    <w:rsid w:val="00F52486"/>
    <w:rsid w:val="00F525EF"/>
    <w:rsid w:val="00F5367B"/>
    <w:rsid w:val="00F53E73"/>
    <w:rsid w:val="00F61757"/>
    <w:rsid w:val="00F6287F"/>
    <w:rsid w:val="00F62A0E"/>
    <w:rsid w:val="00F641A6"/>
    <w:rsid w:val="00F677C2"/>
    <w:rsid w:val="00F702CB"/>
    <w:rsid w:val="00F727F9"/>
    <w:rsid w:val="00F72DEE"/>
    <w:rsid w:val="00F74D54"/>
    <w:rsid w:val="00F75D95"/>
    <w:rsid w:val="00F7629B"/>
    <w:rsid w:val="00F76A5E"/>
    <w:rsid w:val="00F80490"/>
    <w:rsid w:val="00F804E9"/>
    <w:rsid w:val="00F823C4"/>
    <w:rsid w:val="00F8289E"/>
    <w:rsid w:val="00F84595"/>
    <w:rsid w:val="00F85395"/>
    <w:rsid w:val="00F906C6"/>
    <w:rsid w:val="00F90878"/>
    <w:rsid w:val="00F93000"/>
    <w:rsid w:val="00F9330F"/>
    <w:rsid w:val="00F96905"/>
    <w:rsid w:val="00F96D02"/>
    <w:rsid w:val="00FA0C2F"/>
    <w:rsid w:val="00FA1BC9"/>
    <w:rsid w:val="00FA2D84"/>
    <w:rsid w:val="00FA4979"/>
    <w:rsid w:val="00FA6E14"/>
    <w:rsid w:val="00FB01F7"/>
    <w:rsid w:val="00FB08F5"/>
    <w:rsid w:val="00FB2227"/>
    <w:rsid w:val="00FB2DFD"/>
    <w:rsid w:val="00FB5754"/>
    <w:rsid w:val="00FB68E2"/>
    <w:rsid w:val="00FB6CF6"/>
    <w:rsid w:val="00FC0117"/>
    <w:rsid w:val="00FC0D71"/>
    <w:rsid w:val="00FC2786"/>
    <w:rsid w:val="00FC3F26"/>
    <w:rsid w:val="00FC5AF4"/>
    <w:rsid w:val="00FC5D02"/>
    <w:rsid w:val="00FC7BE2"/>
    <w:rsid w:val="00FD0814"/>
    <w:rsid w:val="00FD16FE"/>
    <w:rsid w:val="00FD2B44"/>
    <w:rsid w:val="00FD4278"/>
    <w:rsid w:val="00FD7CC3"/>
    <w:rsid w:val="00FE27EB"/>
    <w:rsid w:val="00FE3386"/>
    <w:rsid w:val="00FE60B6"/>
    <w:rsid w:val="00FF0F90"/>
    <w:rsid w:val="00FF1B52"/>
    <w:rsid w:val="00FF212E"/>
    <w:rsid w:val="00FF37DF"/>
    <w:rsid w:val="00FF3FF0"/>
    <w:rsid w:val="00FF649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8A76B"/>
  <w15:chartTrackingRefBased/>
  <w15:docId w15:val="{060CA73A-10AC-4FF2-B262-1F0AE45AC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5E5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85851"/>
    <w:rPr>
      <w:sz w:val="16"/>
      <w:szCs w:val="16"/>
    </w:rPr>
  </w:style>
  <w:style w:type="paragraph" w:styleId="CommentText">
    <w:name w:val="annotation text"/>
    <w:basedOn w:val="Normal"/>
    <w:link w:val="CommentTextChar"/>
    <w:uiPriority w:val="99"/>
    <w:unhideWhenUsed/>
    <w:rsid w:val="00285851"/>
    <w:pPr>
      <w:spacing w:line="240" w:lineRule="auto"/>
    </w:pPr>
    <w:rPr>
      <w:sz w:val="20"/>
      <w:szCs w:val="20"/>
    </w:rPr>
  </w:style>
  <w:style w:type="character" w:customStyle="1" w:styleId="CommentTextChar">
    <w:name w:val="Comment Text Char"/>
    <w:basedOn w:val="DefaultParagraphFont"/>
    <w:link w:val="CommentText"/>
    <w:uiPriority w:val="99"/>
    <w:rsid w:val="00285851"/>
    <w:rPr>
      <w:sz w:val="20"/>
      <w:szCs w:val="20"/>
    </w:rPr>
  </w:style>
  <w:style w:type="paragraph" w:styleId="CommentSubject">
    <w:name w:val="annotation subject"/>
    <w:basedOn w:val="CommentText"/>
    <w:next w:val="CommentText"/>
    <w:link w:val="CommentSubjectChar"/>
    <w:uiPriority w:val="99"/>
    <w:semiHidden/>
    <w:unhideWhenUsed/>
    <w:rsid w:val="00285851"/>
    <w:rPr>
      <w:b/>
      <w:bCs/>
    </w:rPr>
  </w:style>
  <w:style w:type="character" w:customStyle="1" w:styleId="CommentSubjectChar">
    <w:name w:val="Comment Subject Char"/>
    <w:basedOn w:val="CommentTextChar"/>
    <w:link w:val="CommentSubject"/>
    <w:uiPriority w:val="99"/>
    <w:semiHidden/>
    <w:rsid w:val="00285851"/>
    <w:rPr>
      <w:b/>
      <w:bCs/>
      <w:sz w:val="20"/>
      <w:szCs w:val="20"/>
    </w:rPr>
  </w:style>
  <w:style w:type="paragraph" w:styleId="BalloonText">
    <w:name w:val="Balloon Text"/>
    <w:basedOn w:val="Normal"/>
    <w:link w:val="BalloonTextChar"/>
    <w:uiPriority w:val="99"/>
    <w:semiHidden/>
    <w:unhideWhenUsed/>
    <w:rsid w:val="0028585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85851"/>
    <w:rPr>
      <w:rFonts w:ascii="Tahoma" w:hAnsi="Tahoma" w:cs="Tahoma"/>
      <w:sz w:val="18"/>
      <w:szCs w:val="18"/>
    </w:rPr>
  </w:style>
  <w:style w:type="paragraph" w:styleId="HTMLPreformatted">
    <w:name w:val="HTML Preformatted"/>
    <w:basedOn w:val="Normal"/>
    <w:link w:val="HTMLPreformattedChar"/>
    <w:uiPriority w:val="99"/>
    <w:semiHidden/>
    <w:unhideWhenUsed/>
    <w:rsid w:val="00714C9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14C92"/>
    <w:rPr>
      <w:rFonts w:ascii="Consolas" w:hAnsi="Consolas"/>
      <w:sz w:val="20"/>
      <w:szCs w:val="20"/>
    </w:rPr>
  </w:style>
  <w:style w:type="paragraph" w:styleId="ListParagraph">
    <w:name w:val="List Paragraph"/>
    <w:basedOn w:val="Normal"/>
    <w:uiPriority w:val="34"/>
    <w:qFormat/>
    <w:rsid w:val="00934F3F"/>
    <w:pPr>
      <w:ind w:left="720"/>
      <w:contextualSpacing/>
    </w:pPr>
    <w:rPr>
      <w:kern w:val="2"/>
      <w14:ligatures w14:val="standardContextual"/>
    </w:rPr>
  </w:style>
  <w:style w:type="table" w:styleId="TableGrid">
    <w:name w:val="Table Grid"/>
    <w:basedOn w:val="TableNormal"/>
    <w:uiPriority w:val="39"/>
    <w:rsid w:val="00F26D4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16D0"/>
    <w:pPr>
      <w:spacing w:after="0" w:line="240" w:lineRule="auto"/>
    </w:pPr>
  </w:style>
  <w:style w:type="paragraph" w:styleId="Header">
    <w:name w:val="header"/>
    <w:basedOn w:val="Normal"/>
    <w:link w:val="HeaderChar"/>
    <w:uiPriority w:val="99"/>
    <w:unhideWhenUsed/>
    <w:rsid w:val="004F27CE"/>
    <w:pPr>
      <w:tabs>
        <w:tab w:val="center" w:pos="4153"/>
        <w:tab w:val="right" w:pos="8306"/>
      </w:tabs>
      <w:spacing w:after="0" w:line="240" w:lineRule="auto"/>
    </w:pPr>
  </w:style>
  <w:style w:type="character" w:customStyle="1" w:styleId="HeaderChar">
    <w:name w:val="Header Char"/>
    <w:basedOn w:val="DefaultParagraphFont"/>
    <w:link w:val="Header"/>
    <w:uiPriority w:val="99"/>
    <w:rsid w:val="004F27CE"/>
  </w:style>
  <w:style w:type="paragraph" w:styleId="Footer">
    <w:name w:val="footer"/>
    <w:basedOn w:val="Normal"/>
    <w:link w:val="FooterChar"/>
    <w:uiPriority w:val="99"/>
    <w:unhideWhenUsed/>
    <w:rsid w:val="004F27CE"/>
    <w:pPr>
      <w:tabs>
        <w:tab w:val="center" w:pos="4153"/>
        <w:tab w:val="right" w:pos="8306"/>
      </w:tabs>
      <w:spacing w:after="0" w:line="240" w:lineRule="auto"/>
    </w:pPr>
  </w:style>
  <w:style w:type="character" w:customStyle="1" w:styleId="FooterChar">
    <w:name w:val="Footer Char"/>
    <w:basedOn w:val="DefaultParagraphFont"/>
    <w:link w:val="Footer"/>
    <w:uiPriority w:val="99"/>
    <w:rsid w:val="004F2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18817">
      <w:bodyDiv w:val="1"/>
      <w:marLeft w:val="0"/>
      <w:marRight w:val="0"/>
      <w:marTop w:val="0"/>
      <w:marBottom w:val="0"/>
      <w:divBdr>
        <w:top w:val="none" w:sz="0" w:space="0" w:color="auto"/>
        <w:left w:val="none" w:sz="0" w:space="0" w:color="auto"/>
        <w:bottom w:val="none" w:sz="0" w:space="0" w:color="auto"/>
        <w:right w:val="none" w:sz="0" w:space="0" w:color="auto"/>
      </w:divBdr>
    </w:div>
    <w:div w:id="292515895">
      <w:bodyDiv w:val="1"/>
      <w:marLeft w:val="0"/>
      <w:marRight w:val="0"/>
      <w:marTop w:val="0"/>
      <w:marBottom w:val="0"/>
      <w:divBdr>
        <w:top w:val="none" w:sz="0" w:space="0" w:color="auto"/>
        <w:left w:val="none" w:sz="0" w:space="0" w:color="auto"/>
        <w:bottom w:val="none" w:sz="0" w:space="0" w:color="auto"/>
        <w:right w:val="none" w:sz="0" w:space="0" w:color="auto"/>
      </w:divBdr>
    </w:div>
    <w:div w:id="364137607">
      <w:bodyDiv w:val="1"/>
      <w:marLeft w:val="0"/>
      <w:marRight w:val="0"/>
      <w:marTop w:val="0"/>
      <w:marBottom w:val="0"/>
      <w:divBdr>
        <w:top w:val="none" w:sz="0" w:space="0" w:color="auto"/>
        <w:left w:val="none" w:sz="0" w:space="0" w:color="auto"/>
        <w:bottom w:val="none" w:sz="0" w:space="0" w:color="auto"/>
        <w:right w:val="none" w:sz="0" w:space="0" w:color="auto"/>
      </w:divBdr>
    </w:div>
    <w:div w:id="475296892">
      <w:bodyDiv w:val="1"/>
      <w:marLeft w:val="0"/>
      <w:marRight w:val="0"/>
      <w:marTop w:val="0"/>
      <w:marBottom w:val="0"/>
      <w:divBdr>
        <w:top w:val="none" w:sz="0" w:space="0" w:color="auto"/>
        <w:left w:val="none" w:sz="0" w:space="0" w:color="auto"/>
        <w:bottom w:val="none" w:sz="0" w:space="0" w:color="auto"/>
        <w:right w:val="none" w:sz="0" w:space="0" w:color="auto"/>
      </w:divBdr>
    </w:div>
    <w:div w:id="824246348">
      <w:bodyDiv w:val="1"/>
      <w:marLeft w:val="0"/>
      <w:marRight w:val="0"/>
      <w:marTop w:val="0"/>
      <w:marBottom w:val="0"/>
      <w:divBdr>
        <w:top w:val="none" w:sz="0" w:space="0" w:color="auto"/>
        <w:left w:val="none" w:sz="0" w:space="0" w:color="auto"/>
        <w:bottom w:val="none" w:sz="0" w:space="0" w:color="auto"/>
        <w:right w:val="none" w:sz="0" w:space="0" w:color="auto"/>
      </w:divBdr>
    </w:div>
    <w:div w:id="989599150">
      <w:bodyDiv w:val="1"/>
      <w:marLeft w:val="0"/>
      <w:marRight w:val="0"/>
      <w:marTop w:val="0"/>
      <w:marBottom w:val="0"/>
      <w:divBdr>
        <w:top w:val="none" w:sz="0" w:space="0" w:color="auto"/>
        <w:left w:val="none" w:sz="0" w:space="0" w:color="auto"/>
        <w:bottom w:val="none" w:sz="0" w:space="0" w:color="auto"/>
        <w:right w:val="none" w:sz="0" w:space="0" w:color="auto"/>
      </w:divBdr>
      <w:divsChild>
        <w:div w:id="2146192207">
          <w:marLeft w:val="0"/>
          <w:marRight w:val="0"/>
          <w:marTop w:val="0"/>
          <w:marBottom w:val="0"/>
          <w:divBdr>
            <w:top w:val="single" w:sz="2" w:space="0" w:color="D9D9E3"/>
            <w:left w:val="single" w:sz="2" w:space="0" w:color="D9D9E3"/>
            <w:bottom w:val="single" w:sz="2" w:space="0" w:color="D9D9E3"/>
            <w:right w:val="single" w:sz="2" w:space="0" w:color="D9D9E3"/>
          </w:divBdr>
          <w:divsChild>
            <w:div w:id="416099074">
              <w:marLeft w:val="0"/>
              <w:marRight w:val="0"/>
              <w:marTop w:val="0"/>
              <w:marBottom w:val="0"/>
              <w:divBdr>
                <w:top w:val="single" w:sz="2" w:space="0" w:color="D9D9E3"/>
                <w:left w:val="single" w:sz="2" w:space="0" w:color="D9D9E3"/>
                <w:bottom w:val="single" w:sz="2" w:space="0" w:color="D9D9E3"/>
                <w:right w:val="single" w:sz="2" w:space="0" w:color="D9D9E3"/>
              </w:divBdr>
              <w:divsChild>
                <w:div w:id="1750925950">
                  <w:marLeft w:val="0"/>
                  <w:marRight w:val="0"/>
                  <w:marTop w:val="0"/>
                  <w:marBottom w:val="0"/>
                  <w:divBdr>
                    <w:top w:val="single" w:sz="2" w:space="0" w:color="D9D9E3"/>
                    <w:left w:val="single" w:sz="2" w:space="0" w:color="D9D9E3"/>
                    <w:bottom w:val="single" w:sz="2" w:space="0" w:color="D9D9E3"/>
                    <w:right w:val="single" w:sz="2" w:space="0" w:color="D9D9E3"/>
                  </w:divBdr>
                  <w:divsChild>
                    <w:div w:id="1131703920">
                      <w:marLeft w:val="0"/>
                      <w:marRight w:val="0"/>
                      <w:marTop w:val="0"/>
                      <w:marBottom w:val="0"/>
                      <w:divBdr>
                        <w:top w:val="single" w:sz="2" w:space="0" w:color="D9D9E3"/>
                        <w:left w:val="single" w:sz="2" w:space="0" w:color="D9D9E3"/>
                        <w:bottom w:val="single" w:sz="2" w:space="0" w:color="D9D9E3"/>
                        <w:right w:val="single" w:sz="2" w:space="0" w:color="D9D9E3"/>
                      </w:divBdr>
                      <w:divsChild>
                        <w:div w:id="1163012934">
                          <w:marLeft w:val="0"/>
                          <w:marRight w:val="0"/>
                          <w:marTop w:val="0"/>
                          <w:marBottom w:val="0"/>
                          <w:divBdr>
                            <w:top w:val="single" w:sz="2" w:space="0" w:color="auto"/>
                            <w:left w:val="single" w:sz="2" w:space="0" w:color="auto"/>
                            <w:bottom w:val="single" w:sz="6" w:space="0" w:color="auto"/>
                            <w:right w:val="single" w:sz="2" w:space="0" w:color="auto"/>
                          </w:divBdr>
                          <w:divsChild>
                            <w:div w:id="2130279047">
                              <w:marLeft w:val="0"/>
                              <w:marRight w:val="0"/>
                              <w:marTop w:val="100"/>
                              <w:marBottom w:val="100"/>
                              <w:divBdr>
                                <w:top w:val="single" w:sz="2" w:space="0" w:color="D9D9E3"/>
                                <w:left w:val="single" w:sz="2" w:space="0" w:color="D9D9E3"/>
                                <w:bottom w:val="single" w:sz="2" w:space="0" w:color="D9D9E3"/>
                                <w:right w:val="single" w:sz="2" w:space="0" w:color="D9D9E3"/>
                              </w:divBdr>
                              <w:divsChild>
                                <w:div w:id="1335035768">
                                  <w:marLeft w:val="0"/>
                                  <w:marRight w:val="0"/>
                                  <w:marTop w:val="0"/>
                                  <w:marBottom w:val="0"/>
                                  <w:divBdr>
                                    <w:top w:val="single" w:sz="2" w:space="0" w:color="D9D9E3"/>
                                    <w:left w:val="single" w:sz="2" w:space="0" w:color="D9D9E3"/>
                                    <w:bottom w:val="single" w:sz="2" w:space="0" w:color="D9D9E3"/>
                                    <w:right w:val="single" w:sz="2" w:space="0" w:color="D9D9E3"/>
                                  </w:divBdr>
                                  <w:divsChild>
                                    <w:div w:id="749084589">
                                      <w:marLeft w:val="0"/>
                                      <w:marRight w:val="0"/>
                                      <w:marTop w:val="0"/>
                                      <w:marBottom w:val="0"/>
                                      <w:divBdr>
                                        <w:top w:val="single" w:sz="2" w:space="0" w:color="D9D9E3"/>
                                        <w:left w:val="single" w:sz="2" w:space="0" w:color="D9D9E3"/>
                                        <w:bottom w:val="single" w:sz="2" w:space="0" w:color="D9D9E3"/>
                                        <w:right w:val="single" w:sz="2" w:space="0" w:color="D9D9E3"/>
                                      </w:divBdr>
                                      <w:divsChild>
                                        <w:div w:id="2059545888">
                                          <w:marLeft w:val="0"/>
                                          <w:marRight w:val="0"/>
                                          <w:marTop w:val="0"/>
                                          <w:marBottom w:val="0"/>
                                          <w:divBdr>
                                            <w:top w:val="single" w:sz="2" w:space="0" w:color="D9D9E3"/>
                                            <w:left w:val="single" w:sz="2" w:space="0" w:color="D9D9E3"/>
                                            <w:bottom w:val="single" w:sz="2" w:space="0" w:color="D9D9E3"/>
                                            <w:right w:val="single" w:sz="2" w:space="0" w:color="D9D9E3"/>
                                          </w:divBdr>
                                          <w:divsChild>
                                            <w:div w:id="1437481734">
                                              <w:marLeft w:val="0"/>
                                              <w:marRight w:val="0"/>
                                              <w:marTop w:val="0"/>
                                              <w:marBottom w:val="0"/>
                                              <w:divBdr>
                                                <w:top w:val="single" w:sz="2" w:space="0" w:color="D9D9E3"/>
                                                <w:left w:val="single" w:sz="2" w:space="0" w:color="D9D9E3"/>
                                                <w:bottom w:val="single" w:sz="2" w:space="0" w:color="D9D9E3"/>
                                                <w:right w:val="single" w:sz="2" w:space="0" w:color="D9D9E3"/>
                                              </w:divBdr>
                                              <w:divsChild>
                                                <w:div w:id="1658067295">
                                                  <w:marLeft w:val="0"/>
                                                  <w:marRight w:val="0"/>
                                                  <w:marTop w:val="0"/>
                                                  <w:marBottom w:val="0"/>
                                                  <w:divBdr>
                                                    <w:top w:val="single" w:sz="2" w:space="0" w:color="D9D9E3"/>
                                                    <w:left w:val="single" w:sz="2" w:space="0" w:color="D9D9E3"/>
                                                    <w:bottom w:val="single" w:sz="2" w:space="0" w:color="D9D9E3"/>
                                                    <w:right w:val="single" w:sz="2" w:space="0" w:color="D9D9E3"/>
                                                  </w:divBdr>
                                                  <w:divsChild>
                                                    <w:div w:id="1549954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91886180">
          <w:marLeft w:val="0"/>
          <w:marRight w:val="0"/>
          <w:marTop w:val="0"/>
          <w:marBottom w:val="0"/>
          <w:divBdr>
            <w:top w:val="none" w:sz="0" w:space="0" w:color="auto"/>
            <w:left w:val="none" w:sz="0" w:space="0" w:color="auto"/>
            <w:bottom w:val="none" w:sz="0" w:space="0" w:color="auto"/>
            <w:right w:val="none" w:sz="0" w:space="0" w:color="auto"/>
          </w:divBdr>
        </w:div>
      </w:divsChild>
    </w:div>
    <w:div w:id="1441411999">
      <w:bodyDiv w:val="1"/>
      <w:marLeft w:val="0"/>
      <w:marRight w:val="0"/>
      <w:marTop w:val="0"/>
      <w:marBottom w:val="0"/>
      <w:divBdr>
        <w:top w:val="none" w:sz="0" w:space="0" w:color="auto"/>
        <w:left w:val="none" w:sz="0" w:space="0" w:color="auto"/>
        <w:bottom w:val="none" w:sz="0" w:space="0" w:color="auto"/>
        <w:right w:val="none" w:sz="0" w:space="0" w:color="auto"/>
      </w:divBdr>
    </w:div>
    <w:div w:id="1528173642">
      <w:bodyDiv w:val="1"/>
      <w:marLeft w:val="0"/>
      <w:marRight w:val="0"/>
      <w:marTop w:val="0"/>
      <w:marBottom w:val="0"/>
      <w:divBdr>
        <w:top w:val="none" w:sz="0" w:space="0" w:color="auto"/>
        <w:left w:val="none" w:sz="0" w:space="0" w:color="auto"/>
        <w:bottom w:val="none" w:sz="0" w:space="0" w:color="auto"/>
        <w:right w:val="none" w:sz="0" w:space="0" w:color="auto"/>
      </w:divBdr>
    </w:div>
    <w:div w:id="1822381294">
      <w:bodyDiv w:val="1"/>
      <w:marLeft w:val="0"/>
      <w:marRight w:val="0"/>
      <w:marTop w:val="0"/>
      <w:marBottom w:val="0"/>
      <w:divBdr>
        <w:top w:val="none" w:sz="0" w:space="0" w:color="auto"/>
        <w:left w:val="none" w:sz="0" w:space="0" w:color="auto"/>
        <w:bottom w:val="none" w:sz="0" w:space="0" w:color="auto"/>
        <w:right w:val="none" w:sz="0" w:space="0" w:color="auto"/>
      </w:divBdr>
    </w:div>
    <w:div w:id="1936859786">
      <w:bodyDiv w:val="1"/>
      <w:marLeft w:val="0"/>
      <w:marRight w:val="0"/>
      <w:marTop w:val="0"/>
      <w:marBottom w:val="0"/>
      <w:divBdr>
        <w:top w:val="none" w:sz="0" w:space="0" w:color="auto"/>
        <w:left w:val="none" w:sz="0" w:space="0" w:color="auto"/>
        <w:bottom w:val="none" w:sz="0" w:space="0" w:color="auto"/>
        <w:right w:val="none" w:sz="0" w:space="0" w:color="auto"/>
      </w:divBdr>
    </w:div>
    <w:div w:id="214519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C8B4D-6B2F-41FB-8133-0B7B4D34A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Pages>
  <Words>24624</Words>
  <Characters>140362</Characters>
  <Application>Microsoft Office Word</Application>
  <DocSecurity>0</DocSecurity>
  <Lines>1169</Lines>
  <Paragraphs>329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164657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Susan</cp:lastModifiedBy>
  <cp:revision>2</cp:revision>
  <dcterms:created xsi:type="dcterms:W3CDTF">2023-10-23T13:50:00Z</dcterms:created>
  <dcterms:modified xsi:type="dcterms:W3CDTF">2023-10-23T15:59:00Z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aa1eb177e9a5df8f6756a1a78139fa0a6f21b46e4945cb3f5232fc68fc4f160f</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http://www.zotero.org/styles/chicago-note-bibliography-with-ibid</vt:lpwstr>
  </property>
  <property fmtid="{D5CDD505-2E9C-101B-9397-08002B2CF9AE}" pid="12" name="Mendeley Recent Style Name 4_1">
    <vt:lpwstr>Chicago Manual of Style 17th edition (note, with Ibid.)</vt:lpwstr>
  </property>
  <property fmtid="{D5CDD505-2E9C-101B-9397-08002B2CF9AE}" pid="13" name="Mendeley Recent Style Id 5_1">
    <vt:lpwstr>http://www.zotero.org/styles/health-equity</vt:lpwstr>
  </property>
  <property fmtid="{D5CDD505-2E9C-101B-9397-08002B2CF9AE}" pid="14" name="Mendeley Recent Style Name 5_1">
    <vt:lpwstr>Health Equity</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http://www.zotero.org/styles/journal-of-adolescent-health</vt:lpwstr>
  </property>
  <property fmtid="{D5CDD505-2E9C-101B-9397-08002B2CF9AE}" pid="18" name="Mendeley Recent Style Name 7_1">
    <vt:lpwstr>Journal of Adolescent Health</vt:lpwstr>
  </property>
  <property fmtid="{D5CDD505-2E9C-101B-9397-08002B2CF9AE}" pid="19" name="Mendeley Recent Style Id 8_1">
    <vt:lpwstr>http://www.zotero.org/styles/turkish-studies</vt:lpwstr>
  </property>
  <property fmtid="{D5CDD505-2E9C-101B-9397-08002B2CF9AE}" pid="20" name="Mendeley Recent Style Name 8_1">
    <vt:lpwstr>Turkish Studies</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Citation Style_1">
    <vt:lpwstr>http://www.zotero.org/styles/apa</vt:lpwstr>
  </property>
  <property fmtid="{D5CDD505-2E9C-101B-9397-08002B2CF9AE}" pid="25" name="Mendeley Unique User Id_1">
    <vt:lpwstr>a175158e-5a10-3fb6-8746-c0b0e2639181</vt:lpwstr>
  </property>
</Properties>
</file>