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6ADA" w14:textId="77777777" w:rsidR="001E4D4D" w:rsidRDefault="001E4D4D" w:rsidP="001E4D4D">
      <w:pPr>
        <w:bidi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14:paraId="0A241739" w14:textId="77777777" w:rsidR="001E4D4D" w:rsidRDefault="001E4D4D" w:rsidP="001E4D4D">
      <w:pPr>
        <w:bidi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2AA3D77F" w14:textId="77777777" w:rsidR="00505F13" w:rsidRPr="00505F13" w:rsidRDefault="00505F13" w:rsidP="00F6229A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highlight w:val="cyan"/>
          <w:u w:val="single"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‏נספח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2</w:t>
      </w:r>
    </w:p>
    <w:p w14:paraId="6A8EF302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90D85B2" w14:textId="77777777" w:rsidR="00505F13" w:rsidRPr="00505F13" w:rsidRDefault="00505F13" w:rsidP="00505F13">
      <w:pPr>
        <w:keepNext/>
        <w:bidi/>
        <w:spacing w:after="0" w:line="240" w:lineRule="auto"/>
        <w:jc w:val="center"/>
        <w:outlineLvl w:val="2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פורמט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מומלץ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ל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כתיבת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קורות חיים ורשימת פרסומים-אנגלית</w:t>
      </w:r>
    </w:p>
    <w:p w14:paraId="66CEBBB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403D18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להלן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פורמט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מומלץ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לכתיבת קורות חיים ורשימת פרסומים.</w:t>
      </w:r>
    </w:p>
    <w:p w14:paraId="418988B9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עריכה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נכונה של קורות חיים ופרסומים מקלה על עבודת ועדות המינויים והמעריכים/הנשאלים החיצוניים, לכן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אנו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ממליצים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להגיש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החומרים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כמוצע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בהנחיות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אלו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544EFDE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56F081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המסמך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מחולק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לשני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חלקים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קורות חיים ורשימת פרסומים. </w:t>
      </w:r>
    </w:p>
    <w:p w14:paraId="3F973D2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8116A9E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המלצות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כלליות לרישום המידע:</w:t>
      </w:r>
    </w:p>
    <w:p w14:paraId="3F33EF63" w14:textId="77777777" w:rsidR="00505F13" w:rsidRPr="00505F13" w:rsidRDefault="00505F13" w:rsidP="00505F13">
      <w:pPr>
        <w:numPr>
          <w:ilvl w:val="0"/>
          <w:numId w:val="24"/>
        </w:numPr>
        <w:bidi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פריטי המידע לאורך כל עמודי המסמך המתייחסים לתקופה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שלאחר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אישור המינוי או הקידום האחרון בדרגה יש לציין על-ידי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כוכבית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; אם היה גם הליך נפרד לקביעות, תירשם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*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לצד פריטים מאז הדרגה ו -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**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לצד פריטים מאז ההליך לקביעות. </w:t>
      </w:r>
    </w:p>
    <w:p w14:paraId="46738773" w14:textId="77777777" w:rsidR="00505F13" w:rsidRPr="00505F13" w:rsidRDefault="00505F13" w:rsidP="00505F13">
      <w:pPr>
        <w:numPr>
          <w:ilvl w:val="0"/>
          <w:numId w:val="24"/>
        </w:numPr>
        <w:bidi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כל מידע שלא מצא את מקומו תחת כותרת קיימת,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להוסיף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באמצעות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כותרת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חדשה</w:t>
      </w:r>
      <w:r w:rsidRPr="00505F13">
        <w:rPr>
          <w:rFonts w:ascii="David" w:eastAsia="Times New Roman" w:hAnsi="David" w:cs="David"/>
          <w:sz w:val="24"/>
          <w:szCs w:val="24"/>
          <w:rtl/>
        </w:rPr>
        <w:t>;</w:t>
      </w:r>
    </w:p>
    <w:p w14:paraId="5920227D" w14:textId="77777777" w:rsidR="00505F13" w:rsidRPr="00505F13" w:rsidRDefault="00505F13" w:rsidP="00505F13">
      <w:pPr>
        <w:numPr>
          <w:ilvl w:val="0"/>
          <w:numId w:val="24"/>
        </w:numPr>
        <w:bidi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למחוק כותרת שאין לגביה מידע. </w:t>
      </w:r>
    </w:p>
    <w:p w14:paraId="40D7FBD6" w14:textId="77777777" w:rsidR="00505F13" w:rsidRPr="00505F13" w:rsidRDefault="00505F13" w:rsidP="00505F13">
      <w:pPr>
        <w:numPr>
          <w:ilvl w:val="0"/>
          <w:numId w:val="24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נדרש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סדר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כרונולוגי</w:t>
      </w:r>
      <w:r w:rsidR="005766F5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יורד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="000B609A">
        <w:rPr>
          <w:rFonts w:ascii="David" w:eastAsia="Times New Roman" w:hAnsi="David" w:cs="David" w:hint="cs"/>
          <w:sz w:val="24"/>
          <w:szCs w:val="24"/>
          <w:rtl/>
        </w:rPr>
        <w:t>מהמאוחר למוקדם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בכל סעיף או תת סעיף במסמך;</w:t>
      </w:r>
    </w:p>
    <w:p w14:paraId="38E52632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9F723C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292389EB" w14:textId="77777777" w:rsidR="00505F13" w:rsidRPr="00505F13" w:rsidRDefault="00505F13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lastRenderedPageBreak/>
        <w:t>Name: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  <w:t>Date:</w:t>
      </w:r>
    </w:p>
    <w:p w14:paraId="536EB7F0" w14:textId="77777777" w:rsidR="00505F13" w:rsidRPr="00505F13" w:rsidRDefault="00505F13" w:rsidP="00505F13">
      <w:pPr>
        <w:bidi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CURRICULUM VITAE</w:t>
      </w:r>
    </w:p>
    <w:p w14:paraId="59935B89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52B7F73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ind w:hanging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Personal Details</w:t>
      </w:r>
    </w:p>
    <w:p w14:paraId="70C508BC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51ED09B5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Permanent Home Address:</w:t>
      </w:r>
    </w:p>
    <w:p w14:paraId="0D9A56E0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50374FC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Home Telephone Number:</w:t>
      </w:r>
    </w:p>
    <w:p w14:paraId="20ABEECB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EF4B656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Office Telephone Number:</w:t>
      </w:r>
    </w:p>
    <w:p w14:paraId="0D040438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6E229F4C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Cellular Phone:</w:t>
      </w:r>
    </w:p>
    <w:p w14:paraId="41462756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3B5FEA7B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Electronic Address:</w:t>
      </w:r>
    </w:p>
    <w:p w14:paraId="69B33B29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BF182DE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Higher Education</w:t>
      </w:r>
    </w:p>
    <w:p w14:paraId="1B363280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93C26A7" w14:textId="4C1E2AD5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>יש ל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="003D5FB8"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>את שמות המוסדות ושמות המחלקות בהן נ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למדו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התארים, מועדי הלימודים, שם התואר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ותאריך קבלתו.</w:t>
      </w:r>
    </w:p>
    <w:p w14:paraId="63A39973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</w:t>
      </w:r>
    </w:p>
    <w:p w14:paraId="1642C73E" w14:textId="77777777" w:rsidR="00505F13" w:rsidRPr="00505F13" w:rsidRDefault="00505F13" w:rsidP="00505F13">
      <w:pPr>
        <w:keepNext/>
        <w:numPr>
          <w:ilvl w:val="0"/>
          <w:numId w:val="29"/>
        </w:numPr>
        <w:spacing w:after="0" w:line="240" w:lineRule="auto"/>
        <w:outlineLvl w:val="4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Undergraduate and Graduate Studies</w:t>
      </w:r>
    </w:p>
    <w:p w14:paraId="1AE24FAC" w14:textId="77777777" w:rsidR="00505F13" w:rsidRPr="00505F13" w:rsidRDefault="00505F13" w:rsidP="00505F13">
      <w:pPr>
        <w:bidi/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505F13" w:rsidRPr="00505F13" w14:paraId="65115723" w14:textId="77777777" w:rsidTr="00505F13">
        <w:tc>
          <w:tcPr>
            <w:tcW w:w="2442" w:type="dxa"/>
          </w:tcPr>
          <w:p w14:paraId="77172B29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Approval of Degree</w:t>
            </w:r>
          </w:p>
        </w:tc>
        <w:tc>
          <w:tcPr>
            <w:tcW w:w="2060" w:type="dxa"/>
          </w:tcPr>
          <w:p w14:paraId="4EDFAE24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41" w:type="dxa"/>
          </w:tcPr>
          <w:p w14:paraId="76288ACB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</w:t>
            </w:r>
          </w:p>
          <w:p w14:paraId="0C618749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1683" w:type="dxa"/>
          </w:tcPr>
          <w:p w14:paraId="148FA09D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505F13" w:rsidRPr="00505F13" w14:paraId="3AF5317E" w14:textId="77777777" w:rsidTr="00505F13">
        <w:tc>
          <w:tcPr>
            <w:tcW w:w="2442" w:type="dxa"/>
          </w:tcPr>
          <w:p w14:paraId="6548CB1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34A3B7A7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7C93F0A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4E840D0B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05F13" w:rsidRPr="00505F13" w14:paraId="36B3882F" w14:textId="77777777" w:rsidTr="00505F13">
        <w:tc>
          <w:tcPr>
            <w:tcW w:w="2442" w:type="dxa"/>
          </w:tcPr>
          <w:p w14:paraId="6B788816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0A09A19E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14:paraId="2E89D3F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78963D1D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207C364A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83B65BC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9BAC79E" w14:textId="77777777" w:rsidR="00505F13" w:rsidRPr="00505F13" w:rsidRDefault="00505F13" w:rsidP="00505F13">
      <w:pPr>
        <w:keepNext/>
        <w:spacing w:after="0" w:line="240" w:lineRule="auto"/>
        <w:ind w:left="357"/>
        <w:outlineLvl w:val="4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B. Post-Doctoral Studies</w:t>
      </w:r>
    </w:p>
    <w:p w14:paraId="0D88EEF0" w14:textId="77777777" w:rsidR="00505F13" w:rsidRPr="00505F13" w:rsidRDefault="00505F13" w:rsidP="00505F13">
      <w:pPr>
        <w:keepNext/>
        <w:bidi/>
        <w:spacing w:after="0" w:line="240" w:lineRule="auto"/>
        <w:outlineLvl w:val="4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בפוסט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-דוקטורט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שם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המנחה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ראש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המעבדה</w:t>
      </w: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>/המארח</w:t>
      </w:r>
    </w:p>
    <w:p w14:paraId="59432E73" w14:textId="77777777" w:rsidR="00505F13" w:rsidRPr="00505F13" w:rsidRDefault="00505F13" w:rsidP="00505F13">
      <w:pPr>
        <w:bidi/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505F13" w:rsidRPr="00505F13" w14:paraId="3544CD42" w14:textId="77777777" w:rsidTr="00505F13">
        <w:tc>
          <w:tcPr>
            <w:tcW w:w="2442" w:type="dxa"/>
          </w:tcPr>
          <w:p w14:paraId="0159D3A3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2060" w:type="dxa"/>
          </w:tcPr>
          <w:p w14:paraId="6E18D03B" w14:textId="77777777" w:rsidR="00505F13" w:rsidRPr="00505F13" w:rsidRDefault="00505F13" w:rsidP="00505F13">
            <w:pPr>
              <w:bidi/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41" w:type="dxa"/>
          </w:tcPr>
          <w:p w14:paraId="48F9543B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Institution, Department and Host</w:t>
            </w:r>
          </w:p>
        </w:tc>
        <w:tc>
          <w:tcPr>
            <w:tcW w:w="1683" w:type="dxa"/>
          </w:tcPr>
          <w:p w14:paraId="202136E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505F13" w:rsidRPr="00505F13" w14:paraId="53809F7B" w14:textId="77777777" w:rsidTr="00505F13">
        <w:tc>
          <w:tcPr>
            <w:tcW w:w="2442" w:type="dxa"/>
          </w:tcPr>
          <w:p w14:paraId="2B83286E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60" w:type="dxa"/>
          </w:tcPr>
          <w:p w14:paraId="61B2DA6D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57278F7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14:paraId="33976EC1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0873027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F321500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F5C7A50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Academic Ranks and Tenure in Institutes of Higher Education</w:t>
      </w:r>
    </w:p>
    <w:p w14:paraId="19CD3CAF" w14:textId="77777777" w:rsidR="00505F13" w:rsidRP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19DD585" w14:textId="3C5E19BA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 xml:space="preserve">יורד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את הדרגה,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המשרה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או המעמד ואת תקופת השהות ב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כולל הדרגה הנוכחית. יש לציין אם יש קביעות. משרות בחו"ל,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לרבות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בתקופות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שבתון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וחל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"ת, יש לציין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505F13">
        <w:rPr>
          <w:rFonts w:ascii="David" w:eastAsia="Times New Roman" w:hAnsi="David" w:cs="David"/>
          <w:sz w:val="24"/>
          <w:szCs w:val="24"/>
          <w:rtl/>
        </w:rPr>
        <w:t>מינוח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משרות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ודרגות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רק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מאז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לימודי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הדוקטורט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בפוסט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-דוקטורט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המנחה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וראש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המעבדה</w:t>
      </w:r>
      <w:r w:rsidRPr="00505F13">
        <w:rPr>
          <w:rFonts w:ascii="David" w:eastAsia="Times New Roman" w:hAnsi="David" w:cs="David"/>
          <w:sz w:val="24"/>
          <w:szCs w:val="24"/>
          <w:rtl/>
        </w:rPr>
        <w:t>/המארח.</w:t>
      </w:r>
    </w:p>
    <w:p w14:paraId="4F154840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505F13" w:rsidRPr="00505F13" w14:paraId="728582A2" w14:textId="77777777" w:rsidTr="00505F13">
        <w:tc>
          <w:tcPr>
            <w:tcW w:w="2629" w:type="dxa"/>
          </w:tcPr>
          <w:p w14:paraId="7E819FAE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Rank/Position</w:t>
            </w:r>
          </w:p>
        </w:tc>
        <w:tc>
          <w:tcPr>
            <w:tcW w:w="3179" w:type="dxa"/>
          </w:tcPr>
          <w:p w14:paraId="4DD7CDA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652" w:type="dxa"/>
          </w:tcPr>
          <w:p w14:paraId="6AF9217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Dates</w:t>
            </w:r>
          </w:p>
        </w:tc>
      </w:tr>
      <w:tr w:rsidR="00505F13" w:rsidRPr="00505F13" w14:paraId="465ED6C9" w14:textId="77777777" w:rsidTr="00505F13">
        <w:tc>
          <w:tcPr>
            <w:tcW w:w="2629" w:type="dxa"/>
          </w:tcPr>
          <w:p w14:paraId="06F167E2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14:paraId="762AF349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2" w:type="dxa"/>
          </w:tcPr>
          <w:p w14:paraId="68C41B79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  <w:tr w:rsidR="00505F13" w:rsidRPr="00505F13" w14:paraId="3B568E49" w14:textId="77777777" w:rsidTr="00505F13">
        <w:tc>
          <w:tcPr>
            <w:tcW w:w="2629" w:type="dxa"/>
          </w:tcPr>
          <w:p w14:paraId="3F62B117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</w:tcPr>
          <w:p w14:paraId="4830918D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2" w:type="dxa"/>
          </w:tcPr>
          <w:p w14:paraId="0A4CB208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</w:tbl>
    <w:p w14:paraId="029D54E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8CEAEE1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Offices in Academic Administration</w:t>
      </w:r>
    </w:p>
    <w:p w14:paraId="5C17D7D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                    </w:t>
      </w:r>
    </w:p>
    <w:p w14:paraId="19C02561" w14:textId="010DC114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="003D5FB8"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תפקידים כמו: דיקן, ראש חוג, ראש מכון, ראש מגמה, ראש תכנית, תפקידים בוועדות וכיו"ב במוסד ובמוסדות אחרים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להשכלה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גבוהה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7B66BEA5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FACB9ED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Scholarly Positions and Activities outside the Institution</w:t>
      </w:r>
    </w:p>
    <w:p w14:paraId="106587DA" w14:textId="77777777" w:rsidR="00505F13" w:rsidRP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22196600" w14:textId="07B4BAD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="003D5FB8"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תפקידים ופעילויות כגון: חברות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ותפקידים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באגודות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מקצועיות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בו</w:t>
      </w:r>
      <w:r w:rsidRPr="00505F13">
        <w:rPr>
          <w:rFonts w:ascii="David" w:eastAsia="Times New Roman" w:hAnsi="David" w:cs="David"/>
          <w:sz w:val="24"/>
          <w:szCs w:val="24"/>
          <w:rtl/>
        </w:rPr>
        <w:t>ועדות מחוץ למוסד, תפקידי עריכה בכתבי עת מדעיים/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בהוצאות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לאור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תפקידי שיפוט והערכה עבור כתבי עת מדעיים/הוצאות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לאור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קרנות מחקר, פעילויות ציבוריות ויישומיות הקשורות לתחום הפעילות המדעית וכיו"ב. </w:t>
      </w:r>
    </w:p>
    <w:p w14:paraId="436AE37E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לרשום את המידע תחת כותרות משנה בהתאם לתחומי הפעילות, תוך שמירה על הסדר הכרונולוגי בכל תחום. יש להפריד בין חברויות לבין תפקידים פעילים.  </w:t>
      </w:r>
    </w:p>
    <w:p w14:paraId="76A63C46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להתייחס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ורק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בעלת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אופי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אקדמי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הנגזר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ממנה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62635206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Participation in Scholarly Conferences</w:t>
      </w:r>
    </w:p>
    <w:p w14:paraId="174E8F1E" w14:textId="77777777" w:rsidR="00505F13" w:rsidRP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BD52AB2" w14:textId="77777777" w:rsidR="00505F13" w:rsidRPr="00505F13" w:rsidRDefault="00505F13" w:rsidP="00505F13">
      <w:pPr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a. 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Active Participation</w:t>
      </w:r>
    </w:p>
    <w:p w14:paraId="7BD3BC5D" w14:textId="77777777" w:rsidR="00505F13" w:rsidRPr="00505F13" w:rsidRDefault="00505F13" w:rsidP="00505F13">
      <w:pPr>
        <w:bidi/>
        <w:spacing w:after="200" w:line="276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04EE237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זה יוצגו פרטי כל הכנסים בהם הוצגו מחקריך. יש לערוך את הפרטים בטבלה לפי הכותרות שלהלן. כאשר הכנסים מרובים,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לפצלם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לכנסים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בארץ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וכנסים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בינלאומיים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3ED434DF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הרצאות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מוזמנות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בכנסים יש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להדגיש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בגופן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) (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>(Keynote speaker/Invited lecture</w:t>
      </w:r>
    </w:p>
    <w:p w14:paraId="6DFD2D45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תחת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כותרת 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>Role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ניתן לציין תפקידים מיוחדים בכנס כגון: השתתפות בפנל, יו"ר קבוצת דיון וכיו"ב.</w:t>
      </w:r>
    </w:p>
    <w:p w14:paraId="24BE9D3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להתייחס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לכנסים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אקדמיים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בלבד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!</w:t>
      </w:r>
    </w:p>
    <w:p w14:paraId="3FA2F9AA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399"/>
        <w:gridCol w:w="699"/>
      </w:tblGrid>
      <w:tr w:rsidR="00505F13" w:rsidRPr="00505F13" w14:paraId="6703FBB2" w14:textId="77777777" w:rsidTr="00505F13">
        <w:tc>
          <w:tcPr>
            <w:tcW w:w="1927" w:type="dxa"/>
          </w:tcPr>
          <w:p w14:paraId="6A50B3B1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336" w:type="dxa"/>
          </w:tcPr>
          <w:p w14:paraId="350A6B56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 Lecture/Discussion</w:t>
            </w:r>
          </w:p>
        </w:tc>
        <w:tc>
          <w:tcPr>
            <w:tcW w:w="1394" w:type="dxa"/>
          </w:tcPr>
          <w:p w14:paraId="6BC49A81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399" w:type="dxa"/>
          </w:tcPr>
          <w:p w14:paraId="70684604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699" w:type="dxa"/>
          </w:tcPr>
          <w:p w14:paraId="6B52EABB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505F13" w:rsidRPr="00505F13" w14:paraId="073B56F9" w14:textId="77777777" w:rsidTr="00505F13">
        <w:tc>
          <w:tcPr>
            <w:tcW w:w="1927" w:type="dxa"/>
          </w:tcPr>
          <w:p w14:paraId="1EDBCDEF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14:paraId="7177FD5F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14:paraId="2340248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6EC5B14B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14:paraId="312F862E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</w:tr>
      <w:tr w:rsidR="00505F13" w:rsidRPr="00505F13" w14:paraId="72BC0587" w14:textId="77777777" w:rsidTr="00505F13">
        <w:tc>
          <w:tcPr>
            <w:tcW w:w="1927" w:type="dxa"/>
          </w:tcPr>
          <w:p w14:paraId="0A845425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14:paraId="119CC013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14:paraId="458147F5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B25E8B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14:paraId="54E1BA7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22D0E1F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5837B54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01F049C" w14:textId="77777777" w:rsidR="00505F13" w:rsidRPr="00505F13" w:rsidRDefault="00505F13" w:rsidP="00505F13">
      <w:pPr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b.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Organization of Conferences or Sessions</w:t>
      </w:r>
    </w:p>
    <w:p w14:paraId="610085E6" w14:textId="77777777" w:rsidR="00505F13" w:rsidRPr="00505F13" w:rsidRDefault="00505F13" w:rsidP="00505F13">
      <w:pPr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</w:rPr>
      </w:pPr>
    </w:p>
    <w:p w14:paraId="6C1DAF5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לערוך את הפרטים בטבלה לפי הכותרות שלהלן. </w:t>
      </w:r>
    </w:p>
    <w:p w14:paraId="49DD17F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תחת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הכותרת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>Role</w:t>
      </w:r>
      <w:r w:rsidRPr="00505F13">
        <w:rPr>
          <w:rFonts w:ascii="David" w:eastAsia="Times New Roman" w:hAnsi="David" w:cs="David"/>
          <w:sz w:val="24"/>
          <w:szCs w:val="24"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ניתן לציין תפקידים מיוחדים בכנס כגון: ארגון מושב, חברות בצוות ההיגוי, חברות בוועדה המארגנת או בוועדה המדעית וכיו"ב.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אירועים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אקדמיים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בלבד</w:t>
      </w:r>
      <w:r w:rsidRPr="00505F13">
        <w:rPr>
          <w:rFonts w:ascii="David" w:eastAsia="Times New Roman" w:hAnsi="David" w:cs="David"/>
          <w:sz w:val="24"/>
          <w:szCs w:val="24"/>
          <w:rtl/>
        </w:rPr>
        <w:t>!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505F13" w:rsidRPr="00505F13" w14:paraId="4A3678DD" w14:textId="77777777" w:rsidTr="00505F13">
        <w:tc>
          <w:tcPr>
            <w:tcW w:w="1843" w:type="dxa"/>
          </w:tcPr>
          <w:p w14:paraId="41EE2E56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353" w:type="dxa"/>
          </w:tcPr>
          <w:p w14:paraId="69746285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Conference/</w:t>
            </w:r>
          </w:p>
          <w:p w14:paraId="30F47AE2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at Conference/</w:t>
            </w:r>
          </w:p>
          <w:p w14:paraId="2E1AFF87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626" w:type="dxa"/>
          </w:tcPr>
          <w:p w14:paraId="5CC9A633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Place of </w:t>
            </w:r>
          </w:p>
          <w:p w14:paraId="3EF9C94B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097" w:type="dxa"/>
          </w:tcPr>
          <w:p w14:paraId="0FAC2920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</w:t>
            </w:r>
          </w:p>
          <w:p w14:paraId="5AB27329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Conference</w:t>
            </w:r>
          </w:p>
          <w:p w14:paraId="0AF8D120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067B7B51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505F13" w:rsidRPr="00505F13" w14:paraId="34DA30EE" w14:textId="77777777" w:rsidTr="00505F13">
        <w:tc>
          <w:tcPr>
            <w:tcW w:w="1843" w:type="dxa"/>
          </w:tcPr>
          <w:p w14:paraId="26C79718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</w:tcPr>
          <w:p w14:paraId="51FC4145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5560CDD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14:paraId="7DC52F1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10AC1625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05F13" w:rsidRPr="00505F13" w14:paraId="23C0D27C" w14:textId="77777777" w:rsidTr="00505F13">
        <w:tc>
          <w:tcPr>
            <w:tcW w:w="1843" w:type="dxa"/>
          </w:tcPr>
          <w:p w14:paraId="3193E9B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</w:tcPr>
          <w:p w14:paraId="127AB1E2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0806E3C0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14:paraId="0B5BFC8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14:paraId="62F31D88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7579DF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754BC9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8D2CF5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A69B73D" w14:textId="77777777" w:rsidR="00505F13" w:rsidRPr="00505F13" w:rsidRDefault="00505F13" w:rsidP="00505F13">
      <w:pPr>
        <w:numPr>
          <w:ilvl w:val="0"/>
          <w:numId w:val="25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Invited Lectures\ Colloquium Talks</w:t>
      </w:r>
    </w:p>
    <w:p w14:paraId="24A78F8E" w14:textId="77777777" w:rsidR="00505F13" w:rsidRPr="00505F13" w:rsidRDefault="00505F13" w:rsidP="00505F13">
      <w:pPr>
        <w:spacing w:after="200" w:line="276" w:lineRule="auto"/>
        <w:ind w:left="720"/>
        <w:contextualSpacing/>
        <w:rPr>
          <w:rFonts w:ascii="David" w:eastAsia="Times New Roman" w:hAnsi="David" w:cs="David"/>
          <w:b/>
          <w:bCs/>
          <w:sz w:val="24"/>
          <w:szCs w:val="24"/>
          <w:highlight w:val="yellow"/>
          <w:u w:val="single"/>
        </w:rPr>
      </w:pPr>
    </w:p>
    <w:p w14:paraId="4B3AFFBF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 את נושא ההרצאה בסדר כרונולוגי </w:t>
      </w:r>
      <w:del w:id="1" w:author="Maayan Gormes" w:date="2020-12-13T16:51:00Z">
        <w:r w:rsidRPr="00505F13" w:rsidDel="003D5FB8">
          <w:rPr>
            <w:rFonts w:ascii="David" w:eastAsia="Times New Roman" w:hAnsi="David" w:cs="David"/>
            <w:sz w:val="24"/>
            <w:szCs w:val="24"/>
            <w:rtl/>
          </w:rPr>
          <w:delText>עולה</w:delText>
        </w:r>
      </w:del>
      <w:ins w:id="2" w:author="Maayan Gormes" w:date="2020-12-13T16:51:00Z">
        <w:r w:rsidR="003D5FB8">
          <w:rPr>
            <w:rFonts w:ascii="David" w:eastAsia="Times New Roman" w:hAnsi="David" w:cs="David" w:hint="cs"/>
            <w:sz w:val="24"/>
            <w:szCs w:val="24"/>
            <w:rtl/>
          </w:rPr>
          <w:t>יורד</w:t>
        </w:r>
      </w:ins>
      <w:r w:rsidRPr="00505F13">
        <w:rPr>
          <w:rFonts w:ascii="David" w:eastAsia="Times New Roman" w:hAnsi="David" w:cs="David"/>
          <w:sz w:val="24"/>
          <w:szCs w:val="24"/>
          <w:rtl/>
        </w:rPr>
        <w:t>, הבמה בה הוצגה, מקומה ומועדה.</w:t>
      </w:r>
    </w:p>
    <w:p w14:paraId="31720EF7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נא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ורק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הרצאות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אקדמיות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ומקצועיות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ולא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הופעות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בפורומים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בידוריים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תקשורתיים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וכו</w:t>
      </w:r>
      <w:r w:rsidRPr="00505F13">
        <w:rPr>
          <w:rFonts w:ascii="David" w:eastAsia="Times New Roman" w:hAnsi="David" w:cs="David"/>
          <w:sz w:val="24"/>
          <w:szCs w:val="24"/>
          <w:rtl/>
        </w:rPr>
        <w:t>'.</w:t>
      </w:r>
    </w:p>
    <w:p w14:paraId="7FB4E5A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984"/>
        <w:gridCol w:w="3196"/>
        <w:gridCol w:w="1135"/>
      </w:tblGrid>
      <w:tr w:rsidR="00505F13" w:rsidRPr="00505F13" w14:paraId="7FB00E91" w14:textId="77777777" w:rsidTr="00505F13">
        <w:tc>
          <w:tcPr>
            <w:tcW w:w="1507" w:type="dxa"/>
          </w:tcPr>
          <w:p w14:paraId="59DA51C4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244" w:type="dxa"/>
          </w:tcPr>
          <w:p w14:paraId="277FA4D8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3728" w:type="dxa"/>
          </w:tcPr>
          <w:p w14:paraId="66E3C7B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242" w:type="dxa"/>
          </w:tcPr>
          <w:p w14:paraId="4B726C42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505F13" w:rsidRPr="00505F13" w14:paraId="05BC6CC9" w14:textId="77777777" w:rsidTr="00505F13">
        <w:tc>
          <w:tcPr>
            <w:tcW w:w="1507" w:type="dxa"/>
          </w:tcPr>
          <w:p w14:paraId="202BD4C7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4" w:type="dxa"/>
          </w:tcPr>
          <w:p w14:paraId="4C8E92C2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8" w:type="dxa"/>
          </w:tcPr>
          <w:p w14:paraId="14A10CB9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14:paraId="0171CC6F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8A5FFD0" w14:textId="77777777" w:rsidR="00505F13" w:rsidRPr="00505F13" w:rsidRDefault="00505F13" w:rsidP="00505F13">
      <w:pPr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35394A8" w14:textId="77777777" w:rsidR="00505F13" w:rsidRPr="00505F13" w:rsidRDefault="00505F13" w:rsidP="00505F13">
      <w:pPr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87AAD29" w14:textId="77777777" w:rsidR="00505F13" w:rsidRPr="00505F13" w:rsidRDefault="00505F13" w:rsidP="00505F13">
      <w:pPr>
        <w:numPr>
          <w:ilvl w:val="0"/>
          <w:numId w:val="30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Research Grants</w:t>
      </w:r>
    </w:p>
    <w:p w14:paraId="5551E1F6" w14:textId="77777777" w:rsidR="00505F13" w:rsidRPr="00505F13" w:rsidRDefault="00505F13" w:rsidP="00505F13">
      <w:pPr>
        <w:spacing w:after="200" w:line="276" w:lineRule="auto"/>
        <w:ind w:left="72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1568E48" w14:textId="77777777" w:rsidR="00505F13" w:rsidRPr="00505F13" w:rsidRDefault="00505F13" w:rsidP="00505F13">
      <w:pPr>
        <w:numPr>
          <w:ilvl w:val="0"/>
          <w:numId w:val="27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Grants Awarded</w:t>
      </w:r>
    </w:p>
    <w:p w14:paraId="309D39EC" w14:textId="77777777" w:rsidR="00505F13" w:rsidRPr="00505F13" w:rsidRDefault="00505F13" w:rsidP="00505F13">
      <w:pPr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AC3DD71" w14:textId="77777777" w:rsidR="00505F13" w:rsidRPr="00505F13" w:rsidRDefault="00505F13" w:rsidP="00505F13">
      <w:pPr>
        <w:bidi/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לציין: מקור מממן,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לאיזו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תקופה התקבל המענק, סכום כללי וסכום ההקצבה למועמד, שותפים (אם יש)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ומקומך במחקר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(חוקר ראשי-</w:t>
      </w:r>
      <w:r w:rsidRPr="00505F13">
        <w:rPr>
          <w:rFonts w:ascii="David" w:eastAsia="Times New Roman" w:hAnsi="David" w:cs="David"/>
          <w:sz w:val="24"/>
          <w:szCs w:val="24"/>
        </w:rPr>
        <w:t>PI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או חוקר שותף-</w:t>
      </w:r>
      <w:r w:rsidRPr="00505F13">
        <w:rPr>
          <w:rFonts w:ascii="David" w:eastAsia="Times New Roman" w:hAnsi="David" w:cs="David"/>
          <w:sz w:val="24"/>
          <w:szCs w:val="24"/>
        </w:rPr>
        <w:t>Co-PI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), נושא הצעת המחקר ומהם המאמרים שהניב המחקר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בציון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מספ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505F13">
        <w:rPr>
          <w:rFonts w:ascii="David" w:eastAsia="Times New Roman" w:hAnsi="David" w:cs="David"/>
          <w:sz w:val="24"/>
          <w:szCs w:val="24"/>
          <w:rtl/>
        </w:rPr>
        <w:t>ר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ברשימת הפרסומים. </w:t>
      </w:r>
    </w:p>
    <w:p w14:paraId="6712EF32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71"/>
        <w:gridCol w:w="1854"/>
        <w:gridCol w:w="3116"/>
        <w:gridCol w:w="1221"/>
      </w:tblGrid>
      <w:tr w:rsidR="00505F13" w:rsidRPr="00505F13" w14:paraId="1C258000" w14:textId="77777777" w:rsidTr="00505F13">
        <w:tc>
          <w:tcPr>
            <w:tcW w:w="1159" w:type="dxa"/>
          </w:tcPr>
          <w:p w14:paraId="5C6F4560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33C56983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854" w:type="dxa"/>
          </w:tcPr>
          <w:p w14:paraId="376DA72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04B321FF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21" w:type="dxa"/>
          </w:tcPr>
          <w:p w14:paraId="672BF366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505F13" w:rsidRPr="00505F13" w14:paraId="266C9CFE" w14:textId="77777777" w:rsidTr="00505F13">
        <w:tc>
          <w:tcPr>
            <w:tcW w:w="1159" w:type="dxa"/>
          </w:tcPr>
          <w:p w14:paraId="65AC41B6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1C61C86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6E52A0E3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72F31381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7240438E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FCF803C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6774DF8" w14:textId="77777777" w:rsidR="00505F13" w:rsidRPr="00505F13" w:rsidRDefault="00505F13" w:rsidP="00505F13">
      <w:pPr>
        <w:numPr>
          <w:ilvl w:val="0"/>
          <w:numId w:val="27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Pending</w:t>
      </w:r>
    </w:p>
    <w:p w14:paraId="69F70A9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55D56F5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לציין פרטים על הצעות מחקר שהוגשו ונמצאות בשיפוט. </w:t>
      </w:r>
    </w:p>
    <w:p w14:paraId="28DDDFA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71"/>
        <w:gridCol w:w="1854"/>
        <w:gridCol w:w="3116"/>
        <w:gridCol w:w="1221"/>
      </w:tblGrid>
      <w:tr w:rsidR="00505F13" w:rsidRPr="00505F13" w14:paraId="29EEBDCF" w14:textId="77777777" w:rsidTr="00505F13">
        <w:tc>
          <w:tcPr>
            <w:tcW w:w="1159" w:type="dxa"/>
          </w:tcPr>
          <w:p w14:paraId="62D8E92B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367613FA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854" w:type="dxa"/>
          </w:tcPr>
          <w:p w14:paraId="6AE9333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0F5F87B3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21" w:type="dxa"/>
          </w:tcPr>
          <w:p w14:paraId="5EE59E17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505F13" w:rsidRPr="00505F13" w14:paraId="26756725" w14:textId="77777777" w:rsidTr="00505F13">
        <w:tc>
          <w:tcPr>
            <w:tcW w:w="1159" w:type="dxa"/>
          </w:tcPr>
          <w:p w14:paraId="46F485CA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2DBD7D30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59785601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78884DB6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201A27CB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102CC77" w14:textId="77777777" w:rsidR="00505F13" w:rsidRPr="00505F13" w:rsidRDefault="00505F13" w:rsidP="00505F13">
      <w:pPr>
        <w:spacing w:after="200" w:line="276" w:lineRule="auto"/>
        <w:ind w:left="1069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36A926C" w14:textId="77777777" w:rsidR="00505F13" w:rsidRPr="00505F13" w:rsidRDefault="00505F13" w:rsidP="00505F13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A8024FC" w14:textId="77777777" w:rsidR="00505F13" w:rsidRPr="00505F13" w:rsidRDefault="00505F13" w:rsidP="00505F13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1179E20" w14:textId="77777777" w:rsidR="00505F13" w:rsidRPr="00505F13" w:rsidRDefault="00505F13" w:rsidP="00505F13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21A35E0" w14:textId="77777777" w:rsidR="00505F13" w:rsidRPr="00505F13" w:rsidRDefault="00505F13" w:rsidP="00505F13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32919CC8" w14:textId="77777777" w:rsidR="00505F13" w:rsidRPr="00505F13" w:rsidRDefault="00505F13" w:rsidP="00505F13">
      <w:pPr>
        <w:numPr>
          <w:ilvl w:val="0"/>
          <w:numId w:val="27"/>
        </w:num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Not Funded</w:t>
      </w:r>
    </w:p>
    <w:p w14:paraId="1738664C" w14:textId="77777777" w:rsidR="00505F13" w:rsidRPr="00505F13" w:rsidRDefault="00505F13" w:rsidP="00505F13">
      <w:pPr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9B92994" w14:textId="77777777" w:rsidR="00505F13" w:rsidRPr="00505F13" w:rsidRDefault="00505F13" w:rsidP="00505F13">
      <w:pPr>
        <w:spacing w:after="200" w:line="276" w:lineRule="auto"/>
        <w:ind w:left="360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הצעות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מחקר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זכו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למימון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- 5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האחרונות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תוך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אזכור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הציון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שקיבלו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היה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כזה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  <w:r w:rsidRPr="00505F13">
        <w:rPr>
          <w:rFonts w:ascii="David" w:eastAsia="Times New Roman" w:hAnsi="David" w:cs="David"/>
          <w:sz w:val="24"/>
          <w:szCs w:val="24"/>
        </w:rPr>
        <w:t xml:space="preserve"> </w:t>
      </w:r>
    </w:p>
    <w:p w14:paraId="7F7D06E7" w14:textId="77777777" w:rsidR="00505F13" w:rsidRPr="00505F13" w:rsidRDefault="00505F13" w:rsidP="00505F13">
      <w:pPr>
        <w:bidi/>
        <w:spacing w:after="200" w:line="276" w:lineRule="auto"/>
        <w:ind w:left="1080"/>
        <w:jc w:val="center"/>
        <w:rPr>
          <w:rFonts w:ascii="David" w:eastAsia="Times New Roman" w:hAnsi="David"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047"/>
        <w:gridCol w:w="1276"/>
        <w:gridCol w:w="1583"/>
        <w:gridCol w:w="2691"/>
        <w:gridCol w:w="1206"/>
      </w:tblGrid>
      <w:tr w:rsidR="00505F13" w:rsidRPr="00505F13" w14:paraId="3984ED9C" w14:textId="77777777" w:rsidTr="00505F13">
        <w:tc>
          <w:tcPr>
            <w:tcW w:w="918" w:type="dxa"/>
          </w:tcPr>
          <w:p w14:paraId="7A7EBA9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047" w:type="dxa"/>
          </w:tcPr>
          <w:p w14:paraId="6AC8F14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39DCC9BF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583" w:type="dxa"/>
          </w:tcPr>
          <w:p w14:paraId="66346A98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91" w:type="dxa"/>
          </w:tcPr>
          <w:p w14:paraId="03EA2AA1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06" w:type="dxa"/>
          </w:tcPr>
          <w:p w14:paraId="49721B0F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505F13" w:rsidRPr="00505F13" w14:paraId="692B574B" w14:textId="77777777" w:rsidTr="00505F13">
        <w:tc>
          <w:tcPr>
            <w:tcW w:w="918" w:type="dxa"/>
          </w:tcPr>
          <w:p w14:paraId="3B9C4760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14:paraId="756AEF36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267D372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0427746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78A8C7BD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6" w:type="dxa"/>
          </w:tcPr>
          <w:p w14:paraId="7E038C53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EC0BDED" w14:textId="77777777" w:rsidR="00505F13" w:rsidRPr="00505F13" w:rsidRDefault="00505F13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342F33C" w14:textId="77777777" w:rsidR="00505F13" w:rsidRPr="00505F13" w:rsidRDefault="00505F13" w:rsidP="00505F13">
      <w:pPr>
        <w:numPr>
          <w:ilvl w:val="0"/>
          <w:numId w:val="30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Scholarships, Awards and Prizes</w:t>
      </w:r>
    </w:p>
    <w:p w14:paraId="3A79F8DF" w14:textId="77777777" w:rsidR="00505F13" w:rsidRPr="00505F13" w:rsidRDefault="00505F13" w:rsidP="00505F13">
      <w:pPr>
        <w:spacing w:after="200" w:line="276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744D6611" w14:textId="094C2D56" w:rsidR="00505F13" w:rsidRPr="00505F13" w:rsidRDefault="00505F13" w:rsidP="00505F13">
      <w:pPr>
        <w:bidi/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="003D5FB8"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את המקור שזיכה במלגה או בפרס, לאיזו מטרה הוענקה המלגה, או על מה ניתן הפרס. יש לציין את סכום הזכייה במקרה שהזכייה מלווה במענק כספי. יש לציין את הזכיות רק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אחרי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קבלת תואר הדוקטור.</w:t>
      </w:r>
    </w:p>
    <w:p w14:paraId="58518FF6" w14:textId="77777777" w:rsidR="00505F13" w:rsidRPr="00505F13" w:rsidRDefault="00505F13" w:rsidP="00505F13">
      <w:pPr>
        <w:bidi/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4C0CBEE3" w14:textId="77777777" w:rsidR="00505F13" w:rsidRPr="00505F13" w:rsidRDefault="00505F13" w:rsidP="00505F13">
      <w:pPr>
        <w:numPr>
          <w:ilvl w:val="0"/>
          <w:numId w:val="30"/>
        </w:num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Teaching</w:t>
      </w:r>
    </w:p>
    <w:p w14:paraId="2003E13C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FE47B4F" w14:textId="77777777" w:rsidR="00505F13" w:rsidRPr="00505F13" w:rsidRDefault="00505F13" w:rsidP="00505F13">
      <w:pPr>
        <w:keepNext/>
        <w:numPr>
          <w:ilvl w:val="0"/>
          <w:numId w:val="26"/>
        </w:numPr>
        <w:spacing w:after="0" w:line="240" w:lineRule="auto"/>
        <w:ind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Courses Taught in Recent Years</w:t>
      </w:r>
    </w:p>
    <w:p w14:paraId="0B5B6E9A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DAEC8CF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לערוך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בטבלה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הכותרות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שלהלן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קורס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שחוזר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עצמו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פעמים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אלא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שניתן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455A9640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505F13" w:rsidRPr="00505F13" w14:paraId="09B95912" w14:textId="77777777" w:rsidTr="00505F13">
        <w:trPr>
          <w:trHeight w:val="585"/>
        </w:trPr>
        <w:tc>
          <w:tcPr>
            <w:tcW w:w="1417" w:type="dxa"/>
          </w:tcPr>
          <w:p w14:paraId="3F42E20D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993" w:type="dxa"/>
          </w:tcPr>
          <w:p w14:paraId="03E6ED89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  <w:p w14:paraId="4D3347F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435C5BC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Type of Course </w:t>
            </w:r>
          </w:p>
          <w:p w14:paraId="49395F4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Lecture/Seminar/</w:t>
            </w:r>
          </w:p>
          <w:p w14:paraId="3908B794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14:paraId="1E77769E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985" w:type="dxa"/>
          </w:tcPr>
          <w:p w14:paraId="680E5AAC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</w:tr>
      <w:tr w:rsidR="00505F13" w:rsidRPr="00505F13" w14:paraId="603A1040" w14:textId="77777777" w:rsidTr="00505F13">
        <w:trPr>
          <w:trHeight w:val="488"/>
        </w:trPr>
        <w:tc>
          <w:tcPr>
            <w:tcW w:w="1417" w:type="dxa"/>
          </w:tcPr>
          <w:p w14:paraId="269AC030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9CBB134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3659E179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7" w:type="dxa"/>
          </w:tcPr>
          <w:p w14:paraId="312BA0A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71BFA56C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E8E565F" w14:textId="77777777" w:rsidR="00505F13" w:rsidRPr="00505F13" w:rsidRDefault="00505F13" w:rsidP="00505F13">
      <w:pPr>
        <w:keepNext/>
        <w:bidi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505F1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14:paraId="25943C4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2DA1BE2" w14:textId="77777777" w:rsidR="00505F13" w:rsidRPr="00505F13" w:rsidRDefault="00505F13" w:rsidP="00505F13">
      <w:pPr>
        <w:numPr>
          <w:ilvl w:val="0"/>
          <w:numId w:val="26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Supervision of Graduate Students</w:t>
      </w:r>
    </w:p>
    <w:p w14:paraId="446C72A3" w14:textId="77777777" w:rsidR="00505F13" w:rsidRPr="00505F13" w:rsidRDefault="00505F13" w:rsidP="00505F1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0F76A046" w14:textId="4A73E9A6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בטבלה, בסדר כרונולוגי </w:t>
      </w:r>
      <w:r w:rsidR="003D5FB8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505F13">
        <w:rPr>
          <w:rFonts w:ascii="David" w:eastAsia="Times New Roman" w:hAnsi="David" w:cs="David"/>
          <w:sz w:val="24"/>
          <w:szCs w:val="24"/>
          <w:rtl/>
        </w:rPr>
        <w:t>, את שם התלמיד המונחה, נושא העבודה, לאיזה תואר (</w:t>
      </w:r>
      <w:r w:rsidRPr="00505F13">
        <w:rPr>
          <w:rFonts w:ascii="David" w:eastAsia="Times New Roman" w:hAnsi="David" w:cs="David"/>
          <w:sz w:val="24"/>
          <w:szCs w:val="24"/>
        </w:rPr>
        <w:t>M.A.</w:t>
      </w:r>
      <w:r w:rsidRPr="00505F13">
        <w:rPr>
          <w:rFonts w:ascii="David" w:eastAsia="Times New Roman" w:hAnsi="David" w:cs="David"/>
          <w:sz w:val="24"/>
          <w:szCs w:val="24"/>
          <w:rtl/>
        </w:rPr>
        <w:t>/</w:t>
      </w:r>
      <w:r w:rsidRPr="00505F13">
        <w:rPr>
          <w:rFonts w:ascii="David" w:eastAsia="Times New Roman" w:hAnsi="David" w:cs="David"/>
          <w:sz w:val="24"/>
          <w:szCs w:val="24"/>
        </w:rPr>
        <w:t>M.Sc</w:t>
      </w:r>
      <w:r w:rsidRPr="00505F13">
        <w:rPr>
          <w:rFonts w:ascii="David" w:eastAsia="Times New Roman" w:hAnsi="David" w:cs="David"/>
          <w:sz w:val="24"/>
          <w:szCs w:val="24"/>
          <w:rtl/>
        </w:rPr>
        <w:t>/</w:t>
      </w:r>
      <w:r w:rsidRPr="00505F13">
        <w:rPr>
          <w:rFonts w:ascii="David" w:eastAsia="Times New Roman" w:hAnsi="David" w:cs="David"/>
          <w:sz w:val="24"/>
          <w:szCs w:val="24"/>
        </w:rPr>
        <w:t>(Post-Dr/Ph.D.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השלב בו נמצאת העבודה ואם הושלמה – לציין תאריך סיום.  </w:t>
      </w:r>
    </w:p>
    <w:p w14:paraId="54EF54BA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לפצל את הרשימה לתלמידי </w:t>
      </w:r>
      <w:r w:rsidRPr="00505F13">
        <w:rPr>
          <w:rFonts w:ascii="David" w:eastAsia="Times New Roman" w:hAnsi="David" w:cs="David"/>
          <w:sz w:val="24"/>
          <w:szCs w:val="24"/>
        </w:rPr>
        <w:t>M.A.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, </w:t>
      </w:r>
      <w:r w:rsidRPr="00505F13">
        <w:rPr>
          <w:rFonts w:ascii="David" w:eastAsia="Times New Roman" w:hAnsi="David" w:cs="David"/>
          <w:sz w:val="24"/>
          <w:szCs w:val="24"/>
        </w:rPr>
        <w:t>M.Sc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תלמידי ד"ר ופוסט ד"ר. במקרה של הנחייה משותפת, יש לציין את שם המנחה השותף.</w:t>
      </w:r>
    </w:p>
    <w:p w14:paraId="7C923F5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410"/>
        <w:gridCol w:w="1134"/>
        <w:gridCol w:w="1843"/>
        <w:gridCol w:w="1809"/>
      </w:tblGrid>
      <w:tr w:rsidR="00505F13" w:rsidRPr="00505F13" w14:paraId="33C45234" w14:textId="77777777" w:rsidTr="00505F13">
        <w:trPr>
          <w:trHeight w:val="535"/>
        </w:trPr>
        <w:tc>
          <w:tcPr>
            <w:tcW w:w="1525" w:type="dxa"/>
          </w:tcPr>
          <w:p w14:paraId="1195737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Students' Achievements</w:t>
            </w:r>
          </w:p>
          <w:p w14:paraId="2D7B0A79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644D9BEC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 of Completion /</w:t>
            </w:r>
          </w:p>
          <w:p w14:paraId="10639005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134" w:type="dxa"/>
          </w:tcPr>
          <w:p w14:paraId="5698B6C7" w14:textId="77777777" w:rsidR="00505F13" w:rsidRPr="00505F13" w:rsidRDefault="00505F13" w:rsidP="00505F13">
            <w:pPr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3" w:type="dxa"/>
          </w:tcPr>
          <w:p w14:paraId="3BA8DB84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809" w:type="dxa"/>
          </w:tcPr>
          <w:p w14:paraId="57FA2E05" w14:textId="77777777" w:rsidR="00505F13" w:rsidRPr="00505F13" w:rsidRDefault="00505F13" w:rsidP="00505F1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505F13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Student</w:t>
            </w:r>
          </w:p>
        </w:tc>
      </w:tr>
      <w:tr w:rsidR="00505F13" w:rsidRPr="00505F13" w14:paraId="65752234" w14:textId="77777777" w:rsidTr="00505F13">
        <w:tc>
          <w:tcPr>
            <w:tcW w:w="1525" w:type="dxa"/>
          </w:tcPr>
          <w:p w14:paraId="0D926D4F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45783010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ED8B0C7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4A028966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5E5DF65A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5C0D4E7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61B48592" w14:textId="77777777" w:rsidR="00505F13" w:rsidRPr="00505F13" w:rsidRDefault="00505F13" w:rsidP="00505F13">
            <w:pPr>
              <w:bidi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9AE21DF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085640F5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70069B6B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>11.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Miscellaneous</w:t>
      </w:r>
    </w:p>
    <w:p w14:paraId="3A691280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המקום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פרטי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מידע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הרלבנטיים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נרשמו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היו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הפסקות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ממושכות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בהוראה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בפעילות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נסיבות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שעיכבו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העבודה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כדאי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הסיבות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6BF78F1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33A4AD7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12.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Professional Experience</w:t>
      </w:r>
    </w:p>
    <w:p w14:paraId="003D7675" w14:textId="77777777" w:rsidR="00505F13" w:rsidRPr="00505F13" w:rsidRDefault="00505F13" w:rsidP="00505F13">
      <w:pPr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המקום לציין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ניסיון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מקצועי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אחר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(תפקידים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>) ו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מקומות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נוספים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(מחוץ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לאקדמיה</w:t>
      </w:r>
      <w:r w:rsidRPr="00505F13">
        <w:rPr>
          <w:rFonts w:ascii="David" w:eastAsia="Times New Roman" w:hAnsi="David" w:cs="David"/>
          <w:sz w:val="24"/>
          <w:szCs w:val="24"/>
          <w:rtl/>
        </w:rPr>
        <w:t>).</w:t>
      </w:r>
      <w:r w:rsidRPr="00505F13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50F605C0" w14:textId="77777777" w:rsidR="00505F13" w:rsidRPr="00505F13" w:rsidRDefault="00505F13" w:rsidP="00505F13">
      <w:pPr>
        <w:spacing w:after="200" w:line="276" w:lineRule="auto"/>
        <w:ind w:left="1308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‏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נספח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3</w:t>
      </w:r>
    </w:p>
    <w:p w14:paraId="094766C7" w14:textId="77777777" w:rsidR="00505F13" w:rsidRPr="00505F13" w:rsidRDefault="00505F13" w:rsidP="00505F13">
      <w:pPr>
        <w:bidi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המלצות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כלליות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לרישום רשימת הפרסומים באנגלית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133EA1DC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להקפיד על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הפרסומים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כותרות. </w:t>
      </w:r>
    </w:p>
    <w:p w14:paraId="64D425EC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>למספר בנפרד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את הפרסומים בכל סעיף וסעיף ולרשמם בסדר כרונולוגי עולה (מהמוקדם  למאוחר). </w:t>
      </w:r>
    </w:p>
    <w:p w14:paraId="39BFC6FF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>להפריד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בין עבודות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שפורסמו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עבודות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שהתקבלו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(כלומר, עבודות שהגרסה הסופית והמתוקנת שלהן התקבלה לפרסום) ועבודות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שהוגשו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ולרשמן תחת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כותרות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שונות. עבודות שהן במעמד של התקבלו לפרסום יקבלו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מספור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לעבודות שפורסמו. עבודות שהוגשו לפרסום יופיעו בנפרד בסעיף </w:t>
      </w:r>
      <w:r w:rsidRPr="00505F13">
        <w:rPr>
          <w:rFonts w:ascii="David" w:eastAsia="Times New Roman" w:hAnsi="David" w:cs="David"/>
          <w:sz w:val="24"/>
          <w:szCs w:val="24"/>
        </w:rPr>
        <w:t>.K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0D41EC92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ספר או מאמר מדעי שהתקבל לפרסום חייב למלא את התנאים הבאים: </w:t>
      </w:r>
    </w:p>
    <w:p w14:paraId="351D5EE7" w14:textId="77777777" w:rsidR="00505F13" w:rsidRPr="00505F13" w:rsidRDefault="00505F13" w:rsidP="00505F13">
      <w:pPr>
        <w:numPr>
          <w:ilvl w:val="0"/>
          <w:numId w:val="33"/>
        </w:numPr>
        <w:bidi/>
        <w:spacing w:after="0" w:line="240" w:lineRule="auto"/>
        <w:ind w:left="1089" w:right="142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קיים כתב יד מלא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שאושר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כפי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שהוא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ללא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בשינויים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בשיפוט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נוסף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וניתן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להגישו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לעיון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42CE90CB" w14:textId="77777777" w:rsidR="00505F13" w:rsidRPr="00505F13" w:rsidRDefault="00505F13" w:rsidP="00505F13">
      <w:pPr>
        <w:numPr>
          <w:ilvl w:val="0"/>
          <w:numId w:val="33"/>
        </w:numPr>
        <w:bidi/>
        <w:spacing w:after="0" w:line="240" w:lineRule="auto"/>
        <w:ind w:left="1089" w:right="142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קיים מכתב מהעורך או המו"ל המאשר חד-משמעית שכתב היד התקבל לפרסום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בגרסתו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הנוכחית.  </w:t>
      </w:r>
    </w:p>
    <w:p w14:paraId="0995A387" w14:textId="77777777" w:rsidR="00505F13" w:rsidRPr="00505F13" w:rsidRDefault="00505F13" w:rsidP="00505F13">
      <w:pPr>
        <w:numPr>
          <w:ilvl w:val="0"/>
          <w:numId w:val="34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>יש לציין את שמות כל מחברי ה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לפי סדר הופעתם בפרסום עצמו. בכל פרסום יו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דגש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בגופן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)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שם המועמד. </w:t>
      </w:r>
    </w:p>
    <w:p w14:paraId="4CAF151C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 מהי 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>מדיניות הפרסום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שנועדה לכך (אחרי הכותרת </w:t>
      </w:r>
      <w:r w:rsidRPr="00505F13">
        <w:rPr>
          <w:rFonts w:ascii="David" w:eastAsia="Times New Roman" w:hAnsi="David" w:cs="David"/>
          <w:sz w:val="24"/>
          <w:szCs w:val="24"/>
        </w:rPr>
        <w:t>(Publications</w:t>
      </w:r>
      <w:r w:rsidRPr="00505F13">
        <w:rPr>
          <w:rFonts w:ascii="David" w:eastAsia="Times New Roman" w:hAnsi="David" w:cs="David"/>
          <w:sz w:val="24"/>
          <w:szCs w:val="24"/>
          <w:rtl/>
        </w:rPr>
        <w:t>. יש לרשום האם שמו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מחברים מופיעים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תרומתם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יחסית או שלמחברים תרומה שווה.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סדר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המחברים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שונה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מהנרשם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ליד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פריט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73C9AD4F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לתת 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>פרטים ביבליוגרפים מלאים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–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את השם המלא של כתב העת או ההוצאה לאור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ולא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קיצורים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גם אם הם מוכרים ומקובלים. שמות כתבי העת יירשמו בגופן </w:t>
      </w:r>
      <w:r w:rsidRPr="00505F13">
        <w:rPr>
          <w:rFonts w:ascii="David" w:eastAsia="Times New Roman" w:hAnsi="David" w:cs="David" w:hint="eastAsia"/>
          <w:i/>
          <w:iCs/>
          <w:sz w:val="24"/>
          <w:szCs w:val="24"/>
          <w:rtl/>
        </w:rPr>
        <w:t>נטוי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1B0A9D3F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ברישום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שהופיע בשפה שאיננה השפה בה כתוב שם המאמר ברשימה, יש לציין בסוף פרטי הפרסום 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>את שפת הפרסו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ם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בסוגריים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505F13">
        <w:rPr>
          <w:rFonts w:ascii="David" w:eastAsia="Times New Roman" w:hAnsi="David" w:cs="David"/>
          <w:sz w:val="24"/>
          <w:szCs w:val="24"/>
          <w:rtl/>
        </w:rPr>
        <w:t>: [</w:t>
      </w:r>
      <w:r w:rsidRPr="00505F13">
        <w:rPr>
          <w:rFonts w:ascii="David" w:eastAsia="Times New Roman" w:hAnsi="David" w:cs="David"/>
          <w:sz w:val="24"/>
          <w:szCs w:val="24"/>
        </w:rPr>
        <w:t>Hebrew</w:t>
      </w:r>
      <w:r w:rsidRPr="00505F13">
        <w:rPr>
          <w:rFonts w:ascii="David" w:eastAsia="Times New Roman" w:hAnsi="David" w:cs="David"/>
          <w:sz w:val="24"/>
          <w:szCs w:val="24"/>
          <w:rtl/>
        </w:rPr>
        <w:t>] .</w:t>
      </w:r>
    </w:p>
    <w:p w14:paraId="013F42F2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>כאשר אות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עיבוד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הופיע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בבמות פרסום שונות או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בשפה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שפת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המקורית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כפריט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(לדוגמא: 7א', 7ב', 7ג').</w:t>
      </w:r>
    </w:p>
    <w:p w14:paraId="72F7F535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כפרק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בסוגריים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"ראה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505F13">
        <w:rPr>
          <w:rFonts w:ascii="David" w:eastAsia="Times New Roman" w:hAnsi="David" w:cs="David"/>
          <w:sz w:val="24"/>
          <w:szCs w:val="24"/>
          <w:rtl/>
        </w:rPr>
        <w:t>..."</w:t>
      </w:r>
    </w:p>
    <w:p w14:paraId="2D86F468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בכתב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שפיט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לכן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מכנס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ולהפנות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אחד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למשנהו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2D5B0C6E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אשר פורסמו או התקבלו לפרסום לאחר אישור המינוי או הקידום האחרון, יש לציין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בכוכבית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בכל הסעיפים. במקרה של הליך נפרד לקביעות, יש לציין שתי כוכביות ** בכל הסעיפים מאז קבלת הקביעות.</w:t>
      </w:r>
    </w:p>
    <w:p w14:paraId="18F898DA" w14:textId="77777777" w:rsidR="00505F13" w:rsidRPr="00505F13" w:rsidRDefault="00505F13" w:rsidP="00505F13">
      <w:pPr>
        <w:numPr>
          <w:ilvl w:val="0"/>
          <w:numId w:val="31"/>
        </w:numPr>
        <w:bidi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רצוי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להוסיף בסוף כל מאמר את הנתונים הבאים (אם קיימים): ממוצע </w:t>
      </w:r>
      <w:r w:rsidRPr="00505F13">
        <w:rPr>
          <w:rFonts w:ascii="David" w:eastAsia="Times New Roman" w:hAnsi="David" w:cs="David"/>
          <w:sz w:val="24"/>
          <w:szCs w:val="24"/>
        </w:rPr>
        <w:t>I.F.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בשלוש/חמש שנים אחרונות, דירוג כתב העת בתחום ומספר ציטוטים (ללא ציטוטים עצמיים).</w:t>
      </w:r>
    </w:p>
    <w:p w14:paraId="140CA237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3B7C23D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BA38914" w14:textId="77777777" w:rsidR="00505F13" w:rsidRPr="00505F13" w:rsidRDefault="00505F13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4BCECC2F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77C1418" w14:textId="77777777" w:rsidR="00505F13" w:rsidRPr="00505F13" w:rsidRDefault="00505F13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4E1BC192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9DDEA9D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17E4413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4069234" w14:textId="77777777" w:rsidR="00505F13" w:rsidRPr="00505F13" w:rsidRDefault="00505F13" w:rsidP="00505F13">
      <w:pPr>
        <w:keepNext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PUBLICATIONS</w:t>
      </w:r>
    </w:p>
    <w:p w14:paraId="5B238DC3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E024681" w14:textId="77777777" w:rsidR="00505F13" w:rsidRPr="00505F13" w:rsidRDefault="00505F13" w:rsidP="00505F13">
      <w:pPr>
        <w:bidi/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הערה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מקדימה: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משותפים,  יש להתייחס לשיטת רישום סדר המחברים לפי  תרומתם היחסית, או האם יש למחברים תרומה שווה 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או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דרך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אחרת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שתבהיר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לקורא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חלקם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המועמד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/ת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בפרסום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3857CCCF" w14:textId="77777777" w:rsidR="00505F13" w:rsidRPr="00505F13" w:rsidRDefault="00505F13" w:rsidP="00505F13">
      <w:pPr>
        <w:spacing w:after="200" w:line="276" w:lineRule="auto"/>
        <w:ind w:left="-97"/>
        <w:rPr>
          <w:rFonts w:ascii="David" w:eastAsia="Times New Roman" w:hAnsi="David" w:cs="David"/>
          <w:b/>
          <w:bCs/>
          <w:sz w:val="24"/>
          <w:szCs w:val="24"/>
        </w:rPr>
      </w:pPr>
    </w:p>
    <w:p w14:paraId="1B58E41D" w14:textId="77777777" w:rsidR="00505F13" w:rsidRPr="00505F13" w:rsidRDefault="00505F13" w:rsidP="00505F13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Note: For joint publications, please elaborate the order of the listed authors and the way they appear according to their relative contribution. </w:t>
      </w:r>
    </w:p>
    <w:p w14:paraId="3C33E7E1" w14:textId="77777777" w:rsidR="00505F13" w:rsidRPr="00505F13" w:rsidRDefault="00505F13" w:rsidP="00505F13">
      <w:pPr>
        <w:bidi/>
        <w:spacing w:after="200" w:line="276" w:lineRule="auto"/>
        <w:ind w:right="426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</w:t>
      </w:r>
    </w:p>
    <w:p w14:paraId="2E53772F" w14:textId="77777777" w:rsidR="00505F13" w:rsidRPr="00505F13" w:rsidRDefault="00505F13" w:rsidP="00505F13">
      <w:pPr>
        <w:numPr>
          <w:ilvl w:val="0"/>
          <w:numId w:val="28"/>
        </w:numPr>
        <w:spacing w:after="0" w:line="240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Ph.D. Dissertation</w:t>
      </w:r>
    </w:p>
    <w:p w14:paraId="531014C0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AF8D8F3" w14:textId="77777777" w:rsidR="00505F13" w:rsidRPr="00505F13" w:rsidRDefault="00505F13" w:rsidP="00505F13">
      <w:pPr>
        <w:bidi/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שם העבודה,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תאריך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מספר עמודים, שפת כתיבתה, האוניברסיטה בה הוגשה, שם המנחה/ים. אם העבודה פורסמה - יש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להפנות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לפריט המתאים ברשימת הפרסומים. </w:t>
      </w:r>
    </w:p>
    <w:p w14:paraId="27A7BBE5" w14:textId="77777777" w:rsidR="00505F13" w:rsidRPr="00505F13" w:rsidRDefault="00505F13" w:rsidP="00505F13">
      <w:pPr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Scientific Books (Refereed)</w:t>
      </w:r>
    </w:p>
    <w:p w14:paraId="68DFFCF5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3F828C1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>יש להב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דיל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בין ספרים ש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כתבת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או השתתפת בכתיבתם ("</w:t>
      </w:r>
      <w:r w:rsidRPr="00505F13">
        <w:rPr>
          <w:rFonts w:ascii="David" w:eastAsia="Times New Roman" w:hAnsi="David" w:cs="David"/>
          <w:sz w:val="24"/>
          <w:szCs w:val="24"/>
        </w:rPr>
        <w:t>Authored Books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"), לבין ספרים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גליונות  </w:t>
      </w:r>
    </w:p>
    <w:p w14:paraId="12406795" w14:textId="77777777" w:rsidR="00505F13" w:rsidRPr="00505F13" w:rsidRDefault="00505F13" w:rsidP="00505F13">
      <w:p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מיוחדים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של כתבי עת שערכת או  השתתפת בעריכתם ("</w:t>
      </w:r>
      <w:r w:rsidRPr="00505F13">
        <w:rPr>
          <w:rFonts w:ascii="David" w:eastAsia="Times New Roman" w:hAnsi="David" w:cs="David"/>
          <w:sz w:val="24"/>
          <w:szCs w:val="24"/>
        </w:rPr>
        <w:t>Edited Books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").  </w:t>
      </w:r>
    </w:p>
    <w:p w14:paraId="4BD26F28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להבדיל בין ספרים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שעברו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הליך שיפוט מדעי לבין ספרים שלא עברו הליך שיפוט מדעי (ספרים שלא עברו שיפוט מדעי יש לרשום בסעיף המתייחס ל- </w:t>
      </w:r>
      <w:r w:rsidRPr="00505F13">
        <w:rPr>
          <w:rFonts w:ascii="David" w:eastAsia="Times New Roman" w:hAnsi="David" w:cs="David"/>
          <w:sz w:val="24"/>
          <w:szCs w:val="24"/>
        </w:rPr>
        <w:t>"Other Scientific Publications"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505F13">
        <w:rPr>
          <w:rFonts w:ascii="David" w:eastAsia="Times New Roman" w:hAnsi="David" w:cs="David"/>
          <w:sz w:val="24"/>
          <w:szCs w:val="24"/>
        </w:rPr>
        <w:t>("Other Publications")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62FF3BED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בסוף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שורת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: [345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עמ</w:t>
      </w:r>
      <w:r w:rsidRPr="00505F13">
        <w:rPr>
          <w:rFonts w:ascii="David" w:eastAsia="Times New Roman" w:hAnsi="David" w:cs="David"/>
          <w:sz w:val="24"/>
          <w:szCs w:val="24"/>
          <w:rtl/>
        </w:rPr>
        <w:t>'].</w:t>
      </w:r>
    </w:p>
    <w:p w14:paraId="74AAF09A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יש לציין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נפרד חיבורים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שאינם מוגדרים כספר, כמו: מונוגרפיות.  </w:t>
      </w:r>
    </w:p>
    <w:p w14:paraId="5CDD274C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בנפרד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ספרי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לימוד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2B39896B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ספרים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שתורגמו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לשפה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נוספת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עובדו</w:t>
      </w:r>
      <w:r w:rsidRPr="00505F13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u w:val="single"/>
          <w:rtl/>
        </w:rPr>
        <w:t>מחדש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יש לרשום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כסעיף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משנה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של הספר המקורי (למשל: </w:t>
      </w:r>
      <w:r w:rsidRPr="00505F13">
        <w:rPr>
          <w:rFonts w:ascii="David" w:eastAsia="Times New Roman" w:hAnsi="David" w:cs="David"/>
          <w:sz w:val="24"/>
          <w:szCs w:val="24"/>
        </w:rPr>
        <w:t>1a</w:t>
      </w:r>
      <w:r w:rsidRPr="00505F13">
        <w:rPr>
          <w:rFonts w:ascii="David" w:eastAsia="Times New Roman" w:hAnsi="David" w:cs="David"/>
          <w:sz w:val="24"/>
          <w:szCs w:val="24"/>
          <w:rtl/>
        </w:rPr>
        <w:t>)</w:t>
      </w:r>
    </w:p>
    <w:p w14:paraId="59599C8B" w14:textId="77777777" w:rsidR="00505F13" w:rsidRPr="00505F13" w:rsidRDefault="00505F13" w:rsidP="00505F13">
      <w:pPr>
        <w:numPr>
          <w:ilvl w:val="0"/>
          <w:numId w:val="36"/>
        </w:numPr>
        <w:bidi/>
        <w:spacing w:after="0" w:line="240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>אין לכלול ברשימה זו ספר בהכנה או ספר שכתיבת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טרם הסתיימה – את אלה ניתן לציין בסעיף האחרון.</w:t>
      </w:r>
    </w:p>
    <w:p w14:paraId="5DD7760F" w14:textId="77777777" w:rsidR="00505F13" w:rsidRPr="00505F13" w:rsidRDefault="00505F13" w:rsidP="00505F13">
      <w:pPr>
        <w:bidi/>
        <w:spacing w:after="200" w:line="276" w:lineRule="auto"/>
        <w:ind w:left="1068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DD8F711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>A.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Authored Books – Published</w:t>
      </w:r>
    </w:p>
    <w:p w14:paraId="778B03F1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2B231A4E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7CB4EF95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45831BF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Authored Books - Accepted for Publication</w:t>
      </w:r>
    </w:p>
    <w:p w14:paraId="067947BA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5C16E27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18ABC83B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sz w:val="24"/>
          <w:szCs w:val="24"/>
        </w:rPr>
        <w:t>3..</w:t>
      </w:r>
    </w:p>
    <w:p w14:paraId="112D2EDE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0D6BAD4E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76E434B7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>B.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Edited Books and Special Journal Issues – Published</w:t>
      </w:r>
    </w:p>
    <w:p w14:paraId="2BC75734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19693026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7368D58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7D39C71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Edited Books and Special Journal Issues - Accepted for Publication</w:t>
      </w:r>
    </w:p>
    <w:p w14:paraId="2C256827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3219767D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3. </w:t>
      </w:r>
    </w:p>
    <w:p w14:paraId="15E3567B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4D796195" w14:textId="77777777" w:rsidR="00505F13" w:rsidRPr="00505F13" w:rsidRDefault="00505F13" w:rsidP="00505F13">
      <w:pPr>
        <w:spacing w:after="200" w:line="276" w:lineRule="auto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C.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Publications:</w:t>
      </w:r>
    </w:p>
    <w:p w14:paraId="44A1741C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המקום לציין פרסומים שהם מונוגרפיות. </w:t>
      </w:r>
    </w:p>
    <w:p w14:paraId="00F02DFE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19211842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25AC4B2F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5DCD19AF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05F3B56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00740B7E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7EE98B8E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09BBBEC" w14:textId="77777777" w:rsidR="00505F13" w:rsidRPr="00505F13" w:rsidRDefault="00505F13" w:rsidP="00505F13">
      <w:pPr>
        <w:spacing w:after="200" w:line="276" w:lineRule="auto"/>
        <w:ind w:left="425" w:hanging="425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D.</w:t>
      </w:r>
      <w:r w:rsidRPr="00505F13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Articles in Refereed Journals</w:t>
      </w:r>
    </w:p>
    <w:p w14:paraId="51854358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שתורגמו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לשפה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עובדו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מחדש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0075756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שהופיעו קודם לכן כמאמר מכנס, יש להפנות למספורם בסעיף </w:t>
      </w:r>
      <w:r w:rsidRPr="00505F13">
        <w:rPr>
          <w:rFonts w:ascii="David" w:eastAsia="Times New Roman" w:hAnsi="David" w:cs="David"/>
          <w:sz w:val="24"/>
          <w:szCs w:val="24"/>
        </w:rPr>
        <w:t xml:space="preserve">F 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3526334F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58B2256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15B10AE9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43FC3751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3DE2F621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47092E19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463A545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46C17C18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        3.</w:t>
      </w:r>
    </w:p>
    <w:p w14:paraId="07C2884D" w14:textId="77777777" w:rsidR="00505F13" w:rsidRPr="00505F13" w:rsidRDefault="00505F13" w:rsidP="00505F13">
      <w:pPr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E.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Articles or Chapters in Scientific Books </w:t>
      </w:r>
    </w:p>
    <w:p w14:paraId="4CF3B4CF" w14:textId="77777777" w:rsidR="00505F13" w:rsidRPr="00505F13" w:rsidRDefault="00505F13" w:rsidP="00505F13">
      <w:pPr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   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(which are not Conference Proceedings) </w:t>
      </w:r>
    </w:p>
    <w:p w14:paraId="3C6C43F0" w14:textId="77777777" w:rsidR="00505F13" w:rsidRPr="00505F13" w:rsidRDefault="00505F13" w:rsidP="00505F13">
      <w:pPr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07726C1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1616886B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797C1D3A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297A284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E688037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A0B95F3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49844832" w14:textId="77777777" w:rsidR="00505F13" w:rsidRPr="00505F13" w:rsidRDefault="00505F13" w:rsidP="00505F13">
      <w:pPr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3.</w:t>
      </w:r>
    </w:p>
    <w:p w14:paraId="72D2737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0EA56DA3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7B6BB6FD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E5811A0" w14:textId="77777777" w:rsidR="00505F13" w:rsidRPr="00505F13" w:rsidRDefault="00505F13" w:rsidP="00505F13">
      <w:pPr>
        <w:keepNext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</w:p>
    <w:p w14:paraId="43A921EF" w14:textId="77777777" w:rsidR="00505F13" w:rsidRPr="00505F13" w:rsidRDefault="00505F13" w:rsidP="00505F13">
      <w:pPr>
        <w:keepNext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F.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Articles in Conference Proceedings</w:t>
      </w:r>
    </w:p>
    <w:p w14:paraId="4A879C93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F8E8992" w14:textId="77777777" w:rsidR="00505F13" w:rsidRPr="00505F13" w:rsidRDefault="00505F13" w:rsidP="00505F13">
      <w:pPr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2A407B89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שהופיעו גם בכתב עת עם שיפוט, יש להפנות למספורם בסעיף </w:t>
      </w:r>
      <w:r w:rsidRPr="00505F13">
        <w:rPr>
          <w:rFonts w:ascii="David" w:eastAsia="Times New Roman" w:hAnsi="David" w:cs="David"/>
          <w:sz w:val="24"/>
          <w:szCs w:val="24"/>
        </w:rPr>
        <w:t>D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06CFF3EA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External Abstracts  </w:t>
      </w:r>
      <w:r w:rsidRPr="00505F13">
        <w:rPr>
          <w:rFonts w:ascii="David" w:eastAsia="Times New Roman" w:hAnsi="David" w:cs="David"/>
          <w:sz w:val="24"/>
          <w:szCs w:val="24"/>
          <w:rtl/>
        </w:rPr>
        <w:t>/</w:t>
      </w:r>
      <w:r w:rsidRPr="00505F13">
        <w:rPr>
          <w:rFonts w:ascii="David" w:eastAsia="Times New Roman" w:hAnsi="David" w:cs="David"/>
          <w:sz w:val="24"/>
          <w:szCs w:val="24"/>
        </w:rPr>
        <w:t xml:space="preserve">Abstracts 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יש לרשום תחת תת כותרות נפרדות.</w:t>
      </w:r>
    </w:p>
    <w:p w14:paraId="72CD13DF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             1.</w:t>
      </w:r>
    </w:p>
    <w:p w14:paraId="4080573C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             2.</w:t>
      </w:r>
    </w:p>
    <w:p w14:paraId="169F7124" w14:textId="77777777" w:rsidR="00505F13" w:rsidRPr="00505F13" w:rsidRDefault="00505F13" w:rsidP="00505F13">
      <w:pPr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7DC42B78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69C4A00A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373C8CCE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28F28744" w14:textId="77777777" w:rsidR="00505F13" w:rsidRPr="00505F13" w:rsidRDefault="00505F13" w:rsidP="00505F13">
      <w:pPr>
        <w:bidi/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  <w:rtl/>
        </w:rPr>
        <w:t xml:space="preserve">                            </w:t>
      </w:r>
    </w:p>
    <w:p w14:paraId="7B3BF9AA" w14:textId="77777777" w:rsidR="00505F13" w:rsidRPr="00505F13" w:rsidRDefault="00505F13" w:rsidP="00505F13">
      <w:pPr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       G.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Entries in Encyclopedias</w:t>
      </w:r>
    </w:p>
    <w:p w14:paraId="46E5F747" w14:textId="77777777" w:rsidR="00505F13" w:rsidRPr="00505F13" w:rsidRDefault="00505F13" w:rsidP="00505F13">
      <w:pPr>
        <w:spacing w:after="200" w:line="276" w:lineRule="auto"/>
        <w:ind w:left="851" w:hanging="284"/>
        <w:contextualSpacing/>
        <w:jc w:val="right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הערכים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עברו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שיפוט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7F4C36D5" w14:textId="77777777" w:rsidR="00505F13" w:rsidRPr="00505F13" w:rsidRDefault="00505F13" w:rsidP="00505F1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        H.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</w:t>
      </w:r>
    </w:p>
    <w:p w14:paraId="29E073A1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פרסומים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כמו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תקצירים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סקירות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ספרים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מאמרי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סקירה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דוחו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"ת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לפצל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לסעיפי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לצורך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22C0B0D8" w14:textId="77777777" w:rsidR="00505F13" w:rsidRPr="00505F13" w:rsidRDefault="00505F13" w:rsidP="00505F13">
      <w:pPr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554D21A3" w14:textId="77777777" w:rsidR="00505F13" w:rsidRPr="00505F13" w:rsidRDefault="00505F13" w:rsidP="00505F13">
      <w:pPr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1.</w:t>
      </w:r>
    </w:p>
    <w:p w14:paraId="0B105BE2" w14:textId="77777777" w:rsidR="00505F13" w:rsidRPr="00505F13" w:rsidRDefault="00505F13" w:rsidP="00505F13">
      <w:pPr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2.</w:t>
      </w:r>
    </w:p>
    <w:p w14:paraId="0DA1B5A3" w14:textId="77777777" w:rsidR="00505F13" w:rsidRPr="00505F13" w:rsidRDefault="00505F13" w:rsidP="00505F13">
      <w:pPr>
        <w:spacing w:after="200" w:line="276" w:lineRule="auto"/>
        <w:ind w:left="426" w:hanging="426"/>
        <w:rPr>
          <w:rFonts w:ascii="David" w:eastAsia="Times New Roman" w:hAnsi="David" w:cs="David"/>
          <w:sz w:val="24"/>
          <w:szCs w:val="24"/>
        </w:rPr>
      </w:pPr>
    </w:p>
    <w:p w14:paraId="0FC1DB1A" w14:textId="77777777" w:rsidR="00505F13" w:rsidRPr="00505F13" w:rsidRDefault="00505F13" w:rsidP="00505F13">
      <w:pPr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1AFF205B" w14:textId="77777777" w:rsidR="00505F13" w:rsidRPr="00505F13" w:rsidRDefault="00505F13" w:rsidP="00505F13">
      <w:pPr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sz w:val="24"/>
          <w:szCs w:val="24"/>
        </w:rPr>
        <w:t>3.</w:t>
      </w:r>
    </w:p>
    <w:p w14:paraId="48890778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4BF05A37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505F13">
        <w:rPr>
          <w:rFonts w:ascii="David" w:eastAsia="Times New Roman" w:hAnsi="David" w:cs="David"/>
          <w:sz w:val="24"/>
          <w:szCs w:val="24"/>
          <w:rtl/>
        </w:rPr>
        <w:t>.</w:t>
      </w:r>
    </w:p>
    <w:p w14:paraId="5EC1BEBB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9BEE21A" w14:textId="77777777" w:rsidR="00505F13" w:rsidRPr="00505F13" w:rsidRDefault="00505F13" w:rsidP="00505F13">
      <w:pPr>
        <w:spacing w:after="200" w:line="276" w:lineRule="auto"/>
        <w:ind w:right="360" w:firstLine="426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  I.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Other Publications</w:t>
      </w:r>
    </w:p>
    <w:p w14:paraId="3AF4D4F0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זה ניתן לרשום פרסומים בבמות לא מדעיות, פובליציסטיקה וכיו"ב. </w:t>
      </w:r>
    </w:p>
    <w:p w14:paraId="5D99DEB1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73010E87" w14:textId="77777777" w:rsidR="00505F13" w:rsidRPr="00505F13" w:rsidRDefault="00505F13" w:rsidP="00505F13">
      <w:pPr>
        <w:spacing w:after="200" w:line="276" w:lineRule="auto"/>
        <w:ind w:right="360" w:firstLine="567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J. 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Other Works Connected with my Scholarly Field</w:t>
      </w:r>
    </w:p>
    <w:p w14:paraId="0A975645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זה ניתן לרשום עבודות בעלות אופי ספרותי, תכנון עזרי הוראה, חיבור תוכניות לימוד וכיוצ"ב. </w:t>
      </w:r>
    </w:p>
    <w:p w14:paraId="6AD5470B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</w:p>
    <w:p w14:paraId="131350C2" w14:textId="77777777" w:rsidR="00505F13" w:rsidRPr="00505F13" w:rsidRDefault="00505F13" w:rsidP="00505F13">
      <w:pPr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>K.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Submitted Publications</w:t>
      </w:r>
    </w:p>
    <w:p w14:paraId="670DDB58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לערוך את המידע בסעיף זה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לפי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סוגי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הפרסום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השונים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(ספרים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מאמרים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וכיו</w:t>
      </w:r>
      <w:r w:rsidRPr="00505F13">
        <w:rPr>
          <w:rFonts w:ascii="David" w:eastAsia="Times New Roman" w:hAnsi="David" w:cs="David"/>
          <w:b/>
          <w:bCs/>
          <w:sz w:val="24"/>
          <w:szCs w:val="24"/>
          <w:rtl/>
        </w:rPr>
        <w:t>"ב).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יש לציין פרטים מלאים ככל האפשר כגון: שם כתב העת, מו"ל של ספר ומספר עמודים משוער. </w:t>
      </w:r>
    </w:p>
    <w:p w14:paraId="19A4BA01" w14:textId="77777777" w:rsidR="00505F13" w:rsidRPr="00505F13" w:rsidRDefault="00505F13" w:rsidP="00505F13">
      <w:pPr>
        <w:bidi/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לכלול עבודות שבהכנה – את אלה ניתן לציין בסעיף הבא. </w:t>
      </w:r>
    </w:p>
    <w:p w14:paraId="5F807594" w14:textId="77777777" w:rsidR="00505F13" w:rsidRPr="00505F13" w:rsidRDefault="00505F13" w:rsidP="00505F1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</w:p>
    <w:p w14:paraId="5E2B97F7" w14:textId="77777777" w:rsidR="00505F13" w:rsidRPr="00505F13" w:rsidRDefault="00505F13" w:rsidP="00505F13">
      <w:pPr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F13">
        <w:rPr>
          <w:rFonts w:ascii="David" w:eastAsia="Times New Roman" w:hAnsi="David" w:cs="David"/>
          <w:b/>
          <w:bCs/>
          <w:sz w:val="24"/>
          <w:szCs w:val="24"/>
        </w:rPr>
        <w:t xml:space="preserve">L. </w:t>
      </w:r>
      <w:r w:rsidRPr="00505F13">
        <w:rPr>
          <w:rFonts w:ascii="David" w:eastAsia="Times New Roman" w:hAnsi="David" w:cs="David"/>
          <w:b/>
          <w:bCs/>
          <w:sz w:val="24"/>
          <w:szCs w:val="24"/>
          <w:u w:val="single"/>
        </w:rPr>
        <w:t>Summary of my Activities and Future Plans</w:t>
      </w:r>
    </w:p>
    <w:p w14:paraId="4971B978" w14:textId="77777777" w:rsidR="00505F13" w:rsidRPr="00505F13" w:rsidRDefault="00505F13" w:rsidP="00505F13">
      <w:pPr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AE50929" w14:textId="77777777" w:rsidR="00505F13" w:rsidRPr="00505F13" w:rsidRDefault="00505F13" w:rsidP="00505F13">
      <w:pPr>
        <w:bidi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505F13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סעיף זה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המהווה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מעין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"כרטיס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ביקור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",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לתת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הס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בר קצר על הקו המנחה של עבודתך המדעית עד כה,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פרויקטים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מחקריים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נוכחיים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וציון תוכניות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מחקר לעתיד.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סעיף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להציג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המימד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האינטגרטיבי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עבודתך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. כאן אפשר לציין </w:t>
      </w:r>
      <w:r w:rsidRPr="00505F13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505F13">
        <w:rPr>
          <w:rFonts w:ascii="David" w:eastAsia="Times New Roman" w:hAnsi="David" w:cs="David"/>
          <w:sz w:val="24"/>
          <w:szCs w:val="24"/>
          <w:rtl/>
        </w:rPr>
        <w:t xml:space="preserve"> עבודות בהכנה, אם יש כאלה. רצוי, שאורך הסעיף לא יעלה על שני עמודים. </w:t>
      </w:r>
    </w:p>
    <w:p w14:paraId="2F9D3832" w14:textId="77777777" w:rsidR="00505F13" w:rsidRDefault="00505F13"/>
    <w:sectPr w:rsidR="00505F13" w:rsidSect="00505F1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52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4DAB" w14:textId="77777777" w:rsidR="001E4202" w:rsidRDefault="001E4202" w:rsidP="00505F13">
      <w:pPr>
        <w:spacing w:after="0" w:line="240" w:lineRule="auto"/>
      </w:pPr>
      <w:r>
        <w:separator/>
      </w:r>
    </w:p>
  </w:endnote>
  <w:endnote w:type="continuationSeparator" w:id="0">
    <w:p w14:paraId="50516184" w14:textId="77777777" w:rsidR="001E4202" w:rsidRDefault="001E4202" w:rsidP="005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 Barak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E4BE" w14:textId="15513E82" w:rsidR="001E4202" w:rsidRPr="008815D1" w:rsidRDefault="001E4202" w:rsidP="00505F13">
    <w:pPr>
      <w:pStyle w:val="a5"/>
      <w:pBdr>
        <w:top w:val="single" w:sz="4" w:space="1" w:color="D9D9D9"/>
      </w:pBdr>
      <w:jc w:val="right"/>
      <w:rPr>
        <w:sz w:val="18"/>
        <w:szCs w:val="18"/>
      </w:rPr>
    </w:pPr>
    <w:r w:rsidRPr="008815D1">
      <w:rPr>
        <w:sz w:val="18"/>
        <w:szCs w:val="18"/>
      </w:rPr>
      <w:fldChar w:fldCharType="begin"/>
    </w:r>
    <w:r w:rsidRPr="008815D1">
      <w:rPr>
        <w:sz w:val="18"/>
        <w:szCs w:val="18"/>
      </w:rPr>
      <w:instrText xml:space="preserve"> PAGE   \* MERGEFORMAT </w:instrText>
    </w:r>
    <w:r w:rsidRPr="008815D1">
      <w:rPr>
        <w:sz w:val="18"/>
        <w:szCs w:val="18"/>
      </w:rPr>
      <w:fldChar w:fldCharType="separate"/>
    </w:r>
    <w:r w:rsidR="00B079C5">
      <w:rPr>
        <w:noProof/>
        <w:sz w:val="18"/>
        <w:szCs w:val="18"/>
      </w:rPr>
      <w:t>12</w:t>
    </w:r>
    <w:r w:rsidRPr="008815D1">
      <w:rPr>
        <w:sz w:val="18"/>
        <w:szCs w:val="18"/>
      </w:rPr>
      <w:fldChar w:fldCharType="end"/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r w:rsidRPr="008815D1">
      <w:rPr>
        <w:b/>
        <w:bCs/>
        <w:sz w:val="18"/>
        <w:szCs w:val="18"/>
      </w:rPr>
      <w:t>|</w:t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r>
      <w:rPr>
        <w:rFonts w:hint="cs"/>
        <w:color w:val="7F7F7F"/>
        <w:spacing w:val="60"/>
        <w:sz w:val="18"/>
        <w:szCs w:val="18"/>
        <w:rtl/>
      </w:rPr>
      <w:t>עמוד</w:t>
    </w:r>
  </w:p>
  <w:p w14:paraId="17F43062" w14:textId="77777777" w:rsidR="001E4202" w:rsidRDefault="001E42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CBFD" w14:textId="77777777" w:rsidR="001E4202" w:rsidRPr="00C948FF" w:rsidRDefault="001E4202" w:rsidP="00505F13">
    <w:pPr>
      <w:pStyle w:val="a5"/>
      <w:jc w:val="center"/>
      <w:rPr>
        <w:rFonts w:cs="BN Barak"/>
        <w:color w:val="0066CC"/>
        <w:sz w:val="18"/>
        <w:szCs w:val="18"/>
        <w:rtl/>
      </w:rPr>
    </w:pPr>
    <w:r>
      <w:rPr>
        <w:noProof/>
        <w:color w:val="0066CC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FA26B" wp14:editId="3806ADE0">
              <wp:simplePos x="0" y="0"/>
              <wp:positionH relativeFrom="column">
                <wp:posOffset>-38735</wp:posOffset>
              </wp:positionH>
              <wp:positionV relativeFrom="paragraph">
                <wp:posOffset>-81915</wp:posOffset>
              </wp:positionV>
              <wp:extent cx="5739130" cy="0"/>
              <wp:effectExtent l="8890" t="13335" r="5080" b="57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2FFEB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05pt;margin-top:-6.45pt;width:45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" strokecolor="#06c"/>
          </w:pict>
        </mc:Fallback>
      </mc:AlternateContent>
    </w:r>
    <w:r w:rsidRPr="00C948FF">
      <w:rPr>
        <w:rFonts w:cs="BN Barak"/>
        <w:color w:val="0066CC"/>
        <w:sz w:val="18"/>
        <w:szCs w:val="18"/>
      </w:rPr>
      <w:t>P.O.B 4037, Jerusalem 91040, ISRAEL. Fax: +972-(0)2-5679955, Tel: +972-(0)2-56799</w:t>
    </w:r>
    <w:r>
      <w:rPr>
        <w:rFonts w:cs="BN Barak"/>
        <w:color w:val="0066CC"/>
        <w:sz w:val="18"/>
        <w:szCs w:val="18"/>
      </w:rPr>
      <w:t>29</w:t>
    </w:r>
    <w:r w:rsidRPr="00C948FF">
      <w:rPr>
        <w:rFonts w:cs="BN Barak"/>
        <w:color w:val="0066CC"/>
        <w:sz w:val="18"/>
        <w:szCs w:val="18"/>
      </w:rPr>
      <w:t xml:space="preserve"> </w:t>
    </w:r>
    <w:r w:rsidRPr="00C948FF">
      <w:rPr>
        <w:rFonts w:cs="BN Barak" w:hint="cs"/>
        <w:color w:val="0066CC"/>
        <w:sz w:val="16"/>
        <w:szCs w:val="16"/>
        <w:rtl/>
      </w:rPr>
      <w:t>ת.ד. 4037, ירושלים 91040, טל</w:t>
    </w:r>
    <w:r w:rsidRPr="00C948FF">
      <w:rPr>
        <w:rFonts w:cs="BN Barak" w:hint="cs"/>
        <w:color w:val="0066CC"/>
        <w:sz w:val="18"/>
        <w:szCs w:val="18"/>
        <w:rtl/>
      </w:rPr>
      <w:t>.</w:t>
    </w:r>
  </w:p>
  <w:p w14:paraId="48DF6CB8" w14:textId="77777777" w:rsidR="001E4202" w:rsidRPr="00C948FF" w:rsidRDefault="001E4202" w:rsidP="00505F13">
    <w:pPr>
      <w:pStyle w:val="a5"/>
      <w:tabs>
        <w:tab w:val="clear" w:pos="4680"/>
        <w:tab w:val="clear" w:pos="9360"/>
        <w:tab w:val="left" w:pos="1095"/>
      </w:tabs>
      <w:jc w:val="center"/>
      <w:rPr>
        <w:color w:val="0066CC"/>
        <w:sz w:val="18"/>
        <w:szCs w:val="18"/>
      </w:rPr>
    </w:pPr>
    <w:r w:rsidRPr="00C948FF">
      <w:rPr>
        <w:color w:val="0066CC"/>
        <w:sz w:val="18"/>
        <w:szCs w:val="18"/>
      </w:rPr>
      <w:t xml:space="preserve">www.che.org.il   |    email: </w:t>
    </w:r>
    <w:r>
      <w:rPr>
        <w:color w:val="0066CC"/>
        <w:sz w:val="18"/>
        <w:szCs w:val="18"/>
      </w:rPr>
      <w:t>batya</w:t>
    </w:r>
    <w:r w:rsidRPr="00C948FF">
      <w:rPr>
        <w:color w:val="0066CC"/>
        <w:sz w:val="18"/>
        <w:szCs w:val="18"/>
      </w:rPr>
      <w:t>@che.org.il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712B" w14:textId="77777777" w:rsidR="001E4202" w:rsidRDefault="001E4202" w:rsidP="00505F13">
      <w:pPr>
        <w:spacing w:after="0" w:line="240" w:lineRule="auto"/>
      </w:pPr>
      <w:r>
        <w:separator/>
      </w:r>
    </w:p>
  </w:footnote>
  <w:footnote w:type="continuationSeparator" w:id="0">
    <w:p w14:paraId="5DD3F4F9" w14:textId="77777777" w:rsidR="001E4202" w:rsidRDefault="001E4202" w:rsidP="0050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224E" w14:textId="77777777" w:rsidR="001E4202" w:rsidRPr="00C948FF" w:rsidRDefault="001E4202" w:rsidP="00505F13">
    <w:pPr>
      <w:pStyle w:val="a3"/>
      <w:jc w:val="center"/>
      <w:rPr>
        <w:color w:val="0066CC"/>
      </w:rPr>
    </w:pPr>
    <w:r w:rsidRPr="00C948FF">
      <w:rPr>
        <w:color w:val="0066CC"/>
        <w:sz w:val="20"/>
        <w:szCs w:val="20"/>
      </w:rPr>
      <w:t>COUNCIL FOR HIGHER EDUCATIO</w:t>
    </w:r>
    <w:r>
      <w:rPr>
        <w:noProof/>
        <w:color w:val="0066CC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CADBC" wp14:editId="27B1F6F7">
              <wp:simplePos x="0" y="0"/>
              <wp:positionH relativeFrom="column">
                <wp:posOffset>-38735</wp:posOffset>
              </wp:positionH>
              <wp:positionV relativeFrom="paragraph">
                <wp:posOffset>264795</wp:posOffset>
              </wp:positionV>
              <wp:extent cx="5739130" cy="0"/>
              <wp:effectExtent l="8890" t="7620" r="5080" b="1143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64FFFB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05pt;margin-top:20.85pt;width:45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" strokecolor="#06c"/>
          </w:pict>
        </mc:Fallback>
      </mc:AlternateContent>
    </w:r>
    <w:r w:rsidRPr="00C948FF">
      <w:rPr>
        <w:color w:val="0066CC"/>
        <w:sz w:val="20"/>
        <w:szCs w:val="20"/>
      </w:rPr>
      <w:t>N</w:t>
    </w:r>
    <w:r w:rsidRPr="00C948FF">
      <w:rPr>
        <w:color w:val="0066CC"/>
      </w:rPr>
      <w:t xml:space="preserve">    </w:t>
    </w:r>
    <w:r w:rsidRPr="00C948FF">
      <w:rPr>
        <w:rFonts w:hint="cs"/>
        <w:color w:val="0066CC"/>
        <w:rtl/>
      </w:rPr>
      <w:t xml:space="preserve">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</w:t>
    </w:r>
    <w:r w:rsidRPr="00C948FF">
      <w:rPr>
        <w:rFonts w:hint="cs"/>
        <w:color w:val="0066CC"/>
        <w:sz w:val="18"/>
        <w:szCs w:val="18"/>
        <w:rtl/>
      </w:rPr>
      <w:t xml:space="preserve"> </w:t>
    </w:r>
    <w:r w:rsidRPr="00C948FF">
      <w:rPr>
        <w:rFonts w:cs="BN Barak" w:hint="cs"/>
        <w:color w:val="0066CC"/>
        <w:sz w:val="18"/>
        <w:szCs w:val="18"/>
        <w:rtl/>
      </w:rPr>
      <w:t xml:space="preserve"> המועצה להשכלה גבוהה     </w:t>
    </w:r>
    <w:r w:rsidRPr="00C948FF">
      <w:rPr>
        <w:rFonts w:hint="cs"/>
        <w:color w:val="0066CC"/>
        <w:rtl/>
      </w:rPr>
      <w:t xml:space="preserve">| 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 </w:t>
    </w:r>
    <w:r w:rsidRPr="00C948FF">
      <w:rPr>
        <w:rFonts w:cs="Arabic Transparent" w:hint="cs"/>
        <w:color w:val="0066CC"/>
        <w:rtl/>
        <w:lang w:bidi="ar-SA"/>
      </w:rPr>
      <w:t>مجلس</w:t>
    </w:r>
    <w:r w:rsidRPr="00C948FF">
      <w:rPr>
        <w:rFonts w:cs="Arabic Transparent"/>
        <w:color w:val="0066CC"/>
        <w:rtl/>
        <w:lang w:bidi="ar-SA"/>
      </w:rPr>
      <w:t xml:space="preserve"> </w:t>
    </w:r>
    <w:r w:rsidRPr="00C948FF">
      <w:rPr>
        <w:rFonts w:cs="Arabic Transparent" w:hint="cs"/>
        <w:color w:val="0066CC"/>
        <w:rtl/>
        <w:lang w:bidi="ar-SA"/>
      </w:rPr>
      <w:t>التعليم</w:t>
    </w:r>
    <w:r w:rsidRPr="00C948FF">
      <w:rPr>
        <w:rFonts w:cs="Arabic Transparent"/>
        <w:color w:val="0066CC"/>
        <w:rtl/>
        <w:lang w:bidi="ar-SA"/>
      </w:rPr>
      <w:t xml:space="preserve"> </w:t>
    </w:r>
    <w:r w:rsidRPr="00C948FF">
      <w:rPr>
        <w:rFonts w:cs="Arabic Transparent" w:hint="cs"/>
        <w:color w:val="0066CC"/>
        <w:rtl/>
        <w:lang w:bidi="ar-SA"/>
      </w:rPr>
      <w:t>العالي</w:t>
    </w:r>
    <w:r w:rsidRPr="00C948FF">
      <w:rPr>
        <w:rFonts w:hint="cs"/>
        <w:color w:val="0066CC"/>
        <w:rtl/>
      </w:rPr>
      <w:t xml:space="preserve">   </w:t>
    </w:r>
    <w:r w:rsidRPr="00C948FF">
      <w:rPr>
        <w:color w:val="0066CC"/>
        <w:rtl/>
        <w:lang w:bidi="ar-SA"/>
      </w:rPr>
      <w:t xml:space="preserve">  </w:t>
    </w:r>
    <w:r w:rsidRPr="00C948FF">
      <w:rPr>
        <w:rFonts w:hint="cs"/>
        <w:color w:val="0066CC"/>
        <w:rtl/>
      </w:rPr>
      <w:t xml:space="preserve"> |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C181" w14:textId="77777777" w:rsidR="001E4202" w:rsidRDefault="001E42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5C2A42" wp14:editId="77CE1F95">
              <wp:simplePos x="0" y="0"/>
              <wp:positionH relativeFrom="column">
                <wp:posOffset>821055</wp:posOffset>
              </wp:positionH>
              <wp:positionV relativeFrom="paragraph">
                <wp:posOffset>1179195</wp:posOffset>
              </wp:positionV>
              <wp:extent cx="4238625" cy="26670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F3B6" w14:textId="77777777" w:rsidR="001E4202" w:rsidRPr="00C948FF" w:rsidRDefault="001E4202" w:rsidP="00505F13">
                          <w:pPr>
                            <w:jc w:val="center"/>
                            <w:rPr>
                              <w:color w:val="0066C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color w:val="0066CC"/>
                              <w:sz w:val="18"/>
                              <w:szCs w:val="18"/>
                              <w:rtl/>
                            </w:rPr>
                            <w:t>האגף האקדמי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3E663A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4.65pt;margin-top:92.85pt;width:33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PZtw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" filled="f" stroked="f">
              <v:textbox>
                <w:txbxContent>
                  <w:p w:rsidR="00084E70" w:rsidRPr="00C948FF" w:rsidRDefault="00084E70" w:rsidP="00505F13">
                    <w:pPr>
                      <w:jc w:val="center"/>
                      <w:rPr>
                        <w:color w:val="0066CC"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color w:val="0066CC"/>
                        <w:sz w:val="18"/>
                        <w:szCs w:val="18"/>
                        <w:rtl/>
                      </w:rPr>
                      <w:t>האגף האקדמי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99E8FD7" wp14:editId="1300F690">
          <wp:simplePos x="0" y="0"/>
          <wp:positionH relativeFrom="column">
            <wp:posOffset>1770380</wp:posOffset>
          </wp:positionH>
          <wp:positionV relativeFrom="paragraph">
            <wp:posOffset>-335280</wp:posOffset>
          </wp:positionV>
          <wp:extent cx="2190750" cy="1619250"/>
          <wp:effectExtent l="0" t="0" r="0" b="0"/>
          <wp:wrapNone/>
          <wp:docPr id="13" name="Picture 2" descr="LOGOwhiteFinalwithBlueTex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hiteFinalwithBlueTex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96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3764"/>
    <w:multiLevelType w:val="hybridMultilevel"/>
    <w:tmpl w:val="8DA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6" w15:restartNumberingAfterBreak="0">
    <w:nsid w:val="17387BBC"/>
    <w:multiLevelType w:val="hybridMultilevel"/>
    <w:tmpl w:val="0714E926"/>
    <w:lvl w:ilvl="0" w:tplc="7E36794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7D56"/>
    <w:multiLevelType w:val="hybridMultilevel"/>
    <w:tmpl w:val="2828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0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2B2"/>
    <w:multiLevelType w:val="hybridMultilevel"/>
    <w:tmpl w:val="26222950"/>
    <w:lvl w:ilvl="0" w:tplc="F390A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68F0"/>
    <w:multiLevelType w:val="hybridMultilevel"/>
    <w:tmpl w:val="C5CE2A0C"/>
    <w:lvl w:ilvl="0" w:tplc="85B88A4A">
      <w:start w:val="12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7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48DB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26A2488"/>
    <w:multiLevelType w:val="hybridMultilevel"/>
    <w:tmpl w:val="4856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916439"/>
    <w:multiLevelType w:val="hybridMultilevel"/>
    <w:tmpl w:val="40E4C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54D53"/>
    <w:multiLevelType w:val="hybridMultilevel"/>
    <w:tmpl w:val="7B341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26" w15:restartNumberingAfterBreak="0">
    <w:nsid w:val="46294AE5"/>
    <w:multiLevelType w:val="hybridMultilevel"/>
    <w:tmpl w:val="DB1EA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E72A8"/>
    <w:multiLevelType w:val="hybridMultilevel"/>
    <w:tmpl w:val="5078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E16A7"/>
    <w:multiLevelType w:val="hybridMultilevel"/>
    <w:tmpl w:val="48962FD0"/>
    <w:lvl w:ilvl="0" w:tplc="98822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0F8A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05FF1"/>
    <w:multiLevelType w:val="hybridMultilevel"/>
    <w:tmpl w:val="86562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05286"/>
    <w:multiLevelType w:val="hybridMultilevel"/>
    <w:tmpl w:val="45449D04"/>
    <w:lvl w:ilvl="0" w:tplc="BE58AF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10220"/>
    <w:multiLevelType w:val="hybridMultilevel"/>
    <w:tmpl w:val="6EF42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B6D42"/>
    <w:multiLevelType w:val="hybridMultilevel"/>
    <w:tmpl w:val="722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C834D1"/>
    <w:multiLevelType w:val="hybridMultilevel"/>
    <w:tmpl w:val="DE26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44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430A7"/>
    <w:multiLevelType w:val="hybridMultilevel"/>
    <w:tmpl w:val="9C5CDA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4928156E">
      <w:start w:val="1"/>
      <w:numFmt w:val="hebrew1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8"/>
  </w:num>
  <w:num w:numId="5">
    <w:abstractNumId w:val="33"/>
  </w:num>
  <w:num w:numId="6">
    <w:abstractNumId w:val="46"/>
  </w:num>
  <w:num w:numId="7">
    <w:abstractNumId w:val="43"/>
  </w:num>
  <w:num w:numId="8">
    <w:abstractNumId w:val="3"/>
  </w:num>
  <w:num w:numId="9">
    <w:abstractNumId w:val="7"/>
  </w:num>
  <w:num w:numId="10">
    <w:abstractNumId w:val="32"/>
  </w:num>
  <w:num w:numId="11">
    <w:abstractNumId w:val="13"/>
  </w:num>
  <w:num w:numId="12">
    <w:abstractNumId w:val="18"/>
  </w:num>
  <w:num w:numId="13">
    <w:abstractNumId w:val="4"/>
  </w:num>
  <w:num w:numId="14">
    <w:abstractNumId w:val="40"/>
  </w:num>
  <w:num w:numId="15">
    <w:abstractNumId w:val="19"/>
  </w:num>
  <w:num w:numId="16">
    <w:abstractNumId w:val="20"/>
  </w:num>
  <w:num w:numId="17">
    <w:abstractNumId w:val="0"/>
  </w:num>
  <w:num w:numId="18">
    <w:abstractNumId w:val="10"/>
  </w:num>
  <w:num w:numId="19">
    <w:abstractNumId w:val="35"/>
  </w:num>
  <w:num w:numId="20">
    <w:abstractNumId w:val="8"/>
  </w:num>
  <w:num w:numId="21">
    <w:abstractNumId w:val="9"/>
  </w:num>
  <w:num w:numId="22">
    <w:abstractNumId w:val="21"/>
  </w:num>
  <w:num w:numId="23">
    <w:abstractNumId w:val="45"/>
  </w:num>
  <w:num w:numId="24">
    <w:abstractNumId w:val="2"/>
  </w:num>
  <w:num w:numId="25">
    <w:abstractNumId w:val="30"/>
  </w:num>
  <w:num w:numId="26">
    <w:abstractNumId w:val="1"/>
  </w:num>
  <w:num w:numId="27">
    <w:abstractNumId w:val="41"/>
  </w:num>
  <w:num w:numId="28">
    <w:abstractNumId w:val="31"/>
  </w:num>
  <w:num w:numId="29">
    <w:abstractNumId w:val="12"/>
  </w:num>
  <w:num w:numId="30">
    <w:abstractNumId w:val="5"/>
  </w:num>
  <w:num w:numId="31">
    <w:abstractNumId w:val="44"/>
  </w:num>
  <w:num w:numId="32">
    <w:abstractNumId w:val="6"/>
  </w:num>
  <w:num w:numId="33">
    <w:abstractNumId w:val="37"/>
  </w:num>
  <w:num w:numId="34">
    <w:abstractNumId w:val="14"/>
  </w:num>
  <w:num w:numId="35">
    <w:abstractNumId w:val="23"/>
  </w:num>
  <w:num w:numId="36">
    <w:abstractNumId w:val="39"/>
  </w:num>
  <w:num w:numId="37">
    <w:abstractNumId w:val="38"/>
  </w:num>
  <w:num w:numId="38">
    <w:abstractNumId w:val="34"/>
  </w:num>
  <w:num w:numId="39">
    <w:abstractNumId w:val="26"/>
  </w:num>
  <w:num w:numId="40">
    <w:abstractNumId w:val="27"/>
  </w:num>
  <w:num w:numId="41">
    <w:abstractNumId w:val="16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4"/>
  </w:num>
  <w:num w:numId="4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2"/>
  </w:num>
  <w:num w:numId="49">
    <w:abstractNumId w:val="36"/>
  </w:num>
  <w:num w:numId="5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ayan Gormes">
    <w15:presenceInfo w15:providerId="AD" w15:userId="S-1-5-21-881286932-2090752474-10498456-3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13"/>
    <w:rsid w:val="0000752F"/>
    <w:rsid w:val="00010602"/>
    <w:rsid w:val="0004127B"/>
    <w:rsid w:val="00084E70"/>
    <w:rsid w:val="000B609A"/>
    <w:rsid w:val="00122352"/>
    <w:rsid w:val="00161F34"/>
    <w:rsid w:val="00176B96"/>
    <w:rsid w:val="00187B87"/>
    <w:rsid w:val="00197F9E"/>
    <w:rsid w:val="001E4202"/>
    <w:rsid w:val="001E4D4D"/>
    <w:rsid w:val="0021335F"/>
    <w:rsid w:val="00305F92"/>
    <w:rsid w:val="003124AC"/>
    <w:rsid w:val="00337058"/>
    <w:rsid w:val="00381B52"/>
    <w:rsid w:val="003B0889"/>
    <w:rsid w:val="003C082B"/>
    <w:rsid w:val="003D5FB8"/>
    <w:rsid w:val="00445212"/>
    <w:rsid w:val="004C27BC"/>
    <w:rsid w:val="00505F13"/>
    <w:rsid w:val="005368A8"/>
    <w:rsid w:val="005766F5"/>
    <w:rsid w:val="005A0AC5"/>
    <w:rsid w:val="005C0E0B"/>
    <w:rsid w:val="005D7C7B"/>
    <w:rsid w:val="00757899"/>
    <w:rsid w:val="00785C5F"/>
    <w:rsid w:val="007B2F32"/>
    <w:rsid w:val="007D4DF2"/>
    <w:rsid w:val="007E0083"/>
    <w:rsid w:val="00805E20"/>
    <w:rsid w:val="00813DE0"/>
    <w:rsid w:val="00882C7A"/>
    <w:rsid w:val="00940CE7"/>
    <w:rsid w:val="00AD1C71"/>
    <w:rsid w:val="00AD2B82"/>
    <w:rsid w:val="00AE259A"/>
    <w:rsid w:val="00B058C7"/>
    <w:rsid w:val="00B079C5"/>
    <w:rsid w:val="00B220B8"/>
    <w:rsid w:val="00BE778F"/>
    <w:rsid w:val="00C07976"/>
    <w:rsid w:val="00C37C26"/>
    <w:rsid w:val="00D45C2A"/>
    <w:rsid w:val="00D57130"/>
    <w:rsid w:val="00DA20FB"/>
    <w:rsid w:val="00EA3599"/>
    <w:rsid w:val="00EC6327"/>
    <w:rsid w:val="00EF20E1"/>
    <w:rsid w:val="00F34DEE"/>
    <w:rsid w:val="00F6229A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408B"/>
  <w15:chartTrackingRefBased/>
  <w15:docId w15:val="{96A4AB96-05BE-49EA-A6B7-A16F9995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F13"/>
    <w:pPr>
      <w:keepNext/>
      <w:bidi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1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styleId="3">
    <w:name w:val="heading 3"/>
    <w:basedOn w:val="a"/>
    <w:next w:val="a"/>
    <w:link w:val="30"/>
    <w:qFormat/>
    <w:rsid w:val="00505F13"/>
    <w:pPr>
      <w:keepNext/>
      <w:bidi/>
      <w:spacing w:after="0" w:line="240" w:lineRule="auto"/>
      <w:jc w:val="center"/>
      <w:outlineLvl w:val="2"/>
    </w:pPr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paragraph" w:styleId="5">
    <w:name w:val="heading 5"/>
    <w:basedOn w:val="a"/>
    <w:next w:val="a"/>
    <w:link w:val="50"/>
    <w:qFormat/>
    <w:rsid w:val="00505F13"/>
    <w:pPr>
      <w:keepNext/>
      <w:bidi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505F13"/>
    <w:pPr>
      <w:keepNext/>
      <w:numPr>
        <w:numId w:val="21"/>
      </w:numPr>
      <w:bidi/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05F13"/>
    <w:rPr>
      <w:rFonts w:ascii="Garamond" w:eastAsia="Times New Roman" w:hAnsi="Garamond" w:cs="Narkisim"/>
      <w:b/>
      <w:bCs/>
      <w:sz w:val="28"/>
      <w:szCs w:val="28"/>
      <w:u w:val="single"/>
      <w:lang w:val="en-US" w:eastAsia="he-IL"/>
    </w:rPr>
  </w:style>
  <w:style w:type="paragraph" w:customStyle="1" w:styleId="21">
    <w:name w:val="כותרת 21"/>
    <w:basedOn w:val="a"/>
    <w:next w:val="a"/>
    <w:uiPriority w:val="9"/>
    <w:semiHidden/>
    <w:unhideWhenUsed/>
    <w:qFormat/>
    <w:rsid w:val="00505F13"/>
    <w:pPr>
      <w:keepNext/>
      <w:keepLines/>
      <w:bidi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rsid w:val="00505F13"/>
    <w:rPr>
      <w:rFonts w:ascii="Garamond" w:eastAsia="Times New Roman" w:hAnsi="Garamond" w:cs="Narkisim"/>
      <w:b/>
      <w:bCs/>
      <w:sz w:val="32"/>
      <w:szCs w:val="32"/>
      <w:u w:val="single"/>
      <w:lang w:val="en-US" w:eastAsia="he-IL"/>
    </w:rPr>
  </w:style>
  <w:style w:type="character" w:customStyle="1" w:styleId="50">
    <w:name w:val="כותרת 5 תו"/>
    <w:basedOn w:val="a0"/>
    <w:link w:val="5"/>
    <w:rsid w:val="00505F13"/>
    <w:rPr>
      <w:rFonts w:ascii="Garamond" w:eastAsia="Times New Roman" w:hAnsi="Garamond" w:cs="Narkisim"/>
      <w:b/>
      <w:bCs/>
      <w:sz w:val="24"/>
      <w:szCs w:val="24"/>
      <w:lang w:val="en-US" w:eastAsia="he-IL"/>
    </w:rPr>
  </w:style>
  <w:style w:type="character" w:customStyle="1" w:styleId="60">
    <w:name w:val="כותרת 6 תו"/>
    <w:basedOn w:val="a0"/>
    <w:link w:val="6"/>
    <w:rsid w:val="00505F13"/>
    <w:rPr>
      <w:rFonts w:ascii="Garamond" w:eastAsia="Times New Roman" w:hAnsi="Garamond" w:cs="Narkisim"/>
      <w:b/>
      <w:bCs/>
      <w:sz w:val="24"/>
      <w:szCs w:val="24"/>
      <w:lang w:val="en-US" w:eastAsia="he-IL"/>
    </w:rPr>
  </w:style>
  <w:style w:type="numbering" w:customStyle="1" w:styleId="11">
    <w:name w:val="ללא רשימה1"/>
    <w:next w:val="a2"/>
    <w:uiPriority w:val="99"/>
    <w:semiHidden/>
    <w:unhideWhenUsed/>
    <w:rsid w:val="00505F13"/>
  </w:style>
  <w:style w:type="paragraph" w:styleId="a3">
    <w:name w:val="header"/>
    <w:basedOn w:val="a"/>
    <w:link w:val="a4"/>
    <w:uiPriority w:val="99"/>
    <w:unhideWhenUsed/>
    <w:rsid w:val="00505F13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505F13"/>
    <w:rPr>
      <w:rFonts w:ascii="Times New Roman" w:eastAsia="Calibri" w:hAnsi="Times New Roman" w:cs="David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505F13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505F13"/>
    <w:rPr>
      <w:rFonts w:ascii="Times New Roman" w:eastAsia="Calibri" w:hAnsi="Times New Roman" w:cs="David"/>
      <w:sz w:val="24"/>
      <w:szCs w:val="24"/>
      <w:lang w:val="en-US"/>
    </w:rPr>
  </w:style>
  <w:style w:type="table" w:customStyle="1" w:styleId="12">
    <w:name w:val="רשת טבלה1"/>
    <w:basedOn w:val="a1"/>
    <w:next w:val="a7"/>
    <w:uiPriority w:val="59"/>
    <w:rsid w:val="00505F1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05F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F13"/>
    <w:pPr>
      <w:bidi/>
      <w:spacing w:after="200" w:line="240" w:lineRule="auto"/>
    </w:pPr>
    <w:rPr>
      <w:rFonts w:eastAsia="Times New Roman"/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505F13"/>
    <w:rPr>
      <w:rFonts w:eastAsia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F1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505F13"/>
    <w:rPr>
      <w:rFonts w:eastAsia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505F13"/>
    <w:pPr>
      <w:bidi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05F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3">
    <w:name w:val="מהדורה1"/>
    <w:next w:val="af"/>
    <w:hidden/>
    <w:uiPriority w:val="99"/>
    <w:semiHidden/>
    <w:rsid w:val="00505F13"/>
    <w:pPr>
      <w:spacing w:after="0" w:line="240" w:lineRule="auto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505F13"/>
    <w:pPr>
      <w:bidi/>
      <w:spacing w:after="200" w:line="276" w:lineRule="auto"/>
      <w:ind w:left="720"/>
      <w:contextualSpacing/>
    </w:pPr>
    <w:rPr>
      <w:rFonts w:eastAsia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05F13"/>
    <w:pPr>
      <w:bidi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505F13"/>
    <w:rPr>
      <w:rFonts w:eastAsia="Times New Roman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unhideWhenUsed/>
    <w:rsid w:val="00505F13"/>
    <w:rPr>
      <w:vertAlign w:val="superscript"/>
    </w:rPr>
  </w:style>
  <w:style w:type="character" w:customStyle="1" w:styleId="20">
    <w:name w:val="כותרת 2 תו"/>
    <w:basedOn w:val="a0"/>
    <w:link w:val="2"/>
    <w:uiPriority w:val="9"/>
    <w:semiHidden/>
    <w:rsid w:val="00505F13"/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customStyle="1" w:styleId="NormalWeb1">
    <w:name w:val="Normal (Web)‎1"/>
    <w:basedOn w:val="a"/>
    <w:uiPriority w:val="99"/>
    <w:unhideWhenUsed/>
    <w:rsid w:val="00505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0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05F13"/>
    <w:pPr>
      <w:spacing w:after="0" w:line="240" w:lineRule="auto"/>
    </w:pPr>
  </w:style>
  <w:style w:type="character" w:customStyle="1" w:styleId="210">
    <w:name w:val="כותרת 2 תו1"/>
    <w:basedOn w:val="a0"/>
    <w:uiPriority w:val="9"/>
    <w:semiHidden/>
    <w:rsid w:val="00505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2049</Words>
  <Characters>10249</Characters>
  <Application>Microsoft Office Word</Application>
  <DocSecurity>4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Sagy</dc:creator>
  <cp:keywords/>
  <dc:description/>
  <cp:lastModifiedBy>Orly Cohen Yerushalmi</cp:lastModifiedBy>
  <cp:revision>2</cp:revision>
  <dcterms:created xsi:type="dcterms:W3CDTF">2021-02-03T10:42:00Z</dcterms:created>
  <dcterms:modified xsi:type="dcterms:W3CDTF">2021-02-03T10:42:00Z</dcterms:modified>
</cp:coreProperties>
</file>